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5DBA" w14:textId="799F3F25" w:rsidR="00B346F6" w:rsidRPr="0000760E" w:rsidDel="00E772C3" w:rsidRDefault="00B346F6" w:rsidP="0096434D">
      <w:pPr>
        <w:pStyle w:val="Heading1"/>
        <w:pBdr>
          <w:bottom w:val="double" w:sz="4" w:space="1" w:color="auto"/>
        </w:pBdr>
        <w:spacing w:line="264" w:lineRule="auto"/>
        <w:rPr>
          <w:del w:id="0" w:author="Good, Rodney" w:date="2024-08-21T14:25:00Z" w16du:dateUtc="2024-08-21T19:25:00Z"/>
          <w:rFonts w:asciiTheme="minorHAnsi" w:hAnsiTheme="minorHAnsi"/>
          <w:color w:val="000000" w:themeColor="text1"/>
          <w:sz w:val="28"/>
          <w:szCs w:val="28"/>
        </w:rPr>
      </w:pPr>
      <w:del w:id="1" w:author="Good, Rodney" w:date="2024-08-21T14:25:00Z" w16du:dateUtc="2024-08-21T19:25:00Z">
        <w:r w:rsidRPr="0000760E" w:rsidDel="00E772C3">
          <w:rPr>
            <w:rFonts w:asciiTheme="minorHAnsi" w:hAnsiTheme="minorHAnsi"/>
            <w:color w:val="000000" w:themeColor="text1"/>
            <w:sz w:val="28"/>
            <w:szCs w:val="28"/>
          </w:rPr>
          <w:delText>Liquidity Risk Assessment</w:delText>
        </w:r>
      </w:del>
    </w:p>
    <w:p w14:paraId="47125261" w14:textId="6D465DDB" w:rsidR="00B346F6" w:rsidRPr="0000760E" w:rsidDel="00E772C3" w:rsidRDefault="00B346F6" w:rsidP="0096434D">
      <w:pPr>
        <w:spacing w:line="264" w:lineRule="auto"/>
        <w:jc w:val="both"/>
        <w:rPr>
          <w:del w:id="2" w:author="Good, Rodney" w:date="2024-08-21T14:25:00Z" w16du:dateUtc="2024-08-21T19:25:00Z"/>
          <w:rFonts w:asciiTheme="minorHAnsi" w:hAnsiTheme="minorHAnsi"/>
          <w:color w:val="000000" w:themeColor="text1"/>
          <w:sz w:val="22"/>
          <w:szCs w:val="22"/>
        </w:rPr>
      </w:pPr>
    </w:p>
    <w:p w14:paraId="24EF3AB8" w14:textId="4B408967" w:rsidR="0002672D" w:rsidRPr="00F94E7D" w:rsidRDefault="002C1F68" w:rsidP="00F94E7D">
      <w:pPr>
        <w:pStyle w:val="BodyTextIndent3"/>
        <w:keepNext/>
        <w:spacing w:after="0" w:line="264" w:lineRule="auto"/>
        <w:ind w:left="0"/>
        <w:jc w:val="both"/>
        <w:rPr>
          <w:rFonts w:asciiTheme="minorHAnsi" w:hAnsiTheme="minorHAnsi"/>
          <w:b/>
          <w:i/>
          <w:sz w:val="24"/>
          <w:u w:val="single"/>
        </w:rPr>
      </w:pPr>
      <w:r w:rsidRPr="00F94E7D">
        <w:rPr>
          <w:rFonts w:asciiTheme="minorHAnsi" w:hAnsiTheme="minorHAnsi"/>
          <w:b/>
          <w:i/>
          <w:sz w:val="24"/>
        </w:rPr>
        <w:t>Liquidity</w:t>
      </w:r>
      <w:r w:rsidR="00FE3DF7" w:rsidRPr="00F94E7D">
        <w:rPr>
          <w:rFonts w:asciiTheme="minorHAnsi" w:hAnsiTheme="minorHAnsi"/>
          <w:b/>
          <w:i/>
          <w:sz w:val="24"/>
        </w:rPr>
        <w:t xml:space="preserve"> </w:t>
      </w:r>
      <w:r w:rsidR="003677E3" w:rsidRPr="00F94E7D">
        <w:rPr>
          <w:rFonts w:asciiTheme="minorHAnsi" w:hAnsiTheme="minorHAnsi"/>
          <w:b/>
          <w:i/>
          <w:sz w:val="24"/>
        </w:rPr>
        <w:t>R</w:t>
      </w:r>
      <w:r w:rsidR="0002672D" w:rsidRPr="00F94E7D">
        <w:rPr>
          <w:rFonts w:asciiTheme="minorHAnsi" w:hAnsiTheme="minorHAnsi"/>
          <w:b/>
          <w:i/>
          <w:sz w:val="24"/>
        </w:rPr>
        <w:t>isk</w:t>
      </w:r>
      <w:r w:rsidR="003677E3" w:rsidRPr="00F94E7D">
        <w:rPr>
          <w:rFonts w:asciiTheme="minorHAnsi" w:hAnsiTheme="minorHAnsi"/>
          <w:b/>
          <w:i/>
          <w:sz w:val="24"/>
        </w:rPr>
        <w:t>: I</w:t>
      </w:r>
      <w:r w:rsidR="00FE3DF7" w:rsidRPr="00F94E7D">
        <w:rPr>
          <w:rFonts w:asciiTheme="minorHAnsi" w:hAnsiTheme="minorHAnsi"/>
          <w:b/>
          <w:i/>
          <w:sz w:val="24"/>
        </w:rPr>
        <w:t>nability to meet contractual obligations as they become due because of an inability to liquidate assets or obtain adequate funding without incurring unacceptable losses.</w:t>
      </w:r>
    </w:p>
    <w:p w14:paraId="06202373" w14:textId="77777777" w:rsidR="00110ECE" w:rsidRDefault="00110ECE" w:rsidP="0096434D">
      <w:pPr>
        <w:spacing w:line="264" w:lineRule="auto"/>
        <w:jc w:val="both"/>
        <w:rPr>
          <w:rFonts w:asciiTheme="minorHAnsi" w:hAnsiTheme="minorHAnsi"/>
          <w:color w:val="000000" w:themeColor="text1"/>
          <w:sz w:val="22"/>
          <w:szCs w:val="22"/>
        </w:rPr>
      </w:pPr>
    </w:p>
    <w:p w14:paraId="08AC6968" w14:textId="1EE30414" w:rsidR="0002672D" w:rsidRPr="0000760E" w:rsidRDefault="0002672D" w:rsidP="0096434D">
      <w:pPr>
        <w:spacing w:line="264" w:lineRule="auto"/>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 xml:space="preserve">The </w:t>
      </w:r>
      <w:del w:id="3" w:author="Bill Rivers" w:date="2024-08-05T12:50:00Z" w16du:dateUtc="2024-08-05T17:50:00Z">
        <w:r w:rsidRPr="0000760E" w:rsidDel="0084707C">
          <w:rPr>
            <w:rFonts w:asciiTheme="minorHAnsi" w:hAnsiTheme="minorHAnsi"/>
            <w:color w:val="000000" w:themeColor="text1"/>
            <w:sz w:val="22"/>
            <w:szCs w:val="22"/>
          </w:rPr>
          <w:delText>objective of</w:delText>
        </w:r>
        <w:r w:rsidR="00FE3DF7" w:rsidRPr="0000760E" w:rsidDel="0084707C">
          <w:rPr>
            <w:rFonts w:asciiTheme="minorHAnsi" w:hAnsiTheme="minorHAnsi"/>
            <w:color w:val="000000" w:themeColor="text1"/>
            <w:sz w:val="22"/>
            <w:szCs w:val="22"/>
          </w:rPr>
          <w:delText xml:space="preserve"> the </w:delText>
        </w:r>
      </w:del>
      <w:r w:rsidR="00FE3DF7" w:rsidRPr="0000760E">
        <w:rPr>
          <w:rFonts w:asciiTheme="minorHAnsi" w:hAnsiTheme="minorHAnsi"/>
          <w:color w:val="000000" w:themeColor="text1"/>
          <w:sz w:val="22"/>
          <w:szCs w:val="22"/>
        </w:rPr>
        <w:t>Liquidity</w:t>
      </w:r>
      <w:r w:rsidRPr="0000760E">
        <w:rPr>
          <w:rFonts w:asciiTheme="minorHAnsi" w:hAnsiTheme="minorHAnsi"/>
          <w:color w:val="000000" w:themeColor="text1"/>
          <w:sz w:val="22"/>
          <w:szCs w:val="22"/>
        </w:rPr>
        <w:t xml:space="preserve"> Risk Assessment </w:t>
      </w:r>
      <w:del w:id="4" w:author="Bill Rivers" w:date="2024-08-05T12:50:00Z" w16du:dateUtc="2024-08-05T17:50:00Z">
        <w:r w:rsidRPr="0000760E" w:rsidDel="0084707C">
          <w:rPr>
            <w:rFonts w:asciiTheme="minorHAnsi" w:hAnsiTheme="minorHAnsi"/>
            <w:color w:val="000000" w:themeColor="text1"/>
            <w:sz w:val="22"/>
            <w:szCs w:val="22"/>
          </w:rPr>
          <w:delText>a</w:delText>
        </w:r>
      </w:del>
      <w:del w:id="5" w:author="Bill Rivers" w:date="2024-08-05T12:51:00Z" w16du:dateUtc="2024-08-05T17:51:00Z">
        <w:r w:rsidRPr="0000760E" w:rsidDel="0084707C">
          <w:rPr>
            <w:rFonts w:asciiTheme="minorHAnsi" w:hAnsiTheme="minorHAnsi"/>
            <w:color w:val="000000" w:themeColor="text1"/>
            <w:sz w:val="22"/>
            <w:szCs w:val="22"/>
          </w:rPr>
          <w:delText xml:space="preserve">nalysis </w:delText>
        </w:r>
      </w:del>
      <w:r w:rsidRPr="0000760E">
        <w:rPr>
          <w:rFonts w:asciiTheme="minorHAnsi" w:hAnsiTheme="minorHAnsi"/>
          <w:color w:val="000000" w:themeColor="text1"/>
          <w:sz w:val="22"/>
          <w:szCs w:val="22"/>
        </w:rPr>
        <w:t xml:space="preserve">is focused primarily on </w:t>
      </w:r>
      <w:r w:rsidR="00FE3DF7" w:rsidRPr="0000760E">
        <w:rPr>
          <w:rFonts w:asciiTheme="minorHAnsi" w:hAnsiTheme="minorHAnsi"/>
          <w:color w:val="000000" w:themeColor="text1"/>
          <w:sz w:val="22"/>
          <w:szCs w:val="22"/>
        </w:rPr>
        <w:t xml:space="preserve">overall liquidity, liquidity of investments, </w:t>
      </w:r>
      <w:r w:rsidR="000B11E8" w:rsidRPr="0000760E">
        <w:rPr>
          <w:rFonts w:asciiTheme="minorHAnsi" w:hAnsiTheme="minorHAnsi"/>
          <w:color w:val="000000" w:themeColor="text1"/>
          <w:sz w:val="22"/>
          <w:szCs w:val="22"/>
        </w:rPr>
        <w:t>receivables,</w:t>
      </w:r>
      <w:r w:rsidR="00FE3DF7" w:rsidRPr="0000760E">
        <w:rPr>
          <w:rFonts w:asciiTheme="minorHAnsi" w:hAnsiTheme="minorHAnsi"/>
          <w:color w:val="000000" w:themeColor="text1"/>
          <w:sz w:val="22"/>
          <w:szCs w:val="22"/>
        </w:rPr>
        <w:t xml:space="preserve"> and cash flow from operations</w:t>
      </w:r>
      <w:r w:rsidRPr="0000760E">
        <w:rPr>
          <w:rFonts w:asciiTheme="minorHAnsi" w:hAnsiTheme="minorHAnsi"/>
          <w:color w:val="000000" w:themeColor="text1"/>
          <w:sz w:val="22"/>
          <w:szCs w:val="22"/>
        </w:rPr>
        <w:t xml:space="preserve">. </w:t>
      </w:r>
      <w:del w:id="6" w:author="Bill Rivers" w:date="2024-08-05T12:52:00Z" w16du:dateUtc="2024-08-05T17:52:00Z">
        <w:r w:rsidRPr="0000760E" w:rsidDel="003D4C84">
          <w:rPr>
            <w:rFonts w:asciiTheme="minorHAnsi" w:hAnsiTheme="minorHAnsi"/>
            <w:color w:val="000000" w:themeColor="text1"/>
            <w:sz w:val="22"/>
            <w:szCs w:val="22"/>
          </w:rPr>
          <w:delText xml:space="preserve">The following </w:delText>
        </w:r>
        <w:r w:rsidR="00B346F6" w:rsidRPr="0000760E" w:rsidDel="003D4C84">
          <w:rPr>
            <w:rFonts w:asciiTheme="minorHAnsi" w:hAnsiTheme="minorHAnsi"/>
            <w:color w:val="000000" w:themeColor="text1"/>
            <w:sz w:val="22"/>
            <w:szCs w:val="22"/>
          </w:rPr>
          <w:delText>d</w:delText>
        </w:r>
        <w:r w:rsidRPr="0000760E" w:rsidDel="003D4C84">
          <w:rPr>
            <w:rFonts w:asciiTheme="minorHAnsi" w:hAnsiTheme="minorHAnsi"/>
            <w:color w:val="000000" w:themeColor="text1"/>
            <w:sz w:val="22"/>
            <w:szCs w:val="22"/>
          </w:rPr>
          <w:delText xml:space="preserve">iscussion of </w:delText>
        </w:r>
        <w:r w:rsidR="00B346F6" w:rsidRPr="0000760E" w:rsidDel="003D4C84">
          <w:rPr>
            <w:rFonts w:asciiTheme="minorHAnsi" w:hAnsiTheme="minorHAnsi"/>
            <w:color w:val="000000" w:themeColor="text1"/>
            <w:sz w:val="22"/>
            <w:szCs w:val="22"/>
          </w:rPr>
          <w:delText>p</w:delText>
        </w:r>
        <w:r w:rsidRPr="0000760E" w:rsidDel="003D4C84">
          <w:rPr>
            <w:rFonts w:asciiTheme="minorHAnsi" w:hAnsiTheme="minorHAnsi"/>
            <w:color w:val="000000" w:themeColor="text1"/>
            <w:sz w:val="22"/>
            <w:szCs w:val="22"/>
          </w:rPr>
          <w:delText xml:space="preserve">rocedures provides suggested data, benchmarks and procedures </w:delText>
        </w:r>
        <w:r w:rsidR="009E416A" w:rsidDel="003D4C84">
          <w:rPr>
            <w:rFonts w:asciiTheme="minorHAnsi" w:hAnsiTheme="minorHAnsi"/>
            <w:color w:val="000000" w:themeColor="text1"/>
            <w:sz w:val="22"/>
            <w:szCs w:val="22"/>
          </w:rPr>
          <w:delText>analysts</w:delText>
        </w:r>
        <w:r w:rsidRPr="0000760E" w:rsidDel="003D4C84">
          <w:rPr>
            <w:rFonts w:asciiTheme="minorHAnsi" w:hAnsiTheme="minorHAnsi"/>
            <w:color w:val="000000" w:themeColor="text1"/>
            <w:sz w:val="22"/>
            <w:szCs w:val="22"/>
          </w:rPr>
          <w:delText xml:space="preserve"> can consider in his/her review. </w:delText>
        </w:r>
      </w:del>
      <w:r w:rsidRPr="0000760E">
        <w:rPr>
          <w:rFonts w:asciiTheme="minorHAnsi" w:hAnsiTheme="minorHAnsi"/>
          <w:color w:val="000000" w:themeColor="text1"/>
          <w:sz w:val="22"/>
          <w:szCs w:val="22"/>
        </w:rPr>
        <w:t xml:space="preserve">In analyzing </w:t>
      </w:r>
      <w:r w:rsidR="00B7561C" w:rsidRPr="0000760E">
        <w:rPr>
          <w:rFonts w:asciiTheme="minorHAnsi" w:hAnsiTheme="minorHAnsi"/>
          <w:color w:val="000000" w:themeColor="text1"/>
          <w:sz w:val="22"/>
          <w:szCs w:val="22"/>
        </w:rPr>
        <w:t>liquidity</w:t>
      </w:r>
      <w:r w:rsidRPr="0000760E">
        <w:rPr>
          <w:rFonts w:asciiTheme="minorHAnsi" w:hAnsiTheme="minorHAnsi"/>
          <w:color w:val="000000" w:themeColor="text1"/>
          <w:sz w:val="22"/>
          <w:szCs w:val="22"/>
        </w:rPr>
        <w:t xml:space="preserve"> risk, </w:t>
      </w:r>
      <w:r w:rsidR="009E416A">
        <w:rPr>
          <w:rFonts w:asciiTheme="minorHAnsi" w:hAnsiTheme="minorHAnsi"/>
          <w:color w:val="000000" w:themeColor="text1"/>
          <w:sz w:val="22"/>
          <w:szCs w:val="22"/>
        </w:rPr>
        <w:t>analysts</w:t>
      </w:r>
      <w:r w:rsidRPr="0000760E">
        <w:rPr>
          <w:rFonts w:asciiTheme="minorHAnsi" w:hAnsiTheme="minorHAnsi"/>
          <w:color w:val="000000" w:themeColor="text1"/>
          <w:sz w:val="22"/>
          <w:szCs w:val="22"/>
        </w:rPr>
        <w:t xml:space="preserve"> may analyze specific types of investments and receivables held by insurers. </w:t>
      </w:r>
      <w:r w:rsidR="00DB021F" w:rsidRPr="0000760E">
        <w:rPr>
          <w:rFonts w:asciiTheme="minorHAnsi" w:hAnsiTheme="minorHAnsi"/>
          <w:color w:val="000000" w:themeColor="text1"/>
          <w:sz w:val="22"/>
          <w:szCs w:val="22"/>
        </w:rPr>
        <w:t>A</w:t>
      </w:r>
      <w:r w:rsidRPr="0000760E">
        <w:rPr>
          <w:rFonts w:asciiTheme="minorHAnsi" w:hAnsiTheme="minorHAnsi"/>
          <w:color w:val="000000" w:themeColor="text1"/>
          <w:sz w:val="22"/>
          <w:szCs w:val="22"/>
        </w:rPr>
        <w:t xml:space="preserve">n analyst’s risk-focused assessment of </w:t>
      </w:r>
      <w:r w:rsidR="00985752" w:rsidRPr="0000760E">
        <w:rPr>
          <w:rFonts w:asciiTheme="minorHAnsi" w:hAnsiTheme="minorHAnsi"/>
          <w:color w:val="000000" w:themeColor="text1"/>
          <w:sz w:val="22"/>
          <w:szCs w:val="22"/>
        </w:rPr>
        <w:t>liquidity</w:t>
      </w:r>
      <w:r w:rsidRPr="0000760E">
        <w:rPr>
          <w:rFonts w:asciiTheme="minorHAnsi" w:hAnsiTheme="minorHAnsi"/>
          <w:color w:val="000000" w:themeColor="text1"/>
          <w:sz w:val="22"/>
          <w:szCs w:val="22"/>
        </w:rPr>
        <w:t xml:space="preserve"> </w:t>
      </w:r>
      <w:r w:rsidR="002C1F68" w:rsidRPr="0000760E">
        <w:rPr>
          <w:rFonts w:asciiTheme="minorHAnsi" w:hAnsiTheme="minorHAnsi"/>
          <w:color w:val="000000" w:themeColor="text1"/>
          <w:sz w:val="22"/>
          <w:szCs w:val="22"/>
        </w:rPr>
        <w:t>risk should</w:t>
      </w:r>
      <w:r w:rsidR="00DB021F" w:rsidRPr="0000760E">
        <w:rPr>
          <w:rFonts w:asciiTheme="minorHAnsi" w:hAnsiTheme="minorHAnsi"/>
          <w:color w:val="000000" w:themeColor="text1"/>
          <w:sz w:val="22"/>
          <w:szCs w:val="22"/>
        </w:rPr>
        <w:t xml:space="preserve"> take into consideration</w:t>
      </w:r>
      <w:r w:rsidRPr="0000760E">
        <w:rPr>
          <w:rFonts w:asciiTheme="minorHAnsi" w:hAnsiTheme="minorHAnsi"/>
          <w:color w:val="000000" w:themeColor="text1"/>
          <w:sz w:val="22"/>
          <w:szCs w:val="22"/>
        </w:rPr>
        <w:t xml:space="preserve"> the following areas (but not </w:t>
      </w:r>
      <w:r w:rsidR="006F6B44">
        <w:rPr>
          <w:rFonts w:asciiTheme="minorHAnsi" w:hAnsiTheme="minorHAnsi"/>
          <w:color w:val="000000" w:themeColor="text1"/>
          <w:sz w:val="22"/>
          <w:szCs w:val="22"/>
        </w:rPr>
        <w:t xml:space="preserve">be </w:t>
      </w:r>
      <w:r w:rsidRPr="0000760E">
        <w:rPr>
          <w:rFonts w:asciiTheme="minorHAnsi" w:hAnsiTheme="minorHAnsi"/>
          <w:color w:val="000000" w:themeColor="text1"/>
          <w:sz w:val="22"/>
          <w:szCs w:val="22"/>
        </w:rPr>
        <w:t>limited to):</w:t>
      </w:r>
    </w:p>
    <w:p w14:paraId="183EBE55" w14:textId="4BA03876" w:rsidR="0002672D"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Liquidity ratios/metrics</w:t>
      </w:r>
    </w:p>
    <w:p w14:paraId="3A18736F" w14:textId="5CA2F443" w:rsidR="00FE3DF7"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Liquidity of certain investments</w:t>
      </w:r>
      <w:r w:rsidR="008B3156" w:rsidRPr="0000760E">
        <w:rPr>
          <w:rFonts w:asciiTheme="minorHAnsi" w:hAnsiTheme="minorHAnsi"/>
          <w:color w:val="000000" w:themeColor="text1"/>
          <w:sz w:val="22"/>
          <w:szCs w:val="22"/>
        </w:rPr>
        <w:t>,</w:t>
      </w:r>
      <w:r w:rsidRPr="0000760E">
        <w:rPr>
          <w:rFonts w:asciiTheme="minorHAnsi" w:hAnsiTheme="minorHAnsi"/>
          <w:color w:val="000000" w:themeColor="text1"/>
          <w:sz w:val="22"/>
          <w:szCs w:val="22"/>
        </w:rPr>
        <w:t xml:space="preserve"> including private placement bonds </w:t>
      </w:r>
      <w:r w:rsidR="00985752" w:rsidRPr="0000760E">
        <w:rPr>
          <w:rFonts w:asciiTheme="minorHAnsi" w:hAnsiTheme="minorHAnsi"/>
          <w:color w:val="000000" w:themeColor="text1"/>
          <w:sz w:val="22"/>
          <w:szCs w:val="22"/>
        </w:rPr>
        <w:t xml:space="preserve">and common stock, highly structured investments, investments on Schedule BA, </w:t>
      </w:r>
      <w:r w:rsidR="00DB021F" w:rsidRPr="0000760E">
        <w:rPr>
          <w:rFonts w:asciiTheme="minorHAnsi" w:hAnsiTheme="minorHAnsi"/>
          <w:color w:val="000000" w:themeColor="text1"/>
          <w:sz w:val="22"/>
          <w:szCs w:val="22"/>
        </w:rPr>
        <w:t>and</w:t>
      </w:r>
      <w:r w:rsidR="00E71317" w:rsidRPr="0000760E">
        <w:rPr>
          <w:rFonts w:asciiTheme="minorHAnsi" w:hAnsiTheme="minorHAnsi"/>
          <w:color w:val="000000" w:themeColor="text1"/>
          <w:sz w:val="22"/>
          <w:szCs w:val="22"/>
        </w:rPr>
        <w:t xml:space="preserve"> affiliated investments</w:t>
      </w:r>
    </w:p>
    <w:p w14:paraId="571137C6" w14:textId="6F719173" w:rsidR="00FE3DF7"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Liquidity of certain receivables</w:t>
      </w:r>
      <w:r w:rsidR="008B3156" w:rsidRPr="0000760E">
        <w:rPr>
          <w:rFonts w:asciiTheme="minorHAnsi" w:hAnsiTheme="minorHAnsi"/>
          <w:color w:val="000000" w:themeColor="text1"/>
          <w:sz w:val="22"/>
          <w:szCs w:val="22"/>
        </w:rPr>
        <w:t>,</w:t>
      </w:r>
      <w:r w:rsidRPr="0000760E">
        <w:rPr>
          <w:rFonts w:asciiTheme="minorHAnsi" w:hAnsiTheme="minorHAnsi"/>
          <w:color w:val="000000" w:themeColor="text1"/>
          <w:sz w:val="22"/>
          <w:szCs w:val="22"/>
        </w:rPr>
        <w:t xml:space="preserve"> including health care </w:t>
      </w:r>
      <w:r w:rsidR="00E71317" w:rsidRPr="0000760E">
        <w:rPr>
          <w:rFonts w:asciiTheme="minorHAnsi" w:hAnsiTheme="minorHAnsi"/>
          <w:color w:val="000000" w:themeColor="text1"/>
          <w:sz w:val="22"/>
          <w:szCs w:val="22"/>
        </w:rPr>
        <w:t>receivables and special deposits</w:t>
      </w:r>
    </w:p>
    <w:p w14:paraId="4A958796" w14:textId="72E5CC34" w:rsidR="00FE3DF7"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Cash flow from operations</w:t>
      </w:r>
    </w:p>
    <w:p w14:paraId="657F6B78" w14:textId="74D7E897" w:rsidR="00FE3DF7"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Stockholder dividends</w:t>
      </w:r>
    </w:p>
    <w:p w14:paraId="644ABC99" w14:textId="1A02D2E2" w:rsidR="00FE3DF7"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Surrender and withdrawal activity for life insurer</w:t>
      </w:r>
      <w:r w:rsidR="00E71317" w:rsidRPr="0000760E">
        <w:rPr>
          <w:rFonts w:asciiTheme="minorHAnsi" w:hAnsiTheme="minorHAnsi"/>
          <w:color w:val="000000" w:themeColor="text1"/>
          <w:sz w:val="22"/>
          <w:szCs w:val="22"/>
        </w:rPr>
        <w:t>s</w:t>
      </w:r>
    </w:p>
    <w:p w14:paraId="223229E7" w14:textId="77777777" w:rsidR="0002672D" w:rsidRPr="0000760E" w:rsidRDefault="0002672D" w:rsidP="0096434D">
      <w:pPr>
        <w:spacing w:line="264" w:lineRule="auto"/>
        <w:jc w:val="both"/>
        <w:rPr>
          <w:rFonts w:asciiTheme="minorHAnsi" w:hAnsiTheme="minorHAnsi"/>
          <w:b/>
          <w:color w:val="000000" w:themeColor="text1"/>
          <w:sz w:val="22"/>
          <w:szCs w:val="22"/>
        </w:rPr>
      </w:pPr>
    </w:p>
    <w:p w14:paraId="797E411B" w14:textId="08A9B1B9" w:rsidR="0002672D" w:rsidRPr="0000760E" w:rsidDel="00815E1E" w:rsidRDefault="0002672D" w:rsidP="0096434D">
      <w:pPr>
        <w:pStyle w:val="Heading1"/>
        <w:pBdr>
          <w:bottom w:val="single" w:sz="2" w:space="1" w:color="auto"/>
        </w:pBdr>
        <w:spacing w:line="264" w:lineRule="auto"/>
        <w:rPr>
          <w:del w:id="7" w:author="Good, Rodney" w:date="2024-08-21T14:36:00Z" w16du:dateUtc="2024-08-21T19:36:00Z"/>
          <w:rFonts w:asciiTheme="minorHAnsi" w:hAnsiTheme="minorHAnsi"/>
          <w:color w:val="000000" w:themeColor="text1"/>
          <w:sz w:val="28"/>
          <w:szCs w:val="28"/>
        </w:rPr>
      </w:pPr>
      <w:del w:id="8" w:author="Good, Rodney" w:date="2024-08-21T14:36:00Z" w16du:dateUtc="2024-08-21T19:36:00Z">
        <w:r w:rsidRPr="0000760E" w:rsidDel="00815E1E">
          <w:rPr>
            <w:rFonts w:asciiTheme="minorHAnsi" w:hAnsiTheme="minorHAnsi"/>
            <w:color w:val="000000" w:themeColor="text1"/>
            <w:sz w:val="28"/>
            <w:szCs w:val="28"/>
          </w:rPr>
          <w:delText>Overview of Investments</w:delText>
        </w:r>
      </w:del>
    </w:p>
    <w:p w14:paraId="0FC5F99E" w14:textId="40A70AB2" w:rsidR="004455F7" w:rsidRPr="0000760E" w:rsidRDefault="004455F7" w:rsidP="0096434D">
      <w:pPr>
        <w:spacing w:line="264" w:lineRule="auto"/>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 xml:space="preserve">Refer to </w:t>
      </w:r>
      <w:r w:rsidR="000E79E0">
        <w:rPr>
          <w:rFonts w:asciiTheme="minorHAnsi" w:hAnsiTheme="minorHAnsi"/>
          <w:color w:val="000000" w:themeColor="text1"/>
          <w:sz w:val="22"/>
          <w:szCs w:val="22"/>
        </w:rPr>
        <w:t>I</w:t>
      </w:r>
      <w:r w:rsidR="00486767">
        <w:rPr>
          <w:rFonts w:asciiTheme="minorHAnsi" w:hAnsiTheme="minorHAnsi"/>
          <w:color w:val="000000" w:themeColor="text1"/>
          <w:sz w:val="22"/>
          <w:szCs w:val="22"/>
        </w:rPr>
        <w:t>V.A.</w:t>
      </w:r>
      <w:r w:rsidR="00A91364">
        <w:rPr>
          <w:rFonts w:asciiTheme="minorHAnsi" w:hAnsiTheme="minorHAnsi"/>
          <w:color w:val="000000" w:themeColor="text1"/>
          <w:sz w:val="22"/>
          <w:szCs w:val="22"/>
        </w:rPr>
        <w:t xml:space="preserve"> Supplemental Analysis Guidance –</w:t>
      </w:r>
      <w:r w:rsidR="00486767">
        <w:rPr>
          <w:rFonts w:asciiTheme="minorHAnsi" w:hAnsiTheme="minorHAnsi"/>
          <w:color w:val="000000" w:themeColor="text1"/>
          <w:sz w:val="22"/>
          <w:szCs w:val="22"/>
        </w:rPr>
        <w:t xml:space="preserve"> Financial Analysis and Reporting Considerations </w:t>
      </w:r>
      <w:r w:rsidRPr="0000760E">
        <w:rPr>
          <w:rFonts w:asciiTheme="minorHAnsi" w:hAnsiTheme="minorHAnsi"/>
          <w:color w:val="000000" w:themeColor="text1"/>
          <w:sz w:val="22"/>
          <w:szCs w:val="22"/>
        </w:rPr>
        <w:t xml:space="preserve">for general information and a primer on derivatives. </w:t>
      </w:r>
    </w:p>
    <w:p w14:paraId="3905E084" w14:textId="77777777" w:rsidR="0002672D" w:rsidRPr="0000760E" w:rsidRDefault="0002672D" w:rsidP="0096434D">
      <w:pPr>
        <w:pStyle w:val="BodyTextIndent"/>
        <w:spacing w:line="264" w:lineRule="auto"/>
        <w:ind w:left="0" w:firstLine="0"/>
        <w:rPr>
          <w:rFonts w:asciiTheme="minorHAnsi" w:hAnsiTheme="minorHAnsi"/>
          <w:color w:val="000000" w:themeColor="text1"/>
          <w:szCs w:val="22"/>
        </w:rPr>
      </w:pPr>
    </w:p>
    <w:p w14:paraId="077E963A" w14:textId="3C33AA39" w:rsidR="00501CE2" w:rsidRPr="00C70333" w:rsidDel="00D41069" w:rsidRDefault="00501CE2" w:rsidP="0096434D">
      <w:pPr>
        <w:pStyle w:val="Heading1"/>
        <w:pBdr>
          <w:bottom w:val="single" w:sz="2" w:space="1" w:color="auto"/>
        </w:pBdr>
        <w:spacing w:line="264" w:lineRule="auto"/>
        <w:rPr>
          <w:del w:id="9" w:author="Good, Rodney" w:date="2024-08-21T14:37:00Z" w16du:dateUtc="2024-08-21T19:37:00Z"/>
          <w:rFonts w:asciiTheme="minorHAnsi" w:hAnsiTheme="minorHAnsi"/>
          <w:color w:val="000000" w:themeColor="text1"/>
          <w:sz w:val="28"/>
          <w:szCs w:val="28"/>
        </w:rPr>
      </w:pPr>
      <w:del w:id="10" w:author="Good, Rodney" w:date="2024-08-21T14:37:00Z" w16du:dateUtc="2024-08-21T19:37:00Z">
        <w:r w:rsidRPr="0000760E" w:rsidDel="00D41069">
          <w:rPr>
            <w:rFonts w:asciiTheme="minorHAnsi" w:hAnsiTheme="minorHAnsi"/>
            <w:color w:val="000000" w:themeColor="text1"/>
            <w:sz w:val="28"/>
            <w:szCs w:val="28"/>
          </w:rPr>
          <w:delText>Overview of Cash Flows</w:delText>
        </w:r>
      </w:del>
    </w:p>
    <w:p w14:paraId="1E55E5C5" w14:textId="7EEB147B" w:rsidR="00501CE2" w:rsidRPr="0000760E" w:rsidDel="00D41069" w:rsidRDefault="00501CE2" w:rsidP="0096434D">
      <w:pPr>
        <w:spacing w:line="264" w:lineRule="auto"/>
        <w:jc w:val="both"/>
        <w:rPr>
          <w:moveFrom w:id="11" w:author="Good, Rodney" w:date="2024-08-21T14:37:00Z" w16du:dateUtc="2024-08-21T19:37:00Z"/>
          <w:rFonts w:asciiTheme="minorHAnsi" w:hAnsiTheme="minorHAnsi"/>
          <w:color w:val="000000" w:themeColor="text1"/>
          <w:sz w:val="22"/>
        </w:rPr>
      </w:pPr>
      <w:moveFromRangeStart w:id="12" w:author="Good, Rodney" w:date="2024-08-21T14:37:00Z" w:name="move175143456"/>
      <w:moveFrom w:id="13" w:author="Good, Rodney" w:date="2024-08-21T14:37:00Z" w16du:dateUtc="2024-08-21T19:37:00Z">
        <w:r w:rsidRPr="0000760E" w:rsidDel="00D41069">
          <w:rPr>
            <w:rFonts w:asciiTheme="minorHAnsi" w:hAnsiTheme="minorHAnsi"/>
            <w:color w:val="000000" w:themeColor="text1"/>
            <w:sz w:val="22"/>
          </w:rPr>
          <w:t>Cash Flow is one of several core financial statements presented in the Annual Financial Statement of property/casualty insurers. It provides information about the primary sources of cash (inflow) and applications of cash (outflow). Cash Flow is organized to readily identify the net cash flow from operations separately from the net cash flow from investments. Other important sources and applications of cash are also shown, such as dividends to stockholders. The net change in cash and short-term investments, as reflected on Cash Flow, reconciles to the change in the balance sheet accounts of cash and short-term investments for the year.</w:t>
        </w:r>
      </w:moveFrom>
    </w:p>
    <w:p w14:paraId="57CC9218" w14:textId="1ABA52AB" w:rsidR="00501CE2" w:rsidDel="00D41069" w:rsidRDefault="00501CE2" w:rsidP="0096434D">
      <w:pPr>
        <w:spacing w:line="264" w:lineRule="auto"/>
        <w:jc w:val="both"/>
        <w:rPr>
          <w:del w:id="14" w:author="Good, Rodney" w:date="2024-08-21T14:37:00Z" w16du:dateUtc="2024-08-21T19:37:00Z"/>
          <w:rFonts w:asciiTheme="minorHAnsi" w:hAnsiTheme="minorHAnsi"/>
          <w:color w:val="000000" w:themeColor="text1"/>
          <w:sz w:val="22"/>
        </w:rPr>
      </w:pPr>
      <w:moveFrom w:id="15" w:author="Good, Rodney" w:date="2024-08-21T14:37:00Z" w16du:dateUtc="2024-08-21T19:37:00Z">
        <w:r w:rsidRPr="0000760E" w:rsidDel="00D41069">
          <w:rPr>
            <w:rFonts w:asciiTheme="minorHAnsi" w:hAnsiTheme="minorHAnsi"/>
            <w:color w:val="000000" w:themeColor="text1"/>
            <w:sz w:val="22"/>
          </w:rPr>
          <w:t xml:space="preserve">While Cash Flow provides information about historical sources and applications of cash, </w:t>
        </w:r>
        <w:r w:rsidR="009E416A" w:rsidDel="00D41069">
          <w:rPr>
            <w:rFonts w:asciiTheme="minorHAnsi" w:hAnsiTheme="minorHAnsi"/>
            <w:color w:val="000000" w:themeColor="text1"/>
            <w:sz w:val="22"/>
          </w:rPr>
          <w:t>analysts</w:t>
        </w:r>
        <w:r w:rsidRPr="0000760E" w:rsidDel="00D41069">
          <w:rPr>
            <w:rFonts w:asciiTheme="minorHAnsi" w:hAnsiTheme="minorHAnsi"/>
            <w:color w:val="000000" w:themeColor="text1"/>
            <w:sz w:val="22"/>
          </w:rPr>
          <w:t xml:space="preserve"> should analyze the liquidity of the balance sheet </w:t>
        </w:r>
        <w:r w:rsidR="00DB021F" w:rsidRPr="0000760E" w:rsidDel="00D41069">
          <w:rPr>
            <w:rFonts w:asciiTheme="minorHAnsi" w:hAnsiTheme="minorHAnsi"/>
            <w:color w:val="000000" w:themeColor="text1"/>
            <w:sz w:val="22"/>
          </w:rPr>
          <w:t xml:space="preserve">in its entirety </w:t>
        </w:r>
        <w:r w:rsidRPr="0000760E" w:rsidDel="00D41069">
          <w:rPr>
            <w:rFonts w:asciiTheme="minorHAnsi" w:hAnsiTheme="minorHAnsi"/>
            <w:color w:val="000000" w:themeColor="text1"/>
            <w:sz w:val="22"/>
          </w:rPr>
          <w:t>in order to evaluate the insurer’s ability to fund loss reserves and other demands for cash in the future. One common way of accomplishing this is to compare the total adjusted liabilities of the insurer in relation to its liquid assets.</w:t>
        </w:r>
      </w:moveFrom>
      <w:moveFromRangeEnd w:id="12"/>
    </w:p>
    <w:p w14:paraId="76A345EE" w14:textId="6C63438B" w:rsidR="00C70333" w:rsidRPr="0000760E" w:rsidDel="00D41069" w:rsidRDefault="00C70333" w:rsidP="0096434D">
      <w:pPr>
        <w:spacing w:line="264" w:lineRule="auto"/>
        <w:jc w:val="both"/>
        <w:rPr>
          <w:del w:id="16" w:author="Good, Rodney" w:date="2024-08-21T14:37:00Z" w16du:dateUtc="2024-08-21T19:37:00Z"/>
          <w:rFonts w:asciiTheme="minorHAnsi" w:hAnsiTheme="minorHAnsi"/>
          <w:color w:val="000000" w:themeColor="text1"/>
          <w:sz w:val="22"/>
        </w:rPr>
      </w:pPr>
    </w:p>
    <w:p w14:paraId="3592BD98" w14:textId="2AC7E1AD" w:rsidR="002C3FB4" w:rsidRPr="00C70333" w:rsidDel="007931AA" w:rsidRDefault="002C3FB4" w:rsidP="0096434D">
      <w:pPr>
        <w:pStyle w:val="Heading1"/>
        <w:pBdr>
          <w:bottom w:val="single" w:sz="2" w:space="1" w:color="auto"/>
        </w:pBdr>
        <w:spacing w:line="264" w:lineRule="auto"/>
        <w:rPr>
          <w:del w:id="17" w:author="Staff" w:date="2024-08-27T10:00:00Z" w16du:dateUtc="2024-08-27T15:00:00Z"/>
          <w:rFonts w:asciiTheme="minorHAnsi" w:hAnsiTheme="minorHAnsi"/>
          <w:color w:val="000000" w:themeColor="text1"/>
          <w:sz w:val="28"/>
          <w:szCs w:val="28"/>
        </w:rPr>
      </w:pPr>
      <w:del w:id="18" w:author="Staff" w:date="2024-08-27T10:00:00Z" w16du:dateUtc="2024-08-27T15:00:00Z">
        <w:r w:rsidRPr="0000760E" w:rsidDel="007931AA">
          <w:rPr>
            <w:rFonts w:asciiTheme="minorHAnsi" w:hAnsiTheme="minorHAnsi"/>
            <w:color w:val="000000" w:themeColor="text1"/>
            <w:sz w:val="28"/>
            <w:szCs w:val="28"/>
          </w:rPr>
          <w:delText>Liquidity of Health Entities</w:delText>
        </w:r>
      </w:del>
    </w:p>
    <w:p w14:paraId="59802E8F" w14:textId="315C539F" w:rsidR="002C3FB4" w:rsidDel="007931AA" w:rsidRDefault="002C3FB4" w:rsidP="0096434D">
      <w:pPr>
        <w:pStyle w:val="BodyText2"/>
        <w:shd w:val="clear" w:color="auto" w:fill="FFFFFF" w:themeFill="background1"/>
        <w:spacing w:line="264" w:lineRule="auto"/>
        <w:rPr>
          <w:del w:id="19" w:author="Staff" w:date="2024-08-27T10:00:00Z" w16du:dateUtc="2024-08-27T15:00:00Z"/>
          <w:rFonts w:asciiTheme="minorHAnsi" w:hAnsiTheme="minorHAnsi"/>
          <w:color w:val="000000" w:themeColor="text1"/>
        </w:rPr>
      </w:pPr>
      <w:del w:id="20" w:author="Staff" w:date="2024-08-27T10:00:00Z" w16du:dateUtc="2024-08-27T15:00:00Z">
        <w:r w:rsidRPr="0000760E" w:rsidDel="007931AA">
          <w:rPr>
            <w:rFonts w:asciiTheme="minorHAnsi" w:hAnsiTheme="minorHAnsi"/>
            <w:color w:val="000000" w:themeColor="text1"/>
          </w:rPr>
          <w:delText xml:space="preserve">There are a number of situations that can elevate the risk of a negative impact on a health entity’s cash flow and liquidity including the credit risk of receivables, the level of borrowed money and other liabilities, and dividends to shareholders. For example, if a health entity relies heavily on risk transfer arrangements with provider groups and the parties involved in the arrangements are unable to meet their obligations, the collectability of those obligations could negatively impact the liquidity of the health entity. Credit risk is a concern for other receivables as well, including amounts due from affiliates and reinsurance receivables. An analyst should be aware of the domiciliary state’s requirements for downstream risks such as provider groups and reinsurance. Other situations involve significant increases in liabilities such as unpaid claim reserves or borrowed money, which can increase the health entity’s short-term cash requirements. Additional cash would also be needed in order for the health entity to pay dividends to a parent company or other shareholder. </w:delText>
        </w:r>
      </w:del>
    </w:p>
    <w:p w14:paraId="6617671D" w14:textId="3E00BF52" w:rsidR="00110ECE" w:rsidRPr="0000760E" w:rsidDel="007931AA" w:rsidRDefault="00110ECE" w:rsidP="0096434D">
      <w:pPr>
        <w:pStyle w:val="BodyText2"/>
        <w:shd w:val="clear" w:color="auto" w:fill="FFFFFF" w:themeFill="background1"/>
        <w:spacing w:line="264" w:lineRule="auto"/>
        <w:rPr>
          <w:del w:id="21" w:author="Staff" w:date="2024-08-27T10:00:00Z" w16du:dateUtc="2024-08-27T15:00:00Z"/>
          <w:rFonts w:asciiTheme="minorHAnsi" w:hAnsiTheme="minorHAnsi"/>
          <w:b/>
          <w:bCs/>
          <w:color w:val="000000" w:themeColor="text1"/>
        </w:rPr>
      </w:pPr>
    </w:p>
    <w:p w14:paraId="53806B7A" w14:textId="0BCA014E" w:rsidR="002C3FB4" w:rsidDel="007931AA" w:rsidRDefault="002C3FB4" w:rsidP="0096434D">
      <w:pPr>
        <w:shd w:val="clear" w:color="auto" w:fill="FFFFFF" w:themeFill="background1"/>
        <w:spacing w:line="264" w:lineRule="auto"/>
        <w:jc w:val="both"/>
        <w:rPr>
          <w:del w:id="22" w:author="Staff" w:date="2024-08-27T10:00:00Z" w16du:dateUtc="2024-08-27T15:00:00Z"/>
          <w:rFonts w:asciiTheme="minorHAnsi" w:hAnsiTheme="minorHAnsi"/>
          <w:color w:val="000000" w:themeColor="text1"/>
          <w:sz w:val="22"/>
        </w:rPr>
      </w:pPr>
      <w:del w:id="23" w:author="Staff" w:date="2024-08-27T10:00:00Z" w16du:dateUtc="2024-08-27T15:00:00Z">
        <w:r w:rsidRPr="0000760E" w:rsidDel="007931AA">
          <w:rPr>
            <w:rFonts w:asciiTheme="minorHAnsi" w:hAnsiTheme="minorHAnsi"/>
            <w:color w:val="000000" w:themeColor="text1"/>
            <w:sz w:val="22"/>
          </w:rPr>
          <w:delText>Health entities have a shorter benefit payout period than other insurers, and consequently understanding the need for liquidity is an important issue for management. Because a health entity writes short-tail business, it will generally have a shorter average maturity on its bonds and hold more cash and short-term investments than other insurers. The key liquidity risks to a health entity include substantial decline</w:delText>
        </w:r>
        <w:r w:rsidR="00DB021F" w:rsidRPr="0000760E" w:rsidDel="007931AA">
          <w:rPr>
            <w:rFonts w:asciiTheme="minorHAnsi" w:hAnsiTheme="minorHAnsi"/>
            <w:color w:val="000000" w:themeColor="text1"/>
            <w:sz w:val="22"/>
          </w:rPr>
          <w:delText>s</w:delText>
        </w:r>
        <w:r w:rsidRPr="0000760E" w:rsidDel="007931AA">
          <w:rPr>
            <w:rFonts w:asciiTheme="minorHAnsi" w:hAnsiTheme="minorHAnsi"/>
            <w:color w:val="000000" w:themeColor="text1"/>
            <w:sz w:val="22"/>
          </w:rPr>
          <w:delText xml:space="preserve"> in enrollment</w:delText>
        </w:r>
        <w:r w:rsidR="00DB021F" w:rsidRPr="0000760E" w:rsidDel="007931AA">
          <w:rPr>
            <w:rFonts w:asciiTheme="minorHAnsi" w:hAnsiTheme="minorHAnsi"/>
            <w:color w:val="000000" w:themeColor="text1"/>
            <w:sz w:val="22"/>
          </w:rPr>
          <w:delText>,</w:delText>
        </w:r>
        <w:r w:rsidRPr="0000760E" w:rsidDel="007931AA">
          <w:rPr>
            <w:rFonts w:asciiTheme="minorHAnsi" w:hAnsiTheme="minorHAnsi"/>
            <w:color w:val="000000" w:themeColor="text1"/>
            <w:sz w:val="22"/>
          </w:rPr>
          <w:delText xml:space="preserve"> underpricing</w:delText>
        </w:r>
        <w:r w:rsidR="00DB021F" w:rsidRPr="0000760E" w:rsidDel="007931AA">
          <w:rPr>
            <w:rFonts w:asciiTheme="minorHAnsi" w:hAnsiTheme="minorHAnsi"/>
            <w:color w:val="000000" w:themeColor="text1"/>
            <w:sz w:val="22"/>
          </w:rPr>
          <w:delText>,</w:delText>
        </w:r>
        <w:r w:rsidRPr="0000760E" w:rsidDel="007931AA">
          <w:rPr>
            <w:rFonts w:asciiTheme="minorHAnsi" w:hAnsiTheme="minorHAnsi"/>
            <w:color w:val="000000" w:themeColor="text1"/>
            <w:sz w:val="22"/>
          </w:rPr>
          <w:delText xml:space="preserve"> and spikes in claims. If this were to occur, the entity’s cash outflows for claims payments would exceed its inflows from newly received premiums. However, a health entity with a relatively stable enrollment and claims experience within expectations may feel it can safely accept some durational mismatch between its assets and </w:delText>
        </w:r>
        <w:r w:rsidR="000C71CE" w:rsidRPr="0000760E" w:rsidDel="007931AA">
          <w:rPr>
            <w:rFonts w:asciiTheme="minorHAnsi" w:hAnsiTheme="minorHAnsi"/>
            <w:color w:val="000000" w:themeColor="text1"/>
            <w:sz w:val="22"/>
          </w:rPr>
          <w:delText>liabilities and</w:delText>
        </w:r>
        <w:r w:rsidRPr="0000760E" w:rsidDel="007931AA">
          <w:rPr>
            <w:rFonts w:asciiTheme="minorHAnsi" w:hAnsiTheme="minorHAnsi"/>
            <w:color w:val="000000" w:themeColor="text1"/>
            <w:sz w:val="22"/>
          </w:rPr>
          <w:delText xml:space="preserve"> may invest in more long-term invested assets in order to increase its investment yield. Those health entities writing long-tailed business may also own long-term invested assets to support those lines’ liabilities.</w:delText>
        </w:r>
      </w:del>
    </w:p>
    <w:p w14:paraId="176C64DA" w14:textId="77777777" w:rsidR="00E070F5" w:rsidRPr="00BD3741" w:rsidRDefault="00E070F5" w:rsidP="0096434D">
      <w:pPr>
        <w:shd w:val="clear" w:color="auto" w:fill="FFFFFF" w:themeFill="background1"/>
        <w:spacing w:line="264" w:lineRule="auto"/>
        <w:jc w:val="both"/>
        <w:rPr>
          <w:rFonts w:asciiTheme="minorHAnsi" w:hAnsiTheme="minorHAnsi"/>
          <w:color w:val="000000" w:themeColor="text1"/>
          <w:sz w:val="22"/>
        </w:rPr>
      </w:pPr>
    </w:p>
    <w:p w14:paraId="00A80D87" w14:textId="6AAC2CDA" w:rsidR="0002672D" w:rsidRPr="00F94E7D" w:rsidRDefault="0002672D" w:rsidP="0096434D">
      <w:pPr>
        <w:pStyle w:val="Heading1"/>
        <w:pBdr>
          <w:bottom w:val="single" w:sz="2" w:space="1" w:color="auto"/>
        </w:pBdr>
        <w:spacing w:line="264" w:lineRule="auto"/>
        <w:rPr>
          <w:rFonts w:asciiTheme="minorHAnsi" w:hAnsiTheme="minorHAnsi"/>
          <w:caps/>
          <w:color w:val="000000" w:themeColor="text1"/>
          <w:sz w:val="28"/>
          <w:szCs w:val="28"/>
        </w:rPr>
      </w:pPr>
      <w:del w:id="24" w:author="Bill Rivers" w:date="2024-08-05T12:54:00Z" w16du:dateUtc="2024-08-05T17:54:00Z">
        <w:r w:rsidRPr="00F94E7D" w:rsidDel="008E5D71">
          <w:rPr>
            <w:rFonts w:asciiTheme="minorHAnsi" w:hAnsiTheme="minorHAnsi"/>
            <w:caps/>
            <w:color w:val="000000" w:themeColor="text1"/>
            <w:sz w:val="28"/>
            <w:szCs w:val="28"/>
          </w:rPr>
          <w:delText>Discussion of Annual Procedures</w:delText>
        </w:r>
      </w:del>
      <w:ins w:id="25" w:author="Bill Rivers" w:date="2024-08-05T12:54:00Z" w16du:dateUtc="2024-08-05T17:54:00Z">
        <w:r w:rsidR="008B7D35" w:rsidRPr="00F94E7D">
          <w:rPr>
            <w:rFonts w:asciiTheme="minorHAnsi" w:hAnsiTheme="minorHAnsi"/>
            <w:caps/>
            <w:color w:val="000000" w:themeColor="text1"/>
            <w:sz w:val="28"/>
            <w:szCs w:val="28"/>
          </w:rPr>
          <w:t>G</w:t>
        </w:r>
        <w:r w:rsidR="006E5CE2" w:rsidRPr="00F94E7D">
          <w:rPr>
            <w:rFonts w:asciiTheme="minorHAnsi" w:hAnsiTheme="minorHAnsi"/>
            <w:caps/>
            <w:color w:val="000000" w:themeColor="text1"/>
            <w:sz w:val="28"/>
            <w:szCs w:val="28"/>
          </w:rPr>
          <w:t>eneral Guidance</w:t>
        </w:r>
      </w:ins>
    </w:p>
    <w:p w14:paraId="2091FB07" w14:textId="45043BEC" w:rsidR="0002672D" w:rsidRPr="00D12648" w:rsidDel="00803CFB" w:rsidRDefault="0002672D" w:rsidP="0096434D">
      <w:pPr>
        <w:keepNext/>
        <w:shd w:val="clear" w:color="auto" w:fill="D9D9D9" w:themeFill="background1" w:themeFillShade="D9"/>
        <w:spacing w:line="264" w:lineRule="auto"/>
        <w:jc w:val="both"/>
        <w:rPr>
          <w:del w:id="26" w:author="Good, Rodney" w:date="2024-08-21T15:01:00Z" w16du:dateUtc="2024-08-21T20:01:00Z"/>
          <w:rFonts w:asciiTheme="minorHAnsi" w:hAnsiTheme="minorHAnsi"/>
          <w:b/>
          <w:color w:val="000000" w:themeColor="text1"/>
          <w:sz w:val="24"/>
          <w:szCs w:val="24"/>
        </w:rPr>
      </w:pPr>
      <w:del w:id="27" w:author="Good, Rodney" w:date="2024-08-21T15:01:00Z" w16du:dateUtc="2024-08-21T20:01:00Z">
        <w:r w:rsidRPr="00D12648" w:rsidDel="00803CFB">
          <w:rPr>
            <w:rFonts w:asciiTheme="minorHAnsi" w:hAnsiTheme="minorHAnsi"/>
            <w:b/>
            <w:color w:val="000000" w:themeColor="text1"/>
            <w:sz w:val="24"/>
            <w:szCs w:val="24"/>
          </w:rPr>
          <w:delText>Using the Repository</w:delText>
        </w:r>
      </w:del>
    </w:p>
    <w:p w14:paraId="1B580653" w14:textId="3C77FBAD" w:rsidR="0002672D" w:rsidRPr="0000760E" w:rsidRDefault="0002672D" w:rsidP="0096434D">
      <w:pPr>
        <w:keepNext/>
        <w:widowControl w:val="0"/>
        <w:spacing w:line="264" w:lineRule="auto"/>
        <w:jc w:val="both"/>
        <w:rPr>
          <w:rFonts w:asciiTheme="minorHAnsi" w:hAnsiTheme="minorHAnsi"/>
          <w:snapToGrid w:val="0"/>
          <w:color w:val="000000" w:themeColor="text1"/>
          <w:sz w:val="22"/>
          <w:szCs w:val="22"/>
        </w:rPr>
      </w:pPr>
      <w:del w:id="28" w:author="Good, Rodney" w:date="2024-08-21T15:01:00Z" w16du:dateUtc="2024-08-21T20:01:00Z">
        <w:r w:rsidRPr="0000760E" w:rsidDel="00981B89">
          <w:rPr>
            <w:rFonts w:asciiTheme="minorHAnsi" w:hAnsiTheme="minorHAnsi"/>
            <w:snapToGrid w:val="0"/>
            <w:color w:val="000000" w:themeColor="text1"/>
            <w:sz w:val="22"/>
            <w:szCs w:val="22"/>
          </w:rPr>
          <w:delText xml:space="preserve">The </w:delText>
        </w:r>
      </w:del>
      <w:ins w:id="29" w:author="Good, Rodney" w:date="2024-08-21T15:01:00Z" w16du:dateUtc="2024-08-21T20:01:00Z">
        <w:r w:rsidR="00981B89">
          <w:rPr>
            <w:rFonts w:asciiTheme="minorHAnsi" w:hAnsiTheme="minorHAnsi"/>
            <w:snapToGrid w:val="0"/>
            <w:color w:val="000000" w:themeColor="text1"/>
            <w:sz w:val="22"/>
            <w:szCs w:val="22"/>
          </w:rPr>
          <w:t>To</w:t>
        </w:r>
      </w:ins>
      <w:ins w:id="30" w:author="Good, Rodney" w:date="2024-08-21T15:02:00Z" w16du:dateUtc="2024-08-21T20:02:00Z">
        <w:r w:rsidR="00981B89">
          <w:rPr>
            <w:rFonts w:asciiTheme="minorHAnsi" w:hAnsiTheme="minorHAnsi"/>
            <w:snapToGrid w:val="0"/>
            <w:color w:val="000000" w:themeColor="text1"/>
            <w:sz w:val="22"/>
            <w:szCs w:val="22"/>
          </w:rPr>
          <w:t xml:space="preserve"> assess</w:t>
        </w:r>
      </w:ins>
      <w:ins w:id="31" w:author="Good, Rodney" w:date="2024-08-21T15:01:00Z" w16du:dateUtc="2024-08-21T20:01:00Z">
        <w:r w:rsidR="00981B89" w:rsidRPr="0000760E">
          <w:rPr>
            <w:rFonts w:asciiTheme="minorHAnsi" w:hAnsiTheme="minorHAnsi"/>
            <w:snapToGrid w:val="0"/>
            <w:color w:val="000000" w:themeColor="text1"/>
            <w:sz w:val="22"/>
            <w:szCs w:val="22"/>
          </w:rPr>
          <w:t xml:space="preserve"> </w:t>
        </w:r>
      </w:ins>
      <w:r w:rsidR="00F65CD8" w:rsidRPr="0000760E">
        <w:rPr>
          <w:rFonts w:asciiTheme="minorHAnsi" w:hAnsiTheme="minorHAnsi"/>
          <w:snapToGrid w:val="0"/>
          <w:color w:val="000000" w:themeColor="text1"/>
          <w:sz w:val="22"/>
          <w:szCs w:val="22"/>
        </w:rPr>
        <w:t>liquidity</w:t>
      </w:r>
      <w:r w:rsidRPr="0000760E">
        <w:rPr>
          <w:rFonts w:asciiTheme="minorHAnsi" w:hAnsiTheme="minorHAnsi"/>
          <w:snapToGrid w:val="0"/>
          <w:color w:val="000000" w:themeColor="text1"/>
          <w:sz w:val="22"/>
          <w:szCs w:val="22"/>
        </w:rPr>
        <w:t xml:space="preserve"> risk</w:t>
      </w:r>
      <w:ins w:id="32" w:author="Good, Rodney" w:date="2024-08-21T15:02:00Z" w16du:dateUtc="2024-08-21T20:02:00Z">
        <w:r w:rsidR="00981B89">
          <w:rPr>
            <w:rFonts w:asciiTheme="minorHAnsi" w:hAnsiTheme="minorHAnsi"/>
            <w:snapToGrid w:val="0"/>
            <w:color w:val="000000" w:themeColor="text1"/>
            <w:sz w:val="22"/>
            <w:szCs w:val="22"/>
          </w:rPr>
          <w:t>,</w:t>
        </w:r>
      </w:ins>
      <w:r w:rsidRPr="0000760E">
        <w:rPr>
          <w:rFonts w:asciiTheme="minorHAnsi" w:hAnsiTheme="minorHAnsi"/>
          <w:snapToGrid w:val="0"/>
          <w:color w:val="000000" w:themeColor="text1"/>
          <w:sz w:val="22"/>
          <w:szCs w:val="22"/>
        </w:rPr>
        <w:t xml:space="preserve"> </w:t>
      </w:r>
      <w:del w:id="33" w:author="Good, Rodney" w:date="2024-08-21T15:02:00Z" w16du:dateUtc="2024-08-21T20:02:00Z">
        <w:r w:rsidRPr="0000760E" w:rsidDel="009B0EE4">
          <w:rPr>
            <w:rFonts w:asciiTheme="minorHAnsi" w:hAnsiTheme="minorHAnsi"/>
            <w:snapToGrid w:val="0"/>
            <w:color w:val="000000" w:themeColor="text1"/>
            <w:sz w:val="22"/>
            <w:szCs w:val="22"/>
          </w:rPr>
          <w:delText>repository is a list of possible quantitative and qualitative</w:delText>
        </w:r>
      </w:del>
      <w:ins w:id="34" w:author="Good, Rodney" w:date="2024-08-21T15:02:00Z" w16du:dateUtc="2024-08-21T20:02:00Z">
        <w:r w:rsidR="009B0EE4">
          <w:rPr>
            <w:rFonts w:asciiTheme="minorHAnsi" w:hAnsiTheme="minorHAnsi"/>
            <w:snapToGrid w:val="0"/>
            <w:color w:val="000000" w:themeColor="text1"/>
            <w:sz w:val="22"/>
            <w:szCs w:val="22"/>
          </w:rPr>
          <w:t>consider the</w:t>
        </w:r>
      </w:ins>
      <w:r w:rsidRPr="0000760E">
        <w:rPr>
          <w:rFonts w:asciiTheme="minorHAnsi" w:hAnsiTheme="minorHAnsi"/>
          <w:snapToGrid w:val="0"/>
          <w:color w:val="000000" w:themeColor="text1"/>
          <w:sz w:val="22"/>
          <w:szCs w:val="22"/>
        </w:rPr>
        <w:t xml:space="preserve"> </w:t>
      </w:r>
      <w:r w:rsidR="00DB021F" w:rsidRPr="0000760E">
        <w:rPr>
          <w:rFonts w:asciiTheme="minorHAnsi" w:hAnsiTheme="minorHAnsi"/>
          <w:snapToGrid w:val="0"/>
          <w:color w:val="000000" w:themeColor="text1"/>
          <w:sz w:val="22"/>
          <w:szCs w:val="22"/>
        </w:rPr>
        <w:t xml:space="preserve">procedures, including specific </w:t>
      </w:r>
      <w:r w:rsidRPr="0000760E">
        <w:rPr>
          <w:rFonts w:asciiTheme="minorHAnsi" w:hAnsiTheme="minorHAnsi"/>
          <w:snapToGrid w:val="0"/>
          <w:color w:val="000000" w:themeColor="text1"/>
          <w:sz w:val="22"/>
          <w:szCs w:val="22"/>
        </w:rPr>
        <w:t>data</w:t>
      </w:r>
      <w:r w:rsidR="00DB021F" w:rsidRPr="0000760E">
        <w:rPr>
          <w:rFonts w:asciiTheme="minorHAnsi" w:hAnsiTheme="minorHAnsi"/>
          <w:snapToGrid w:val="0"/>
          <w:color w:val="000000" w:themeColor="text1"/>
          <w:sz w:val="22"/>
          <w:szCs w:val="22"/>
        </w:rPr>
        <w:t xml:space="preserve"> elements</w:t>
      </w:r>
      <w:r w:rsidRPr="0000760E">
        <w:rPr>
          <w:rFonts w:asciiTheme="minorHAnsi" w:hAnsiTheme="minorHAnsi"/>
          <w:snapToGrid w:val="0"/>
          <w:color w:val="000000" w:themeColor="text1"/>
          <w:sz w:val="22"/>
          <w:szCs w:val="22"/>
        </w:rPr>
        <w:t xml:space="preserve">, </w:t>
      </w:r>
      <w:ins w:id="35" w:author="Good, Rodney" w:date="2024-08-21T15:03:00Z" w16du:dateUtc="2024-08-21T20:03:00Z">
        <w:r w:rsidR="001724C4">
          <w:rPr>
            <w:rFonts w:asciiTheme="minorHAnsi" w:hAnsiTheme="minorHAnsi"/>
            <w:snapToGrid w:val="0"/>
            <w:color w:val="000000" w:themeColor="text1"/>
            <w:sz w:val="22"/>
            <w:szCs w:val="22"/>
          </w:rPr>
          <w:t xml:space="preserve">metrics and </w:t>
        </w:r>
      </w:ins>
      <w:r w:rsidRPr="0000760E">
        <w:rPr>
          <w:rFonts w:asciiTheme="minorHAnsi" w:hAnsiTheme="minorHAnsi"/>
          <w:snapToGrid w:val="0"/>
          <w:color w:val="000000" w:themeColor="text1"/>
          <w:sz w:val="22"/>
          <w:szCs w:val="22"/>
        </w:rPr>
        <w:t xml:space="preserve">benchmarks </w:t>
      </w:r>
      <w:del w:id="36" w:author="Good, Rodney" w:date="2024-08-21T15:03:00Z" w16du:dateUtc="2024-08-21T20:03:00Z">
        <w:r w:rsidRPr="0000760E" w:rsidDel="00CE7E85">
          <w:rPr>
            <w:rFonts w:asciiTheme="minorHAnsi" w:hAnsiTheme="minorHAnsi"/>
            <w:snapToGrid w:val="0"/>
            <w:color w:val="000000" w:themeColor="text1"/>
            <w:sz w:val="22"/>
            <w:szCs w:val="22"/>
          </w:rPr>
          <w:delText xml:space="preserve">and procedures from which </w:delText>
        </w:r>
        <w:r w:rsidR="009E416A" w:rsidDel="00CE7E85">
          <w:rPr>
            <w:rFonts w:asciiTheme="minorHAnsi" w:hAnsiTheme="minorHAnsi"/>
            <w:snapToGrid w:val="0"/>
            <w:color w:val="000000" w:themeColor="text1"/>
            <w:sz w:val="22"/>
            <w:szCs w:val="22"/>
          </w:rPr>
          <w:delText>analysts</w:delText>
        </w:r>
        <w:r w:rsidRPr="0000760E" w:rsidDel="00CE7E85">
          <w:rPr>
            <w:rFonts w:asciiTheme="minorHAnsi" w:hAnsiTheme="minorHAnsi"/>
            <w:snapToGrid w:val="0"/>
            <w:color w:val="000000" w:themeColor="text1"/>
            <w:sz w:val="22"/>
            <w:szCs w:val="22"/>
          </w:rPr>
          <w:delText xml:space="preserve"> may select to u</w:delText>
        </w:r>
        <w:r w:rsidR="00623DFA" w:rsidRPr="0000760E" w:rsidDel="00CE7E85">
          <w:rPr>
            <w:rFonts w:asciiTheme="minorHAnsi" w:hAnsiTheme="minorHAnsi"/>
            <w:snapToGrid w:val="0"/>
            <w:color w:val="000000" w:themeColor="text1"/>
            <w:sz w:val="22"/>
            <w:szCs w:val="22"/>
          </w:rPr>
          <w:delText>s</w:delText>
        </w:r>
        <w:r w:rsidRPr="0000760E" w:rsidDel="00CE7E85">
          <w:rPr>
            <w:rFonts w:asciiTheme="minorHAnsi" w:hAnsiTheme="minorHAnsi"/>
            <w:snapToGrid w:val="0"/>
            <w:color w:val="000000" w:themeColor="text1"/>
            <w:sz w:val="22"/>
            <w:szCs w:val="22"/>
          </w:rPr>
          <w:delText xml:space="preserve">e in his/her review of </w:delText>
        </w:r>
        <w:r w:rsidR="00F65CD8" w:rsidRPr="0000760E" w:rsidDel="00CE7E85">
          <w:rPr>
            <w:rFonts w:asciiTheme="minorHAnsi" w:hAnsiTheme="minorHAnsi"/>
            <w:snapToGrid w:val="0"/>
            <w:color w:val="000000" w:themeColor="text1"/>
            <w:sz w:val="22"/>
            <w:szCs w:val="22"/>
          </w:rPr>
          <w:delText>liquidi</w:delText>
        </w:r>
        <w:r w:rsidRPr="0000760E" w:rsidDel="00CE7E85">
          <w:rPr>
            <w:rFonts w:asciiTheme="minorHAnsi" w:hAnsiTheme="minorHAnsi"/>
            <w:snapToGrid w:val="0"/>
            <w:color w:val="000000" w:themeColor="text1"/>
            <w:sz w:val="22"/>
            <w:szCs w:val="22"/>
          </w:rPr>
          <w:delText>t</w:delText>
        </w:r>
        <w:r w:rsidR="00F65CD8" w:rsidRPr="0000760E" w:rsidDel="00CE7E85">
          <w:rPr>
            <w:rFonts w:asciiTheme="minorHAnsi" w:hAnsiTheme="minorHAnsi"/>
            <w:snapToGrid w:val="0"/>
            <w:color w:val="000000" w:themeColor="text1"/>
            <w:sz w:val="22"/>
            <w:szCs w:val="22"/>
          </w:rPr>
          <w:delText>y</w:delText>
        </w:r>
        <w:r w:rsidRPr="0000760E" w:rsidDel="00CE7E85">
          <w:rPr>
            <w:rFonts w:asciiTheme="minorHAnsi" w:hAnsiTheme="minorHAnsi"/>
            <w:snapToGrid w:val="0"/>
            <w:color w:val="000000" w:themeColor="text1"/>
            <w:sz w:val="22"/>
            <w:szCs w:val="22"/>
          </w:rPr>
          <w:delText xml:space="preserve"> risk</w:delText>
        </w:r>
      </w:del>
      <w:ins w:id="37" w:author="Good, Rodney" w:date="2024-08-21T15:03:00Z" w16du:dateUtc="2024-08-21T20:03:00Z">
        <w:r w:rsidR="00CE7E85">
          <w:rPr>
            <w:rFonts w:asciiTheme="minorHAnsi" w:hAnsiTheme="minorHAnsi"/>
            <w:snapToGrid w:val="0"/>
            <w:color w:val="000000" w:themeColor="text1"/>
            <w:sz w:val="22"/>
            <w:szCs w:val="22"/>
          </w:rPr>
          <w:t>in this chapter</w:t>
        </w:r>
      </w:ins>
      <w:r w:rsidRPr="0000760E">
        <w:rPr>
          <w:rFonts w:asciiTheme="minorHAnsi" w:hAnsiTheme="minorHAnsi"/>
          <w:snapToGrid w:val="0"/>
          <w:color w:val="000000" w:themeColor="text1"/>
          <w:sz w:val="22"/>
          <w:szCs w:val="22"/>
        </w:rPr>
        <w:t xml:space="preserve">. Analysts are not expected to </w:t>
      </w:r>
      <w:del w:id="38" w:author="Good, Rodney" w:date="2024-08-21T15:04:00Z" w16du:dateUtc="2024-08-21T20:04:00Z">
        <w:r w:rsidRPr="0000760E" w:rsidDel="00EC2DD0">
          <w:rPr>
            <w:rFonts w:asciiTheme="minorHAnsi" w:hAnsiTheme="minorHAnsi"/>
            <w:snapToGrid w:val="0"/>
            <w:color w:val="000000" w:themeColor="text1"/>
            <w:sz w:val="22"/>
            <w:szCs w:val="22"/>
          </w:rPr>
          <w:delText xml:space="preserve">respond </w:delText>
        </w:r>
      </w:del>
      <w:ins w:id="39" w:author="Good, Rodney" w:date="2024-08-21T15:04:00Z" w16du:dateUtc="2024-08-21T20:04:00Z">
        <w:r w:rsidR="00EC2DD0">
          <w:rPr>
            <w:rFonts w:asciiTheme="minorHAnsi" w:hAnsiTheme="minorHAnsi"/>
            <w:snapToGrid w:val="0"/>
            <w:color w:val="000000" w:themeColor="text1"/>
            <w:sz w:val="22"/>
            <w:szCs w:val="22"/>
          </w:rPr>
          <w:t>document</w:t>
        </w:r>
        <w:r w:rsidR="00EC2DD0" w:rsidRPr="0000760E">
          <w:rPr>
            <w:rFonts w:asciiTheme="minorHAnsi" w:hAnsiTheme="minorHAnsi"/>
            <w:snapToGrid w:val="0"/>
            <w:color w:val="000000" w:themeColor="text1"/>
            <w:sz w:val="22"/>
            <w:szCs w:val="22"/>
          </w:rPr>
          <w:t xml:space="preserve"> </w:t>
        </w:r>
      </w:ins>
      <w:del w:id="40" w:author="Good, Rodney" w:date="2024-08-21T15:04:00Z" w16du:dateUtc="2024-08-21T20:04:00Z">
        <w:r w:rsidRPr="0000760E" w:rsidDel="00EC2DD0">
          <w:rPr>
            <w:rFonts w:asciiTheme="minorHAnsi" w:hAnsiTheme="minorHAnsi"/>
            <w:snapToGrid w:val="0"/>
            <w:color w:val="000000" w:themeColor="text1"/>
            <w:sz w:val="22"/>
            <w:szCs w:val="22"/>
          </w:rPr>
          <w:delText>to all</w:delText>
        </w:r>
      </w:del>
      <w:ins w:id="41" w:author="Good, Rodney" w:date="2024-08-21T15:04:00Z" w16du:dateUtc="2024-08-21T20:04:00Z">
        <w:r w:rsidR="00EC2DD0">
          <w:rPr>
            <w:rFonts w:asciiTheme="minorHAnsi" w:hAnsiTheme="minorHAnsi"/>
            <w:snapToGrid w:val="0"/>
            <w:color w:val="000000" w:themeColor="text1"/>
            <w:sz w:val="22"/>
            <w:szCs w:val="22"/>
          </w:rPr>
          <w:t>every</w:t>
        </w:r>
      </w:ins>
      <w:r w:rsidRPr="0000760E">
        <w:rPr>
          <w:rFonts w:asciiTheme="minorHAnsi" w:hAnsiTheme="minorHAnsi"/>
          <w:snapToGrid w:val="0"/>
          <w:color w:val="000000" w:themeColor="text1"/>
          <w:sz w:val="22"/>
          <w:szCs w:val="22"/>
        </w:rPr>
        <w:t xml:space="preserve"> procedure</w:t>
      </w:r>
      <w:del w:id="42" w:author="Good, Rodney" w:date="2024-08-21T15:04:00Z" w16du:dateUtc="2024-08-21T20:04:00Z">
        <w:r w:rsidRPr="0000760E" w:rsidDel="00EC2DD0">
          <w:rPr>
            <w:rFonts w:asciiTheme="minorHAnsi" w:hAnsiTheme="minorHAnsi"/>
            <w:snapToGrid w:val="0"/>
            <w:color w:val="000000" w:themeColor="text1"/>
            <w:sz w:val="22"/>
            <w:szCs w:val="22"/>
          </w:rPr>
          <w:delText>s</w:delText>
        </w:r>
      </w:del>
      <w:r w:rsidRPr="0000760E">
        <w:rPr>
          <w:rFonts w:asciiTheme="minorHAnsi" w:hAnsiTheme="minorHAnsi"/>
          <w:snapToGrid w:val="0"/>
          <w:color w:val="000000" w:themeColor="text1"/>
          <w:sz w:val="22"/>
          <w:szCs w:val="22"/>
        </w:rPr>
        <w:t>, data</w:t>
      </w:r>
      <w:ins w:id="43" w:author="Good, Rodney" w:date="2024-08-21T15:04:00Z" w16du:dateUtc="2024-08-21T20:04:00Z">
        <w:r w:rsidR="007C4249">
          <w:rPr>
            <w:rFonts w:asciiTheme="minorHAnsi" w:hAnsiTheme="minorHAnsi"/>
            <w:snapToGrid w:val="0"/>
            <w:color w:val="000000" w:themeColor="text1"/>
            <w:sz w:val="22"/>
            <w:szCs w:val="22"/>
          </w:rPr>
          <w:t>,</w:t>
        </w:r>
      </w:ins>
      <w:r w:rsidRPr="0000760E">
        <w:rPr>
          <w:rFonts w:asciiTheme="minorHAnsi" w:hAnsiTheme="minorHAnsi"/>
          <w:snapToGrid w:val="0"/>
          <w:color w:val="000000" w:themeColor="text1"/>
          <w:sz w:val="22"/>
          <w:szCs w:val="22"/>
        </w:rPr>
        <w:t xml:space="preserve"> or benchmark results</w:t>
      </w:r>
      <w:del w:id="44" w:author="Good, Rodney" w:date="2024-08-21T15:04:00Z" w16du:dateUtc="2024-08-21T20:04:00Z">
        <w:r w:rsidRPr="0000760E" w:rsidDel="007C4249">
          <w:rPr>
            <w:rFonts w:asciiTheme="minorHAnsi" w:hAnsiTheme="minorHAnsi"/>
            <w:snapToGrid w:val="0"/>
            <w:color w:val="000000" w:themeColor="text1"/>
            <w:sz w:val="22"/>
            <w:szCs w:val="22"/>
          </w:rPr>
          <w:delText xml:space="preserve"> listed in the repository</w:delText>
        </w:r>
      </w:del>
      <w:r w:rsidRPr="0000760E">
        <w:rPr>
          <w:rFonts w:asciiTheme="minorHAnsi" w:hAnsiTheme="minorHAnsi"/>
          <w:snapToGrid w:val="0"/>
          <w:color w:val="000000" w:themeColor="text1"/>
          <w:sz w:val="22"/>
          <w:szCs w:val="22"/>
        </w:rPr>
        <w:t xml:space="preserve">. Rather analysts and supervisors should use </w:t>
      </w:r>
      <w:r w:rsidR="00623DFA" w:rsidRPr="0000760E">
        <w:rPr>
          <w:rFonts w:asciiTheme="minorHAnsi" w:hAnsiTheme="minorHAnsi"/>
          <w:snapToGrid w:val="0"/>
          <w:color w:val="000000" w:themeColor="text1"/>
          <w:sz w:val="22"/>
          <w:szCs w:val="22"/>
        </w:rPr>
        <w:t>their</w:t>
      </w:r>
      <w:r w:rsidRPr="0000760E">
        <w:rPr>
          <w:rFonts w:asciiTheme="minorHAnsi" w:hAnsiTheme="minorHAnsi"/>
          <w:snapToGrid w:val="0"/>
          <w:color w:val="000000" w:themeColor="text1"/>
          <w:sz w:val="22"/>
          <w:szCs w:val="22"/>
        </w:rPr>
        <w:t xml:space="preserve"> expertise, knowledge of the insurer and professional judgement to tailor the analysis to address the specific risks of the insurer and document </w:t>
      </w:r>
      <w:del w:id="45" w:author="Good, Rodney" w:date="2024-08-21T15:05:00Z" w16du:dateUtc="2024-08-21T20:05:00Z">
        <w:r w:rsidRPr="0000760E" w:rsidDel="00115531">
          <w:rPr>
            <w:rFonts w:asciiTheme="minorHAnsi" w:hAnsiTheme="minorHAnsi"/>
            <w:snapToGrid w:val="0"/>
            <w:color w:val="000000" w:themeColor="text1"/>
            <w:sz w:val="22"/>
            <w:szCs w:val="22"/>
          </w:rPr>
          <w:delText>completion of</w:delText>
        </w:r>
      </w:del>
      <w:ins w:id="46" w:author="Good, Rodney" w:date="2024-08-21T15:05:00Z" w16du:dateUtc="2024-08-21T20:05:00Z">
        <w:r w:rsidR="00115531">
          <w:rPr>
            <w:rFonts w:asciiTheme="minorHAnsi" w:hAnsiTheme="minorHAnsi"/>
            <w:snapToGrid w:val="0"/>
            <w:color w:val="000000" w:themeColor="text1"/>
            <w:sz w:val="22"/>
            <w:szCs w:val="22"/>
          </w:rPr>
          <w:t>of the applicable details within</w:t>
        </w:r>
      </w:ins>
      <w:r w:rsidRPr="0000760E">
        <w:rPr>
          <w:rFonts w:asciiTheme="minorHAnsi" w:hAnsiTheme="minorHAnsi"/>
          <w:snapToGrid w:val="0"/>
          <w:color w:val="000000" w:themeColor="text1"/>
          <w:sz w:val="22"/>
          <w:szCs w:val="22"/>
        </w:rPr>
        <w:t xml:space="preserve"> the analysis. </w:t>
      </w:r>
      <w:ins w:id="47" w:author="Good, Rodney" w:date="2024-08-21T15:05:00Z" w16du:dateUtc="2024-08-21T20:05:00Z">
        <w:r w:rsidR="00630949">
          <w:rPr>
            <w:rFonts w:asciiTheme="minorHAnsi" w:hAnsiTheme="minorHAnsi"/>
            <w:snapToGrid w:val="0"/>
            <w:color w:val="000000" w:themeColor="text1"/>
            <w:sz w:val="22"/>
            <w:szCs w:val="22"/>
          </w:rPr>
          <w:t>Results of liquidity risk analysis should be documented in Sec</w:t>
        </w:r>
      </w:ins>
      <w:ins w:id="48" w:author="Good, Rodney" w:date="2024-08-21T15:06:00Z" w16du:dateUtc="2024-08-21T20:06:00Z">
        <w:r w:rsidR="00630949">
          <w:rPr>
            <w:rFonts w:asciiTheme="minorHAnsi" w:hAnsiTheme="minorHAnsi"/>
            <w:snapToGrid w:val="0"/>
            <w:color w:val="000000" w:themeColor="text1"/>
            <w:sz w:val="22"/>
            <w:szCs w:val="22"/>
          </w:rPr>
          <w:t>tion III: Risk Assessment of the insurer. Documentation of the risk assessment analysis should be sufficiently robust to explain the risks and reflect</w:t>
        </w:r>
      </w:ins>
      <w:ins w:id="49" w:author="Staff" w:date="2024-08-27T14:28:00Z" w16du:dateUtc="2024-08-27T19:28:00Z">
        <w:r w:rsidR="0014594A">
          <w:rPr>
            <w:rFonts w:asciiTheme="minorHAnsi" w:hAnsiTheme="minorHAnsi"/>
            <w:snapToGrid w:val="0"/>
            <w:color w:val="000000" w:themeColor="text1"/>
            <w:sz w:val="22"/>
            <w:szCs w:val="22"/>
          </w:rPr>
          <w:t xml:space="preserve"> the strengths and weaknesses of the insurer.</w:t>
        </w:r>
      </w:ins>
      <w:ins w:id="50" w:author="Good, Rodney" w:date="2024-08-21T15:06:00Z" w16du:dateUtc="2024-08-21T20:06:00Z">
        <w:del w:id="51" w:author="Staff" w:date="2024-08-27T14:28:00Z" w16du:dateUtc="2024-08-27T19:28:00Z">
          <w:r w:rsidR="00630949" w:rsidDel="00026070">
            <w:rPr>
              <w:rFonts w:asciiTheme="minorHAnsi" w:hAnsiTheme="minorHAnsi"/>
              <w:snapToGrid w:val="0"/>
              <w:color w:val="000000" w:themeColor="text1"/>
              <w:sz w:val="22"/>
              <w:szCs w:val="22"/>
            </w:rPr>
            <w:delText xml:space="preserve"> </w:delText>
          </w:r>
        </w:del>
      </w:ins>
      <w:del w:id="52" w:author="Staff" w:date="2024-08-27T14:28:00Z" w16du:dateUtc="2024-08-27T19:28:00Z">
        <w:r w:rsidRPr="0000760E" w:rsidDel="00026070">
          <w:rPr>
            <w:rFonts w:asciiTheme="minorHAnsi" w:hAnsiTheme="minorHAnsi"/>
            <w:snapToGrid w:val="0"/>
            <w:color w:val="000000" w:themeColor="text1"/>
            <w:sz w:val="22"/>
            <w:szCs w:val="22"/>
          </w:rPr>
          <w:delText>The repository is not an all-inclusive list of possible procedures</w:delText>
        </w:r>
        <w:r w:rsidR="00623DFA" w:rsidRPr="0000760E" w:rsidDel="00026070">
          <w:rPr>
            <w:rFonts w:asciiTheme="minorHAnsi" w:hAnsiTheme="minorHAnsi"/>
            <w:snapToGrid w:val="0"/>
            <w:color w:val="000000" w:themeColor="text1"/>
            <w:sz w:val="22"/>
            <w:szCs w:val="22"/>
          </w:rPr>
          <w:delText xml:space="preserve">. Therefore, </w:delText>
        </w:r>
        <w:r w:rsidRPr="0000760E" w:rsidDel="00026070">
          <w:rPr>
            <w:rFonts w:asciiTheme="minorHAnsi" w:hAnsiTheme="minorHAnsi"/>
            <w:snapToGrid w:val="0"/>
            <w:color w:val="000000" w:themeColor="text1"/>
            <w:sz w:val="22"/>
            <w:szCs w:val="22"/>
          </w:rPr>
          <w:delText xml:space="preserve">risks identified for which no procedure is available should be analyzed by the </w:delText>
        </w:r>
        <w:r w:rsidR="00623DFA" w:rsidRPr="0000760E" w:rsidDel="00026070">
          <w:rPr>
            <w:rFonts w:asciiTheme="minorHAnsi" w:hAnsiTheme="minorHAnsi"/>
            <w:snapToGrid w:val="0"/>
            <w:color w:val="000000" w:themeColor="text1"/>
            <w:sz w:val="22"/>
            <w:szCs w:val="22"/>
          </w:rPr>
          <w:delText>state insurance</w:delText>
        </w:r>
        <w:r w:rsidRPr="0000760E" w:rsidDel="00026070">
          <w:rPr>
            <w:rFonts w:asciiTheme="minorHAnsi" w:hAnsiTheme="minorHAnsi"/>
            <w:snapToGrid w:val="0"/>
            <w:color w:val="000000" w:themeColor="text1"/>
            <w:sz w:val="22"/>
            <w:szCs w:val="22"/>
          </w:rPr>
          <w:delText xml:space="preserve"> department based on the nature and scope of the risk.</w:delText>
        </w:r>
      </w:del>
      <w:r w:rsidRPr="0000760E">
        <w:rPr>
          <w:rFonts w:asciiTheme="minorHAnsi" w:hAnsiTheme="minorHAnsi"/>
          <w:snapToGrid w:val="0"/>
          <w:color w:val="000000" w:themeColor="text1"/>
          <w:sz w:val="22"/>
          <w:szCs w:val="22"/>
        </w:rPr>
        <w:t xml:space="preserve"> </w:t>
      </w:r>
    </w:p>
    <w:p w14:paraId="7ED856A6" w14:textId="77777777" w:rsidR="00110ECE" w:rsidRDefault="00110ECE" w:rsidP="0096434D">
      <w:pPr>
        <w:spacing w:line="264" w:lineRule="auto"/>
        <w:jc w:val="both"/>
        <w:rPr>
          <w:rFonts w:asciiTheme="minorHAnsi" w:hAnsiTheme="minorHAnsi"/>
          <w:color w:val="000000" w:themeColor="text1"/>
          <w:sz w:val="22"/>
          <w:szCs w:val="22"/>
        </w:rPr>
      </w:pPr>
    </w:p>
    <w:p w14:paraId="1AF75C45" w14:textId="0F468604" w:rsidR="0002672D" w:rsidRPr="0000760E" w:rsidRDefault="0002672D" w:rsidP="0096434D">
      <w:pPr>
        <w:spacing w:line="264" w:lineRule="auto"/>
        <w:jc w:val="both"/>
        <w:rPr>
          <w:rFonts w:asciiTheme="minorHAnsi" w:hAnsiTheme="minorHAnsi"/>
          <w:color w:val="000000" w:themeColor="text1"/>
          <w:sz w:val="22"/>
          <w:szCs w:val="22"/>
        </w:rPr>
      </w:pPr>
      <w:del w:id="53" w:author="Good, Rodney" w:date="2024-08-21T15:08:00Z" w16du:dateUtc="2024-08-21T20:08:00Z">
        <w:r w:rsidRPr="0000760E" w:rsidDel="008070CC">
          <w:rPr>
            <w:rFonts w:asciiTheme="minorHAnsi" w:hAnsiTheme="minorHAnsi"/>
            <w:color w:val="000000" w:themeColor="text1"/>
            <w:sz w:val="22"/>
            <w:szCs w:val="22"/>
          </w:rPr>
          <w:delText>In u</w:delText>
        </w:r>
        <w:r w:rsidR="00623DFA" w:rsidRPr="0000760E" w:rsidDel="008070CC">
          <w:rPr>
            <w:rFonts w:asciiTheme="minorHAnsi" w:hAnsiTheme="minorHAnsi"/>
            <w:color w:val="000000" w:themeColor="text1"/>
            <w:sz w:val="22"/>
            <w:szCs w:val="22"/>
          </w:rPr>
          <w:delText>s</w:delText>
        </w:r>
        <w:r w:rsidRPr="0000760E" w:rsidDel="008070CC">
          <w:rPr>
            <w:rFonts w:asciiTheme="minorHAnsi" w:hAnsiTheme="minorHAnsi"/>
            <w:color w:val="000000" w:themeColor="text1"/>
            <w:sz w:val="22"/>
            <w:szCs w:val="22"/>
          </w:rPr>
          <w:delText xml:space="preserve">ing procedures in the repository, </w:delText>
        </w:r>
        <w:r w:rsidR="009E416A" w:rsidDel="008070CC">
          <w:rPr>
            <w:rFonts w:asciiTheme="minorHAnsi" w:hAnsiTheme="minorHAnsi"/>
            <w:color w:val="000000" w:themeColor="text1"/>
            <w:sz w:val="22"/>
            <w:szCs w:val="22"/>
          </w:rPr>
          <w:delText>a</w:delText>
        </w:r>
      </w:del>
      <w:ins w:id="54" w:author="Good, Rodney" w:date="2024-08-21T15:08:00Z" w16du:dateUtc="2024-08-21T20:08:00Z">
        <w:r w:rsidR="008070CC">
          <w:rPr>
            <w:rFonts w:asciiTheme="minorHAnsi" w:hAnsiTheme="minorHAnsi"/>
            <w:color w:val="000000" w:themeColor="text1"/>
            <w:sz w:val="22"/>
            <w:szCs w:val="22"/>
          </w:rPr>
          <w:t>A</w:t>
        </w:r>
      </w:ins>
      <w:r w:rsidR="009E416A">
        <w:rPr>
          <w:rFonts w:asciiTheme="minorHAnsi" w:hAnsiTheme="minorHAnsi"/>
          <w:color w:val="000000" w:themeColor="text1"/>
          <w:sz w:val="22"/>
          <w:szCs w:val="22"/>
        </w:rPr>
        <w:t>nalysts</w:t>
      </w:r>
      <w:r w:rsidRPr="0000760E">
        <w:rPr>
          <w:rFonts w:asciiTheme="minorHAnsi" w:hAnsiTheme="minorHAnsi"/>
          <w:color w:val="000000" w:themeColor="text1"/>
          <w:sz w:val="22"/>
          <w:szCs w:val="22"/>
        </w:rPr>
        <w:t xml:space="preserve"> should </w:t>
      </w:r>
      <w:del w:id="55" w:author="Good, Rodney" w:date="2024-08-21T15:08:00Z" w16du:dateUtc="2024-08-21T20:08:00Z">
        <w:r w:rsidRPr="0000760E" w:rsidDel="007F3B4D">
          <w:rPr>
            <w:rFonts w:asciiTheme="minorHAnsi" w:hAnsiTheme="minorHAnsi"/>
            <w:color w:val="000000" w:themeColor="text1"/>
            <w:sz w:val="22"/>
            <w:szCs w:val="22"/>
          </w:rPr>
          <w:delText>review the results</w:delText>
        </w:r>
      </w:del>
      <w:ins w:id="56" w:author="Good, Rodney" w:date="2024-08-21T15:08:00Z" w16du:dateUtc="2024-08-21T20:08:00Z">
        <w:r w:rsidR="007F3B4D">
          <w:rPr>
            <w:rFonts w:asciiTheme="minorHAnsi" w:hAnsiTheme="minorHAnsi"/>
            <w:color w:val="000000" w:themeColor="text1"/>
            <w:sz w:val="22"/>
            <w:szCs w:val="22"/>
          </w:rPr>
          <w:t>complete their liquidity risk assessment</w:t>
        </w:r>
      </w:ins>
      <w:r w:rsidRPr="0000760E">
        <w:rPr>
          <w:rFonts w:asciiTheme="minorHAnsi" w:hAnsiTheme="minorHAnsi"/>
          <w:color w:val="000000" w:themeColor="text1"/>
          <w:sz w:val="22"/>
          <w:szCs w:val="22"/>
        </w:rPr>
        <w:t xml:space="preserve"> in conjunction with the Supervisory Plan and Insurer Profile Summary and the prior period analysis. Communication and/or coordination with other internal departments are a critical step in the overall risk assessment process and are a crucial consideration in the review of certain procedures</w:t>
      </w:r>
      <w:del w:id="57" w:author="Staff" w:date="2024-08-27T14:29:00Z" w16du:dateUtc="2024-08-27T19:29:00Z">
        <w:r w:rsidRPr="0000760E" w:rsidDel="00ED596A">
          <w:rPr>
            <w:rFonts w:asciiTheme="minorHAnsi" w:hAnsiTheme="minorHAnsi"/>
            <w:color w:val="000000" w:themeColor="text1"/>
            <w:sz w:val="22"/>
            <w:szCs w:val="22"/>
          </w:rPr>
          <w:delText xml:space="preserve"> in the repository</w:delText>
        </w:r>
      </w:del>
      <w:r w:rsidRPr="0000760E">
        <w:rPr>
          <w:rFonts w:asciiTheme="minorHAnsi" w:hAnsiTheme="minorHAnsi"/>
          <w:color w:val="000000" w:themeColor="text1"/>
          <w:sz w:val="22"/>
          <w:szCs w:val="22"/>
        </w:rPr>
        <w:t xml:space="preserve">. </w:t>
      </w:r>
    </w:p>
    <w:p w14:paraId="21FB6AF1" w14:textId="77777777" w:rsidR="00110ECE" w:rsidRDefault="00110ECE" w:rsidP="0096434D">
      <w:pPr>
        <w:spacing w:line="264" w:lineRule="auto"/>
        <w:jc w:val="both"/>
        <w:rPr>
          <w:rFonts w:asciiTheme="minorHAnsi" w:hAnsiTheme="minorHAnsi"/>
          <w:color w:val="000000" w:themeColor="text1"/>
          <w:sz w:val="22"/>
          <w:szCs w:val="22"/>
        </w:rPr>
      </w:pPr>
    </w:p>
    <w:p w14:paraId="50753DC2" w14:textId="47E7C849" w:rsidR="0002672D" w:rsidRPr="0000760E" w:rsidRDefault="009E416A" w:rsidP="0096434D">
      <w:p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Analysts</w:t>
      </w:r>
      <w:r w:rsidR="0002672D" w:rsidRPr="0000760E">
        <w:rPr>
          <w:rFonts w:asciiTheme="minorHAnsi" w:hAnsiTheme="minorHAnsi"/>
          <w:color w:val="000000" w:themeColor="text1"/>
          <w:sz w:val="22"/>
          <w:szCs w:val="22"/>
        </w:rPr>
        <w:t xml:space="preserve"> should also consider the insurer’s corporate governance which includes the assessment of the risk environment facing the insurer in order to identify current or prospective solvency risks, oversight provided by the board of directors and the effectiveness of management, including the code of conduct established by the board.</w:t>
      </w:r>
    </w:p>
    <w:p w14:paraId="6FED3089" w14:textId="59FCE239" w:rsidR="0002672D" w:rsidRPr="0000760E" w:rsidDel="0052066A" w:rsidRDefault="0002672D" w:rsidP="0096434D">
      <w:pPr>
        <w:keepNext/>
        <w:widowControl w:val="0"/>
        <w:spacing w:line="264" w:lineRule="auto"/>
        <w:jc w:val="both"/>
        <w:rPr>
          <w:del w:id="58" w:author="Good, Rodney" w:date="2024-08-21T15:09:00Z" w16du:dateUtc="2024-08-21T20:09:00Z"/>
          <w:rFonts w:asciiTheme="minorHAnsi" w:hAnsiTheme="minorHAnsi"/>
          <w:snapToGrid w:val="0"/>
          <w:color w:val="000000" w:themeColor="text1"/>
          <w:sz w:val="22"/>
          <w:szCs w:val="22"/>
          <w:highlight w:val="yellow"/>
        </w:rPr>
      </w:pPr>
      <w:del w:id="59" w:author="Good, Rodney" w:date="2024-08-21T15:09:00Z" w16du:dateUtc="2024-08-21T20:09:00Z">
        <w:r w:rsidRPr="0000760E" w:rsidDel="0052066A">
          <w:rPr>
            <w:rFonts w:asciiTheme="minorHAnsi" w:hAnsiTheme="minorHAnsi"/>
            <w:snapToGrid w:val="0"/>
            <w:color w:val="000000" w:themeColor="text1"/>
            <w:sz w:val="22"/>
            <w:szCs w:val="22"/>
          </w:rPr>
          <w:delText xml:space="preserve">The placement of the following data and procedures in the </w:delText>
        </w:r>
        <w:r w:rsidR="00DB021F" w:rsidRPr="0000760E" w:rsidDel="0052066A">
          <w:rPr>
            <w:rFonts w:asciiTheme="minorHAnsi" w:hAnsiTheme="minorHAnsi"/>
            <w:snapToGrid w:val="0"/>
            <w:color w:val="000000" w:themeColor="text1"/>
            <w:sz w:val="22"/>
            <w:szCs w:val="22"/>
          </w:rPr>
          <w:delText xml:space="preserve">liquidity </w:delText>
        </w:r>
        <w:r w:rsidRPr="0000760E" w:rsidDel="0052066A">
          <w:rPr>
            <w:rFonts w:asciiTheme="minorHAnsi" w:hAnsiTheme="minorHAnsi"/>
            <w:snapToGrid w:val="0"/>
            <w:color w:val="000000" w:themeColor="text1"/>
            <w:sz w:val="22"/>
            <w:szCs w:val="22"/>
          </w:rPr>
          <w:delText>risk repository is based on “best fit</w:delText>
        </w:r>
        <w:r w:rsidR="009817D2" w:rsidRPr="0000760E" w:rsidDel="0052066A">
          <w:rPr>
            <w:rFonts w:asciiTheme="minorHAnsi" w:hAnsiTheme="minorHAnsi"/>
            <w:snapToGrid w:val="0"/>
            <w:color w:val="000000" w:themeColor="text1"/>
            <w:sz w:val="22"/>
            <w:szCs w:val="22"/>
          </w:rPr>
          <w:delText>.</w:delText>
        </w:r>
        <w:r w:rsidRPr="0000760E" w:rsidDel="0052066A">
          <w:rPr>
            <w:rFonts w:asciiTheme="minorHAnsi" w:hAnsiTheme="minorHAnsi"/>
            <w:snapToGrid w:val="0"/>
            <w:color w:val="000000" w:themeColor="text1"/>
            <w:sz w:val="22"/>
            <w:szCs w:val="22"/>
          </w:rPr>
          <w:delText>” Analysts should use their professional judgement in categorizing risks when documenting results of the analysis. Key insurance operations or lines of business, for example, may have related risks addressed in different repositories</w:delText>
        </w:r>
        <w:r w:rsidR="009817D2" w:rsidRPr="0000760E" w:rsidDel="0052066A">
          <w:rPr>
            <w:rFonts w:asciiTheme="minorHAnsi" w:hAnsiTheme="minorHAnsi"/>
            <w:snapToGrid w:val="0"/>
            <w:color w:val="000000" w:themeColor="text1"/>
            <w:sz w:val="22"/>
            <w:szCs w:val="22"/>
          </w:rPr>
          <w:delText>. Therefore,</w:delText>
        </w:r>
        <w:r w:rsidRPr="0000760E" w:rsidDel="0052066A">
          <w:rPr>
            <w:rFonts w:asciiTheme="minorHAnsi" w:hAnsiTheme="minorHAnsi"/>
            <w:snapToGrid w:val="0"/>
            <w:color w:val="000000" w:themeColor="text1"/>
            <w:sz w:val="22"/>
            <w:szCs w:val="22"/>
          </w:rPr>
          <w:delText xml:space="preserve"> </w:delText>
        </w:r>
        <w:r w:rsidR="009E416A" w:rsidDel="0052066A">
          <w:rPr>
            <w:rFonts w:asciiTheme="minorHAnsi" w:hAnsiTheme="minorHAnsi"/>
            <w:snapToGrid w:val="0"/>
            <w:color w:val="000000" w:themeColor="text1"/>
            <w:sz w:val="22"/>
            <w:szCs w:val="22"/>
          </w:rPr>
          <w:delText>analysts</w:delText>
        </w:r>
        <w:r w:rsidRPr="0000760E" w:rsidDel="0052066A">
          <w:rPr>
            <w:rFonts w:asciiTheme="minorHAnsi" w:hAnsiTheme="minorHAnsi"/>
            <w:snapToGrid w:val="0"/>
            <w:color w:val="000000" w:themeColor="text1"/>
            <w:sz w:val="22"/>
            <w:szCs w:val="22"/>
          </w:rPr>
          <w:delText xml:space="preserve"> may need to review other repositories in conjunction with </w:delText>
        </w:r>
        <w:r w:rsidR="00E35AA0" w:rsidDel="0052066A">
          <w:rPr>
            <w:rFonts w:asciiTheme="minorHAnsi" w:hAnsiTheme="minorHAnsi"/>
            <w:snapToGrid w:val="0"/>
            <w:color w:val="000000" w:themeColor="text1"/>
            <w:sz w:val="22"/>
            <w:szCs w:val="22"/>
          </w:rPr>
          <w:delText>liquidity</w:delText>
        </w:r>
        <w:r w:rsidR="00E35AA0" w:rsidRPr="0000760E" w:rsidDel="0052066A">
          <w:rPr>
            <w:rFonts w:asciiTheme="minorHAnsi" w:hAnsiTheme="minorHAnsi"/>
            <w:snapToGrid w:val="0"/>
            <w:color w:val="000000" w:themeColor="text1"/>
            <w:sz w:val="22"/>
            <w:szCs w:val="22"/>
          </w:rPr>
          <w:delText xml:space="preserve"> </w:delText>
        </w:r>
        <w:r w:rsidRPr="0000760E" w:rsidDel="0052066A">
          <w:rPr>
            <w:rFonts w:asciiTheme="minorHAnsi" w:hAnsiTheme="minorHAnsi"/>
            <w:snapToGrid w:val="0"/>
            <w:color w:val="000000" w:themeColor="text1"/>
            <w:sz w:val="22"/>
            <w:szCs w:val="22"/>
          </w:rPr>
          <w:delText>risk.</w:delText>
        </w:r>
      </w:del>
    </w:p>
    <w:p w14:paraId="796BDFC4" w14:textId="7D134FF1" w:rsidR="0002672D" w:rsidRPr="0000760E" w:rsidDel="00842893" w:rsidRDefault="0002672D" w:rsidP="00816F16">
      <w:pPr>
        <w:keepNext/>
        <w:widowControl w:val="0"/>
        <w:spacing w:line="264" w:lineRule="auto"/>
        <w:jc w:val="both"/>
        <w:rPr>
          <w:del w:id="60" w:author="Good, Rodney" w:date="2024-08-21T15:10:00Z" w16du:dateUtc="2024-08-21T20:10:00Z"/>
          <w:rFonts w:asciiTheme="minorHAnsi" w:hAnsiTheme="minorHAnsi"/>
          <w:i/>
          <w:snapToGrid w:val="0"/>
          <w:color w:val="000000" w:themeColor="text1"/>
          <w:sz w:val="22"/>
          <w:szCs w:val="22"/>
        </w:rPr>
      </w:pPr>
      <w:del w:id="61" w:author="Good, Rodney" w:date="2024-08-21T15:10:00Z" w16du:dateUtc="2024-08-21T20:10:00Z">
        <w:r w:rsidRPr="0000760E" w:rsidDel="00842893">
          <w:rPr>
            <w:rFonts w:asciiTheme="minorHAnsi" w:hAnsiTheme="minorHAnsi"/>
            <w:b/>
            <w:i/>
            <w:caps/>
            <w:noProof/>
            <w:color w:val="000000" w:themeColor="text1"/>
            <w:sz w:val="22"/>
          </w:rPr>
          <w:delText>Analysis Documentation</w:delText>
        </w:r>
        <w:r w:rsidRPr="0000760E" w:rsidDel="00842893">
          <w:rPr>
            <w:rFonts w:asciiTheme="minorHAnsi" w:hAnsiTheme="minorHAnsi"/>
            <w:b/>
            <w:i/>
            <w:color w:val="000000" w:themeColor="text1"/>
            <w:sz w:val="24"/>
          </w:rPr>
          <w:delText>:</w:delText>
        </w:r>
        <w:r w:rsidRPr="0000760E" w:rsidDel="00842893">
          <w:rPr>
            <w:rFonts w:asciiTheme="minorHAnsi" w:hAnsiTheme="minorHAnsi"/>
            <w:b/>
            <w:snapToGrid w:val="0"/>
            <w:color w:val="000000" w:themeColor="text1"/>
            <w:sz w:val="24"/>
            <w:szCs w:val="24"/>
          </w:rPr>
          <w:delText xml:space="preserve"> </w:delText>
        </w:r>
        <w:r w:rsidRPr="0000760E" w:rsidDel="00842893">
          <w:rPr>
            <w:rFonts w:asciiTheme="minorHAnsi" w:hAnsiTheme="minorHAnsi"/>
            <w:snapToGrid w:val="0"/>
            <w:color w:val="000000" w:themeColor="text1"/>
            <w:sz w:val="22"/>
            <w:szCs w:val="22"/>
          </w:rPr>
          <w:delText xml:space="preserve">Results of </w:delText>
        </w:r>
        <w:r w:rsidR="00985752" w:rsidRPr="0000760E" w:rsidDel="00842893">
          <w:rPr>
            <w:rFonts w:asciiTheme="minorHAnsi" w:hAnsiTheme="minorHAnsi"/>
            <w:snapToGrid w:val="0"/>
            <w:color w:val="000000" w:themeColor="text1"/>
            <w:sz w:val="22"/>
            <w:szCs w:val="22"/>
          </w:rPr>
          <w:delText>liquidity</w:delText>
        </w:r>
        <w:r w:rsidRPr="0000760E" w:rsidDel="00842893">
          <w:rPr>
            <w:rFonts w:asciiTheme="minorHAnsi" w:hAnsiTheme="minorHAnsi"/>
            <w:snapToGrid w:val="0"/>
            <w:color w:val="000000" w:themeColor="text1"/>
            <w:sz w:val="22"/>
            <w:szCs w:val="22"/>
          </w:rPr>
          <w:delText xml:space="preserve"> risk analysis should be documented in </w:delText>
        </w:r>
        <w:r w:rsidR="002333E2" w:rsidDel="00842893">
          <w:rPr>
            <w:rFonts w:asciiTheme="minorHAnsi" w:hAnsiTheme="minorHAnsi"/>
            <w:snapToGrid w:val="0"/>
            <w:color w:val="000000" w:themeColor="text1"/>
            <w:sz w:val="22"/>
            <w:szCs w:val="22"/>
          </w:rPr>
          <w:delText>Section III: Risk Assessment of the insurer.</w:delText>
        </w:r>
        <w:r w:rsidRPr="0000760E" w:rsidDel="00842893">
          <w:rPr>
            <w:rFonts w:asciiTheme="minorHAnsi" w:hAnsiTheme="minorHAnsi"/>
            <w:snapToGrid w:val="0"/>
            <w:color w:val="000000" w:themeColor="text1"/>
            <w:sz w:val="22"/>
            <w:szCs w:val="22"/>
          </w:rPr>
          <w:delText xml:space="preserve"> Documentation of the </w:delText>
        </w:r>
        <w:r w:rsidR="002C7A64" w:rsidDel="00842893">
          <w:rPr>
            <w:rFonts w:asciiTheme="minorHAnsi" w:hAnsiTheme="minorHAnsi"/>
            <w:snapToGrid w:val="0"/>
            <w:color w:val="000000" w:themeColor="text1"/>
            <w:sz w:val="22"/>
            <w:szCs w:val="22"/>
          </w:rPr>
          <w:delText>r</w:delText>
        </w:r>
        <w:r w:rsidRPr="0000760E" w:rsidDel="00842893">
          <w:rPr>
            <w:rFonts w:asciiTheme="minorHAnsi" w:hAnsiTheme="minorHAnsi"/>
            <w:snapToGrid w:val="0"/>
            <w:color w:val="000000" w:themeColor="text1"/>
            <w:sz w:val="22"/>
            <w:szCs w:val="22"/>
          </w:rPr>
          <w:delText xml:space="preserve">isk </w:delText>
        </w:r>
        <w:r w:rsidR="002C7A64" w:rsidDel="00842893">
          <w:rPr>
            <w:rFonts w:asciiTheme="minorHAnsi" w:hAnsiTheme="minorHAnsi"/>
            <w:snapToGrid w:val="0"/>
            <w:color w:val="000000" w:themeColor="text1"/>
            <w:sz w:val="22"/>
            <w:szCs w:val="22"/>
          </w:rPr>
          <w:delText>a</w:delText>
        </w:r>
        <w:r w:rsidRPr="0000760E" w:rsidDel="00842893">
          <w:rPr>
            <w:rFonts w:asciiTheme="minorHAnsi" w:hAnsiTheme="minorHAnsi"/>
            <w:snapToGrid w:val="0"/>
            <w:color w:val="000000" w:themeColor="text1"/>
            <w:sz w:val="22"/>
            <w:szCs w:val="22"/>
          </w:rPr>
          <w:delText>ssessment analysis should be sufficiently robust to explain the risks and reflect the strengths and weaknesses of the insurer.</w:delText>
        </w:r>
        <w:r w:rsidR="008C37FC" w:rsidRPr="008C37FC" w:rsidDel="00842893">
          <w:rPr>
            <w:rFonts w:asciiTheme="minorHAnsi" w:hAnsiTheme="minorHAnsi"/>
            <w:snapToGrid w:val="0"/>
            <w:color w:val="000000" w:themeColor="text1"/>
            <w:sz w:val="22"/>
            <w:szCs w:val="22"/>
          </w:rPr>
          <w:delText xml:space="preserve"> </w:delText>
        </w:r>
        <w:r w:rsidR="008C37FC" w:rsidDel="00842893">
          <w:rPr>
            <w:rFonts w:asciiTheme="minorHAnsi" w:hAnsiTheme="minorHAnsi"/>
            <w:snapToGrid w:val="0"/>
            <w:color w:val="000000" w:themeColor="text1"/>
            <w:sz w:val="22"/>
            <w:szCs w:val="22"/>
          </w:rPr>
          <w:delText>A</w:delText>
        </w:r>
        <w:r w:rsidR="008C37FC" w:rsidRPr="00693EFE" w:rsidDel="00842893">
          <w:rPr>
            <w:rFonts w:ascii="Calibri" w:hAnsi="Calibri"/>
            <w:snapToGrid w:val="0"/>
            <w:color w:val="000000" w:themeColor="text1"/>
            <w:sz w:val="22"/>
            <w:szCs w:val="22"/>
          </w:rPr>
          <w:delText xml:space="preserve">nalysts are </w:delText>
        </w:r>
        <w:r w:rsidR="008C37FC" w:rsidRPr="00693EFE" w:rsidDel="00842893">
          <w:rPr>
            <w:rFonts w:ascii="Calibri" w:hAnsi="Calibri"/>
            <w:snapToGrid w:val="0"/>
            <w:color w:val="000000" w:themeColor="text1"/>
            <w:sz w:val="22"/>
            <w:szCs w:val="22"/>
            <w:u w:val="single"/>
          </w:rPr>
          <w:delText>not</w:delText>
        </w:r>
        <w:r w:rsidR="008C37FC" w:rsidDel="00842893">
          <w:rPr>
            <w:rFonts w:ascii="Calibri" w:hAnsi="Calibri"/>
            <w:snapToGrid w:val="0"/>
            <w:color w:val="000000" w:themeColor="text1"/>
            <w:sz w:val="22"/>
            <w:szCs w:val="22"/>
          </w:rPr>
          <w:delText xml:space="preserve"> expected to respond to </w:delText>
        </w:r>
        <w:r w:rsidR="008C37FC" w:rsidRPr="00693EFE" w:rsidDel="00842893">
          <w:rPr>
            <w:rFonts w:ascii="Calibri" w:hAnsi="Calibri"/>
            <w:snapToGrid w:val="0"/>
            <w:color w:val="000000" w:themeColor="text1"/>
            <w:sz w:val="22"/>
            <w:szCs w:val="22"/>
          </w:rPr>
          <w:delText>procedures, data or benchmark results directly in the repository document.</w:delText>
        </w:r>
      </w:del>
    </w:p>
    <w:p w14:paraId="3A7466E7" w14:textId="77777777" w:rsidR="0002672D" w:rsidRPr="004F67EA" w:rsidRDefault="0002672D" w:rsidP="0096434D">
      <w:pPr>
        <w:spacing w:line="264" w:lineRule="auto"/>
        <w:jc w:val="both"/>
        <w:rPr>
          <w:rFonts w:asciiTheme="minorHAnsi" w:hAnsiTheme="minorHAnsi"/>
          <w:b/>
          <w:color w:val="000000" w:themeColor="text1"/>
          <w:sz w:val="22"/>
          <w:szCs w:val="22"/>
        </w:rPr>
      </w:pPr>
    </w:p>
    <w:p w14:paraId="1E9C79C5" w14:textId="361C2FDC" w:rsidR="0002672D" w:rsidRPr="00816F16" w:rsidRDefault="0002672D" w:rsidP="0096434D">
      <w:pPr>
        <w:pStyle w:val="Heading1"/>
        <w:pBdr>
          <w:bottom w:val="single" w:sz="2" w:space="1" w:color="auto"/>
        </w:pBdr>
        <w:spacing w:line="264" w:lineRule="auto"/>
        <w:rPr>
          <w:rFonts w:asciiTheme="minorHAnsi" w:hAnsiTheme="minorHAnsi"/>
          <w:caps/>
          <w:color w:val="000000" w:themeColor="text1"/>
          <w:sz w:val="28"/>
          <w:szCs w:val="28"/>
        </w:rPr>
      </w:pPr>
      <w:del w:id="62" w:author="Good, Rodney" w:date="2024-08-21T15:10:00Z" w16du:dateUtc="2024-08-21T20:10:00Z">
        <w:r w:rsidRPr="00816F16" w:rsidDel="00842893">
          <w:rPr>
            <w:rFonts w:asciiTheme="minorHAnsi" w:hAnsiTheme="minorHAnsi"/>
            <w:caps/>
            <w:color w:val="000000" w:themeColor="text1"/>
            <w:sz w:val="28"/>
            <w:szCs w:val="28"/>
          </w:rPr>
          <w:delText>Quantitative and Qualitative Data and Procedures</w:delText>
        </w:r>
      </w:del>
      <w:ins w:id="63" w:author="Good, Rodney" w:date="2024-08-21T15:10:00Z" w16du:dateUtc="2024-08-21T20:10:00Z">
        <w:r w:rsidR="00842893" w:rsidRPr="00816F16">
          <w:rPr>
            <w:rFonts w:asciiTheme="minorHAnsi" w:hAnsiTheme="minorHAnsi"/>
            <w:caps/>
            <w:color w:val="000000" w:themeColor="text1"/>
            <w:sz w:val="28"/>
            <w:szCs w:val="28"/>
          </w:rPr>
          <w:t>Annual Liquidity Risk Assessment</w:t>
        </w:r>
      </w:ins>
    </w:p>
    <w:p w14:paraId="17359DB1" w14:textId="5302C2F5" w:rsidR="00E450B2" w:rsidRPr="00D12648" w:rsidRDefault="00486767" w:rsidP="00816F16">
      <w:pPr>
        <w:keepNext/>
        <w:spacing w:line="264" w:lineRule="auto"/>
        <w:jc w:val="both"/>
        <w:rPr>
          <w:rFonts w:asciiTheme="minorHAnsi" w:hAnsiTheme="minorHAnsi"/>
          <w:b/>
          <w:color w:val="000000" w:themeColor="text1"/>
          <w:sz w:val="24"/>
          <w:szCs w:val="24"/>
        </w:rPr>
      </w:pPr>
      <w:del w:id="64" w:author="Rodney Good" w:date="2024-08-22T15:10:00Z" w16du:dateUtc="2024-08-22T20:10:00Z">
        <w:r w:rsidDel="00F646C4">
          <w:rPr>
            <w:rFonts w:asciiTheme="minorHAnsi" w:hAnsiTheme="minorHAnsi"/>
            <w:b/>
            <w:color w:val="000000" w:themeColor="text1"/>
            <w:sz w:val="24"/>
            <w:szCs w:val="24"/>
          </w:rPr>
          <w:delText xml:space="preserve">Liquidity of Investment Portfolio and </w:delText>
        </w:r>
      </w:del>
      <w:ins w:id="65" w:author="Staff" w:date="2024-08-27T14:32:00Z" w16du:dateUtc="2024-08-27T19:32:00Z">
        <w:r w:rsidR="00B3620A">
          <w:rPr>
            <w:rFonts w:asciiTheme="minorHAnsi" w:hAnsiTheme="minorHAnsi"/>
            <w:b/>
            <w:color w:val="000000" w:themeColor="text1"/>
            <w:sz w:val="24"/>
            <w:szCs w:val="24"/>
          </w:rPr>
          <w:t xml:space="preserve">Insufficient </w:t>
        </w:r>
      </w:ins>
      <w:r>
        <w:rPr>
          <w:rFonts w:asciiTheme="minorHAnsi" w:hAnsiTheme="minorHAnsi"/>
          <w:b/>
          <w:color w:val="000000" w:themeColor="text1"/>
          <w:sz w:val="24"/>
          <w:szCs w:val="24"/>
        </w:rPr>
        <w:t>Overall Liquidity</w:t>
      </w:r>
      <w:ins w:id="66" w:author="Staff" w:date="2024-08-27T14:44:00Z" w16du:dateUtc="2024-08-27T19:44:00Z">
        <w:r w:rsidR="00726C72">
          <w:rPr>
            <w:rFonts w:asciiTheme="minorHAnsi" w:hAnsiTheme="minorHAnsi"/>
            <w:b/>
            <w:color w:val="000000" w:themeColor="text1"/>
            <w:sz w:val="24"/>
            <w:szCs w:val="24"/>
          </w:rPr>
          <w:t xml:space="preserve"> </w:t>
        </w:r>
        <w:r w:rsidR="00D50CC0">
          <w:rPr>
            <w:rFonts w:asciiTheme="minorHAnsi" w:hAnsiTheme="minorHAnsi"/>
            <w:b/>
            <w:color w:val="000000" w:themeColor="text1"/>
            <w:sz w:val="24"/>
            <w:szCs w:val="24"/>
          </w:rPr>
          <w:t>(</w:t>
        </w:r>
        <w:r w:rsidR="00726C72">
          <w:rPr>
            <w:rFonts w:asciiTheme="minorHAnsi" w:hAnsiTheme="minorHAnsi"/>
            <w:b/>
            <w:color w:val="000000" w:themeColor="text1"/>
            <w:sz w:val="24"/>
            <w:szCs w:val="24"/>
          </w:rPr>
          <w:t>or Illiquid Assets are Significant</w:t>
        </w:r>
      </w:ins>
      <w:ins w:id="67" w:author="Staff" w:date="2024-08-27T14:45:00Z" w16du:dateUtc="2024-08-27T19:45:00Z">
        <w:r w:rsidR="00D50CC0">
          <w:rPr>
            <w:rFonts w:asciiTheme="minorHAnsi" w:hAnsiTheme="minorHAnsi"/>
            <w:b/>
            <w:color w:val="000000" w:themeColor="text1"/>
            <w:sz w:val="24"/>
            <w:szCs w:val="24"/>
          </w:rPr>
          <w:t>)</w:t>
        </w:r>
      </w:ins>
    </w:p>
    <w:tbl>
      <w:tblPr>
        <w:tblStyle w:val="TableGrid"/>
        <w:tblW w:w="0" w:type="auto"/>
        <w:tblInd w:w="108" w:type="dxa"/>
        <w:tblLook w:val="04A0" w:firstRow="1" w:lastRow="0" w:firstColumn="1" w:lastColumn="0" w:noHBand="0" w:noVBand="1"/>
      </w:tblPr>
      <w:tblGrid>
        <w:gridCol w:w="3623"/>
        <w:gridCol w:w="3330"/>
        <w:gridCol w:w="3168"/>
      </w:tblGrid>
      <w:tr w:rsidR="00E86D8E" w:rsidRPr="00C70333" w:rsidDel="00EB209A" w14:paraId="39E2C7FF" w14:textId="7557F256" w:rsidTr="00E86D8E">
        <w:trPr>
          <w:trHeight w:val="335"/>
          <w:del w:id="68" w:author="Good, Rodney" w:date="2024-08-21T15:12:00Z"/>
        </w:trPr>
        <w:tc>
          <w:tcPr>
            <w:tcW w:w="3623" w:type="dxa"/>
          </w:tcPr>
          <w:p w14:paraId="7EEF4805" w14:textId="6D008491" w:rsidR="00E86D8E" w:rsidRPr="00C70333" w:rsidDel="00EB209A" w:rsidRDefault="00E86D8E" w:rsidP="0096434D">
            <w:pPr>
              <w:spacing w:line="264" w:lineRule="auto"/>
              <w:jc w:val="both"/>
              <w:rPr>
                <w:del w:id="69" w:author="Good, Rodney" w:date="2024-08-21T15:12:00Z" w16du:dateUtc="2024-08-21T20:12:00Z"/>
                <w:rFonts w:asciiTheme="minorHAnsi" w:hAnsiTheme="minorHAnsi"/>
                <w:b/>
                <w:i/>
                <w:noProof/>
                <w:color w:val="000000" w:themeColor="text1"/>
                <w:sz w:val="22"/>
              </w:rPr>
            </w:pPr>
            <w:del w:id="70" w:author="Good, Rodney" w:date="2024-08-21T15:12:00Z" w16du:dateUtc="2024-08-21T20:12:00Z">
              <w:r w:rsidRPr="00C70333" w:rsidDel="00EB209A">
                <w:rPr>
                  <w:rFonts w:asciiTheme="minorHAnsi" w:hAnsiTheme="minorHAnsi"/>
                  <w:b/>
                  <w:i/>
                  <w:noProof/>
                  <w:color w:val="000000" w:themeColor="text1"/>
                  <w:sz w:val="22"/>
                </w:rPr>
                <w:delText>Property &amp; Casualty #</w:delText>
              </w:r>
            </w:del>
          </w:p>
        </w:tc>
        <w:tc>
          <w:tcPr>
            <w:tcW w:w="3330" w:type="dxa"/>
          </w:tcPr>
          <w:p w14:paraId="3CAAD4EA" w14:textId="036185D0" w:rsidR="00E86D8E" w:rsidRPr="00C70333" w:rsidDel="00EB209A" w:rsidRDefault="00E86D8E" w:rsidP="0096434D">
            <w:pPr>
              <w:spacing w:line="264" w:lineRule="auto"/>
              <w:jc w:val="both"/>
              <w:rPr>
                <w:del w:id="71" w:author="Good, Rodney" w:date="2024-08-21T15:12:00Z" w16du:dateUtc="2024-08-21T20:12:00Z"/>
                <w:rFonts w:asciiTheme="minorHAnsi" w:hAnsiTheme="minorHAnsi"/>
                <w:b/>
                <w:i/>
                <w:noProof/>
                <w:color w:val="000000" w:themeColor="text1"/>
                <w:sz w:val="22"/>
              </w:rPr>
            </w:pPr>
            <w:del w:id="72" w:author="Good, Rodney" w:date="2024-08-21T15:12:00Z" w16du:dateUtc="2024-08-21T20:12:00Z">
              <w:r w:rsidRPr="00C70333" w:rsidDel="00EB209A">
                <w:rPr>
                  <w:rFonts w:asciiTheme="minorHAnsi" w:hAnsiTheme="minorHAnsi"/>
                  <w:b/>
                  <w:i/>
                  <w:noProof/>
                  <w:color w:val="000000" w:themeColor="text1"/>
                  <w:sz w:val="22"/>
                </w:rPr>
                <w:delText>Life</w:delText>
              </w:r>
              <w:r w:rsidDel="00EB209A">
                <w:rPr>
                  <w:rFonts w:asciiTheme="minorHAnsi" w:hAnsiTheme="minorHAnsi"/>
                  <w:b/>
                  <w:i/>
                  <w:noProof/>
                  <w:color w:val="000000" w:themeColor="text1"/>
                  <w:sz w:val="22"/>
                </w:rPr>
                <w:delText>/</w:delText>
              </w:r>
              <w:r w:rsidRPr="00C70333" w:rsidDel="00EB209A">
                <w:rPr>
                  <w:rFonts w:asciiTheme="minorHAnsi" w:hAnsiTheme="minorHAnsi"/>
                  <w:b/>
                  <w:i/>
                  <w:noProof/>
                  <w:color w:val="000000" w:themeColor="text1"/>
                  <w:sz w:val="22"/>
                </w:rPr>
                <w:delText>A&amp;H</w:delText>
              </w:r>
              <w:r w:rsidDel="00EB209A">
                <w:rPr>
                  <w:rFonts w:asciiTheme="minorHAnsi" w:hAnsiTheme="minorHAnsi"/>
                  <w:b/>
                  <w:i/>
                  <w:noProof/>
                  <w:color w:val="000000" w:themeColor="text1"/>
                  <w:sz w:val="22"/>
                </w:rPr>
                <w:delText>/Fraternal</w:delText>
              </w:r>
              <w:r w:rsidRPr="00C70333" w:rsidDel="00EB209A">
                <w:rPr>
                  <w:rFonts w:asciiTheme="minorHAnsi" w:hAnsiTheme="minorHAnsi"/>
                  <w:b/>
                  <w:i/>
                  <w:noProof/>
                  <w:color w:val="000000" w:themeColor="text1"/>
                  <w:sz w:val="22"/>
                </w:rPr>
                <w:delText xml:space="preserve"> #</w:delText>
              </w:r>
            </w:del>
          </w:p>
        </w:tc>
        <w:tc>
          <w:tcPr>
            <w:tcW w:w="3168" w:type="dxa"/>
          </w:tcPr>
          <w:p w14:paraId="01E7EFAF" w14:textId="5FEBD504" w:rsidR="00E86D8E" w:rsidRPr="00C70333" w:rsidDel="00EB209A" w:rsidRDefault="00E86D8E" w:rsidP="0096434D">
            <w:pPr>
              <w:spacing w:line="264" w:lineRule="auto"/>
              <w:jc w:val="both"/>
              <w:rPr>
                <w:del w:id="73" w:author="Good, Rodney" w:date="2024-08-21T15:12:00Z" w16du:dateUtc="2024-08-21T20:12:00Z"/>
                <w:rFonts w:asciiTheme="minorHAnsi" w:hAnsiTheme="minorHAnsi"/>
                <w:b/>
                <w:i/>
                <w:noProof/>
                <w:color w:val="000000" w:themeColor="text1"/>
                <w:sz w:val="22"/>
              </w:rPr>
            </w:pPr>
            <w:del w:id="74" w:author="Good, Rodney" w:date="2024-08-21T15:12:00Z" w16du:dateUtc="2024-08-21T20:12:00Z">
              <w:r w:rsidRPr="00C70333" w:rsidDel="00EB209A">
                <w:rPr>
                  <w:rFonts w:asciiTheme="minorHAnsi" w:hAnsiTheme="minorHAnsi"/>
                  <w:b/>
                  <w:i/>
                  <w:noProof/>
                  <w:color w:val="000000" w:themeColor="text1"/>
                  <w:sz w:val="22"/>
                </w:rPr>
                <w:delText>Health #</w:delText>
              </w:r>
            </w:del>
          </w:p>
        </w:tc>
      </w:tr>
      <w:tr w:rsidR="00E86D8E" w:rsidRPr="00C70333" w:rsidDel="00EB209A" w14:paraId="10121E45" w14:textId="191BDDA2" w:rsidTr="00E86D8E">
        <w:trPr>
          <w:trHeight w:val="335"/>
          <w:del w:id="75" w:author="Good, Rodney" w:date="2024-08-21T15:12:00Z"/>
        </w:trPr>
        <w:tc>
          <w:tcPr>
            <w:tcW w:w="3623" w:type="dxa"/>
          </w:tcPr>
          <w:p w14:paraId="4C1F422F" w14:textId="66C678FD" w:rsidR="00E86D8E" w:rsidRPr="00C70333" w:rsidDel="00EB209A" w:rsidRDefault="00E86D8E" w:rsidP="0096434D">
            <w:pPr>
              <w:spacing w:line="264" w:lineRule="auto"/>
              <w:jc w:val="both"/>
              <w:rPr>
                <w:del w:id="76" w:author="Good, Rodney" w:date="2024-08-21T15:12:00Z" w16du:dateUtc="2024-08-21T20:12:00Z"/>
                <w:rFonts w:asciiTheme="minorHAnsi" w:hAnsiTheme="minorHAnsi"/>
                <w:b/>
                <w:i/>
                <w:noProof/>
                <w:color w:val="000000" w:themeColor="text1"/>
                <w:sz w:val="22"/>
              </w:rPr>
            </w:pPr>
            <w:del w:id="77" w:author="Good, Rodney" w:date="2024-08-21T15:12:00Z" w16du:dateUtc="2024-08-21T20:12:00Z">
              <w:r w:rsidRPr="00C70333" w:rsidDel="00EB209A">
                <w:rPr>
                  <w:rFonts w:asciiTheme="minorHAnsi" w:hAnsiTheme="minorHAnsi"/>
                  <w:b/>
                  <w:i/>
                  <w:noProof/>
                  <w:color w:val="000000" w:themeColor="text1"/>
                  <w:sz w:val="22"/>
                </w:rPr>
                <w:delText>1, 2, 3, 4</w:delText>
              </w:r>
            </w:del>
          </w:p>
        </w:tc>
        <w:tc>
          <w:tcPr>
            <w:tcW w:w="3330" w:type="dxa"/>
          </w:tcPr>
          <w:p w14:paraId="663AEDAC" w14:textId="4A8A91C9" w:rsidR="00E86D8E" w:rsidRPr="00C70333" w:rsidDel="00EB209A" w:rsidRDefault="00E86D8E" w:rsidP="0096434D">
            <w:pPr>
              <w:spacing w:line="264" w:lineRule="auto"/>
              <w:jc w:val="both"/>
              <w:rPr>
                <w:del w:id="78" w:author="Good, Rodney" w:date="2024-08-21T15:12:00Z" w16du:dateUtc="2024-08-21T20:12:00Z"/>
                <w:rFonts w:asciiTheme="minorHAnsi" w:hAnsiTheme="minorHAnsi"/>
                <w:b/>
                <w:i/>
                <w:noProof/>
                <w:color w:val="000000" w:themeColor="text1"/>
                <w:sz w:val="22"/>
              </w:rPr>
            </w:pPr>
            <w:del w:id="79" w:author="Good, Rodney" w:date="2024-08-21T15:12:00Z" w16du:dateUtc="2024-08-21T20:12:00Z">
              <w:r w:rsidRPr="00C70333" w:rsidDel="00EB209A">
                <w:rPr>
                  <w:rFonts w:asciiTheme="minorHAnsi" w:hAnsiTheme="minorHAnsi"/>
                  <w:b/>
                  <w:i/>
                  <w:noProof/>
                  <w:color w:val="000000" w:themeColor="text1"/>
                  <w:sz w:val="22"/>
                </w:rPr>
                <w:delText>1, 2, 3, 4, 5</w:delText>
              </w:r>
            </w:del>
          </w:p>
        </w:tc>
        <w:tc>
          <w:tcPr>
            <w:tcW w:w="3168" w:type="dxa"/>
          </w:tcPr>
          <w:p w14:paraId="4F65D10F" w14:textId="5EFC88E0" w:rsidR="00E86D8E" w:rsidRPr="00C70333" w:rsidDel="00EB209A" w:rsidRDefault="00E86D8E" w:rsidP="0096434D">
            <w:pPr>
              <w:spacing w:line="264" w:lineRule="auto"/>
              <w:jc w:val="both"/>
              <w:rPr>
                <w:del w:id="80" w:author="Good, Rodney" w:date="2024-08-21T15:12:00Z" w16du:dateUtc="2024-08-21T20:12:00Z"/>
                <w:rFonts w:asciiTheme="minorHAnsi" w:hAnsiTheme="minorHAnsi"/>
                <w:b/>
                <w:i/>
                <w:noProof/>
                <w:color w:val="000000" w:themeColor="text1"/>
                <w:sz w:val="22"/>
              </w:rPr>
            </w:pPr>
            <w:del w:id="81" w:author="Good, Rodney" w:date="2024-08-21T15:12:00Z" w16du:dateUtc="2024-08-21T20:12:00Z">
              <w:r w:rsidRPr="00C70333" w:rsidDel="00EB209A">
                <w:rPr>
                  <w:rFonts w:asciiTheme="minorHAnsi" w:hAnsiTheme="minorHAnsi"/>
                  <w:b/>
                  <w:i/>
                  <w:noProof/>
                  <w:color w:val="000000" w:themeColor="text1"/>
                  <w:sz w:val="22"/>
                </w:rPr>
                <w:delText>1, 2, 3, 4, 5</w:delText>
              </w:r>
            </w:del>
          </w:p>
        </w:tc>
      </w:tr>
    </w:tbl>
    <w:p w14:paraId="221FED2C" w14:textId="4D9B563B" w:rsidR="00434CD5" w:rsidRPr="0000760E" w:rsidDel="00E74CFC" w:rsidRDefault="0093041E" w:rsidP="0096434D">
      <w:pPr>
        <w:spacing w:line="264" w:lineRule="auto"/>
        <w:jc w:val="both"/>
        <w:rPr>
          <w:del w:id="82" w:author="Rodney Good" w:date="2024-08-23T11:21:00Z" w16du:dateUtc="2024-08-23T16:21:00Z"/>
          <w:rFonts w:asciiTheme="minorHAnsi" w:hAnsiTheme="minorHAnsi"/>
          <w:color w:val="000000" w:themeColor="text1"/>
          <w:sz w:val="22"/>
        </w:rPr>
      </w:pPr>
      <w:del w:id="83" w:author="Rodney Good" w:date="2024-08-23T11:06:00Z" w16du:dateUtc="2024-08-23T16:06:00Z">
        <w:r w:rsidRPr="0000760E" w:rsidDel="00323431">
          <w:rPr>
            <w:rFonts w:asciiTheme="minorHAnsi" w:hAnsiTheme="minorHAnsi"/>
            <w:b/>
            <w:i/>
            <w:caps/>
            <w:noProof/>
            <w:color w:val="000000" w:themeColor="text1"/>
            <w:sz w:val="22"/>
          </w:rPr>
          <w:delText>Explanation</w:delText>
        </w:r>
        <w:r w:rsidRPr="0000760E" w:rsidDel="00323431">
          <w:rPr>
            <w:rFonts w:asciiTheme="minorHAnsi" w:hAnsiTheme="minorHAnsi"/>
            <w:b/>
            <w:i/>
            <w:noProof/>
            <w:color w:val="000000" w:themeColor="text1"/>
            <w:sz w:val="22"/>
          </w:rPr>
          <w:delText xml:space="preserve">: </w:delText>
        </w:r>
        <w:r w:rsidRPr="0000760E" w:rsidDel="00323431">
          <w:rPr>
            <w:rFonts w:asciiTheme="minorHAnsi" w:hAnsiTheme="minorHAnsi"/>
            <w:noProof/>
            <w:color w:val="000000" w:themeColor="text1"/>
            <w:sz w:val="22"/>
          </w:rPr>
          <w:delText>The procedure</w:delText>
        </w:r>
        <w:r w:rsidR="00570DB9" w:rsidRPr="0000760E" w:rsidDel="00323431">
          <w:rPr>
            <w:rFonts w:asciiTheme="minorHAnsi" w:hAnsiTheme="minorHAnsi"/>
            <w:noProof/>
            <w:color w:val="000000" w:themeColor="text1"/>
            <w:sz w:val="22"/>
          </w:rPr>
          <w:delText>s</w:delText>
        </w:r>
        <w:r w:rsidRPr="0000760E" w:rsidDel="00323431">
          <w:rPr>
            <w:rFonts w:asciiTheme="minorHAnsi" w:hAnsiTheme="minorHAnsi"/>
            <w:b/>
            <w:i/>
            <w:noProof/>
            <w:color w:val="000000" w:themeColor="text1"/>
            <w:sz w:val="22"/>
          </w:rPr>
          <w:delText xml:space="preserve"> </w:delText>
        </w:r>
        <w:r w:rsidR="005C3FD1" w:rsidRPr="0000760E" w:rsidDel="00323431">
          <w:rPr>
            <w:rFonts w:asciiTheme="minorHAnsi" w:hAnsiTheme="minorHAnsi"/>
            <w:color w:val="000000" w:themeColor="text1"/>
            <w:sz w:val="22"/>
          </w:rPr>
          <w:delText>a</w:delText>
        </w:r>
        <w:r w:rsidR="009073B8" w:rsidRPr="0000760E" w:rsidDel="00323431">
          <w:rPr>
            <w:rFonts w:asciiTheme="minorHAnsi" w:hAnsiTheme="minorHAnsi"/>
            <w:color w:val="000000" w:themeColor="text1"/>
            <w:sz w:val="22"/>
          </w:rPr>
          <w:delText xml:space="preserve">ssist </w:delText>
        </w:r>
        <w:r w:rsidR="009E416A" w:rsidDel="00323431">
          <w:rPr>
            <w:rFonts w:asciiTheme="minorHAnsi" w:hAnsiTheme="minorHAnsi"/>
            <w:color w:val="000000" w:themeColor="text1"/>
            <w:sz w:val="22"/>
          </w:rPr>
          <w:delText>analysts</w:delText>
        </w:r>
        <w:r w:rsidR="009073B8" w:rsidRPr="0000760E" w:rsidDel="00323431">
          <w:rPr>
            <w:rFonts w:asciiTheme="minorHAnsi" w:hAnsiTheme="minorHAnsi"/>
            <w:color w:val="000000" w:themeColor="text1"/>
            <w:sz w:val="22"/>
          </w:rPr>
          <w:delText xml:space="preserve"> in </w:delText>
        </w:r>
      </w:del>
      <w:ins w:id="84" w:author="Rodney Good" w:date="2024-08-23T11:06:00Z" w16du:dateUtc="2024-08-23T16:06:00Z">
        <w:r w:rsidR="00323431">
          <w:rPr>
            <w:rFonts w:asciiTheme="minorHAnsi" w:hAnsiTheme="minorHAnsi"/>
            <w:color w:val="000000" w:themeColor="text1"/>
            <w:sz w:val="22"/>
          </w:rPr>
          <w:t>E</w:t>
        </w:r>
      </w:ins>
      <w:del w:id="85" w:author="Rodney Good" w:date="2024-08-23T11:06:00Z" w16du:dateUtc="2024-08-23T16:06:00Z">
        <w:r w:rsidR="009073B8" w:rsidRPr="0000760E" w:rsidDel="00323431">
          <w:rPr>
            <w:rFonts w:asciiTheme="minorHAnsi" w:hAnsiTheme="minorHAnsi"/>
            <w:color w:val="000000" w:themeColor="text1"/>
            <w:sz w:val="22"/>
          </w:rPr>
          <w:delText>e</w:delText>
        </w:r>
      </w:del>
      <w:r w:rsidR="009073B8" w:rsidRPr="0000760E">
        <w:rPr>
          <w:rFonts w:asciiTheme="minorHAnsi" w:hAnsiTheme="minorHAnsi"/>
          <w:color w:val="000000" w:themeColor="text1"/>
          <w:sz w:val="22"/>
        </w:rPr>
        <w:t>valuat</w:t>
      </w:r>
      <w:ins w:id="86" w:author="Rodney Good" w:date="2024-08-23T11:06:00Z" w16du:dateUtc="2024-08-23T16:06:00Z">
        <w:r w:rsidR="00323431">
          <w:rPr>
            <w:rFonts w:asciiTheme="minorHAnsi" w:hAnsiTheme="minorHAnsi"/>
            <w:color w:val="000000" w:themeColor="text1"/>
            <w:sz w:val="22"/>
          </w:rPr>
          <w:t>e</w:t>
        </w:r>
      </w:ins>
      <w:del w:id="87" w:author="Rodney Good" w:date="2024-08-23T11:06:00Z" w16du:dateUtc="2024-08-23T16:06:00Z">
        <w:r w:rsidR="009073B8" w:rsidRPr="0000760E" w:rsidDel="00323431">
          <w:rPr>
            <w:rFonts w:asciiTheme="minorHAnsi" w:hAnsiTheme="minorHAnsi"/>
            <w:color w:val="000000" w:themeColor="text1"/>
            <w:sz w:val="22"/>
          </w:rPr>
          <w:delText>ing</w:delText>
        </w:r>
      </w:del>
      <w:r w:rsidR="009073B8" w:rsidRPr="0000760E">
        <w:rPr>
          <w:rFonts w:asciiTheme="minorHAnsi" w:hAnsiTheme="minorHAnsi"/>
          <w:color w:val="000000" w:themeColor="text1"/>
          <w:sz w:val="22"/>
        </w:rPr>
        <w:t xml:space="preserve"> the insurer’s </w:t>
      </w:r>
      <w:del w:id="88" w:author="Rodney Good" w:date="2024-08-23T11:06:00Z" w16du:dateUtc="2024-08-23T16:06:00Z">
        <w:r w:rsidR="009073B8" w:rsidRPr="0000760E" w:rsidDel="00E06133">
          <w:rPr>
            <w:rFonts w:asciiTheme="minorHAnsi" w:hAnsiTheme="minorHAnsi"/>
            <w:color w:val="000000" w:themeColor="text1"/>
            <w:sz w:val="22"/>
          </w:rPr>
          <w:delText xml:space="preserve">overall </w:delText>
        </w:r>
      </w:del>
      <w:r w:rsidR="009073B8" w:rsidRPr="0000760E">
        <w:rPr>
          <w:rFonts w:asciiTheme="minorHAnsi" w:hAnsiTheme="minorHAnsi"/>
          <w:color w:val="000000" w:themeColor="text1"/>
          <w:sz w:val="22"/>
        </w:rPr>
        <w:t>liquidity</w:t>
      </w:r>
      <w:ins w:id="89" w:author="Rodney Good" w:date="2024-08-23T11:06:00Z" w16du:dateUtc="2024-08-23T16:06:00Z">
        <w:r w:rsidR="00E06133">
          <w:rPr>
            <w:rFonts w:asciiTheme="minorHAnsi" w:hAnsiTheme="minorHAnsi"/>
            <w:color w:val="000000" w:themeColor="text1"/>
            <w:sz w:val="22"/>
          </w:rPr>
          <w:t xml:space="preserve"> </w:t>
        </w:r>
        <w:proofErr w:type="gramStart"/>
        <w:r w:rsidR="00E06133">
          <w:rPr>
            <w:rFonts w:asciiTheme="minorHAnsi" w:hAnsiTheme="minorHAnsi"/>
            <w:color w:val="000000" w:themeColor="text1"/>
            <w:sz w:val="22"/>
          </w:rPr>
          <w:t xml:space="preserve">position, </w:t>
        </w:r>
      </w:ins>
      <w:ins w:id="90" w:author="Staff" w:date="2024-08-27T08:30:00Z" w16du:dateUtc="2024-08-27T13:30:00Z">
        <w:r w:rsidR="00E83836">
          <w:rPr>
            <w:rFonts w:asciiTheme="minorHAnsi" w:hAnsiTheme="minorHAnsi"/>
            <w:color w:val="000000" w:themeColor="text1"/>
            <w:sz w:val="22"/>
          </w:rPr>
          <w:t>and</w:t>
        </w:r>
        <w:proofErr w:type="gramEnd"/>
        <w:r w:rsidR="00E83836">
          <w:rPr>
            <w:rFonts w:asciiTheme="minorHAnsi" w:hAnsiTheme="minorHAnsi"/>
            <w:color w:val="000000" w:themeColor="text1"/>
            <w:sz w:val="22"/>
          </w:rPr>
          <w:t xml:space="preserve"> </w:t>
        </w:r>
      </w:ins>
      <w:ins w:id="91" w:author="Rodney Good" w:date="2024-08-23T11:06:00Z" w16du:dateUtc="2024-08-23T16:06:00Z">
        <w:r w:rsidR="00E06133">
          <w:rPr>
            <w:rFonts w:asciiTheme="minorHAnsi" w:hAnsiTheme="minorHAnsi"/>
            <w:color w:val="000000" w:themeColor="text1"/>
            <w:sz w:val="22"/>
          </w:rPr>
          <w:t>examin</w:t>
        </w:r>
      </w:ins>
      <w:ins w:id="92" w:author="Staff" w:date="2024-08-27T08:30:00Z" w16du:dateUtc="2024-08-27T13:30:00Z">
        <w:r w:rsidR="00E83836">
          <w:rPr>
            <w:rFonts w:asciiTheme="minorHAnsi" w:hAnsiTheme="minorHAnsi"/>
            <w:color w:val="000000" w:themeColor="text1"/>
            <w:sz w:val="22"/>
          </w:rPr>
          <w:t>e</w:t>
        </w:r>
      </w:ins>
      <w:ins w:id="93" w:author="Rodney Good" w:date="2024-08-23T11:06:00Z" w16du:dateUtc="2024-08-23T16:06:00Z">
        <w:r w:rsidR="00E06133">
          <w:rPr>
            <w:rFonts w:asciiTheme="minorHAnsi" w:hAnsiTheme="minorHAnsi"/>
            <w:color w:val="000000" w:themeColor="text1"/>
            <w:sz w:val="22"/>
          </w:rPr>
          <w:t xml:space="preserve"> its ability to </w:t>
        </w:r>
      </w:ins>
      <w:ins w:id="94" w:author="Rodney Good" w:date="2024-08-23T11:07:00Z" w16du:dateUtc="2024-08-23T16:07:00Z">
        <w:r w:rsidR="0041492C">
          <w:rPr>
            <w:rFonts w:asciiTheme="minorHAnsi" w:hAnsiTheme="minorHAnsi"/>
            <w:color w:val="000000" w:themeColor="text1"/>
            <w:sz w:val="22"/>
          </w:rPr>
          <w:t>meet fi</w:t>
        </w:r>
      </w:ins>
      <w:ins w:id="95" w:author="Rodney Good" w:date="2024-08-23T11:19:00Z" w16du:dateUtc="2024-08-23T16:19:00Z">
        <w:r w:rsidR="008C1B65">
          <w:rPr>
            <w:rFonts w:asciiTheme="minorHAnsi" w:hAnsiTheme="minorHAnsi"/>
            <w:color w:val="000000" w:themeColor="text1"/>
            <w:sz w:val="22"/>
          </w:rPr>
          <w:t>nancial obligations as they come due, including claim payments, operational expenses, and other financial commitments</w:t>
        </w:r>
      </w:ins>
      <w:r w:rsidR="009073B8" w:rsidRPr="0000760E">
        <w:rPr>
          <w:rFonts w:asciiTheme="minorHAnsi" w:hAnsiTheme="minorHAnsi"/>
          <w:color w:val="000000" w:themeColor="text1"/>
          <w:sz w:val="22"/>
        </w:rPr>
        <w:t xml:space="preserve">. </w:t>
      </w:r>
      <w:ins w:id="96" w:author="Staff" w:date="2024-08-27T14:45:00Z" w16du:dateUtc="2024-08-27T19:45:00Z">
        <w:r w:rsidR="00DE4C70" w:rsidRPr="006C52EC">
          <w:rPr>
            <w:rFonts w:ascii="Calibri" w:hAnsi="Calibri"/>
            <w:color w:val="000000" w:themeColor="text1"/>
            <w:sz w:val="22"/>
            <w:szCs w:val="22"/>
          </w:rPr>
          <w:t>Less liquid assets may be unavailable to pay policyholder claims as they are not</w:t>
        </w:r>
        <w:r w:rsidR="00DE4C70">
          <w:rPr>
            <w:rFonts w:ascii="Calibri" w:hAnsi="Calibri"/>
            <w:color w:val="000000" w:themeColor="text1"/>
            <w:sz w:val="22"/>
            <w:szCs w:val="22"/>
          </w:rPr>
          <w:t xml:space="preserve"> as</w:t>
        </w:r>
        <w:r w:rsidR="00DE4C70" w:rsidRPr="006C52EC">
          <w:rPr>
            <w:rFonts w:ascii="Calibri" w:hAnsi="Calibri"/>
            <w:color w:val="000000" w:themeColor="text1"/>
            <w:sz w:val="22"/>
            <w:szCs w:val="22"/>
          </w:rPr>
          <w:t xml:space="preserve"> easily or quickly marketable</w:t>
        </w:r>
        <w:r w:rsidR="00DE4C70">
          <w:rPr>
            <w:rFonts w:ascii="Calibri" w:hAnsi="Calibri"/>
            <w:color w:val="000000" w:themeColor="text1"/>
            <w:sz w:val="22"/>
            <w:szCs w:val="22"/>
          </w:rPr>
          <w:t>.</w:t>
        </w:r>
        <w:r w:rsidR="00DE4C70" w:rsidRPr="0000760E" w:rsidDel="008562D3">
          <w:rPr>
            <w:rFonts w:asciiTheme="minorHAnsi" w:hAnsiTheme="minorHAnsi"/>
            <w:color w:val="000000" w:themeColor="text1"/>
            <w:sz w:val="22"/>
          </w:rPr>
          <w:t xml:space="preserve"> </w:t>
        </w:r>
      </w:ins>
      <w:del w:id="97" w:author="Rodney Good" w:date="2024-08-23T11:20:00Z" w16du:dateUtc="2024-08-23T16:20:00Z">
        <w:r w:rsidR="005C3FD1" w:rsidRPr="0000760E" w:rsidDel="008562D3">
          <w:rPr>
            <w:rFonts w:asciiTheme="minorHAnsi" w:hAnsiTheme="minorHAnsi"/>
            <w:color w:val="000000" w:themeColor="text1"/>
            <w:sz w:val="22"/>
          </w:rPr>
          <w:delText>The primary method of accomplishing this is to review</w:delText>
        </w:r>
      </w:del>
      <w:ins w:id="98" w:author="Rodney Good" w:date="2024-08-23T11:20:00Z" w16du:dateUtc="2024-08-23T16:20:00Z">
        <w:r w:rsidR="008562D3">
          <w:rPr>
            <w:rFonts w:asciiTheme="minorHAnsi" w:hAnsiTheme="minorHAnsi"/>
            <w:color w:val="000000" w:themeColor="text1"/>
            <w:sz w:val="22"/>
          </w:rPr>
          <w:t>Th</w:t>
        </w:r>
      </w:ins>
      <w:ins w:id="99" w:author="Staff" w:date="2024-08-27T14:45:00Z" w16du:dateUtc="2024-08-27T19:45:00Z">
        <w:r w:rsidR="00DE4C70">
          <w:rPr>
            <w:rFonts w:asciiTheme="minorHAnsi" w:hAnsiTheme="minorHAnsi"/>
            <w:color w:val="000000" w:themeColor="text1"/>
            <w:sz w:val="22"/>
          </w:rPr>
          <w:t xml:space="preserve">e </w:t>
        </w:r>
      </w:ins>
      <w:ins w:id="100" w:author="Rodney Good" w:date="2024-08-23T11:20:00Z" w16du:dateUtc="2024-08-23T16:20:00Z">
        <w:r w:rsidR="008562D3">
          <w:rPr>
            <w:rFonts w:asciiTheme="minorHAnsi" w:hAnsiTheme="minorHAnsi"/>
            <w:color w:val="000000" w:themeColor="text1"/>
            <w:sz w:val="22"/>
          </w:rPr>
          <w:t xml:space="preserve"> assessment </w:t>
        </w:r>
      </w:ins>
      <w:ins w:id="101" w:author="Staff" w:date="2024-08-27T14:45:00Z" w16du:dateUtc="2024-08-27T19:45:00Z">
        <w:r w:rsidR="00DE4C70">
          <w:rPr>
            <w:rFonts w:asciiTheme="minorHAnsi" w:hAnsiTheme="minorHAnsi"/>
            <w:color w:val="000000" w:themeColor="text1"/>
            <w:sz w:val="22"/>
          </w:rPr>
          <w:t xml:space="preserve">of liquidity </w:t>
        </w:r>
      </w:ins>
      <w:ins w:id="102" w:author="Rodney Good" w:date="2024-08-23T11:20:00Z" w16du:dateUtc="2024-08-23T16:20:00Z">
        <w:r w:rsidR="008562D3">
          <w:rPr>
            <w:rFonts w:asciiTheme="minorHAnsi" w:hAnsiTheme="minorHAnsi"/>
            <w:color w:val="000000" w:themeColor="text1"/>
            <w:sz w:val="22"/>
          </w:rPr>
          <w:t>involves a detailed analysis of</w:t>
        </w:r>
      </w:ins>
      <w:r w:rsidR="005C3FD1" w:rsidRPr="0000760E">
        <w:rPr>
          <w:rFonts w:asciiTheme="minorHAnsi" w:hAnsiTheme="minorHAnsi"/>
          <w:color w:val="000000" w:themeColor="text1"/>
          <w:sz w:val="22"/>
        </w:rPr>
        <w:t xml:space="preserve"> changes in the insurer’s liquid assets</w:t>
      </w:r>
      <w:ins w:id="103" w:author="Rodney Good" w:date="2024-08-23T11:21:00Z" w16du:dateUtc="2024-08-23T16:21:00Z">
        <w:r w:rsidR="00E74CFC">
          <w:rPr>
            <w:rFonts w:asciiTheme="minorHAnsi" w:hAnsiTheme="minorHAnsi"/>
            <w:color w:val="000000" w:themeColor="text1"/>
            <w:sz w:val="22"/>
          </w:rPr>
          <w:t>,</w:t>
        </w:r>
      </w:ins>
      <w:r w:rsidR="005C3FD1" w:rsidRPr="0000760E">
        <w:rPr>
          <w:rFonts w:asciiTheme="minorHAnsi" w:hAnsiTheme="minorHAnsi"/>
          <w:color w:val="000000" w:themeColor="text1"/>
          <w:sz w:val="22"/>
        </w:rPr>
        <w:t xml:space="preserve"> </w:t>
      </w:r>
      <w:del w:id="104" w:author="Rodney Good" w:date="2024-08-23T11:21:00Z" w16du:dateUtc="2024-08-23T16:21:00Z">
        <w:r w:rsidR="005C3FD1" w:rsidRPr="0000760E" w:rsidDel="00E74CFC">
          <w:rPr>
            <w:rFonts w:asciiTheme="minorHAnsi" w:hAnsiTheme="minorHAnsi"/>
            <w:color w:val="000000" w:themeColor="text1"/>
            <w:sz w:val="22"/>
          </w:rPr>
          <w:delText xml:space="preserve">and results of liquidity ratios/metrics. </w:delText>
        </w:r>
      </w:del>
    </w:p>
    <w:p w14:paraId="197593E3" w14:textId="592C2276" w:rsidR="005E610B" w:rsidDel="009D79BD" w:rsidRDefault="0093041E" w:rsidP="0096434D">
      <w:pPr>
        <w:spacing w:line="264" w:lineRule="auto"/>
        <w:jc w:val="both"/>
        <w:rPr>
          <w:del w:id="105" w:author="Good, Rodney" w:date="2024-08-21T16:20:00Z" w16du:dateUtc="2024-08-21T21:20:00Z"/>
          <w:rFonts w:asciiTheme="minorHAnsi" w:hAnsiTheme="minorHAnsi"/>
          <w:color w:val="000000" w:themeColor="text1"/>
          <w:sz w:val="22"/>
        </w:rPr>
      </w:pPr>
      <w:del w:id="106" w:author="Rodney Good" w:date="2024-08-23T11:21:00Z" w16du:dateUtc="2024-08-23T16:21:00Z">
        <w:r w:rsidRPr="0000760E" w:rsidDel="00E74CFC">
          <w:rPr>
            <w:rFonts w:asciiTheme="minorHAnsi" w:hAnsiTheme="minorHAnsi"/>
            <w:b/>
            <w:i/>
            <w:caps/>
            <w:noProof/>
            <w:color w:val="000000" w:themeColor="text1"/>
            <w:sz w:val="22"/>
          </w:rPr>
          <w:delText>Additional review considerations</w:delText>
        </w:r>
        <w:r w:rsidRPr="0000760E" w:rsidDel="00E74CFC">
          <w:rPr>
            <w:rFonts w:asciiTheme="minorHAnsi" w:hAnsiTheme="minorHAnsi"/>
            <w:b/>
            <w:i/>
            <w:color w:val="000000" w:themeColor="text1"/>
            <w:sz w:val="22"/>
          </w:rPr>
          <w:delText>:</w:delText>
        </w:r>
        <w:r w:rsidRPr="0000760E" w:rsidDel="00E74CFC">
          <w:rPr>
            <w:rFonts w:asciiTheme="minorHAnsi" w:hAnsiTheme="minorHAnsi"/>
            <w:noProof/>
            <w:color w:val="000000" w:themeColor="text1"/>
            <w:sz w:val="22"/>
          </w:rPr>
          <w:delText xml:space="preserve"> </w:delText>
        </w:r>
        <w:r w:rsidR="00434CD5" w:rsidRPr="0000760E" w:rsidDel="00E74CFC">
          <w:rPr>
            <w:rFonts w:asciiTheme="minorHAnsi" w:hAnsiTheme="minorHAnsi"/>
            <w:color w:val="000000" w:themeColor="text1"/>
            <w:sz w:val="22"/>
          </w:rPr>
          <w:delText>Assess</w:delText>
        </w:r>
        <w:r w:rsidRPr="0000760E" w:rsidDel="00E74CFC">
          <w:rPr>
            <w:rFonts w:asciiTheme="minorHAnsi" w:hAnsiTheme="minorHAnsi"/>
            <w:color w:val="000000" w:themeColor="text1"/>
            <w:sz w:val="22"/>
          </w:rPr>
          <w:delText xml:space="preserve"> </w:delText>
        </w:r>
        <w:r w:rsidR="00434CD5" w:rsidRPr="0000760E" w:rsidDel="00E74CFC">
          <w:rPr>
            <w:rFonts w:asciiTheme="minorHAnsi" w:hAnsiTheme="minorHAnsi"/>
            <w:color w:val="000000" w:themeColor="text1"/>
            <w:sz w:val="22"/>
          </w:rPr>
          <w:delText>how the insurer’s</w:delText>
        </w:r>
      </w:del>
      <w:ins w:id="107" w:author="Rodney Good" w:date="2024-08-23T11:21:00Z" w16du:dateUtc="2024-08-23T16:21:00Z">
        <w:r w:rsidR="00E74CFC">
          <w:rPr>
            <w:rFonts w:asciiTheme="minorHAnsi" w:hAnsiTheme="minorHAnsi"/>
            <w:color w:val="000000" w:themeColor="text1"/>
            <w:sz w:val="22"/>
          </w:rPr>
          <w:t>asset</w:t>
        </w:r>
        <w:r w:rsidR="008E098F">
          <w:rPr>
            <w:rFonts w:asciiTheme="minorHAnsi" w:hAnsiTheme="minorHAnsi"/>
            <w:color w:val="000000" w:themeColor="text1"/>
            <w:sz w:val="22"/>
          </w:rPr>
          <w:t>-to-liability ratios, and</w:t>
        </w:r>
      </w:ins>
      <w:r w:rsidR="00434CD5" w:rsidRPr="0000760E">
        <w:rPr>
          <w:rFonts w:asciiTheme="minorHAnsi" w:hAnsiTheme="minorHAnsi"/>
          <w:color w:val="000000" w:themeColor="text1"/>
          <w:sz w:val="22"/>
        </w:rPr>
        <w:t xml:space="preserve"> liquidity </w:t>
      </w:r>
      <w:r w:rsidR="00434CD5" w:rsidRPr="0000760E">
        <w:rPr>
          <w:rFonts w:asciiTheme="minorHAnsi" w:hAnsiTheme="minorHAnsi"/>
          <w:color w:val="000000" w:themeColor="text1"/>
          <w:sz w:val="22"/>
        </w:rPr>
        <w:lastRenderedPageBreak/>
        <w:t>trends</w:t>
      </w:r>
      <w:del w:id="108" w:author="Rodney Good" w:date="2024-08-23T11:21:00Z" w16du:dateUtc="2024-08-23T16:21:00Z">
        <w:r w:rsidR="00434CD5" w:rsidRPr="0000760E" w:rsidDel="008E098F">
          <w:rPr>
            <w:rFonts w:asciiTheme="minorHAnsi" w:hAnsiTheme="minorHAnsi"/>
            <w:color w:val="000000" w:themeColor="text1"/>
            <w:sz w:val="22"/>
          </w:rPr>
          <w:delText xml:space="preserve"> over years</w:delText>
        </w:r>
      </w:del>
      <w:r w:rsidR="00434CD5" w:rsidRPr="0000760E">
        <w:rPr>
          <w:rFonts w:asciiTheme="minorHAnsi" w:hAnsiTheme="minorHAnsi"/>
          <w:color w:val="000000" w:themeColor="text1"/>
          <w:sz w:val="22"/>
        </w:rPr>
        <w:t xml:space="preserve">. </w:t>
      </w:r>
      <w:del w:id="109" w:author="Rodney Good" w:date="2024-08-23T11:22:00Z" w16du:dateUtc="2024-08-23T16:22:00Z">
        <w:r w:rsidR="00434CD5" w:rsidRPr="0000760E" w:rsidDel="008E098F">
          <w:rPr>
            <w:rFonts w:asciiTheme="minorHAnsi" w:hAnsiTheme="minorHAnsi"/>
            <w:color w:val="000000" w:themeColor="text1"/>
            <w:sz w:val="22"/>
          </w:rPr>
          <w:delText>An analyst may also consider liquid</w:delText>
        </w:r>
        <w:r w:rsidR="00985752" w:rsidRPr="0000760E" w:rsidDel="008E098F">
          <w:rPr>
            <w:rFonts w:asciiTheme="minorHAnsi" w:hAnsiTheme="minorHAnsi"/>
            <w:color w:val="000000" w:themeColor="text1"/>
            <w:sz w:val="22"/>
          </w:rPr>
          <w:delText>i</w:delText>
        </w:r>
        <w:r w:rsidR="00434CD5" w:rsidRPr="0000760E" w:rsidDel="008E098F">
          <w:rPr>
            <w:rFonts w:asciiTheme="minorHAnsi" w:hAnsiTheme="minorHAnsi"/>
            <w:color w:val="000000" w:themeColor="text1"/>
            <w:sz w:val="22"/>
          </w:rPr>
          <w:delText>ty results c</w:delText>
        </w:r>
      </w:del>
      <w:ins w:id="110" w:author="Staff" w:date="2024-08-27T08:31:00Z" w16du:dateUtc="2024-08-27T13:31:00Z">
        <w:r w:rsidR="00361D3B">
          <w:rPr>
            <w:rFonts w:asciiTheme="minorHAnsi" w:hAnsiTheme="minorHAnsi"/>
            <w:color w:val="000000" w:themeColor="text1"/>
            <w:sz w:val="22"/>
          </w:rPr>
          <w:t xml:space="preserve"> </w:t>
        </w:r>
      </w:ins>
      <w:ins w:id="111" w:author="Rodney Good" w:date="2024-08-23T11:22:00Z" w16du:dateUtc="2024-08-23T16:22:00Z">
        <w:r w:rsidR="008E098F">
          <w:rPr>
            <w:rFonts w:asciiTheme="minorHAnsi" w:hAnsiTheme="minorHAnsi"/>
            <w:color w:val="000000" w:themeColor="text1"/>
            <w:sz w:val="22"/>
          </w:rPr>
          <w:t>C</w:t>
        </w:r>
      </w:ins>
      <w:r w:rsidR="00434CD5" w:rsidRPr="0000760E">
        <w:rPr>
          <w:rFonts w:asciiTheme="minorHAnsi" w:hAnsiTheme="minorHAnsi"/>
          <w:color w:val="000000" w:themeColor="text1"/>
          <w:sz w:val="22"/>
        </w:rPr>
        <w:t>ompar</w:t>
      </w:r>
      <w:ins w:id="112" w:author="Staff" w:date="2024-08-27T08:31:00Z" w16du:dateUtc="2024-08-27T13:31:00Z">
        <w:r w:rsidR="00361D3B">
          <w:rPr>
            <w:rFonts w:asciiTheme="minorHAnsi" w:hAnsiTheme="minorHAnsi"/>
            <w:color w:val="000000" w:themeColor="text1"/>
            <w:sz w:val="22"/>
          </w:rPr>
          <w:t>ison</w:t>
        </w:r>
      </w:ins>
      <w:del w:id="113" w:author="Rodney Good" w:date="2024-08-23T11:22:00Z" w16du:dateUtc="2024-08-23T16:22:00Z">
        <w:r w:rsidR="00434CD5" w:rsidRPr="0000760E" w:rsidDel="008E098F">
          <w:rPr>
            <w:rFonts w:asciiTheme="minorHAnsi" w:hAnsiTheme="minorHAnsi"/>
            <w:color w:val="000000" w:themeColor="text1"/>
            <w:sz w:val="22"/>
          </w:rPr>
          <w:delText>e</w:delText>
        </w:r>
        <w:r w:rsidR="00F1492C" w:rsidDel="008E098F">
          <w:rPr>
            <w:rFonts w:asciiTheme="minorHAnsi" w:hAnsiTheme="minorHAnsi"/>
            <w:color w:val="000000" w:themeColor="text1"/>
            <w:sz w:val="22"/>
          </w:rPr>
          <w:delText>d</w:delText>
        </w:r>
      </w:del>
      <w:r w:rsidR="00434CD5" w:rsidRPr="0000760E">
        <w:rPr>
          <w:rFonts w:asciiTheme="minorHAnsi" w:hAnsiTheme="minorHAnsi"/>
          <w:color w:val="000000" w:themeColor="text1"/>
          <w:sz w:val="22"/>
        </w:rPr>
        <w:t xml:space="preserve"> </w:t>
      </w:r>
      <w:del w:id="114" w:author="Rodney Good" w:date="2024-08-23T11:22:00Z" w16du:dateUtc="2024-08-23T16:22:00Z">
        <w:r w:rsidR="00434CD5" w:rsidRPr="0000760E" w:rsidDel="00097382">
          <w:rPr>
            <w:rFonts w:asciiTheme="minorHAnsi" w:hAnsiTheme="minorHAnsi"/>
            <w:color w:val="000000" w:themeColor="text1"/>
            <w:sz w:val="22"/>
          </w:rPr>
          <w:delText xml:space="preserve">to </w:delText>
        </w:r>
      </w:del>
      <w:ins w:id="115" w:author="Staff" w:date="2024-08-27T08:31:00Z" w16du:dateUtc="2024-08-27T13:31:00Z">
        <w:r w:rsidR="00361D3B">
          <w:rPr>
            <w:rFonts w:asciiTheme="minorHAnsi" w:hAnsiTheme="minorHAnsi"/>
            <w:color w:val="000000" w:themeColor="text1"/>
            <w:sz w:val="22"/>
          </w:rPr>
          <w:t xml:space="preserve"> </w:t>
        </w:r>
      </w:ins>
      <w:ins w:id="116" w:author="Rodney Good" w:date="2024-08-23T11:22:00Z" w16du:dateUtc="2024-08-23T16:22:00Z">
        <w:r w:rsidR="00097382">
          <w:rPr>
            <w:rFonts w:asciiTheme="minorHAnsi" w:hAnsiTheme="minorHAnsi"/>
            <w:color w:val="000000" w:themeColor="text1"/>
            <w:sz w:val="22"/>
          </w:rPr>
          <w:t>with</w:t>
        </w:r>
        <w:r w:rsidR="00097382" w:rsidRPr="0000760E">
          <w:rPr>
            <w:rFonts w:asciiTheme="minorHAnsi" w:hAnsiTheme="minorHAnsi"/>
            <w:color w:val="000000" w:themeColor="text1"/>
            <w:sz w:val="22"/>
          </w:rPr>
          <w:t xml:space="preserve"> </w:t>
        </w:r>
      </w:ins>
      <w:r w:rsidR="00434CD5" w:rsidRPr="0000760E">
        <w:rPr>
          <w:rFonts w:asciiTheme="minorHAnsi" w:hAnsiTheme="minorHAnsi"/>
          <w:color w:val="000000" w:themeColor="text1"/>
          <w:sz w:val="22"/>
        </w:rPr>
        <w:t xml:space="preserve">industry averages </w:t>
      </w:r>
      <w:del w:id="117" w:author="Rodney Good" w:date="2024-08-23T11:22:00Z" w16du:dateUtc="2024-08-23T16:22:00Z">
        <w:r w:rsidR="00434CD5" w:rsidRPr="0000760E" w:rsidDel="00097382">
          <w:rPr>
            <w:rFonts w:asciiTheme="minorHAnsi" w:hAnsiTheme="minorHAnsi"/>
            <w:color w:val="000000" w:themeColor="text1"/>
            <w:sz w:val="22"/>
          </w:rPr>
          <w:delText xml:space="preserve">(some ratios are included in the Financial Profile Report) </w:delText>
        </w:r>
      </w:del>
      <w:r w:rsidR="00434CD5" w:rsidRPr="0000760E">
        <w:rPr>
          <w:rFonts w:asciiTheme="minorHAnsi" w:hAnsiTheme="minorHAnsi"/>
          <w:color w:val="000000" w:themeColor="text1"/>
          <w:sz w:val="22"/>
        </w:rPr>
        <w:t xml:space="preserve">and peer companies </w:t>
      </w:r>
      <w:del w:id="118" w:author="Rodney Good" w:date="2024-08-23T11:22:00Z" w16du:dateUtc="2024-08-23T16:22:00Z">
        <w:r w:rsidR="00434CD5" w:rsidRPr="0000760E" w:rsidDel="00C76EE1">
          <w:rPr>
            <w:rFonts w:asciiTheme="minorHAnsi" w:hAnsiTheme="minorHAnsi"/>
            <w:color w:val="000000" w:themeColor="text1"/>
            <w:sz w:val="22"/>
          </w:rPr>
          <w:delText>that have similar business mix</w:delText>
        </w:r>
        <w:r w:rsidR="00985752" w:rsidRPr="0000760E" w:rsidDel="00C76EE1">
          <w:rPr>
            <w:rFonts w:asciiTheme="minorHAnsi" w:hAnsiTheme="minorHAnsi"/>
            <w:color w:val="000000" w:themeColor="text1"/>
            <w:sz w:val="22"/>
          </w:rPr>
          <w:delText>, asset size</w:delText>
        </w:r>
        <w:r w:rsidR="00F1492C" w:rsidDel="00C76EE1">
          <w:rPr>
            <w:rFonts w:asciiTheme="minorHAnsi" w:hAnsiTheme="minorHAnsi"/>
            <w:color w:val="000000" w:themeColor="text1"/>
            <w:sz w:val="22"/>
          </w:rPr>
          <w:delText>,</w:delText>
        </w:r>
        <w:r w:rsidR="00434CD5" w:rsidRPr="0000760E" w:rsidDel="00C76EE1">
          <w:rPr>
            <w:rFonts w:asciiTheme="minorHAnsi" w:hAnsiTheme="minorHAnsi"/>
            <w:color w:val="000000" w:themeColor="text1"/>
            <w:sz w:val="22"/>
          </w:rPr>
          <w:delText xml:space="preserve"> and asset composition.</w:delText>
        </w:r>
      </w:del>
      <w:ins w:id="119" w:author="Rodney Good" w:date="2024-08-23T11:22:00Z" w16du:dateUtc="2024-08-23T16:22:00Z">
        <w:r w:rsidR="00C76EE1">
          <w:rPr>
            <w:rFonts w:asciiTheme="minorHAnsi" w:hAnsiTheme="minorHAnsi"/>
            <w:color w:val="000000" w:themeColor="text1"/>
            <w:sz w:val="22"/>
          </w:rPr>
          <w:t>offers valuable insights into the insurer’s liquidity standing within its marke</w:t>
        </w:r>
      </w:ins>
      <w:ins w:id="120" w:author="Rodney Good" w:date="2024-08-23T11:23:00Z" w16du:dateUtc="2024-08-23T16:23:00Z">
        <w:r w:rsidR="00C76EE1">
          <w:rPr>
            <w:rFonts w:asciiTheme="minorHAnsi" w:hAnsiTheme="minorHAnsi"/>
            <w:color w:val="000000" w:themeColor="text1"/>
            <w:sz w:val="22"/>
          </w:rPr>
          <w:t>t segment.</w:t>
        </w:r>
      </w:ins>
      <w:del w:id="121" w:author="Good, Rodney" w:date="2024-08-21T16:20:00Z" w16du:dateUtc="2024-08-21T21:20:00Z">
        <w:r w:rsidR="00434CD5" w:rsidRPr="0000760E" w:rsidDel="00FA3A7C">
          <w:rPr>
            <w:rFonts w:asciiTheme="minorHAnsi" w:hAnsiTheme="minorHAnsi"/>
            <w:color w:val="000000" w:themeColor="text1"/>
            <w:sz w:val="22"/>
          </w:rPr>
          <w:delText xml:space="preserve"> </w:delText>
        </w:r>
      </w:del>
    </w:p>
    <w:p w14:paraId="13E0D42C" w14:textId="77777777" w:rsidR="009D79BD" w:rsidRPr="00816F16" w:rsidRDefault="009D79BD" w:rsidP="0096434D">
      <w:pPr>
        <w:spacing w:line="264" w:lineRule="auto"/>
        <w:jc w:val="both"/>
        <w:rPr>
          <w:ins w:id="122" w:author="Rodney Good" w:date="2024-08-22T14:51:00Z" w16du:dateUtc="2024-08-22T19:51:00Z"/>
          <w:rFonts w:asciiTheme="minorHAnsi" w:hAnsiTheme="minorHAnsi"/>
          <w:color w:val="000000" w:themeColor="text1"/>
          <w:sz w:val="22"/>
        </w:rPr>
      </w:pPr>
    </w:p>
    <w:p w14:paraId="2CDB57F8" w14:textId="77777777" w:rsidR="00BD7D81" w:rsidRDefault="00BD7D81" w:rsidP="0096434D">
      <w:pPr>
        <w:spacing w:line="264" w:lineRule="auto"/>
        <w:jc w:val="both"/>
        <w:rPr>
          <w:ins w:id="123" w:author="Rodney Good" w:date="2024-08-22T15:15:00Z" w16du:dateUtc="2024-08-22T20:15:00Z"/>
          <w:rFonts w:asciiTheme="minorHAnsi" w:hAnsiTheme="minorHAnsi"/>
          <w:color w:val="000000" w:themeColor="text1"/>
          <w:sz w:val="22"/>
          <w:u w:val="single"/>
        </w:rPr>
      </w:pPr>
    </w:p>
    <w:p w14:paraId="3C2A6276" w14:textId="435B9E79" w:rsidR="002D78A3" w:rsidRPr="008A5EDE" w:rsidRDefault="002D78A3" w:rsidP="0096434D">
      <w:pPr>
        <w:spacing w:line="264" w:lineRule="auto"/>
        <w:jc w:val="both"/>
        <w:rPr>
          <w:ins w:id="124" w:author="Good, Rodney" w:date="2024-08-21T16:20:00Z" w16du:dateUtc="2024-08-21T21:20:00Z"/>
          <w:rFonts w:asciiTheme="minorHAnsi" w:hAnsiTheme="minorHAnsi"/>
          <w:color w:val="000000" w:themeColor="text1"/>
          <w:sz w:val="22"/>
          <w:u w:val="single"/>
        </w:rPr>
      </w:pPr>
      <w:ins w:id="125" w:author="Good, Rodney" w:date="2024-08-21T16:20:00Z" w16du:dateUtc="2024-08-21T21:20:00Z">
        <w:r w:rsidRPr="008A5EDE">
          <w:rPr>
            <w:rFonts w:asciiTheme="minorHAnsi" w:hAnsiTheme="minorHAnsi"/>
            <w:color w:val="000000" w:themeColor="text1"/>
            <w:sz w:val="22"/>
            <w:u w:val="single"/>
          </w:rPr>
          <w:t>Procedures / Data</w:t>
        </w:r>
      </w:ins>
    </w:p>
    <w:p w14:paraId="41102A80" w14:textId="77777777" w:rsidR="002D78A3" w:rsidRDefault="002D78A3" w:rsidP="00563A20">
      <w:pPr>
        <w:pStyle w:val="ListParagraph"/>
        <w:numPr>
          <w:ilvl w:val="0"/>
          <w:numId w:val="49"/>
        </w:numPr>
        <w:spacing w:line="264" w:lineRule="auto"/>
        <w:ind w:left="360"/>
        <w:contextualSpacing w:val="0"/>
        <w:jc w:val="both"/>
        <w:rPr>
          <w:ins w:id="126" w:author="Good, Rodney" w:date="2024-08-21T16:20:00Z" w16du:dateUtc="2024-08-21T21:20:00Z"/>
          <w:rFonts w:asciiTheme="minorHAnsi" w:hAnsiTheme="minorHAnsi"/>
          <w:color w:val="000000" w:themeColor="text1"/>
          <w:sz w:val="22"/>
        </w:rPr>
      </w:pPr>
      <w:ins w:id="127" w:author="Good, Rodney" w:date="2024-08-21T16:20:00Z" w16du:dateUtc="2024-08-21T21:20:00Z">
        <w:r>
          <w:rPr>
            <w:rFonts w:asciiTheme="minorHAnsi" w:hAnsiTheme="minorHAnsi"/>
            <w:color w:val="000000" w:themeColor="text1"/>
            <w:sz w:val="22"/>
          </w:rPr>
          <w:t>Analyze the insurer’s liquidity position by reviewing the following metrics and data elements:</w:t>
        </w:r>
      </w:ins>
    </w:p>
    <w:p w14:paraId="243B3DFA" w14:textId="26F1FAC7" w:rsidR="002D78A3" w:rsidRDefault="002D78A3" w:rsidP="00563A20">
      <w:pPr>
        <w:pStyle w:val="ListParagraph"/>
        <w:numPr>
          <w:ilvl w:val="1"/>
          <w:numId w:val="49"/>
        </w:numPr>
        <w:spacing w:line="264" w:lineRule="auto"/>
        <w:ind w:left="720"/>
        <w:contextualSpacing w:val="0"/>
        <w:jc w:val="both"/>
        <w:rPr>
          <w:ins w:id="128" w:author="Rodney Good" w:date="2024-08-22T14:44:00Z" w16du:dateUtc="2024-08-22T19:44:00Z"/>
          <w:rFonts w:asciiTheme="minorHAnsi" w:hAnsiTheme="minorHAnsi"/>
          <w:color w:val="000000" w:themeColor="text1"/>
          <w:sz w:val="22"/>
        </w:rPr>
      </w:pPr>
      <w:ins w:id="129" w:author="Good, Rodney" w:date="2024-08-21T16:20:00Z" w16du:dateUtc="2024-08-21T21:20:00Z">
        <w:r>
          <w:rPr>
            <w:rFonts w:asciiTheme="minorHAnsi" w:hAnsiTheme="minorHAnsi"/>
            <w:color w:val="000000" w:themeColor="text1"/>
            <w:sz w:val="22"/>
          </w:rPr>
          <w:t>Change in liquid assets</w:t>
        </w:r>
      </w:ins>
    </w:p>
    <w:p w14:paraId="77AD875B" w14:textId="5F978E15" w:rsidR="005210F7" w:rsidRDefault="005210F7" w:rsidP="00ED4C79">
      <w:pPr>
        <w:pStyle w:val="ListParagraph"/>
        <w:numPr>
          <w:ilvl w:val="2"/>
          <w:numId w:val="49"/>
        </w:numPr>
        <w:spacing w:line="264" w:lineRule="auto"/>
        <w:ind w:left="1440"/>
        <w:contextualSpacing w:val="0"/>
        <w:jc w:val="both"/>
        <w:rPr>
          <w:ins w:id="130" w:author="Good, Rodney" w:date="2024-08-21T16:20:00Z" w16du:dateUtc="2024-08-21T21:20:00Z"/>
          <w:rFonts w:asciiTheme="minorHAnsi" w:hAnsiTheme="minorHAnsi"/>
          <w:color w:val="000000" w:themeColor="text1"/>
          <w:sz w:val="22"/>
        </w:rPr>
      </w:pPr>
      <w:moveToRangeStart w:id="131" w:author="Rodney Good" w:date="2024-08-22T14:45:00Z" w:name="move175230328"/>
      <w:moveTo w:id="132" w:author="Rodney Good" w:date="2024-08-22T14:45:00Z" w16du:dateUtc="2024-08-22T19:45:00Z">
        <w:del w:id="133" w:author="Rodney Good" w:date="2024-08-22T14:45:00Z" w16du:dateUtc="2024-08-22T19:45:00Z">
          <w:r w:rsidRPr="0000760E" w:rsidDel="00231532">
            <w:rPr>
              <w:rFonts w:asciiTheme="minorHAnsi" w:hAnsiTheme="minorHAnsi"/>
              <w:i/>
              <w:iCs/>
              <w:color w:val="000000" w:themeColor="text1"/>
              <w:sz w:val="22"/>
            </w:rPr>
            <w:delText>#1b</w:delText>
          </w:r>
          <w:r w:rsidRPr="0000760E" w:rsidDel="00231532">
            <w:rPr>
              <w:rFonts w:asciiTheme="minorHAnsi" w:hAnsiTheme="minorHAnsi"/>
              <w:color w:val="000000" w:themeColor="text1"/>
              <w:sz w:val="22"/>
            </w:rPr>
            <w:delText xml:space="preserve"> alerts </w:delText>
          </w:r>
          <w:r w:rsidDel="00231532">
            <w:rPr>
              <w:rFonts w:asciiTheme="minorHAnsi" w:hAnsiTheme="minorHAnsi"/>
              <w:color w:val="000000" w:themeColor="text1"/>
              <w:sz w:val="22"/>
            </w:rPr>
            <w:delText>analysts</w:delText>
          </w:r>
          <w:r w:rsidRPr="0000760E" w:rsidDel="00231532">
            <w:rPr>
              <w:rFonts w:asciiTheme="minorHAnsi" w:hAnsiTheme="minorHAnsi"/>
              <w:color w:val="000000" w:themeColor="text1"/>
              <w:sz w:val="22"/>
            </w:rPr>
            <w:delText xml:space="preserve"> to fluctuations in total liquid assets. </w:delText>
          </w:r>
        </w:del>
        <w:r w:rsidRPr="0000760E">
          <w:rPr>
            <w:rFonts w:asciiTheme="minorHAnsi" w:hAnsiTheme="minorHAnsi"/>
            <w:color w:val="000000" w:themeColor="text1"/>
            <w:sz w:val="22"/>
          </w:rPr>
          <w:t xml:space="preserve">A significant increase in </w:t>
        </w:r>
      </w:moveTo>
      <w:ins w:id="134" w:author="Rodney Good" w:date="2024-08-22T14:45:00Z" w16du:dateUtc="2024-08-22T19:45:00Z">
        <w:del w:id="135" w:author="Staff" w:date="2024-08-27T14:35:00Z" w16du:dateUtc="2024-08-27T19:35:00Z">
          <w:r w:rsidR="00231532" w:rsidDel="0076379A">
            <w:rPr>
              <w:rFonts w:asciiTheme="minorHAnsi" w:hAnsiTheme="minorHAnsi"/>
              <w:color w:val="000000" w:themeColor="text1"/>
              <w:sz w:val="22"/>
            </w:rPr>
            <w:delText>a health entity’s</w:delText>
          </w:r>
        </w:del>
      </w:ins>
      <w:ins w:id="136" w:author="Staff" w:date="2024-08-27T14:35:00Z" w16du:dateUtc="2024-08-27T19:35:00Z">
        <w:r w:rsidR="0076379A">
          <w:rPr>
            <w:rFonts w:asciiTheme="minorHAnsi" w:hAnsiTheme="minorHAnsi"/>
            <w:color w:val="000000" w:themeColor="text1"/>
            <w:sz w:val="22"/>
          </w:rPr>
          <w:t>an insurer’s</w:t>
        </w:r>
      </w:ins>
      <w:ins w:id="137" w:author="Rodney Good" w:date="2024-08-22T14:45:00Z" w16du:dateUtc="2024-08-22T19:45:00Z">
        <w:r w:rsidR="00231532">
          <w:rPr>
            <w:rFonts w:asciiTheme="minorHAnsi" w:hAnsiTheme="minorHAnsi"/>
            <w:color w:val="000000" w:themeColor="text1"/>
            <w:sz w:val="22"/>
          </w:rPr>
          <w:t xml:space="preserve"> </w:t>
        </w:r>
      </w:ins>
      <w:moveTo w:id="138" w:author="Rodney Good" w:date="2024-08-22T14:45:00Z" w16du:dateUtc="2024-08-22T19:45:00Z">
        <w:r w:rsidRPr="0000760E">
          <w:rPr>
            <w:rFonts w:asciiTheme="minorHAnsi" w:hAnsiTheme="minorHAnsi"/>
            <w:color w:val="000000" w:themeColor="text1"/>
            <w:sz w:val="22"/>
          </w:rPr>
          <w:t xml:space="preserve">total liquid assets could indicate that </w:t>
        </w:r>
        <w:del w:id="139" w:author="Rodney Good" w:date="2024-08-22T14:46:00Z" w16du:dateUtc="2024-08-22T19:46:00Z">
          <w:r w:rsidRPr="0000760E" w:rsidDel="00971909">
            <w:rPr>
              <w:rFonts w:asciiTheme="minorHAnsi" w:hAnsiTheme="minorHAnsi"/>
              <w:color w:val="000000" w:themeColor="text1"/>
              <w:sz w:val="22"/>
            </w:rPr>
            <w:delText>the health entity</w:delText>
          </w:r>
        </w:del>
      </w:moveTo>
      <w:ins w:id="140" w:author="Rodney Good" w:date="2024-08-22T14:46:00Z" w16du:dateUtc="2024-08-22T19:46:00Z">
        <w:r w:rsidR="00971909">
          <w:rPr>
            <w:rFonts w:asciiTheme="minorHAnsi" w:hAnsiTheme="minorHAnsi"/>
            <w:color w:val="000000" w:themeColor="text1"/>
            <w:sz w:val="22"/>
          </w:rPr>
          <w:t>it</w:t>
        </w:r>
      </w:ins>
      <w:moveTo w:id="141" w:author="Rodney Good" w:date="2024-08-22T14:45:00Z" w16du:dateUtc="2024-08-22T19:45:00Z">
        <w:r w:rsidRPr="0000760E">
          <w:rPr>
            <w:rFonts w:asciiTheme="minorHAnsi" w:hAnsiTheme="minorHAnsi"/>
            <w:color w:val="000000" w:themeColor="text1"/>
            <w:sz w:val="22"/>
          </w:rPr>
          <w:t xml:space="preserve"> has been unable to collect on receivables. If the change is significant, an analyst may consider a more detailed review of the change in the asset mix from the prior period to determine the cause of the fluctuation.</w:t>
        </w:r>
      </w:moveTo>
      <w:moveToRangeEnd w:id="131"/>
    </w:p>
    <w:p w14:paraId="0FC5729F" w14:textId="04E8FB94" w:rsidR="002D78A3" w:rsidRDefault="00786A95" w:rsidP="00563A20">
      <w:pPr>
        <w:pStyle w:val="ListParagraph"/>
        <w:numPr>
          <w:ilvl w:val="1"/>
          <w:numId w:val="49"/>
        </w:numPr>
        <w:spacing w:line="264" w:lineRule="auto"/>
        <w:ind w:left="720"/>
        <w:contextualSpacing w:val="0"/>
        <w:jc w:val="both"/>
        <w:rPr>
          <w:ins w:id="142" w:author="Rodney Good" w:date="2024-08-22T14:52:00Z" w16du:dateUtc="2024-08-22T19:52:00Z"/>
          <w:rFonts w:asciiTheme="minorHAnsi" w:hAnsiTheme="minorHAnsi"/>
          <w:color w:val="000000" w:themeColor="text1"/>
          <w:sz w:val="22"/>
        </w:rPr>
      </w:pPr>
      <w:ins w:id="143" w:author="Rodney Good" w:date="2024-08-23T15:03:00Z" w16du:dateUtc="2024-08-23T20:03:00Z">
        <w:r>
          <w:rPr>
            <w:rFonts w:asciiTheme="minorHAnsi" w:hAnsiTheme="minorHAnsi"/>
            <w:color w:val="000000" w:themeColor="text1"/>
            <w:sz w:val="22"/>
          </w:rPr>
          <w:t>Ratio of r</w:t>
        </w:r>
      </w:ins>
      <w:ins w:id="144" w:author="Good, Rodney" w:date="2024-08-21T16:20:00Z" w16du:dateUtc="2024-08-21T21:20:00Z">
        <w:r w:rsidR="002D78A3">
          <w:rPr>
            <w:rFonts w:asciiTheme="minorHAnsi" w:hAnsiTheme="minorHAnsi"/>
            <w:color w:val="000000" w:themeColor="text1"/>
            <w:sz w:val="22"/>
          </w:rPr>
          <w:t>estricted assets to total cash and invested assets</w:t>
        </w:r>
      </w:ins>
    </w:p>
    <w:p w14:paraId="75AAB6A7" w14:textId="7104C9D9" w:rsidR="009559F1" w:rsidRDefault="009559F1" w:rsidP="00ED4C79">
      <w:pPr>
        <w:pStyle w:val="ListParagraph"/>
        <w:numPr>
          <w:ilvl w:val="2"/>
          <w:numId w:val="49"/>
        </w:numPr>
        <w:spacing w:line="264" w:lineRule="auto"/>
        <w:ind w:left="1440"/>
        <w:contextualSpacing w:val="0"/>
        <w:jc w:val="both"/>
        <w:rPr>
          <w:ins w:id="145" w:author="Good, Rodney" w:date="2024-08-21T16:20:00Z" w16du:dateUtc="2024-08-21T21:20:00Z"/>
          <w:rFonts w:asciiTheme="minorHAnsi" w:hAnsiTheme="minorHAnsi"/>
          <w:color w:val="000000" w:themeColor="text1"/>
          <w:sz w:val="22"/>
        </w:rPr>
      </w:pPr>
      <w:ins w:id="146" w:author="Rodney Good" w:date="2024-08-22T14:52:00Z" w16du:dateUtc="2024-08-22T19:52:00Z">
        <w:r w:rsidRPr="009559F1">
          <w:rPr>
            <w:rFonts w:asciiTheme="minorHAnsi" w:hAnsiTheme="minorHAnsi"/>
            <w:color w:val="000000" w:themeColor="text1"/>
            <w:sz w:val="22"/>
          </w:rPr>
          <w:t>Assessment of materiality of restricted assets is intended to determine if any liquidity concerns exist regarding the level of assets not under the insurer’s exclusive control. Analysts should review General Interrogatories and Notes to the Financial Statement #5 to determine the reason the assets are not under the insurer’s exclusive control (e.g., loaned to others, subject to repurchase or reverse repurchase agreements, pledged as collateral, placed under option agreements) and who holds the assets in order to evaluate whether there are liquidity concerns. Analysts should also consider the potential for pledging additional assets, as in variation margin requirements for derivatives transactions.</w:t>
        </w:r>
      </w:ins>
    </w:p>
    <w:p w14:paraId="24CAE63A" w14:textId="678A7981" w:rsidR="002D78A3" w:rsidRDefault="00597663" w:rsidP="00563A20">
      <w:pPr>
        <w:pStyle w:val="ListParagraph"/>
        <w:numPr>
          <w:ilvl w:val="1"/>
          <w:numId w:val="49"/>
        </w:numPr>
        <w:spacing w:line="264" w:lineRule="auto"/>
        <w:ind w:left="810"/>
        <w:contextualSpacing w:val="0"/>
        <w:jc w:val="both"/>
        <w:rPr>
          <w:ins w:id="147" w:author="Good, Rodney" w:date="2024-08-21T16:20:00Z" w16du:dateUtc="2024-08-21T21:20:00Z"/>
          <w:rFonts w:asciiTheme="minorHAnsi" w:hAnsiTheme="minorHAnsi"/>
          <w:color w:val="000000" w:themeColor="text1"/>
          <w:sz w:val="22"/>
        </w:rPr>
      </w:pPr>
      <w:ins w:id="148" w:author="Rodney Good" w:date="2024-08-23T15:03:00Z" w16du:dateUtc="2024-08-23T20:03:00Z">
        <w:r>
          <w:rPr>
            <w:rFonts w:asciiTheme="minorHAnsi" w:hAnsiTheme="minorHAnsi"/>
            <w:color w:val="000000" w:themeColor="text1"/>
            <w:sz w:val="22"/>
          </w:rPr>
          <w:t>Ratio of a</w:t>
        </w:r>
      </w:ins>
      <w:ins w:id="149" w:author="Good, Rodney" w:date="2024-08-21T16:20:00Z" w16du:dateUtc="2024-08-21T21:20:00Z">
        <w:r w:rsidR="002D78A3">
          <w:rPr>
            <w:rFonts w:asciiTheme="minorHAnsi" w:hAnsiTheme="minorHAnsi"/>
            <w:color w:val="000000" w:themeColor="text1"/>
            <w:sz w:val="22"/>
          </w:rPr>
          <w:t>djusted liabilities to liquid assets (P/C)</w:t>
        </w:r>
      </w:ins>
    </w:p>
    <w:p w14:paraId="79140DE6" w14:textId="67771FE1" w:rsidR="004324A5" w:rsidRDefault="005C3FD1" w:rsidP="00ED4C79">
      <w:pPr>
        <w:numPr>
          <w:ilvl w:val="2"/>
          <w:numId w:val="49"/>
        </w:numPr>
        <w:spacing w:line="264" w:lineRule="auto"/>
        <w:ind w:left="1440"/>
        <w:jc w:val="both"/>
        <w:rPr>
          <w:rFonts w:asciiTheme="minorHAnsi" w:hAnsiTheme="minorHAnsi"/>
          <w:color w:val="000000" w:themeColor="text1"/>
          <w:sz w:val="22"/>
        </w:rPr>
      </w:pPr>
      <w:del w:id="150" w:author="Rodney Good" w:date="2024-08-22T14:37:00Z" w16du:dateUtc="2024-08-22T19:37:00Z">
        <w:r w:rsidRPr="0085277A" w:rsidDel="0026155B">
          <w:rPr>
            <w:rFonts w:asciiTheme="minorHAnsi" w:hAnsiTheme="minorHAnsi"/>
            <w:b/>
            <w:i/>
            <w:caps/>
            <w:noProof/>
            <w:color w:val="000000" w:themeColor="text1"/>
            <w:sz w:val="22"/>
          </w:rPr>
          <w:delText>For property</w:delText>
        </w:r>
        <w:r w:rsidR="009817D2" w:rsidRPr="0085277A" w:rsidDel="0026155B">
          <w:rPr>
            <w:rFonts w:asciiTheme="minorHAnsi" w:hAnsiTheme="minorHAnsi"/>
            <w:b/>
            <w:i/>
            <w:caps/>
            <w:noProof/>
            <w:color w:val="000000" w:themeColor="text1"/>
            <w:sz w:val="22"/>
          </w:rPr>
          <w:delText>/</w:delText>
        </w:r>
        <w:r w:rsidRPr="0085277A" w:rsidDel="0026155B">
          <w:rPr>
            <w:rFonts w:asciiTheme="minorHAnsi" w:hAnsiTheme="minorHAnsi"/>
            <w:b/>
            <w:i/>
            <w:caps/>
            <w:noProof/>
            <w:color w:val="000000" w:themeColor="text1"/>
            <w:sz w:val="22"/>
          </w:rPr>
          <w:delText xml:space="preserve">casualty </w:delText>
        </w:r>
        <w:r w:rsidR="009817D2" w:rsidRPr="0085277A" w:rsidDel="0026155B">
          <w:rPr>
            <w:rFonts w:asciiTheme="minorHAnsi" w:hAnsiTheme="minorHAnsi"/>
            <w:b/>
            <w:i/>
            <w:caps/>
            <w:noProof/>
            <w:color w:val="000000" w:themeColor="text1"/>
            <w:sz w:val="22"/>
          </w:rPr>
          <w:delText>(P/C)</w:delText>
        </w:r>
        <w:r w:rsidRPr="0085277A" w:rsidDel="0026155B">
          <w:rPr>
            <w:rFonts w:asciiTheme="minorHAnsi" w:hAnsiTheme="minorHAnsi"/>
            <w:b/>
            <w:i/>
            <w:caps/>
            <w:noProof/>
            <w:color w:val="000000" w:themeColor="text1"/>
            <w:sz w:val="22"/>
          </w:rPr>
          <w:delText xml:space="preserve"> insurers</w:delText>
        </w:r>
        <w:r w:rsidR="0093041E" w:rsidRPr="0026155B" w:rsidDel="0026155B">
          <w:rPr>
            <w:rFonts w:asciiTheme="minorHAnsi" w:hAnsiTheme="minorHAnsi"/>
            <w:b/>
            <w:i/>
            <w:color w:val="000000" w:themeColor="text1"/>
            <w:sz w:val="22"/>
          </w:rPr>
          <w:delText>:</w:delText>
        </w:r>
        <w:r w:rsidRPr="005D319E" w:rsidDel="0026155B">
          <w:rPr>
            <w:rFonts w:asciiTheme="minorHAnsi" w:hAnsiTheme="minorHAnsi"/>
            <w:bCs/>
            <w:iCs/>
            <w:color w:val="000000" w:themeColor="text1"/>
            <w:sz w:val="22"/>
          </w:rPr>
          <w:delText xml:space="preserve"> </w:delText>
        </w:r>
      </w:del>
      <w:r w:rsidR="0093041E" w:rsidRPr="0000760E">
        <w:rPr>
          <w:rFonts w:asciiTheme="minorHAnsi" w:hAnsiTheme="minorHAnsi"/>
          <w:color w:val="000000" w:themeColor="text1"/>
          <w:sz w:val="22"/>
        </w:rPr>
        <w:t>T</w:t>
      </w:r>
      <w:r w:rsidR="009073B8" w:rsidRPr="0000760E">
        <w:rPr>
          <w:rFonts w:asciiTheme="minorHAnsi" w:hAnsiTheme="minorHAnsi"/>
          <w:color w:val="000000" w:themeColor="text1"/>
          <w:sz w:val="22"/>
        </w:rPr>
        <w:t xml:space="preserve">he </w:t>
      </w:r>
      <w:ins w:id="151" w:author="Rodney Good" w:date="2024-08-22T14:37:00Z" w16du:dateUtc="2024-08-22T19:37:00Z">
        <w:r w:rsidR="0026155B">
          <w:rPr>
            <w:rFonts w:asciiTheme="minorHAnsi" w:hAnsiTheme="minorHAnsi"/>
            <w:color w:val="000000" w:themeColor="text1"/>
            <w:sz w:val="22"/>
          </w:rPr>
          <w:t xml:space="preserve">P/C </w:t>
        </w:r>
      </w:ins>
      <w:r w:rsidRPr="0000760E">
        <w:rPr>
          <w:rFonts w:asciiTheme="minorHAnsi" w:hAnsiTheme="minorHAnsi"/>
          <w:color w:val="000000" w:themeColor="text1"/>
          <w:sz w:val="22"/>
        </w:rPr>
        <w:t xml:space="preserve">liquidity ratio </w:t>
      </w:r>
      <w:r w:rsidR="009073B8" w:rsidRPr="0000760E">
        <w:rPr>
          <w:rFonts w:asciiTheme="minorHAnsi" w:hAnsiTheme="minorHAnsi"/>
          <w:color w:val="000000" w:themeColor="text1"/>
          <w:sz w:val="22"/>
        </w:rPr>
        <w:t xml:space="preserve">calculation </w:t>
      </w:r>
      <w:del w:id="152" w:author="Good, Rodney" w:date="2024-08-21T15:35:00Z" w16du:dateUtc="2024-08-21T20:35:00Z">
        <w:r w:rsidR="0093041E" w:rsidRPr="0000760E" w:rsidDel="00EB1245">
          <w:rPr>
            <w:rFonts w:asciiTheme="minorHAnsi" w:hAnsiTheme="minorHAnsi"/>
            <w:color w:val="000000" w:themeColor="text1"/>
            <w:sz w:val="22"/>
          </w:rPr>
          <w:delText xml:space="preserve">(#1a) </w:delText>
        </w:r>
      </w:del>
      <w:r w:rsidR="009073B8" w:rsidRPr="0000760E">
        <w:rPr>
          <w:rFonts w:asciiTheme="minorHAnsi" w:hAnsiTheme="minorHAnsi"/>
          <w:color w:val="000000" w:themeColor="text1"/>
          <w:sz w:val="22"/>
        </w:rPr>
        <w:t>compares the insurer’s adjusted liabilities with its liquid assets</w:t>
      </w:r>
      <w:ins w:id="153" w:author="Good, Rodney" w:date="2024-08-21T15:36:00Z" w16du:dateUtc="2024-08-21T20:36:00Z">
        <w:r w:rsidR="008A3A82">
          <w:rPr>
            <w:rFonts w:asciiTheme="minorHAnsi" w:hAnsiTheme="minorHAnsi"/>
            <w:color w:val="000000" w:themeColor="text1"/>
            <w:sz w:val="22"/>
          </w:rPr>
          <w:t xml:space="preserve"> (IRIS ratio #9)</w:t>
        </w:r>
      </w:ins>
      <w:r w:rsidR="009073B8" w:rsidRPr="0000760E">
        <w:rPr>
          <w:rFonts w:asciiTheme="minorHAnsi" w:hAnsiTheme="minorHAnsi"/>
          <w:color w:val="000000" w:themeColor="text1"/>
          <w:sz w:val="22"/>
        </w:rPr>
        <w:t xml:space="preserve"> available to fund </w:t>
      </w:r>
      <w:del w:id="154" w:author="Good, Rodney" w:date="2024-08-21T15:54:00Z" w16du:dateUtc="2024-08-21T20:54:00Z">
        <w:r w:rsidR="009073B8" w:rsidRPr="0000760E" w:rsidDel="001E7BB4">
          <w:rPr>
            <w:rFonts w:asciiTheme="minorHAnsi" w:hAnsiTheme="minorHAnsi"/>
            <w:color w:val="000000" w:themeColor="text1"/>
            <w:sz w:val="22"/>
          </w:rPr>
          <w:delText xml:space="preserve">such </w:delText>
        </w:r>
      </w:del>
      <w:ins w:id="155" w:author="Good, Rodney" w:date="2024-08-21T15:54:00Z" w16du:dateUtc="2024-08-21T20:54:00Z">
        <w:r w:rsidR="001E7BB4">
          <w:rPr>
            <w:rFonts w:asciiTheme="minorHAnsi" w:hAnsiTheme="minorHAnsi"/>
            <w:color w:val="000000" w:themeColor="text1"/>
            <w:sz w:val="22"/>
          </w:rPr>
          <w:t>future</w:t>
        </w:r>
        <w:r w:rsidR="001E7BB4" w:rsidRPr="0000760E">
          <w:rPr>
            <w:rFonts w:asciiTheme="minorHAnsi" w:hAnsiTheme="minorHAnsi"/>
            <w:color w:val="000000" w:themeColor="text1"/>
            <w:sz w:val="22"/>
          </w:rPr>
          <w:t xml:space="preserve"> </w:t>
        </w:r>
      </w:ins>
      <w:r w:rsidR="009073B8" w:rsidRPr="0000760E">
        <w:rPr>
          <w:rFonts w:asciiTheme="minorHAnsi" w:hAnsiTheme="minorHAnsi"/>
          <w:color w:val="000000" w:themeColor="text1"/>
          <w:sz w:val="22"/>
        </w:rPr>
        <w:t>liabilities</w:t>
      </w:r>
      <w:del w:id="156" w:author="Good, Rodney" w:date="2024-08-21T15:54:00Z" w16du:dateUtc="2024-08-21T20:54:00Z">
        <w:r w:rsidR="009073B8" w:rsidRPr="0000760E" w:rsidDel="001E7BB4">
          <w:rPr>
            <w:rFonts w:asciiTheme="minorHAnsi" w:hAnsiTheme="minorHAnsi"/>
            <w:color w:val="000000" w:themeColor="text1"/>
            <w:sz w:val="22"/>
          </w:rPr>
          <w:delText xml:space="preserve"> in the future</w:delText>
        </w:r>
      </w:del>
      <w:r w:rsidR="009073B8" w:rsidRPr="0000760E">
        <w:rPr>
          <w:rFonts w:asciiTheme="minorHAnsi" w:hAnsiTheme="minorHAnsi"/>
          <w:color w:val="000000" w:themeColor="text1"/>
          <w:sz w:val="22"/>
        </w:rPr>
        <w:t xml:space="preserve">. Affiliated holdings are </w:t>
      </w:r>
      <w:del w:id="157" w:author="Good, Rodney" w:date="2024-08-21T15:54:00Z" w16du:dateUtc="2024-08-21T20:54:00Z">
        <w:r w:rsidR="009073B8" w:rsidRPr="0000760E" w:rsidDel="00D54ABB">
          <w:rPr>
            <w:rFonts w:asciiTheme="minorHAnsi" w:hAnsiTheme="minorHAnsi"/>
            <w:color w:val="000000" w:themeColor="text1"/>
            <w:sz w:val="22"/>
          </w:rPr>
          <w:delText xml:space="preserve">removed </w:delText>
        </w:r>
      </w:del>
      <w:ins w:id="158" w:author="Good, Rodney" w:date="2024-08-21T15:54:00Z" w16du:dateUtc="2024-08-21T20:54:00Z">
        <w:r w:rsidR="00D54ABB">
          <w:rPr>
            <w:rFonts w:asciiTheme="minorHAnsi" w:hAnsiTheme="minorHAnsi"/>
            <w:color w:val="000000" w:themeColor="text1"/>
            <w:sz w:val="22"/>
          </w:rPr>
          <w:t>excluded</w:t>
        </w:r>
        <w:r w:rsidR="00D54ABB" w:rsidRPr="0000760E">
          <w:rPr>
            <w:rFonts w:asciiTheme="minorHAnsi" w:hAnsiTheme="minorHAnsi"/>
            <w:color w:val="000000" w:themeColor="text1"/>
            <w:sz w:val="22"/>
          </w:rPr>
          <w:t xml:space="preserve"> </w:t>
        </w:r>
      </w:ins>
      <w:r w:rsidR="009073B8" w:rsidRPr="0000760E">
        <w:rPr>
          <w:rFonts w:asciiTheme="minorHAnsi" w:hAnsiTheme="minorHAnsi"/>
          <w:color w:val="000000" w:themeColor="text1"/>
          <w:sz w:val="22"/>
        </w:rPr>
        <w:t xml:space="preserve">from liquid assets because </w:t>
      </w:r>
      <w:del w:id="159" w:author="Good, Rodney" w:date="2024-08-21T15:54:00Z" w16du:dateUtc="2024-08-21T20:54:00Z">
        <w:r w:rsidR="009073B8" w:rsidRPr="0000760E" w:rsidDel="00D54ABB">
          <w:rPr>
            <w:rFonts w:asciiTheme="minorHAnsi" w:hAnsiTheme="minorHAnsi"/>
            <w:color w:val="000000" w:themeColor="text1"/>
            <w:sz w:val="22"/>
          </w:rPr>
          <w:delText>these investments</w:delText>
        </w:r>
      </w:del>
      <w:ins w:id="160" w:author="Good, Rodney" w:date="2024-08-21T15:54:00Z" w16du:dateUtc="2024-08-21T20:54:00Z">
        <w:r w:rsidR="00D54ABB">
          <w:rPr>
            <w:rFonts w:asciiTheme="minorHAnsi" w:hAnsiTheme="minorHAnsi"/>
            <w:color w:val="000000" w:themeColor="text1"/>
            <w:sz w:val="22"/>
          </w:rPr>
          <w:t>they</w:t>
        </w:r>
      </w:ins>
      <w:r w:rsidR="009073B8" w:rsidRPr="0000760E">
        <w:rPr>
          <w:rFonts w:asciiTheme="minorHAnsi" w:hAnsiTheme="minorHAnsi"/>
          <w:color w:val="000000" w:themeColor="text1"/>
          <w:sz w:val="22"/>
        </w:rPr>
        <w:t xml:space="preserve"> are considered less liquid and may not be readily converted to cash</w:t>
      </w:r>
      <w:del w:id="161" w:author="Good, Rodney" w:date="2024-08-21T15:38:00Z" w16du:dateUtc="2024-08-21T20:38:00Z">
        <w:r w:rsidR="009073B8" w:rsidRPr="0000760E" w:rsidDel="00C87941">
          <w:rPr>
            <w:rFonts w:asciiTheme="minorHAnsi" w:hAnsiTheme="minorHAnsi"/>
            <w:color w:val="000000" w:themeColor="text1"/>
            <w:sz w:val="22"/>
          </w:rPr>
          <w:delText xml:space="preserve"> for paying claims</w:delText>
        </w:r>
      </w:del>
      <w:r w:rsidR="009073B8" w:rsidRPr="0000760E">
        <w:rPr>
          <w:rFonts w:asciiTheme="minorHAnsi" w:hAnsiTheme="minorHAnsi"/>
          <w:color w:val="000000" w:themeColor="text1"/>
          <w:sz w:val="22"/>
        </w:rPr>
        <w:t xml:space="preserve">. </w:t>
      </w:r>
      <w:ins w:id="162" w:author="Good, Rodney" w:date="2024-08-21T15:46:00Z" w16du:dateUtc="2024-08-21T20:46:00Z">
        <w:r w:rsidR="00E079D8">
          <w:rPr>
            <w:rFonts w:asciiTheme="minorHAnsi" w:hAnsiTheme="minorHAnsi"/>
            <w:color w:val="000000" w:themeColor="text1"/>
            <w:sz w:val="22"/>
          </w:rPr>
          <w:t xml:space="preserve">In addition to assessing the insurer’s current liquidity </w:t>
        </w:r>
      </w:ins>
      <w:ins w:id="163" w:author="Good, Rodney" w:date="2024-08-21T15:57:00Z" w16du:dateUtc="2024-08-21T20:57:00Z">
        <w:r w:rsidR="00C7027E">
          <w:rPr>
            <w:rFonts w:asciiTheme="minorHAnsi" w:hAnsiTheme="minorHAnsi"/>
            <w:color w:val="000000" w:themeColor="text1"/>
            <w:sz w:val="22"/>
          </w:rPr>
          <w:t>ratio</w:t>
        </w:r>
      </w:ins>
      <w:ins w:id="164" w:author="Good, Rodney" w:date="2024-08-21T15:46:00Z" w16du:dateUtc="2024-08-21T20:46:00Z">
        <w:r w:rsidR="00E079D8">
          <w:rPr>
            <w:rFonts w:asciiTheme="minorHAnsi" w:hAnsiTheme="minorHAnsi"/>
            <w:color w:val="000000" w:themeColor="text1"/>
            <w:sz w:val="22"/>
          </w:rPr>
          <w:t xml:space="preserve">, </w:t>
        </w:r>
      </w:ins>
      <w:del w:id="165" w:author="Good, Rodney" w:date="2024-08-21T15:46:00Z" w16du:dateUtc="2024-08-21T20:46:00Z">
        <w:r w:rsidR="009E416A" w:rsidDel="00E079D8">
          <w:rPr>
            <w:rFonts w:asciiTheme="minorHAnsi" w:hAnsiTheme="minorHAnsi"/>
            <w:color w:val="000000" w:themeColor="text1"/>
            <w:sz w:val="22"/>
          </w:rPr>
          <w:delText>Analysts</w:delText>
        </w:r>
        <w:r w:rsidR="009073B8" w:rsidRPr="0000760E" w:rsidDel="00E079D8">
          <w:rPr>
            <w:rFonts w:asciiTheme="minorHAnsi" w:hAnsiTheme="minorHAnsi"/>
            <w:color w:val="000000" w:themeColor="text1"/>
            <w:sz w:val="22"/>
          </w:rPr>
          <w:delText xml:space="preserve"> </w:delText>
        </w:r>
      </w:del>
      <w:ins w:id="166" w:author="Good, Rodney" w:date="2024-08-21T15:46:00Z" w16du:dateUtc="2024-08-21T20:46:00Z">
        <w:r w:rsidR="00E079D8">
          <w:rPr>
            <w:rFonts w:asciiTheme="minorHAnsi" w:hAnsiTheme="minorHAnsi"/>
            <w:color w:val="000000" w:themeColor="text1"/>
            <w:sz w:val="22"/>
          </w:rPr>
          <w:t>analysts</w:t>
        </w:r>
        <w:r w:rsidR="00E079D8" w:rsidRPr="0000760E">
          <w:rPr>
            <w:rFonts w:asciiTheme="minorHAnsi" w:hAnsiTheme="minorHAnsi"/>
            <w:color w:val="000000" w:themeColor="text1"/>
            <w:sz w:val="22"/>
          </w:rPr>
          <w:t xml:space="preserve"> </w:t>
        </w:r>
      </w:ins>
      <w:r w:rsidR="009073B8" w:rsidRPr="0000760E">
        <w:rPr>
          <w:rFonts w:asciiTheme="minorHAnsi" w:hAnsiTheme="minorHAnsi"/>
          <w:color w:val="000000" w:themeColor="text1"/>
          <w:sz w:val="22"/>
        </w:rPr>
        <w:t xml:space="preserve">should </w:t>
      </w:r>
      <w:del w:id="167" w:author="Good, Rodney" w:date="2024-08-21T15:55:00Z" w16du:dateUtc="2024-08-21T20:55:00Z">
        <w:r w:rsidR="009073B8" w:rsidRPr="0000760E" w:rsidDel="0089377F">
          <w:rPr>
            <w:rFonts w:asciiTheme="minorHAnsi" w:hAnsiTheme="minorHAnsi"/>
            <w:color w:val="000000" w:themeColor="text1"/>
            <w:sz w:val="22"/>
          </w:rPr>
          <w:delText xml:space="preserve">also consider </w:delText>
        </w:r>
      </w:del>
      <w:r w:rsidR="009073B8" w:rsidRPr="0000760E">
        <w:rPr>
          <w:rFonts w:asciiTheme="minorHAnsi" w:hAnsiTheme="minorHAnsi"/>
          <w:color w:val="000000" w:themeColor="text1"/>
          <w:sz w:val="22"/>
        </w:rPr>
        <w:t>review</w:t>
      </w:r>
      <w:del w:id="168" w:author="Good, Rodney" w:date="2024-08-21T15:55:00Z" w16du:dateUtc="2024-08-21T20:55:00Z">
        <w:r w:rsidR="009073B8" w:rsidRPr="0000760E" w:rsidDel="0089377F">
          <w:rPr>
            <w:rFonts w:asciiTheme="minorHAnsi" w:hAnsiTheme="minorHAnsi"/>
            <w:color w:val="000000" w:themeColor="text1"/>
            <w:sz w:val="22"/>
          </w:rPr>
          <w:delText>ing</w:delText>
        </w:r>
      </w:del>
      <w:r w:rsidR="009073B8" w:rsidRPr="0000760E">
        <w:rPr>
          <w:rFonts w:asciiTheme="minorHAnsi" w:hAnsiTheme="minorHAnsi"/>
          <w:color w:val="000000" w:themeColor="text1"/>
          <w:sz w:val="22"/>
        </w:rPr>
        <w:t xml:space="preserve"> the five-year trend </w:t>
      </w:r>
      <w:del w:id="169" w:author="Good, Rodney" w:date="2024-08-21T15:57:00Z" w16du:dateUtc="2024-08-21T20:57:00Z">
        <w:r w:rsidR="009073B8" w:rsidRPr="0000760E" w:rsidDel="00C7027E">
          <w:rPr>
            <w:rFonts w:asciiTheme="minorHAnsi" w:hAnsiTheme="minorHAnsi"/>
            <w:color w:val="000000" w:themeColor="text1"/>
            <w:sz w:val="22"/>
          </w:rPr>
          <w:delText xml:space="preserve">of liquidity </w:delText>
        </w:r>
      </w:del>
      <w:r w:rsidR="009073B8" w:rsidRPr="0000760E">
        <w:rPr>
          <w:rFonts w:asciiTheme="minorHAnsi" w:hAnsiTheme="minorHAnsi"/>
          <w:color w:val="000000" w:themeColor="text1"/>
          <w:sz w:val="22"/>
        </w:rPr>
        <w:t>within the Financial Profile Report</w:t>
      </w:r>
      <w:ins w:id="170" w:author="Good, Rodney" w:date="2024-08-21T15:55:00Z" w16du:dateUtc="2024-08-21T20:55:00Z">
        <w:r w:rsidR="0089377F">
          <w:rPr>
            <w:rFonts w:asciiTheme="minorHAnsi" w:hAnsiTheme="minorHAnsi"/>
            <w:color w:val="000000" w:themeColor="text1"/>
            <w:sz w:val="22"/>
          </w:rPr>
          <w:t>.</w:t>
        </w:r>
      </w:ins>
      <w:r w:rsidR="009073B8" w:rsidRPr="0000760E">
        <w:rPr>
          <w:rFonts w:asciiTheme="minorHAnsi" w:hAnsiTheme="minorHAnsi"/>
          <w:color w:val="000000" w:themeColor="text1"/>
          <w:sz w:val="22"/>
        </w:rPr>
        <w:t xml:space="preserve"> </w:t>
      </w:r>
      <w:del w:id="171" w:author="Good, Rodney" w:date="2024-08-21T15:55:00Z" w16du:dateUtc="2024-08-21T20:55:00Z">
        <w:r w:rsidR="009073B8" w:rsidRPr="0000760E" w:rsidDel="0089377F">
          <w:rPr>
            <w:rFonts w:asciiTheme="minorHAnsi" w:hAnsiTheme="minorHAnsi"/>
            <w:color w:val="000000" w:themeColor="text1"/>
            <w:sz w:val="22"/>
          </w:rPr>
          <w:delText xml:space="preserve">and </w:delText>
        </w:r>
      </w:del>
      <w:del w:id="172" w:author="Good, Rodney" w:date="2024-08-21T15:47:00Z" w16du:dateUtc="2024-08-21T20:47:00Z">
        <w:r w:rsidR="009073B8" w:rsidRPr="0000760E" w:rsidDel="007A72B0">
          <w:rPr>
            <w:rFonts w:asciiTheme="minorHAnsi" w:hAnsiTheme="minorHAnsi"/>
            <w:color w:val="000000" w:themeColor="text1"/>
            <w:sz w:val="22"/>
          </w:rPr>
          <w:delText xml:space="preserve">identifying </w:delText>
        </w:r>
      </w:del>
      <w:del w:id="173" w:author="Good, Rodney" w:date="2024-08-21T15:55:00Z" w16du:dateUtc="2024-08-21T20:55:00Z">
        <w:r w:rsidR="009073B8" w:rsidRPr="0000760E" w:rsidDel="0089377F">
          <w:rPr>
            <w:rFonts w:asciiTheme="minorHAnsi" w:hAnsiTheme="minorHAnsi"/>
            <w:color w:val="000000" w:themeColor="text1"/>
            <w:sz w:val="22"/>
          </w:rPr>
          <w:delText>any s</w:delText>
        </w:r>
      </w:del>
      <w:ins w:id="174" w:author="Good, Rodney" w:date="2024-08-21T15:55:00Z" w16du:dateUtc="2024-08-21T20:55:00Z">
        <w:r w:rsidR="0089377F">
          <w:rPr>
            <w:rFonts w:asciiTheme="minorHAnsi" w:hAnsiTheme="minorHAnsi"/>
            <w:color w:val="000000" w:themeColor="text1"/>
            <w:sz w:val="22"/>
          </w:rPr>
          <w:t>S</w:t>
        </w:r>
      </w:ins>
      <w:r w:rsidR="009073B8" w:rsidRPr="0000760E">
        <w:rPr>
          <w:rFonts w:asciiTheme="minorHAnsi" w:hAnsiTheme="minorHAnsi"/>
          <w:color w:val="000000" w:themeColor="text1"/>
          <w:sz w:val="22"/>
        </w:rPr>
        <w:t>ignificant fluctuation</w:t>
      </w:r>
      <w:del w:id="175" w:author="Good, Rodney" w:date="2024-08-21T15:47:00Z" w16du:dateUtc="2024-08-21T20:47:00Z">
        <w:r w:rsidR="009073B8" w:rsidRPr="0000760E" w:rsidDel="000C2335">
          <w:rPr>
            <w:rFonts w:asciiTheme="minorHAnsi" w:hAnsiTheme="minorHAnsi"/>
            <w:color w:val="000000" w:themeColor="text1"/>
            <w:sz w:val="22"/>
          </w:rPr>
          <w:delText>s</w:delText>
        </w:r>
      </w:del>
      <w:r w:rsidR="009073B8" w:rsidRPr="0000760E">
        <w:rPr>
          <w:rFonts w:asciiTheme="minorHAnsi" w:hAnsiTheme="minorHAnsi"/>
          <w:color w:val="000000" w:themeColor="text1"/>
          <w:sz w:val="22"/>
        </w:rPr>
        <w:t xml:space="preserve"> </w:t>
      </w:r>
      <w:ins w:id="176" w:author="Good, Rodney" w:date="2024-08-21T15:55:00Z" w16du:dateUtc="2024-08-21T20:55:00Z">
        <w:r w:rsidR="004F1EBB">
          <w:rPr>
            <w:rFonts w:asciiTheme="minorHAnsi" w:hAnsiTheme="minorHAnsi"/>
            <w:color w:val="000000" w:themeColor="text1"/>
            <w:sz w:val="22"/>
          </w:rPr>
          <w:t>should be n</w:t>
        </w:r>
      </w:ins>
      <w:ins w:id="177" w:author="Good, Rodney" w:date="2024-08-21T15:56:00Z" w16du:dateUtc="2024-08-21T20:56:00Z">
        <w:r w:rsidR="004F1EBB">
          <w:rPr>
            <w:rFonts w:asciiTheme="minorHAnsi" w:hAnsiTheme="minorHAnsi"/>
            <w:color w:val="000000" w:themeColor="text1"/>
            <w:sz w:val="22"/>
          </w:rPr>
          <w:t xml:space="preserve">oted </w:t>
        </w:r>
      </w:ins>
      <w:r w:rsidR="009073B8" w:rsidRPr="0000760E">
        <w:rPr>
          <w:rFonts w:asciiTheme="minorHAnsi" w:hAnsiTheme="minorHAnsi"/>
          <w:color w:val="000000" w:themeColor="text1"/>
          <w:sz w:val="22"/>
        </w:rPr>
        <w:t>and the underlying cause</w:t>
      </w:r>
      <w:del w:id="178" w:author="Good, Rodney" w:date="2024-08-21T15:56:00Z" w16du:dateUtc="2024-08-21T20:56:00Z">
        <w:r w:rsidR="009073B8" w:rsidRPr="0000760E" w:rsidDel="004F1EBB">
          <w:rPr>
            <w:rFonts w:asciiTheme="minorHAnsi" w:hAnsiTheme="minorHAnsi"/>
            <w:color w:val="000000" w:themeColor="text1"/>
            <w:sz w:val="22"/>
          </w:rPr>
          <w:delText>(</w:delText>
        </w:r>
      </w:del>
      <w:r w:rsidR="009073B8" w:rsidRPr="0000760E">
        <w:rPr>
          <w:rFonts w:asciiTheme="minorHAnsi" w:hAnsiTheme="minorHAnsi"/>
          <w:color w:val="000000" w:themeColor="text1"/>
          <w:sz w:val="22"/>
        </w:rPr>
        <w:t>s</w:t>
      </w:r>
      <w:del w:id="179" w:author="Good, Rodney" w:date="2024-08-21T15:56:00Z" w16du:dateUtc="2024-08-21T20:56:00Z">
        <w:r w:rsidR="009073B8" w:rsidRPr="0000760E" w:rsidDel="004F1EBB">
          <w:rPr>
            <w:rFonts w:asciiTheme="minorHAnsi" w:hAnsiTheme="minorHAnsi"/>
            <w:color w:val="000000" w:themeColor="text1"/>
            <w:sz w:val="22"/>
          </w:rPr>
          <w:delText>)</w:delText>
        </w:r>
      </w:del>
      <w:r w:rsidR="00DB021F" w:rsidRPr="0000760E">
        <w:rPr>
          <w:rFonts w:asciiTheme="minorHAnsi" w:hAnsiTheme="minorHAnsi"/>
          <w:color w:val="000000" w:themeColor="text1"/>
          <w:sz w:val="22"/>
        </w:rPr>
        <w:t xml:space="preserve"> </w:t>
      </w:r>
      <w:del w:id="180" w:author="Good, Rodney" w:date="2024-08-21T15:56:00Z" w16du:dateUtc="2024-08-21T20:56:00Z">
        <w:r w:rsidR="00DB021F" w:rsidRPr="0000760E" w:rsidDel="004F1EBB">
          <w:rPr>
            <w:rFonts w:asciiTheme="minorHAnsi" w:hAnsiTheme="minorHAnsi"/>
            <w:color w:val="000000" w:themeColor="text1"/>
            <w:sz w:val="22"/>
          </w:rPr>
          <w:delText xml:space="preserve">for </w:delText>
        </w:r>
      </w:del>
      <w:del w:id="181" w:author="Good, Rodney" w:date="2024-08-21T15:49:00Z" w16du:dateUtc="2024-08-21T20:49:00Z">
        <w:r w:rsidR="00DB021F" w:rsidRPr="0000760E" w:rsidDel="00014D11">
          <w:rPr>
            <w:rFonts w:asciiTheme="minorHAnsi" w:hAnsiTheme="minorHAnsi"/>
            <w:color w:val="000000" w:themeColor="text1"/>
            <w:sz w:val="22"/>
          </w:rPr>
          <w:delText xml:space="preserve">those </w:delText>
        </w:r>
      </w:del>
      <w:del w:id="182" w:author="Good, Rodney" w:date="2024-08-21T15:56:00Z" w16du:dateUtc="2024-08-21T20:56:00Z">
        <w:r w:rsidR="00DB021F" w:rsidRPr="0000760E" w:rsidDel="004F1EBB">
          <w:rPr>
            <w:rFonts w:asciiTheme="minorHAnsi" w:hAnsiTheme="minorHAnsi"/>
            <w:color w:val="000000" w:themeColor="text1"/>
            <w:sz w:val="22"/>
          </w:rPr>
          <w:delText>fluctuation</w:delText>
        </w:r>
      </w:del>
      <w:del w:id="183" w:author="Good, Rodney" w:date="2024-08-21T15:49:00Z" w16du:dateUtc="2024-08-21T20:49:00Z">
        <w:r w:rsidR="00DB021F" w:rsidRPr="0000760E" w:rsidDel="00014D11">
          <w:rPr>
            <w:rFonts w:asciiTheme="minorHAnsi" w:hAnsiTheme="minorHAnsi"/>
            <w:color w:val="000000" w:themeColor="text1"/>
            <w:sz w:val="22"/>
          </w:rPr>
          <w:delText>s</w:delText>
        </w:r>
      </w:del>
      <w:ins w:id="184" w:author="Good, Rodney" w:date="2024-08-21T15:56:00Z" w16du:dateUtc="2024-08-21T20:56:00Z">
        <w:r w:rsidR="004F1EBB">
          <w:rPr>
            <w:rFonts w:asciiTheme="minorHAnsi" w:hAnsiTheme="minorHAnsi"/>
            <w:color w:val="000000" w:themeColor="text1"/>
            <w:sz w:val="22"/>
          </w:rPr>
          <w:t>analyzed</w:t>
        </w:r>
      </w:ins>
      <w:r w:rsidR="009073B8" w:rsidRPr="0000760E">
        <w:rPr>
          <w:rFonts w:asciiTheme="minorHAnsi" w:hAnsiTheme="minorHAnsi"/>
          <w:color w:val="000000" w:themeColor="text1"/>
          <w:sz w:val="22"/>
        </w:rPr>
        <w:t>.</w:t>
      </w:r>
    </w:p>
    <w:p w14:paraId="00E93419" w14:textId="2F9BCCEE" w:rsidR="00051502" w:rsidRPr="00264ED2" w:rsidRDefault="00597663" w:rsidP="00563A20">
      <w:pPr>
        <w:pStyle w:val="ListParagraph"/>
        <w:numPr>
          <w:ilvl w:val="1"/>
          <w:numId w:val="49"/>
        </w:numPr>
        <w:spacing w:line="264" w:lineRule="auto"/>
        <w:ind w:left="720"/>
        <w:contextualSpacing w:val="0"/>
        <w:jc w:val="both"/>
        <w:rPr>
          <w:rFonts w:asciiTheme="minorHAnsi" w:hAnsiTheme="minorHAnsi"/>
          <w:color w:val="000000" w:themeColor="text1"/>
          <w:sz w:val="22"/>
        </w:rPr>
      </w:pPr>
      <w:ins w:id="185" w:author="Rodney Good" w:date="2024-08-23T15:04:00Z" w16du:dateUtc="2024-08-23T20:04:00Z">
        <w:r>
          <w:rPr>
            <w:rFonts w:asciiTheme="minorHAnsi" w:hAnsiTheme="minorHAnsi"/>
            <w:color w:val="000000" w:themeColor="text1"/>
            <w:sz w:val="22"/>
          </w:rPr>
          <w:t>Ratio of c</w:t>
        </w:r>
      </w:ins>
      <w:ins w:id="186" w:author="Good, Rodney" w:date="2024-08-21T16:20:00Z" w16du:dateUtc="2024-08-21T21:20:00Z">
        <w:r w:rsidR="00051502">
          <w:rPr>
            <w:rFonts w:asciiTheme="minorHAnsi" w:hAnsiTheme="minorHAnsi"/>
            <w:color w:val="000000" w:themeColor="text1"/>
            <w:sz w:val="22"/>
          </w:rPr>
          <w:t xml:space="preserve">apital and surplus and AVR to total assets </w:t>
        </w:r>
        <w:proofErr w:type="gramStart"/>
        <w:r w:rsidR="00051502">
          <w:rPr>
            <w:rFonts w:asciiTheme="minorHAnsi" w:hAnsiTheme="minorHAnsi"/>
            <w:color w:val="000000" w:themeColor="text1"/>
            <w:sz w:val="22"/>
          </w:rPr>
          <w:t>less</w:t>
        </w:r>
        <w:proofErr w:type="gramEnd"/>
        <w:r w:rsidR="00051502">
          <w:rPr>
            <w:rFonts w:asciiTheme="minorHAnsi" w:hAnsiTheme="minorHAnsi"/>
            <w:color w:val="000000" w:themeColor="text1"/>
            <w:sz w:val="22"/>
          </w:rPr>
          <w:t xml:space="preserve"> separate accounts (Life/A&amp;H)</w:t>
        </w:r>
      </w:ins>
    </w:p>
    <w:p w14:paraId="16F964C8" w14:textId="6176CCA4" w:rsidR="00C01A3A" w:rsidRDefault="005C3FD1" w:rsidP="00ED4C79">
      <w:pPr>
        <w:numPr>
          <w:ilvl w:val="2"/>
          <w:numId w:val="49"/>
        </w:numPr>
        <w:spacing w:line="264" w:lineRule="auto"/>
        <w:ind w:left="1440"/>
        <w:jc w:val="both"/>
        <w:rPr>
          <w:rFonts w:asciiTheme="minorHAnsi" w:hAnsiTheme="minorHAnsi"/>
          <w:color w:val="000000" w:themeColor="text1"/>
          <w:sz w:val="22"/>
        </w:rPr>
      </w:pPr>
      <w:r w:rsidRPr="00816F16">
        <w:rPr>
          <w:rFonts w:asciiTheme="minorHAnsi" w:hAnsiTheme="minorHAnsi"/>
          <w:bCs/>
          <w:iCs/>
          <w:noProof/>
          <w:color w:val="000000" w:themeColor="text1"/>
          <w:sz w:val="22"/>
        </w:rPr>
        <w:t>For life insurers</w:t>
      </w:r>
      <w:ins w:id="187" w:author="Good, Rodney" w:date="2024-08-21T15:59:00Z" w16du:dateUtc="2024-08-21T20:59:00Z">
        <w:r w:rsidR="00A47C5B">
          <w:rPr>
            <w:rFonts w:asciiTheme="minorHAnsi" w:hAnsiTheme="minorHAnsi"/>
            <w:bCs/>
            <w:iCs/>
            <w:noProof/>
            <w:color w:val="000000" w:themeColor="text1"/>
            <w:sz w:val="22"/>
          </w:rPr>
          <w:t xml:space="preserve">, </w:t>
        </w:r>
      </w:ins>
      <w:del w:id="188" w:author="Good, Rodney" w:date="2024-08-21T15:59:00Z" w16du:dateUtc="2024-08-21T20:59:00Z">
        <w:r w:rsidR="0093041E" w:rsidRPr="00C7320C" w:rsidDel="00A47C5B">
          <w:rPr>
            <w:rFonts w:asciiTheme="minorHAnsi" w:hAnsiTheme="minorHAnsi"/>
            <w:bCs/>
            <w:iCs/>
            <w:color w:val="000000" w:themeColor="text1"/>
            <w:sz w:val="22"/>
            <w:rPrChange w:id="189" w:author="Good, Rodney" w:date="2024-08-21T15:59:00Z" w16du:dateUtc="2024-08-21T20:59:00Z">
              <w:rPr>
                <w:rFonts w:asciiTheme="minorHAnsi" w:hAnsiTheme="minorHAnsi"/>
                <w:b/>
                <w:i/>
                <w:color w:val="000000" w:themeColor="text1"/>
                <w:sz w:val="22"/>
              </w:rPr>
            </w:rPrChange>
          </w:rPr>
          <w:delText>:</w:delText>
        </w:r>
        <w:r w:rsidR="003B6B01" w:rsidRPr="00C7320C" w:rsidDel="00A47C5B">
          <w:rPr>
            <w:rFonts w:asciiTheme="minorHAnsi" w:hAnsiTheme="minorHAnsi"/>
            <w:bCs/>
            <w:iCs/>
            <w:color w:val="000000" w:themeColor="text1"/>
            <w:sz w:val="22"/>
            <w:rPrChange w:id="190" w:author="Good, Rodney" w:date="2024-08-21T15:59:00Z" w16du:dateUtc="2024-08-21T20:59:00Z">
              <w:rPr>
                <w:rFonts w:asciiTheme="minorHAnsi" w:hAnsiTheme="minorHAnsi"/>
                <w:b/>
                <w:i/>
                <w:color w:val="000000" w:themeColor="text1"/>
                <w:sz w:val="22"/>
              </w:rPr>
            </w:rPrChange>
          </w:rPr>
          <w:delText xml:space="preserve"> </w:delText>
        </w:r>
        <w:r w:rsidR="00EF4C23" w:rsidRPr="0000760E" w:rsidDel="00A47C5B">
          <w:rPr>
            <w:rFonts w:asciiTheme="minorHAnsi" w:hAnsiTheme="minorHAnsi"/>
            <w:i/>
            <w:color w:val="000000" w:themeColor="text1"/>
            <w:sz w:val="22"/>
            <w:szCs w:val="22"/>
          </w:rPr>
          <w:delText>#</w:delText>
        </w:r>
        <w:r w:rsidR="0093041E" w:rsidRPr="0000760E" w:rsidDel="00A47C5B">
          <w:rPr>
            <w:rFonts w:asciiTheme="minorHAnsi" w:hAnsiTheme="minorHAnsi"/>
            <w:i/>
            <w:color w:val="000000" w:themeColor="text1"/>
            <w:sz w:val="22"/>
            <w:szCs w:val="22"/>
          </w:rPr>
          <w:delText>1g</w:delText>
        </w:r>
        <w:r w:rsidR="00EF4C23" w:rsidRPr="0000760E" w:rsidDel="00A47C5B">
          <w:rPr>
            <w:rFonts w:asciiTheme="minorHAnsi" w:hAnsiTheme="minorHAnsi"/>
            <w:b/>
            <w:color w:val="000000" w:themeColor="text1"/>
            <w:sz w:val="22"/>
            <w:szCs w:val="22"/>
          </w:rPr>
          <w:delText xml:space="preserve"> </w:delText>
        </w:r>
        <w:r w:rsidRPr="0000760E" w:rsidDel="00A47C5B">
          <w:rPr>
            <w:rFonts w:asciiTheme="minorHAnsi" w:hAnsiTheme="minorHAnsi"/>
            <w:color w:val="000000" w:themeColor="text1"/>
            <w:sz w:val="22"/>
          </w:rPr>
          <w:delText xml:space="preserve">advises that </w:delText>
        </w:r>
      </w:del>
      <w:r w:rsidRPr="0000760E">
        <w:rPr>
          <w:rFonts w:asciiTheme="minorHAnsi" w:hAnsiTheme="minorHAnsi"/>
          <w:color w:val="000000" w:themeColor="text1"/>
          <w:sz w:val="22"/>
        </w:rPr>
        <w:t xml:space="preserve">analysts should be aware that stress liquidity inquiries and templates are included in the NAIC </w:t>
      </w:r>
      <w:r w:rsidRPr="0000760E">
        <w:rPr>
          <w:rFonts w:asciiTheme="minorHAnsi" w:hAnsiTheme="minorHAnsi"/>
          <w:i/>
          <w:color w:val="000000" w:themeColor="text1"/>
          <w:sz w:val="22"/>
        </w:rPr>
        <w:t>Financial Condition Examiners Handbook</w:t>
      </w:r>
      <w:r w:rsidRPr="0000760E">
        <w:rPr>
          <w:rFonts w:asciiTheme="minorHAnsi" w:hAnsiTheme="minorHAnsi"/>
          <w:color w:val="000000" w:themeColor="text1"/>
          <w:sz w:val="22"/>
        </w:rPr>
        <w:t>. Information captured in these templates is considered confidential; therefore,</w:t>
      </w:r>
      <w:r w:rsidR="00DB021F" w:rsidRPr="0000760E">
        <w:rPr>
          <w:rFonts w:asciiTheme="minorHAnsi" w:hAnsiTheme="minorHAnsi"/>
          <w:color w:val="000000" w:themeColor="text1"/>
          <w:sz w:val="22"/>
        </w:rPr>
        <w:t xml:space="preserve"> it</w:t>
      </w:r>
      <w:r w:rsidRPr="0000760E">
        <w:rPr>
          <w:rFonts w:asciiTheme="minorHAnsi" w:hAnsiTheme="minorHAnsi"/>
          <w:color w:val="000000" w:themeColor="text1"/>
          <w:sz w:val="22"/>
        </w:rPr>
        <w:t xml:space="preserve"> is not captured within the annual financial statements. In order to obtain this information, regulators must request that reporting entities complete the forms. As noted in the </w:t>
      </w:r>
      <w:r w:rsidRPr="00D12648">
        <w:rPr>
          <w:rFonts w:asciiTheme="minorHAnsi" w:hAnsiTheme="minorHAnsi"/>
          <w:i/>
          <w:color w:val="000000" w:themeColor="text1"/>
          <w:sz w:val="22"/>
        </w:rPr>
        <w:t>Examiners Handbook</w:t>
      </w:r>
      <w:r w:rsidRPr="0000760E">
        <w:rPr>
          <w:rFonts w:asciiTheme="minorHAnsi" w:hAnsiTheme="minorHAnsi"/>
          <w:color w:val="000000" w:themeColor="text1"/>
          <w:sz w:val="22"/>
        </w:rPr>
        <w:t xml:space="preserve">, requests for reporting entities to complete these templates may occur at any time and are not limited to instances of comprehensive statutory examinations. </w:t>
      </w:r>
      <w:r w:rsidR="009E416A">
        <w:rPr>
          <w:rFonts w:asciiTheme="minorHAnsi" w:hAnsiTheme="minorHAnsi"/>
          <w:color w:val="000000" w:themeColor="text1"/>
          <w:sz w:val="22"/>
        </w:rPr>
        <w:t>Analysts</w:t>
      </w:r>
      <w:r w:rsidRPr="0000760E">
        <w:rPr>
          <w:rFonts w:asciiTheme="minorHAnsi" w:hAnsiTheme="minorHAnsi"/>
          <w:color w:val="000000" w:themeColor="text1"/>
          <w:sz w:val="22"/>
        </w:rPr>
        <w:t xml:space="preserve"> should communicate with the examiner to determine if the insurer has recently submitted responses to the stress liquidity inquiries and templates or if a request should be made to the insurer for the information.</w:t>
      </w:r>
    </w:p>
    <w:p w14:paraId="19EBEFA1" w14:textId="02A0F51C" w:rsidR="00051502" w:rsidRPr="00522DE0" w:rsidDel="00522DE0" w:rsidRDefault="006F0991" w:rsidP="00563A20">
      <w:pPr>
        <w:pStyle w:val="ListParagraph"/>
        <w:numPr>
          <w:ilvl w:val="1"/>
          <w:numId w:val="49"/>
        </w:numPr>
        <w:spacing w:line="264" w:lineRule="auto"/>
        <w:ind w:left="720"/>
        <w:contextualSpacing w:val="0"/>
        <w:jc w:val="both"/>
        <w:rPr>
          <w:del w:id="191" w:author="Rodney Good" w:date="2024-08-22T14:42:00Z" w16du:dateUtc="2024-08-22T19:42:00Z"/>
          <w:rFonts w:asciiTheme="minorHAnsi" w:hAnsiTheme="minorHAnsi"/>
          <w:color w:val="000000" w:themeColor="text1"/>
          <w:sz w:val="22"/>
          <w:rPrChange w:id="192" w:author="Rodney Good" w:date="2024-08-22T14:42:00Z" w16du:dateUtc="2024-08-22T19:42:00Z">
            <w:rPr>
              <w:del w:id="193" w:author="Rodney Good" w:date="2024-08-22T14:42:00Z" w16du:dateUtc="2024-08-22T19:42:00Z"/>
              <w:rFonts w:asciiTheme="minorHAnsi" w:hAnsiTheme="minorHAnsi"/>
              <w:b/>
              <w:i/>
              <w:caps/>
              <w:noProof/>
              <w:color w:val="000000" w:themeColor="text1"/>
              <w:sz w:val="22"/>
            </w:rPr>
          </w:rPrChange>
        </w:rPr>
      </w:pPr>
      <w:ins w:id="194" w:author="Rodney Good" w:date="2024-08-23T15:04:00Z" w16du:dateUtc="2024-08-23T20:04:00Z">
        <w:r>
          <w:rPr>
            <w:rFonts w:asciiTheme="minorHAnsi" w:hAnsiTheme="minorHAnsi"/>
            <w:color w:val="000000" w:themeColor="text1"/>
            <w:sz w:val="22"/>
          </w:rPr>
          <w:t>Ratio of t</w:t>
        </w:r>
      </w:ins>
      <w:ins w:id="195" w:author="Good, Rodney" w:date="2024-08-21T16:20:00Z" w16du:dateUtc="2024-08-21T21:20:00Z">
        <w:r w:rsidR="00051502">
          <w:rPr>
            <w:rFonts w:asciiTheme="minorHAnsi" w:hAnsiTheme="minorHAnsi"/>
            <w:color w:val="000000" w:themeColor="text1"/>
            <w:sz w:val="22"/>
          </w:rPr>
          <w:t>otal liabilities to liquid assets (Health)</w:t>
        </w:r>
      </w:ins>
    </w:p>
    <w:p w14:paraId="37AB78A1" w14:textId="77777777" w:rsidR="00522DE0" w:rsidRPr="00A514BE" w:rsidRDefault="00522DE0" w:rsidP="00ED4C79">
      <w:pPr>
        <w:pStyle w:val="ListParagraph"/>
        <w:numPr>
          <w:ilvl w:val="1"/>
          <w:numId w:val="49"/>
        </w:numPr>
        <w:spacing w:line="264" w:lineRule="auto"/>
        <w:ind w:left="720"/>
        <w:contextualSpacing w:val="0"/>
        <w:jc w:val="both"/>
        <w:rPr>
          <w:ins w:id="196" w:author="Rodney Good" w:date="2024-08-22T14:42:00Z" w16du:dateUtc="2024-08-22T19:42:00Z"/>
          <w:rFonts w:asciiTheme="minorHAnsi" w:hAnsiTheme="minorHAnsi"/>
          <w:color w:val="000000" w:themeColor="text1"/>
          <w:sz w:val="22"/>
        </w:rPr>
      </w:pPr>
    </w:p>
    <w:p w14:paraId="789BFD0F" w14:textId="27135890" w:rsidR="0093041E" w:rsidRPr="00522DE0" w:rsidDel="00AC7458" w:rsidRDefault="002C3FB4" w:rsidP="009B5212">
      <w:pPr>
        <w:numPr>
          <w:ilvl w:val="1"/>
          <w:numId w:val="50"/>
        </w:numPr>
        <w:spacing w:line="264" w:lineRule="auto"/>
        <w:jc w:val="both"/>
        <w:rPr>
          <w:del w:id="197" w:author="Rodney Good" w:date="2024-08-22T14:38:00Z" w16du:dateUtc="2024-08-22T19:38:00Z"/>
          <w:rFonts w:asciiTheme="minorHAnsi" w:hAnsiTheme="minorHAnsi"/>
          <w:b/>
          <w:i/>
          <w:caps/>
          <w:noProof/>
          <w:color w:val="000000" w:themeColor="text1"/>
          <w:sz w:val="22"/>
        </w:rPr>
      </w:pPr>
      <w:del w:id="198" w:author="Rodney Good" w:date="2024-08-22T14:39:00Z" w16du:dateUtc="2024-08-22T19:39:00Z">
        <w:r w:rsidRPr="00522DE0" w:rsidDel="00AC7458">
          <w:rPr>
            <w:rFonts w:asciiTheme="minorHAnsi" w:hAnsiTheme="minorHAnsi"/>
            <w:b/>
            <w:i/>
            <w:caps/>
            <w:noProof/>
            <w:color w:val="000000" w:themeColor="text1"/>
            <w:sz w:val="22"/>
          </w:rPr>
          <w:delText>For health entities</w:delText>
        </w:r>
        <w:r w:rsidR="00C04FA2" w:rsidRPr="00522DE0" w:rsidDel="00AC7458">
          <w:rPr>
            <w:rFonts w:asciiTheme="minorHAnsi" w:hAnsiTheme="minorHAnsi"/>
            <w:b/>
            <w:i/>
            <w:caps/>
            <w:noProof/>
            <w:color w:val="000000" w:themeColor="text1"/>
            <w:sz w:val="22"/>
          </w:rPr>
          <w:delText>:</w:delText>
        </w:r>
        <w:r w:rsidRPr="00522DE0" w:rsidDel="00AC7458">
          <w:rPr>
            <w:rFonts w:asciiTheme="minorHAnsi" w:hAnsiTheme="minorHAnsi"/>
            <w:b/>
            <w:i/>
            <w:caps/>
            <w:noProof/>
            <w:color w:val="000000" w:themeColor="text1"/>
            <w:sz w:val="22"/>
          </w:rPr>
          <w:delText xml:space="preserve"> </w:delText>
        </w:r>
      </w:del>
    </w:p>
    <w:p w14:paraId="4E80CC20" w14:textId="44CE865C" w:rsidR="002C3FB4" w:rsidRPr="00AC7458" w:rsidDel="00F03959" w:rsidRDefault="0093041E" w:rsidP="00F25737">
      <w:pPr>
        <w:numPr>
          <w:ilvl w:val="2"/>
          <w:numId w:val="49"/>
        </w:numPr>
        <w:spacing w:line="264" w:lineRule="auto"/>
        <w:ind w:left="1440"/>
        <w:jc w:val="both"/>
        <w:rPr>
          <w:del w:id="199" w:author="Rodney Good" w:date="2024-08-22T14:41:00Z" w16du:dateUtc="2024-08-22T19:41:00Z"/>
          <w:rFonts w:asciiTheme="minorHAnsi" w:hAnsiTheme="minorHAnsi"/>
          <w:color w:val="000000" w:themeColor="text1"/>
          <w:sz w:val="22"/>
          <w:rPrChange w:id="200" w:author="Rodney Good" w:date="2024-08-22T14:38:00Z" w16du:dateUtc="2024-08-22T19:38:00Z">
            <w:rPr>
              <w:del w:id="201" w:author="Rodney Good" w:date="2024-08-22T14:41:00Z" w16du:dateUtc="2024-08-22T19:41:00Z"/>
            </w:rPr>
          </w:rPrChange>
        </w:rPr>
      </w:pPr>
      <w:del w:id="202" w:author="Rodney Good" w:date="2024-08-22T14:39:00Z" w16du:dateUtc="2024-08-22T19:39:00Z">
        <w:r w:rsidRPr="00816F16" w:rsidDel="00AC7458">
          <w:rPr>
            <w:rFonts w:asciiTheme="minorHAnsi" w:hAnsiTheme="minorHAnsi"/>
            <w:i/>
            <w:color w:val="000000" w:themeColor="text1"/>
            <w:sz w:val="22"/>
          </w:rPr>
          <w:delText>#1</w:delText>
        </w:r>
        <w:r w:rsidRPr="00816F16" w:rsidDel="00AC7458">
          <w:rPr>
            <w:rFonts w:asciiTheme="minorHAnsi" w:hAnsiTheme="minorHAnsi"/>
            <w:b/>
            <w:i/>
            <w:color w:val="000000" w:themeColor="text1"/>
            <w:sz w:val="22"/>
          </w:rPr>
          <w:delText xml:space="preserve"> </w:delText>
        </w:r>
        <w:r w:rsidR="002C3FB4" w:rsidRPr="00816F16" w:rsidDel="00AC7458">
          <w:rPr>
            <w:rFonts w:asciiTheme="minorHAnsi" w:hAnsiTheme="minorHAnsi"/>
            <w:color w:val="000000" w:themeColor="text1"/>
            <w:sz w:val="22"/>
          </w:rPr>
          <w:delText xml:space="preserve">assists </w:delText>
        </w:r>
        <w:r w:rsidR="009E416A" w:rsidRPr="00816F16" w:rsidDel="00AC7458">
          <w:rPr>
            <w:rFonts w:asciiTheme="minorHAnsi" w:hAnsiTheme="minorHAnsi"/>
            <w:color w:val="000000" w:themeColor="text1"/>
            <w:sz w:val="22"/>
          </w:rPr>
          <w:delText>analysts</w:delText>
        </w:r>
        <w:r w:rsidR="002C3FB4" w:rsidRPr="00816F16" w:rsidDel="00AC7458">
          <w:rPr>
            <w:rFonts w:asciiTheme="minorHAnsi" w:hAnsiTheme="minorHAnsi"/>
            <w:color w:val="000000" w:themeColor="text1"/>
            <w:sz w:val="22"/>
          </w:rPr>
          <w:delText xml:space="preserve"> in evaluating the health entity’s overall balance sheet liquidity. </w:delText>
        </w:r>
      </w:del>
      <w:r w:rsidR="002C3FB4" w:rsidRPr="00816F16">
        <w:rPr>
          <w:rFonts w:asciiTheme="minorHAnsi" w:hAnsiTheme="minorHAnsi"/>
          <w:color w:val="000000" w:themeColor="text1"/>
          <w:sz w:val="22"/>
        </w:rPr>
        <w:t xml:space="preserve">The primary method </w:t>
      </w:r>
      <w:ins w:id="203" w:author="Rodney Good" w:date="2024-08-22T14:39:00Z" w16du:dateUtc="2024-08-22T19:39:00Z">
        <w:r w:rsidR="0073035F">
          <w:rPr>
            <w:rFonts w:asciiTheme="minorHAnsi" w:hAnsiTheme="minorHAnsi"/>
            <w:color w:val="000000" w:themeColor="text1"/>
            <w:sz w:val="22"/>
          </w:rPr>
          <w:t xml:space="preserve">in evaluating a health entity’s </w:t>
        </w:r>
      </w:ins>
      <w:ins w:id="204" w:author="Rodney Good" w:date="2024-08-22T14:40:00Z" w16du:dateUtc="2024-08-22T19:40:00Z">
        <w:r w:rsidR="00A103F2">
          <w:rPr>
            <w:rFonts w:asciiTheme="minorHAnsi" w:hAnsiTheme="minorHAnsi"/>
            <w:color w:val="000000" w:themeColor="text1"/>
            <w:sz w:val="22"/>
          </w:rPr>
          <w:t xml:space="preserve">liquidity </w:t>
        </w:r>
      </w:ins>
      <w:del w:id="205" w:author="Rodney Good" w:date="2024-08-22T14:40:00Z" w16du:dateUtc="2024-08-22T19:40:00Z">
        <w:r w:rsidR="002C3FB4" w:rsidRPr="00AC7458" w:rsidDel="00A103F2">
          <w:rPr>
            <w:rFonts w:asciiTheme="minorHAnsi" w:hAnsiTheme="minorHAnsi"/>
            <w:color w:val="000000" w:themeColor="text1"/>
            <w:sz w:val="22"/>
            <w:rPrChange w:id="206" w:author="Rodney Good" w:date="2024-08-22T14:38:00Z" w16du:dateUtc="2024-08-22T19:38:00Z">
              <w:rPr/>
            </w:rPrChange>
          </w:rPr>
          <w:delText xml:space="preserve">of </w:delText>
        </w:r>
      </w:del>
      <w:ins w:id="207" w:author="Rodney Good" w:date="2024-08-22T14:40:00Z" w16du:dateUtc="2024-08-22T19:40:00Z">
        <w:r w:rsidR="00A103F2">
          <w:rPr>
            <w:rFonts w:asciiTheme="minorHAnsi" w:hAnsiTheme="minorHAnsi"/>
            <w:color w:val="000000" w:themeColor="text1"/>
            <w:sz w:val="22"/>
          </w:rPr>
          <w:t>is</w:t>
        </w:r>
        <w:r w:rsidR="00A103F2" w:rsidRPr="00816F16">
          <w:rPr>
            <w:rFonts w:asciiTheme="minorHAnsi" w:hAnsiTheme="minorHAnsi"/>
            <w:color w:val="000000" w:themeColor="text1"/>
            <w:sz w:val="22"/>
          </w:rPr>
          <w:t xml:space="preserve"> </w:t>
        </w:r>
      </w:ins>
      <w:del w:id="208" w:author="Rodney Good" w:date="2024-08-22T14:40:00Z" w16du:dateUtc="2024-08-22T19:40:00Z">
        <w:r w:rsidR="002C3FB4" w:rsidRPr="00816F16" w:rsidDel="00A103F2">
          <w:rPr>
            <w:rFonts w:asciiTheme="minorHAnsi" w:hAnsiTheme="minorHAnsi"/>
            <w:color w:val="000000" w:themeColor="text1"/>
            <w:sz w:val="22"/>
          </w:rPr>
          <w:delText xml:space="preserve">accomplishing </w:delText>
        </w:r>
      </w:del>
      <w:ins w:id="209" w:author="Rodney Good" w:date="2024-08-22T14:40:00Z" w16du:dateUtc="2024-08-22T19:40:00Z">
        <w:r w:rsidR="00A103F2" w:rsidRPr="00816F16">
          <w:rPr>
            <w:rFonts w:asciiTheme="minorHAnsi" w:hAnsiTheme="minorHAnsi"/>
            <w:color w:val="000000" w:themeColor="text1"/>
            <w:sz w:val="22"/>
          </w:rPr>
          <w:t>accomplish</w:t>
        </w:r>
        <w:r w:rsidR="00A103F2">
          <w:rPr>
            <w:rFonts w:asciiTheme="minorHAnsi" w:hAnsiTheme="minorHAnsi"/>
            <w:color w:val="000000" w:themeColor="text1"/>
            <w:sz w:val="22"/>
          </w:rPr>
          <w:t>ed</w:t>
        </w:r>
        <w:r w:rsidR="00A103F2" w:rsidRPr="00816F16">
          <w:rPr>
            <w:rFonts w:asciiTheme="minorHAnsi" w:hAnsiTheme="minorHAnsi"/>
            <w:color w:val="000000" w:themeColor="text1"/>
            <w:sz w:val="22"/>
          </w:rPr>
          <w:t xml:space="preserve"> </w:t>
        </w:r>
      </w:ins>
      <w:del w:id="210" w:author="Rodney Good" w:date="2024-08-22T14:40:00Z" w16du:dateUtc="2024-08-22T19:40:00Z">
        <w:r w:rsidR="002C3FB4" w:rsidRPr="00816F16" w:rsidDel="00A103F2">
          <w:rPr>
            <w:rFonts w:asciiTheme="minorHAnsi" w:hAnsiTheme="minorHAnsi"/>
            <w:color w:val="000000" w:themeColor="text1"/>
            <w:sz w:val="22"/>
          </w:rPr>
          <w:delText xml:space="preserve">this is to compare </w:delText>
        </w:r>
      </w:del>
      <w:ins w:id="211" w:author="Rodney Good" w:date="2024-08-22T14:40:00Z" w16du:dateUtc="2024-08-22T19:40:00Z">
        <w:r w:rsidR="00A103F2" w:rsidRPr="00816F16">
          <w:rPr>
            <w:rFonts w:asciiTheme="minorHAnsi" w:hAnsiTheme="minorHAnsi"/>
            <w:color w:val="000000" w:themeColor="text1"/>
            <w:sz w:val="22"/>
          </w:rPr>
          <w:t>compar</w:t>
        </w:r>
        <w:r w:rsidR="00A103F2">
          <w:rPr>
            <w:rFonts w:asciiTheme="minorHAnsi" w:hAnsiTheme="minorHAnsi"/>
            <w:color w:val="000000" w:themeColor="text1"/>
            <w:sz w:val="22"/>
          </w:rPr>
          <w:t>ing</w:t>
        </w:r>
        <w:r w:rsidR="00A103F2" w:rsidRPr="00816F16">
          <w:rPr>
            <w:rFonts w:asciiTheme="minorHAnsi" w:hAnsiTheme="minorHAnsi"/>
            <w:color w:val="000000" w:themeColor="text1"/>
            <w:sz w:val="22"/>
          </w:rPr>
          <w:t xml:space="preserve"> </w:t>
        </w:r>
      </w:ins>
      <w:del w:id="212" w:author="Rodney Good" w:date="2024-08-22T14:40:00Z" w16du:dateUtc="2024-08-22T19:40:00Z">
        <w:r w:rsidR="002C3FB4" w:rsidRPr="00816F16" w:rsidDel="00A103F2">
          <w:rPr>
            <w:rFonts w:asciiTheme="minorHAnsi" w:hAnsiTheme="minorHAnsi"/>
            <w:color w:val="000000" w:themeColor="text1"/>
            <w:sz w:val="22"/>
          </w:rPr>
          <w:delText>the health entity’s</w:delText>
        </w:r>
      </w:del>
      <w:ins w:id="213" w:author="Rodney Good" w:date="2024-08-22T14:40:00Z" w16du:dateUtc="2024-08-22T19:40:00Z">
        <w:r w:rsidR="00A103F2">
          <w:rPr>
            <w:rFonts w:asciiTheme="minorHAnsi" w:hAnsiTheme="minorHAnsi"/>
            <w:color w:val="000000" w:themeColor="text1"/>
            <w:sz w:val="22"/>
          </w:rPr>
          <w:t>its</w:t>
        </w:r>
      </w:ins>
      <w:r w:rsidR="002C3FB4" w:rsidRPr="00816F16">
        <w:rPr>
          <w:rFonts w:asciiTheme="minorHAnsi" w:hAnsiTheme="minorHAnsi"/>
          <w:color w:val="000000" w:themeColor="text1"/>
          <w:sz w:val="22"/>
        </w:rPr>
        <w:t xml:space="preserve"> liabilities with its liquid assets available to fund such liabilities in the future. However, as previously mentioned, various other comparisons can be used to help assess liquidity or potential liquidity concerns. Liquid assets in this calculation include all bonds but exclude affiliated investments.</w:t>
      </w:r>
      <w:ins w:id="214" w:author="Rodney Good" w:date="2024-08-22T14:41:00Z" w16du:dateUtc="2024-08-22T19:41:00Z">
        <w:r w:rsidR="00F03959">
          <w:rPr>
            <w:rFonts w:asciiTheme="minorHAnsi" w:hAnsiTheme="minorHAnsi"/>
            <w:color w:val="000000" w:themeColor="text1"/>
            <w:sz w:val="22"/>
          </w:rPr>
          <w:t xml:space="preserve"> </w:t>
        </w:r>
      </w:ins>
    </w:p>
    <w:p w14:paraId="35557925" w14:textId="77777777" w:rsidR="00051502" w:rsidRPr="00F03959" w:rsidDel="00F03959" w:rsidRDefault="00051502" w:rsidP="00F25737">
      <w:pPr>
        <w:numPr>
          <w:ilvl w:val="2"/>
          <w:numId w:val="49"/>
        </w:numPr>
        <w:spacing w:line="264" w:lineRule="auto"/>
        <w:ind w:left="1440"/>
        <w:jc w:val="both"/>
        <w:rPr>
          <w:del w:id="215" w:author="Rodney Good" w:date="2024-08-22T14:41:00Z" w16du:dateUtc="2024-08-22T19:41:00Z"/>
          <w:rFonts w:asciiTheme="minorHAnsi" w:hAnsiTheme="minorHAnsi"/>
          <w:color w:val="000000" w:themeColor="text1"/>
          <w:sz w:val="22"/>
          <w:rPrChange w:id="216" w:author="Rodney Good" w:date="2024-08-22T14:41:00Z" w16du:dateUtc="2024-08-22T19:41:00Z">
            <w:rPr>
              <w:del w:id="217" w:author="Rodney Good" w:date="2024-08-22T14:41:00Z" w16du:dateUtc="2024-08-22T19:41:00Z"/>
            </w:rPr>
          </w:rPrChange>
        </w:rPr>
      </w:pPr>
    </w:p>
    <w:p w14:paraId="7F820437" w14:textId="2353EDEE" w:rsidR="002C3FB4" w:rsidRPr="00C70333" w:rsidDel="00971909" w:rsidRDefault="002C3FB4" w:rsidP="00F25737">
      <w:pPr>
        <w:pStyle w:val="ListParagraph"/>
        <w:numPr>
          <w:ilvl w:val="1"/>
          <w:numId w:val="50"/>
        </w:numPr>
        <w:spacing w:line="264" w:lineRule="auto"/>
        <w:contextualSpacing w:val="0"/>
        <w:jc w:val="both"/>
        <w:rPr>
          <w:del w:id="218" w:author="Rodney Good" w:date="2024-08-22T14:46:00Z" w16du:dateUtc="2024-08-22T19:46:00Z"/>
          <w:rFonts w:asciiTheme="minorHAnsi" w:hAnsiTheme="minorHAnsi"/>
          <w:color w:val="000000" w:themeColor="text1"/>
          <w:sz w:val="22"/>
        </w:rPr>
      </w:pPr>
      <w:del w:id="219" w:author="Rodney Good" w:date="2024-08-22T14:41:00Z" w16du:dateUtc="2024-08-22T19:41:00Z">
        <w:r w:rsidRPr="0000760E" w:rsidDel="00F03959">
          <w:rPr>
            <w:rFonts w:asciiTheme="minorHAnsi" w:hAnsiTheme="minorHAnsi"/>
            <w:i/>
            <w:iCs/>
            <w:color w:val="000000" w:themeColor="text1"/>
            <w:sz w:val="22"/>
          </w:rPr>
          <w:delText xml:space="preserve">#1a and 1g </w:delText>
        </w:r>
        <w:r w:rsidRPr="0000760E" w:rsidDel="00F03959">
          <w:rPr>
            <w:rFonts w:asciiTheme="minorHAnsi" w:hAnsiTheme="minorHAnsi"/>
            <w:color w:val="000000" w:themeColor="text1"/>
            <w:sz w:val="22"/>
          </w:rPr>
          <w:delText xml:space="preserve">assist </w:delText>
        </w:r>
        <w:r w:rsidR="009E416A" w:rsidDel="00F03959">
          <w:rPr>
            <w:rFonts w:asciiTheme="minorHAnsi" w:hAnsiTheme="minorHAnsi"/>
            <w:color w:val="000000" w:themeColor="text1"/>
            <w:sz w:val="22"/>
          </w:rPr>
          <w:delText>analysts</w:delText>
        </w:r>
        <w:r w:rsidRPr="0000760E" w:rsidDel="00F03959">
          <w:rPr>
            <w:rFonts w:asciiTheme="minorHAnsi" w:hAnsiTheme="minorHAnsi"/>
            <w:color w:val="000000" w:themeColor="text1"/>
            <w:sz w:val="22"/>
          </w:rPr>
          <w:delText xml:space="preserve"> in determining a health entity’s ability to pay maturing obligations with cash and invested assets. </w:delText>
        </w:r>
      </w:del>
      <w:r w:rsidRPr="0000760E">
        <w:rPr>
          <w:rFonts w:asciiTheme="minorHAnsi" w:hAnsiTheme="minorHAnsi"/>
          <w:color w:val="000000" w:themeColor="text1"/>
          <w:sz w:val="22"/>
        </w:rPr>
        <w:t>A significant increase in the liabilities to liquid assets ratio could indicate the health entity’s growing inability to satisfy its financial obligations without having to sell long-term investments. Liquid assets in this calculation include all bonds but exclude affiliated investments.</w:t>
      </w:r>
    </w:p>
    <w:p w14:paraId="2D22BCC1" w14:textId="18597870" w:rsidR="002C3FB4" w:rsidRPr="00971909" w:rsidRDefault="002C3FB4" w:rsidP="009B5212">
      <w:pPr>
        <w:pStyle w:val="ListParagraph"/>
        <w:numPr>
          <w:ilvl w:val="1"/>
          <w:numId w:val="50"/>
        </w:numPr>
        <w:spacing w:line="264" w:lineRule="auto"/>
        <w:contextualSpacing w:val="0"/>
        <w:jc w:val="both"/>
        <w:rPr>
          <w:rFonts w:asciiTheme="minorHAnsi" w:hAnsiTheme="minorHAnsi"/>
          <w:color w:val="000000" w:themeColor="text1"/>
          <w:sz w:val="22"/>
        </w:rPr>
      </w:pPr>
      <w:moveFromRangeStart w:id="220" w:author="Rodney Good" w:date="2024-08-22T14:45:00Z" w:name="move175230328"/>
      <w:commentRangeStart w:id="221"/>
      <w:moveFrom w:id="222" w:author="Rodney Good" w:date="2024-08-22T14:45:00Z" w16du:dateUtc="2024-08-22T19:45:00Z">
        <w:r w:rsidRPr="00971909" w:rsidDel="005210F7">
          <w:rPr>
            <w:rFonts w:asciiTheme="minorHAnsi" w:hAnsiTheme="minorHAnsi"/>
            <w:i/>
            <w:iCs/>
            <w:color w:val="000000" w:themeColor="text1"/>
            <w:sz w:val="22"/>
          </w:rPr>
          <w:t>#1</w:t>
        </w:r>
        <w:r w:rsidR="00434CD5" w:rsidRPr="00971909" w:rsidDel="005210F7">
          <w:rPr>
            <w:rFonts w:asciiTheme="minorHAnsi" w:hAnsiTheme="minorHAnsi"/>
            <w:i/>
            <w:iCs/>
            <w:color w:val="000000" w:themeColor="text1"/>
            <w:sz w:val="22"/>
          </w:rPr>
          <w:t>b</w:t>
        </w:r>
        <w:r w:rsidRPr="00971909" w:rsidDel="005210F7">
          <w:rPr>
            <w:rFonts w:asciiTheme="minorHAnsi" w:hAnsiTheme="minorHAnsi"/>
            <w:color w:val="000000" w:themeColor="text1"/>
            <w:sz w:val="22"/>
          </w:rPr>
          <w:t xml:space="preserve"> alerts </w:t>
        </w:r>
        <w:r w:rsidR="009E416A" w:rsidRPr="00971909" w:rsidDel="005210F7">
          <w:rPr>
            <w:rFonts w:asciiTheme="minorHAnsi" w:hAnsiTheme="minorHAnsi"/>
            <w:color w:val="000000" w:themeColor="text1"/>
            <w:sz w:val="22"/>
          </w:rPr>
          <w:t>analysts</w:t>
        </w:r>
        <w:r w:rsidRPr="00971909" w:rsidDel="005210F7">
          <w:rPr>
            <w:rFonts w:asciiTheme="minorHAnsi" w:hAnsiTheme="minorHAnsi"/>
            <w:color w:val="000000" w:themeColor="text1"/>
            <w:sz w:val="22"/>
          </w:rPr>
          <w:t xml:space="preserve"> to fluctuations in total liquid assets. A significant increase in total liquid assets could indicate that the health entity has been unable to collect on receivables. If the change is significant, an analyst may consider a more detailed review of the change in the asset mix from the prior period to determine the cause of the fluctuation. </w:t>
        </w:r>
      </w:moveFrom>
      <w:moveFromRangeEnd w:id="220"/>
      <w:commentRangeEnd w:id="221"/>
      <w:r w:rsidR="003E3A08">
        <w:rPr>
          <w:rStyle w:val="CommentReference"/>
        </w:rPr>
        <w:commentReference w:id="221"/>
      </w:r>
    </w:p>
    <w:p w14:paraId="67A7A0A7" w14:textId="19AD4865" w:rsidR="00DE3F6D" w:rsidRPr="005C6C7C" w:rsidRDefault="006F0991" w:rsidP="00ED4C79">
      <w:pPr>
        <w:pStyle w:val="ListParagraph"/>
        <w:numPr>
          <w:ilvl w:val="1"/>
          <w:numId w:val="41"/>
        </w:numPr>
        <w:spacing w:line="264" w:lineRule="auto"/>
        <w:ind w:left="720"/>
        <w:contextualSpacing w:val="0"/>
        <w:jc w:val="both"/>
        <w:rPr>
          <w:rFonts w:asciiTheme="minorHAnsi" w:hAnsiTheme="minorHAnsi"/>
          <w:color w:val="000000" w:themeColor="text1"/>
          <w:sz w:val="22"/>
        </w:rPr>
      </w:pPr>
      <w:ins w:id="223" w:author="Rodney Good" w:date="2024-08-23T15:04:00Z" w16du:dateUtc="2024-08-23T20:04:00Z">
        <w:r>
          <w:rPr>
            <w:rFonts w:asciiTheme="minorHAnsi" w:hAnsiTheme="minorHAnsi"/>
            <w:color w:val="000000" w:themeColor="text1"/>
            <w:sz w:val="22"/>
          </w:rPr>
          <w:t>Ratio of l</w:t>
        </w:r>
      </w:ins>
      <w:ins w:id="224" w:author="Good, Rodney" w:date="2024-08-21T16:20:00Z" w16du:dateUtc="2024-08-21T21:20:00Z">
        <w:r w:rsidR="00DE3F6D">
          <w:rPr>
            <w:rFonts w:asciiTheme="minorHAnsi" w:hAnsiTheme="minorHAnsi"/>
            <w:color w:val="000000" w:themeColor="text1"/>
            <w:sz w:val="22"/>
          </w:rPr>
          <w:t>iquid assets and receivables to current liabilities (Health)</w:t>
        </w:r>
      </w:ins>
    </w:p>
    <w:p w14:paraId="02D65009" w14:textId="09E112B3" w:rsidR="00434CD5" w:rsidRPr="00604C1A" w:rsidRDefault="002C3FB4" w:rsidP="00ED4C79">
      <w:pPr>
        <w:pStyle w:val="ListParagraph"/>
        <w:numPr>
          <w:ilvl w:val="2"/>
          <w:numId w:val="41"/>
        </w:numPr>
        <w:spacing w:line="264" w:lineRule="auto"/>
        <w:ind w:left="1440"/>
        <w:contextualSpacing w:val="0"/>
        <w:jc w:val="both"/>
        <w:rPr>
          <w:rFonts w:asciiTheme="minorHAnsi" w:hAnsiTheme="minorHAnsi"/>
          <w:i/>
          <w:iCs/>
          <w:color w:val="000000" w:themeColor="text1"/>
          <w:sz w:val="22"/>
        </w:rPr>
      </w:pPr>
      <w:del w:id="225" w:author="Rodney Good" w:date="2024-08-22T14:49:00Z" w16du:dateUtc="2024-08-22T19:49:00Z">
        <w:r w:rsidRPr="00816F16" w:rsidDel="00425D69">
          <w:rPr>
            <w:rFonts w:asciiTheme="minorHAnsi" w:hAnsiTheme="minorHAnsi"/>
            <w:color w:val="000000" w:themeColor="text1"/>
            <w:sz w:val="22"/>
          </w:rPr>
          <w:lastRenderedPageBreak/>
          <w:delText>#1</w:delText>
        </w:r>
        <w:r w:rsidR="00434CD5" w:rsidRPr="00816F16" w:rsidDel="00425D69">
          <w:rPr>
            <w:rFonts w:asciiTheme="minorHAnsi" w:hAnsiTheme="minorHAnsi"/>
            <w:color w:val="000000" w:themeColor="text1"/>
            <w:sz w:val="22"/>
          </w:rPr>
          <w:delText>c</w:delText>
        </w:r>
      </w:del>
      <w:ins w:id="226" w:author="Rodney Good" w:date="2024-08-22T14:49:00Z" w16du:dateUtc="2024-08-22T19:49:00Z">
        <w:r w:rsidR="00425D69" w:rsidRPr="00816F16">
          <w:rPr>
            <w:rFonts w:asciiTheme="minorHAnsi" w:hAnsiTheme="minorHAnsi"/>
            <w:color w:val="000000" w:themeColor="text1"/>
            <w:sz w:val="22"/>
          </w:rPr>
          <w:t>This ratio</w:t>
        </w:r>
      </w:ins>
      <w:r w:rsidRPr="0000760E">
        <w:rPr>
          <w:rFonts w:asciiTheme="minorHAnsi" w:hAnsiTheme="minorHAnsi"/>
          <w:i/>
          <w:iCs/>
          <w:color w:val="000000" w:themeColor="text1"/>
          <w:sz w:val="22"/>
        </w:rPr>
        <w:t xml:space="preserve"> </w:t>
      </w:r>
      <w:r w:rsidRPr="0000760E">
        <w:rPr>
          <w:rFonts w:asciiTheme="minorHAnsi" w:hAnsiTheme="minorHAnsi"/>
          <w:color w:val="000000" w:themeColor="text1"/>
          <w:sz w:val="22"/>
        </w:rPr>
        <w:t>measures the health entity’s ability to pay current obligations with current assets including marketable securities. Results of less than 200 percent may not pose a serious threat to the health entity if it has access to other assets that can be liquidated. This ratio excludes non-investment grade bonds and affiliated investments but includes certain receivables not included in the two procedures above.</w:t>
      </w:r>
    </w:p>
    <w:p w14:paraId="537430F5" w14:textId="31A9E123" w:rsidR="00604C1A" w:rsidRPr="008A5EDE" w:rsidRDefault="006F0991" w:rsidP="00ED4C79">
      <w:pPr>
        <w:pStyle w:val="ListParagraph"/>
        <w:numPr>
          <w:ilvl w:val="1"/>
          <w:numId w:val="41"/>
        </w:numPr>
        <w:spacing w:line="264" w:lineRule="auto"/>
        <w:ind w:left="720"/>
        <w:contextualSpacing w:val="0"/>
        <w:jc w:val="both"/>
        <w:rPr>
          <w:ins w:id="227" w:author="Good, Rodney" w:date="2024-08-21T16:20:00Z" w16du:dateUtc="2024-08-21T21:20:00Z"/>
          <w:rFonts w:asciiTheme="minorHAnsi" w:hAnsiTheme="minorHAnsi"/>
          <w:color w:val="000000" w:themeColor="text1"/>
          <w:sz w:val="22"/>
        </w:rPr>
      </w:pPr>
      <w:ins w:id="228" w:author="Rodney Good" w:date="2024-08-23T15:04:00Z" w16du:dateUtc="2024-08-23T20:04:00Z">
        <w:r>
          <w:rPr>
            <w:rFonts w:asciiTheme="minorHAnsi" w:hAnsiTheme="minorHAnsi"/>
            <w:color w:val="000000" w:themeColor="text1"/>
            <w:sz w:val="22"/>
          </w:rPr>
          <w:t>Ratio of a</w:t>
        </w:r>
      </w:ins>
      <w:ins w:id="229" w:author="Good, Rodney" w:date="2024-08-21T16:20:00Z" w16du:dateUtc="2024-08-21T21:20:00Z">
        <w:r w:rsidR="00604C1A">
          <w:rPr>
            <w:rFonts w:asciiTheme="minorHAnsi" w:hAnsiTheme="minorHAnsi"/>
            <w:color w:val="000000" w:themeColor="text1"/>
            <w:sz w:val="22"/>
          </w:rPr>
          <w:t>ggregate write-ins for other than invested assets to capital and surplus (Health)</w:t>
        </w:r>
      </w:ins>
    </w:p>
    <w:p w14:paraId="7B76FC57" w14:textId="77777777" w:rsidR="00BD7D81" w:rsidRDefault="00BD7D81" w:rsidP="0096434D">
      <w:pPr>
        <w:spacing w:line="264" w:lineRule="auto"/>
        <w:jc w:val="both"/>
        <w:rPr>
          <w:ins w:id="230" w:author="Rodney Good" w:date="2024-08-22T15:15:00Z" w16du:dateUtc="2024-08-22T20:15:00Z"/>
          <w:rFonts w:asciiTheme="minorHAnsi" w:hAnsiTheme="minorHAnsi"/>
          <w:bCs/>
          <w:iCs/>
          <w:noProof/>
          <w:color w:val="000000" w:themeColor="text1"/>
          <w:sz w:val="22"/>
          <w:u w:val="single"/>
        </w:rPr>
      </w:pPr>
    </w:p>
    <w:p w14:paraId="2B8705A4" w14:textId="38D917E8" w:rsidR="00604C1A" w:rsidRPr="00816F16" w:rsidRDefault="00604C1A" w:rsidP="0096434D">
      <w:pPr>
        <w:spacing w:line="264" w:lineRule="auto"/>
        <w:jc w:val="both"/>
        <w:rPr>
          <w:ins w:id="231" w:author="Good, Rodney" w:date="2024-08-21T16:19:00Z" w16du:dateUtc="2024-08-21T21:19:00Z"/>
          <w:rFonts w:asciiTheme="minorHAnsi" w:hAnsiTheme="minorHAnsi"/>
          <w:bCs/>
          <w:iCs/>
          <w:noProof/>
          <w:color w:val="000000" w:themeColor="text1"/>
          <w:sz w:val="22"/>
          <w:u w:val="single"/>
        </w:rPr>
      </w:pPr>
      <w:ins w:id="232" w:author="Good, Rodney" w:date="2024-08-21T16:20:00Z" w16du:dateUtc="2024-08-21T21:20:00Z">
        <w:r w:rsidRPr="008A5EDE">
          <w:rPr>
            <w:rFonts w:asciiTheme="minorHAnsi" w:hAnsiTheme="minorHAnsi"/>
            <w:bCs/>
            <w:iCs/>
            <w:noProof/>
            <w:color w:val="000000" w:themeColor="text1"/>
            <w:sz w:val="22"/>
            <w:u w:val="single"/>
          </w:rPr>
          <w:t>Additional Review Considerations</w:t>
        </w:r>
      </w:ins>
    </w:p>
    <w:p w14:paraId="5988C7F3" w14:textId="7CD12AA9" w:rsidR="00644B7A" w:rsidRDefault="00644B7A" w:rsidP="0057213E">
      <w:pPr>
        <w:pStyle w:val="ListParagraph"/>
        <w:numPr>
          <w:ilvl w:val="0"/>
          <w:numId w:val="49"/>
        </w:numPr>
        <w:spacing w:line="264" w:lineRule="auto"/>
        <w:ind w:left="360"/>
        <w:contextualSpacing w:val="0"/>
        <w:jc w:val="both"/>
        <w:rPr>
          <w:ins w:id="233" w:author="Staff" w:date="2024-08-27T14:40:00Z" w16du:dateUtc="2024-08-27T19:40:00Z"/>
          <w:rFonts w:asciiTheme="minorHAnsi" w:hAnsiTheme="minorHAnsi"/>
          <w:color w:val="000000" w:themeColor="text1"/>
          <w:sz w:val="22"/>
        </w:rPr>
      </w:pPr>
      <w:ins w:id="234" w:author="Staff" w:date="2024-08-27T14:39:00Z" w16du:dateUtc="2024-08-27T19:39:00Z">
        <w:r>
          <w:rPr>
            <w:rFonts w:asciiTheme="minorHAnsi" w:hAnsiTheme="minorHAnsi"/>
            <w:color w:val="000000" w:themeColor="text1"/>
            <w:sz w:val="22"/>
          </w:rPr>
          <w:t xml:space="preserve">Review the </w:t>
        </w:r>
      </w:ins>
      <w:ins w:id="235" w:author="Staff" w:date="2024-08-27T14:40:00Z" w16du:dateUtc="2024-08-27T19:40:00Z">
        <w:r w:rsidR="002A6D2A">
          <w:rPr>
            <w:rFonts w:asciiTheme="minorHAnsi" w:hAnsiTheme="minorHAnsi"/>
            <w:color w:val="000000" w:themeColor="text1"/>
            <w:sz w:val="22"/>
          </w:rPr>
          <w:t xml:space="preserve">trends over years in the </w:t>
        </w:r>
      </w:ins>
      <w:ins w:id="236" w:author="Staff" w:date="2024-08-27T14:39:00Z" w16du:dateUtc="2024-08-27T19:39:00Z">
        <w:r>
          <w:rPr>
            <w:rFonts w:asciiTheme="minorHAnsi" w:hAnsiTheme="minorHAnsi"/>
            <w:color w:val="000000" w:themeColor="text1"/>
            <w:sz w:val="22"/>
          </w:rPr>
          <w:t>liquidity ratios noted above</w:t>
        </w:r>
      </w:ins>
      <w:ins w:id="237" w:author="Staff" w:date="2024-08-27T14:40:00Z" w16du:dateUtc="2024-08-27T19:40:00Z">
        <w:r w:rsidR="002A6D2A">
          <w:rPr>
            <w:rFonts w:asciiTheme="minorHAnsi" w:hAnsiTheme="minorHAnsi"/>
            <w:color w:val="000000" w:themeColor="text1"/>
            <w:sz w:val="22"/>
          </w:rPr>
          <w:t xml:space="preserve"> and not any unusual fluctuations or negative trends between years.</w:t>
        </w:r>
      </w:ins>
    </w:p>
    <w:p w14:paraId="6AD6ADA1" w14:textId="45B7401C" w:rsidR="002A6D2A" w:rsidRDefault="002A6D2A" w:rsidP="0057213E">
      <w:pPr>
        <w:pStyle w:val="ListParagraph"/>
        <w:numPr>
          <w:ilvl w:val="0"/>
          <w:numId w:val="49"/>
        </w:numPr>
        <w:spacing w:line="264" w:lineRule="auto"/>
        <w:ind w:left="360"/>
        <w:contextualSpacing w:val="0"/>
        <w:jc w:val="both"/>
        <w:rPr>
          <w:ins w:id="238" w:author="Staff" w:date="2024-08-27T14:39:00Z" w16du:dateUtc="2024-08-27T19:39:00Z"/>
          <w:rFonts w:asciiTheme="minorHAnsi" w:hAnsiTheme="minorHAnsi"/>
          <w:color w:val="000000" w:themeColor="text1"/>
          <w:sz w:val="22"/>
        </w:rPr>
      </w:pPr>
      <w:ins w:id="239" w:author="Staff" w:date="2024-08-27T14:40:00Z" w16du:dateUtc="2024-08-27T19:40:00Z">
        <w:r>
          <w:rPr>
            <w:rFonts w:asciiTheme="minorHAnsi" w:hAnsiTheme="minorHAnsi"/>
            <w:color w:val="000000" w:themeColor="text1"/>
            <w:sz w:val="22"/>
          </w:rPr>
          <w:t>Compare the results of liquidity ratios noted above</w:t>
        </w:r>
        <w:r w:rsidR="000E6FBE">
          <w:rPr>
            <w:rFonts w:asciiTheme="minorHAnsi" w:hAnsiTheme="minorHAnsi"/>
            <w:color w:val="000000" w:themeColor="text1"/>
            <w:sz w:val="22"/>
          </w:rPr>
          <w:t xml:space="preserve"> with industry or peer group averages to identify any si</w:t>
        </w:r>
      </w:ins>
      <w:ins w:id="240" w:author="Staff" w:date="2024-08-27T14:41:00Z" w16du:dateUtc="2024-08-27T19:41:00Z">
        <w:r w:rsidR="000E6FBE">
          <w:rPr>
            <w:rFonts w:asciiTheme="minorHAnsi" w:hAnsiTheme="minorHAnsi"/>
            <w:color w:val="000000" w:themeColor="text1"/>
            <w:sz w:val="22"/>
          </w:rPr>
          <w:t>gnificant deviations.</w:t>
        </w:r>
      </w:ins>
    </w:p>
    <w:p w14:paraId="03EFF5A1" w14:textId="4C43A11E" w:rsidR="00604C1A" w:rsidRDefault="004035CC" w:rsidP="0057213E">
      <w:pPr>
        <w:pStyle w:val="ListParagraph"/>
        <w:numPr>
          <w:ilvl w:val="0"/>
          <w:numId w:val="49"/>
        </w:numPr>
        <w:spacing w:line="264" w:lineRule="auto"/>
        <w:ind w:left="360"/>
        <w:contextualSpacing w:val="0"/>
        <w:jc w:val="both"/>
        <w:rPr>
          <w:ins w:id="241" w:author="Rodney Good" w:date="2024-08-22T15:02:00Z" w16du:dateUtc="2024-08-22T20:02:00Z"/>
          <w:rFonts w:asciiTheme="minorHAnsi" w:hAnsiTheme="minorHAnsi"/>
          <w:color w:val="000000" w:themeColor="text1"/>
          <w:sz w:val="22"/>
        </w:rPr>
      </w:pPr>
      <w:ins w:id="242" w:author="Rodney Good" w:date="2024-08-22T15:02:00Z" w16du:dateUtc="2024-08-22T20:02:00Z">
        <w:r w:rsidRPr="004035CC">
          <w:rPr>
            <w:rFonts w:asciiTheme="minorHAnsi" w:hAnsiTheme="minorHAnsi"/>
            <w:color w:val="000000" w:themeColor="text1"/>
            <w:sz w:val="22"/>
          </w:rPr>
          <w:t>Review the Annual Supplemental Investment Risks Interrogatories. Note any unusual items or areas that would indicate inadequate liquidity.</w:t>
        </w:r>
      </w:ins>
    </w:p>
    <w:p w14:paraId="7CDA123A" w14:textId="36A90892" w:rsidR="004035CC" w:rsidRDefault="005917D4" w:rsidP="0057213E">
      <w:pPr>
        <w:pStyle w:val="ListParagraph"/>
        <w:numPr>
          <w:ilvl w:val="0"/>
          <w:numId w:val="49"/>
        </w:numPr>
        <w:spacing w:line="264" w:lineRule="auto"/>
        <w:ind w:left="360"/>
        <w:contextualSpacing w:val="0"/>
        <w:jc w:val="both"/>
        <w:rPr>
          <w:ins w:id="243" w:author="Rodney Good" w:date="2024-08-22T15:03:00Z" w16du:dateUtc="2024-08-22T20:03:00Z"/>
          <w:rFonts w:asciiTheme="minorHAnsi" w:hAnsiTheme="minorHAnsi"/>
          <w:color w:val="000000" w:themeColor="text1"/>
          <w:sz w:val="22"/>
        </w:rPr>
      </w:pPr>
      <w:ins w:id="244" w:author="Rodney Good" w:date="2024-08-22T15:03:00Z" w16du:dateUtc="2024-08-22T20:03:00Z">
        <w:r w:rsidRPr="005917D4">
          <w:rPr>
            <w:rFonts w:asciiTheme="minorHAnsi" w:hAnsiTheme="minorHAnsi"/>
            <w:color w:val="000000" w:themeColor="text1"/>
            <w:sz w:val="22"/>
          </w:rPr>
          <w:t>Request and review the insurer’s most recent investment plan. Determine if the investment plan is adequate to meet the liquidity needs of the insurer’s liability structure.</w:t>
        </w:r>
      </w:ins>
    </w:p>
    <w:p w14:paraId="4B5A7C2E" w14:textId="77777777" w:rsidR="006E2CFF" w:rsidRDefault="001E2528" w:rsidP="0057213E">
      <w:pPr>
        <w:pStyle w:val="ListParagraph"/>
        <w:numPr>
          <w:ilvl w:val="0"/>
          <w:numId w:val="49"/>
        </w:numPr>
        <w:spacing w:line="264" w:lineRule="auto"/>
        <w:ind w:left="360"/>
        <w:contextualSpacing w:val="0"/>
        <w:jc w:val="both"/>
        <w:rPr>
          <w:ins w:id="245" w:author="Rodney Good" w:date="2024-08-22T15:11:00Z" w16du:dateUtc="2024-08-22T20:11:00Z"/>
          <w:rFonts w:asciiTheme="minorHAnsi" w:hAnsiTheme="minorHAnsi"/>
          <w:color w:val="000000" w:themeColor="text1"/>
          <w:sz w:val="22"/>
        </w:rPr>
      </w:pPr>
      <w:ins w:id="246" w:author="Rodney Good" w:date="2024-08-22T15:03:00Z" w16du:dateUtc="2024-08-22T20:03:00Z">
        <w:r w:rsidRPr="001E2528">
          <w:rPr>
            <w:rFonts w:asciiTheme="minorHAnsi" w:hAnsiTheme="minorHAnsi"/>
            <w:color w:val="000000" w:themeColor="text1"/>
            <w:sz w:val="22"/>
          </w:rPr>
          <w:t>If there are concerns regarding liquidity or cash flows</w:t>
        </w:r>
      </w:ins>
      <w:ins w:id="247" w:author="Rodney Good" w:date="2024-08-22T15:11:00Z" w16du:dateUtc="2024-08-22T20:11:00Z">
        <w:r w:rsidR="006C4A9E">
          <w:rPr>
            <w:rFonts w:asciiTheme="minorHAnsi" w:hAnsiTheme="minorHAnsi"/>
            <w:color w:val="000000" w:themeColor="text1"/>
            <w:sz w:val="22"/>
          </w:rPr>
          <w:t>:</w:t>
        </w:r>
      </w:ins>
    </w:p>
    <w:p w14:paraId="395FB17B" w14:textId="787994B0" w:rsidR="005917D4" w:rsidRDefault="006E2CFF" w:rsidP="0057213E">
      <w:pPr>
        <w:pStyle w:val="ListParagraph"/>
        <w:numPr>
          <w:ilvl w:val="1"/>
          <w:numId w:val="49"/>
        </w:numPr>
        <w:spacing w:line="264" w:lineRule="auto"/>
        <w:ind w:left="720"/>
        <w:contextualSpacing w:val="0"/>
        <w:jc w:val="both"/>
        <w:rPr>
          <w:ins w:id="248" w:author="Rodney Good" w:date="2024-08-22T15:11:00Z" w16du:dateUtc="2024-08-22T20:11:00Z"/>
          <w:rFonts w:asciiTheme="minorHAnsi" w:hAnsiTheme="minorHAnsi"/>
          <w:color w:val="000000" w:themeColor="text1"/>
          <w:sz w:val="22"/>
        </w:rPr>
      </w:pPr>
      <w:ins w:id="249" w:author="Rodney Good" w:date="2024-08-22T15:11:00Z" w16du:dateUtc="2024-08-22T20:11:00Z">
        <w:r>
          <w:rPr>
            <w:rFonts w:asciiTheme="minorHAnsi" w:hAnsiTheme="minorHAnsi"/>
            <w:color w:val="000000" w:themeColor="text1"/>
            <w:sz w:val="22"/>
          </w:rPr>
          <w:t xml:space="preserve">For a P/C insurer, </w:t>
        </w:r>
      </w:ins>
      <w:ins w:id="250" w:author="Rodney Good" w:date="2024-08-22T15:03:00Z" w16du:dateUtc="2024-08-22T20:03:00Z">
        <w:r w:rsidR="001E2528" w:rsidRPr="001E2528">
          <w:rPr>
            <w:rFonts w:asciiTheme="minorHAnsi" w:hAnsiTheme="minorHAnsi"/>
            <w:color w:val="000000" w:themeColor="text1"/>
            <w:sz w:val="22"/>
          </w:rPr>
          <w:t>consider having a cash flow analysis performed by an actuary.</w:t>
        </w:r>
      </w:ins>
    </w:p>
    <w:p w14:paraId="6DF85E7D" w14:textId="24C5EC74" w:rsidR="006E2CFF" w:rsidRDefault="006E2CFF" w:rsidP="0057213E">
      <w:pPr>
        <w:pStyle w:val="ListParagraph"/>
        <w:numPr>
          <w:ilvl w:val="1"/>
          <w:numId w:val="49"/>
        </w:numPr>
        <w:spacing w:line="264" w:lineRule="auto"/>
        <w:ind w:left="720"/>
        <w:contextualSpacing w:val="0"/>
        <w:jc w:val="both"/>
        <w:rPr>
          <w:ins w:id="251" w:author="Rodney Good" w:date="2024-08-22T15:03:00Z" w16du:dateUtc="2024-08-22T20:03:00Z"/>
          <w:rFonts w:asciiTheme="minorHAnsi" w:hAnsiTheme="minorHAnsi"/>
          <w:color w:val="000000" w:themeColor="text1"/>
          <w:sz w:val="22"/>
        </w:rPr>
      </w:pPr>
      <w:ins w:id="252" w:author="Rodney Good" w:date="2024-08-22T15:11:00Z" w16du:dateUtc="2024-08-22T20:11:00Z">
        <w:r>
          <w:rPr>
            <w:rFonts w:asciiTheme="minorHAnsi" w:hAnsiTheme="minorHAnsi"/>
            <w:color w:val="000000" w:themeColor="text1"/>
            <w:sz w:val="22"/>
          </w:rPr>
          <w:t xml:space="preserve">For a </w:t>
        </w:r>
      </w:ins>
      <w:ins w:id="253" w:author="Rodney Good" w:date="2024-08-22T15:12:00Z" w16du:dateUtc="2024-08-22T20:12:00Z">
        <w:r>
          <w:rPr>
            <w:rFonts w:asciiTheme="minorHAnsi" w:hAnsiTheme="minorHAnsi"/>
            <w:color w:val="000000" w:themeColor="text1"/>
            <w:sz w:val="22"/>
          </w:rPr>
          <w:t xml:space="preserve">Life/A&amp;H or Health insurer, </w:t>
        </w:r>
        <w:r w:rsidR="00896A4A" w:rsidRPr="00896A4A">
          <w:rPr>
            <w:rFonts w:asciiTheme="minorHAnsi" w:hAnsiTheme="minorHAnsi"/>
            <w:color w:val="000000" w:themeColor="text1"/>
            <w:sz w:val="22"/>
          </w:rPr>
          <w:t>review the Statement of Actuarial Opinion for comments regarding cash flow testing performed and the results obtained.</w:t>
        </w:r>
      </w:ins>
    </w:p>
    <w:p w14:paraId="2FCAD99B" w14:textId="71C36CA5" w:rsidR="0020604F" w:rsidRDefault="002D6BB2" w:rsidP="0057213E">
      <w:pPr>
        <w:pStyle w:val="ListParagraph"/>
        <w:numPr>
          <w:ilvl w:val="0"/>
          <w:numId w:val="49"/>
        </w:numPr>
        <w:spacing w:line="264" w:lineRule="auto"/>
        <w:ind w:left="360"/>
        <w:contextualSpacing w:val="0"/>
        <w:jc w:val="both"/>
        <w:rPr>
          <w:ins w:id="254" w:author="Rodney Good" w:date="2024-08-22T15:14:00Z" w16du:dateUtc="2024-08-22T20:14:00Z"/>
          <w:rFonts w:asciiTheme="minorHAnsi" w:hAnsiTheme="minorHAnsi"/>
          <w:color w:val="000000" w:themeColor="text1"/>
          <w:sz w:val="22"/>
        </w:rPr>
      </w:pPr>
      <w:ins w:id="255" w:author="Staff" w:date="2024-08-27T14:43:00Z" w16du:dateUtc="2024-08-27T19:43:00Z">
        <w:r>
          <w:rPr>
            <w:rFonts w:asciiTheme="minorHAnsi" w:hAnsiTheme="minorHAnsi"/>
            <w:color w:val="000000" w:themeColor="text1"/>
            <w:sz w:val="22"/>
          </w:rPr>
          <w:t>If</w:t>
        </w:r>
      </w:ins>
      <w:ins w:id="256" w:author="Rodney Good" w:date="2024-08-22T15:14:00Z" w16du:dateUtc="2024-08-22T20:14:00Z">
        <w:r w:rsidR="0020604F" w:rsidRPr="0020604F">
          <w:rPr>
            <w:rFonts w:asciiTheme="minorHAnsi" w:hAnsiTheme="minorHAnsi"/>
            <w:color w:val="000000" w:themeColor="text1"/>
            <w:sz w:val="22"/>
          </w:rPr>
          <w:t xml:space="preserve"> an examination is in progress or recently completed, communicate with the examiner to determine if the insurer has recently provided responses to the stress liquidity inquiries and templates included in the NAIC </w:t>
        </w:r>
        <w:r w:rsidR="0020604F" w:rsidRPr="002D6BB2">
          <w:rPr>
            <w:rFonts w:asciiTheme="minorHAnsi" w:hAnsiTheme="minorHAnsi"/>
            <w:i/>
            <w:iCs/>
            <w:color w:val="000000" w:themeColor="text1"/>
            <w:sz w:val="22"/>
          </w:rPr>
          <w:t>Financial Condition Examiners Handbook</w:t>
        </w:r>
        <w:r w:rsidR="0020604F" w:rsidRPr="0020604F">
          <w:rPr>
            <w:rFonts w:asciiTheme="minorHAnsi" w:hAnsiTheme="minorHAnsi"/>
            <w:color w:val="000000" w:themeColor="text1"/>
            <w:sz w:val="22"/>
          </w:rPr>
          <w:t>. If such has occurred, review this information to ascertain whether the analyst’s liquidity concerns have been alleviated. If not, request the insurer to submit responses to these inquiries.</w:t>
        </w:r>
      </w:ins>
    </w:p>
    <w:p w14:paraId="3B57322A" w14:textId="729F69A6" w:rsidR="001E2528" w:rsidRDefault="00976561" w:rsidP="0057213E">
      <w:pPr>
        <w:pStyle w:val="ListParagraph"/>
        <w:numPr>
          <w:ilvl w:val="0"/>
          <w:numId w:val="49"/>
        </w:numPr>
        <w:spacing w:line="264" w:lineRule="auto"/>
        <w:ind w:left="360"/>
        <w:contextualSpacing w:val="0"/>
        <w:jc w:val="both"/>
        <w:rPr>
          <w:ins w:id="257" w:author="Rodney Good" w:date="2024-08-22T15:08:00Z" w16du:dateUtc="2024-08-22T20:08:00Z"/>
          <w:rFonts w:asciiTheme="minorHAnsi" w:hAnsiTheme="minorHAnsi"/>
          <w:color w:val="000000" w:themeColor="text1"/>
          <w:sz w:val="22"/>
        </w:rPr>
      </w:pPr>
      <w:ins w:id="258" w:author="Rodney Good" w:date="2024-08-22T15:04:00Z" w16du:dateUtc="2024-08-22T20:04:00Z">
        <w:r w:rsidRPr="00976561">
          <w:rPr>
            <w:rFonts w:asciiTheme="minorHAnsi" w:hAnsiTheme="minorHAnsi"/>
            <w:color w:val="000000" w:themeColor="text1"/>
            <w:sz w:val="22"/>
          </w:rPr>
          <w:t>If restricted assets are material, gain an understanding and assess the types of investments and products that may require collateral to be posted (e.g., derivatives, guaranteed investment contracts</w:t>
        </w:r>
      </w:ins>
      <w:ins w:id="259" w:author="Staff" w:date="2024-08-27T14:38:00Z" w16du:dateUtc="2024-08-27T19:38:00Z">
        <w:r w:rsidR="009F27FF">
          <w:rPr>
            <w:rFonts w:asciiTheme="minorHAnsi" w:hAnsiTheme="minorHAnsi"/>
            <w:color w:val="000000" w:themeColor="text1"/>
            <w:sz w:val="22"/>
          </w:rPr>
          <w:t xml:space="preserve"> (GICs)</w:t>
        </w:r>
      </w:ins>
      <w:ins w:id="260" w:author="Rodney Good" w:date="2024-08-22T15:04:00Z" w16du:dateUtc="2024-08-22T20:04:00Z">
        <w:r w:rsidRPr="00976561">
          <w:rPr>
            <w:rFonts w:asciiTheme="minorHAnsi" w:hAnsiTheme="minorHAnsi"/>
            <w:color w:val="000000" w:themeColor="text1"/>
            <w:sz w:val="22"/>
          </w:rPr>
          <w:t>, Federal Home Loan Bank, etc.).</w:t>
        </w:r>
      </w:ins>
    </w:p>
    <w:p w14:paraId="1C038BC5" w14:textId="7FAE6A5F" w:rsidR="00F827EB" w:rsidRDefault="00F45BFA" w:rsidP="0057213E">
      <w:pPr>
        <w:pStyle w:val="ListParagraph"/>
        <w:numPr>
          <w:ilvl w:val="0"/>
          <w:numId w:val="49"/>
        </w:numPr>
        <w:spacing w:line="264" w:lineRule="auto"/>
        <w:ind w:left="360"/>
        <w:contextualSpacing w:val="0"/>
        <w:jc w:val="both"/>
        <w:rPr>
          <w:ins w:id="261" w:author="Rodney Good" w:date="2024-08-22T15:09:00Z" w16du:dateUtc="2024-08-22T20:09:00Z"/>
          <w:rFonts w:asciiTheme="minorHAnsi" w:hAnsiTheme="minorHAnsi"/>
          <w:color w:val="000000" w:themeColor="text1"/>
          <w:sz w:val="22"/>
        </w:rPr>
      </w:pPr>
      <w:ins w:id="262" w:author="Rodney Good" w:date="2024-08-22T15:08:00Z" w16du:dateUtc="2024-08-22T20:08:00Z">
        <w:r w:rsidRPr="00F45BFA">
          <w:rPr>
            <w:rFonts w:asciiTheme="minorHAnsi" w:hAnsiTheme="minorHAnsi"/>
            <w:color w:val="000000" w:themeColor="text1"/>
            <w:sz w:val="22"/>
          </w:rPr>
          <w:t xml:space="preserve">If concerns are identified regarding overall liquidity of the asset portfolio, identify and assess other sources of liquidity available to the insurer. </w:t>
        </w:r>
      </w:ins>
      <w:ins w:id="263" w:author="Rodney Good" w:date="2024-08-23T14:28:00Z" w16du:dateUtc="2024-08-23T19:28:00Z">
        <w:r w:rsidR="004F736E">
          <w:rPr>
            <w:rFonts w:asciiTheme="minorHAnsi" w:hAnsiTheme="minorHAnsi"/>
            <w:color w:val="000000" w:themeColor="text1"/>
            <w:sz w:val="22"/>
          </w:rPr>
          <w:t>R</w:t>
        </w:r>
      </w:ins>
      <w:ins w:id="264" w:author="Rodney Good" w:date="2024-08-22T15:08:00Z" w16du:dateUtc="2024-08-22T20:08:00Z">
        <w:r w:rsidRPr="00F45BFA">
          <w:rPr>
            <w:rFonts w:asciiTheme="minorHAnsi" w:hAnsiTheme="minorHAnsi"/>
            <w:color w:val="000000" w:themeColor="text1"/>
            <w:sz w:val="22"/>
          </w:rPr>
          <w:t>equest information from the insurer if necessary.</w:t>
        </w:r>
      </w:ins>
    </w:p>
    <w:p w14:paraId="1D4391F7" w14:textId="64C5E613" w:rsidR="00AA53F2" w:rsidRDefault="003C36C1" w:rsidP="0057213E">
      <w:pPr>
        <w:pStyle w:val="ListParagraph"/>
        <w:numPr>
          <w:ilvl w:val="0"/>
          <w:numId w:val="49"/>
        </w:numPr>
        <w:spacing w:line="264" w:lineRule="auto"/>
        <w:ind w:left="360"/>
        <w:contextualSpacing w:val="0"/>
        <w:jc w:val="both"/>
        <w:rPr>
          <w:ins w:id="265" w:author="Staff" w:date="2024-08-27T14:43:00Z" w16du:dateUtc="2024-08-27T19:43:00Z"/>
          <w:rFonts w:asciiTheme="minorHAnsi" w:hAnsiTheme="minorHAnsi"/>
          <w:color w:val="000000" w:themeColor="text1"/>
          <w:sz w:val="22"/>
        </w:rPr>
      </w:pPr>
      <w:ins w:id="266" w:author="Rodney Good" w:date="2024-08-22T15:09:00Z" w16du:dateUtc="2024-08-22T20:09:00Z">
        <w:r w:rsidRPr="003C36C1">
          <w:rPr>
            <w:rFonts w:asciiTheme="minorHAnsi" w:hAnsiTheme="minorHAnsi"/>
            <w:color w:val="000000" w:themeColor="text1"/>
            <w:sz w:val="22"/>
          </w:rPr>
          <w:t>Assess the impact of market conditions through consideration of industry and economic events (i.e., news, industry analytics). Is the analyst aware of any market conditions that may threaten the liquidity of insurers’ investment portfolios (e.g., market dislocation or other events that could affect liquidity of assets classes such as structured securities, structured notes, Schedule BA assets, non-investment grade bonds)?</w:t>
        </w:r>
      </w:ins>
    </w:p>
    <w:p w14:paraId="5706CD8D" w14:textId="3D6A1BEB" w:rsidR="007C5ABD" w:rsidRPr="00816F16" w:rsidDel="002D6BB2" w:rsidRDefault="007C5ABD" w:rsidP="00816F16">
      <w:pPr>
        <w:pStyle w:val="ListParagraph"/>
        <w:numPr>
          <w:ilvl w:val="0"/>
          <w:numId w:val="49"/>
        </w:numPr>
        <w:spacing w:line="264" w:lineRule="auto"/>
        <w:contextualSpacing w:val="0"/>
        <w:jc w:val="both"/>
        <w:rPr>
          <w:del w:id="267" w:author="Staff" w:date="2024-08-27T14:43:00Z" w16du:dateUtc="2024-08-27T19:43:00Z"/>
          <w:rFonts w:asciiTheme="minorHAnsi" w:hAnsiTheme="minorHAnsi"/>
          <w:color w:val="000000" w:themeColor="text1"/>
          <w:sz w:val="22"/>
        </w:rPr>
      </w:pPr>
    </w:p>
    <w:p w14:paraId="0143CBA6" w14:textId="77777777" w:rsidR="00BD7D81" w:rsidRPr="00F31C23" w:rsidRDefault="00BD7D81" w:rsidP="0096434D">
      <w:pPr>
        <w:pStyle w:val="BodyText"/>
        <w:spacing w:line="264" w:lineRule="auto"/>
        <w:rPr>
          <w:ins w:id="268" w:author="Rodney Good" w:date="2024-08-22T15:15:00Z" w16du:dateUtc="2024-08-22T20:15:00Z"/>
          <w:rFonts w:asciiTheme="minorHAnsi" w:hAnsiTheme="minorHAnsi"/>
          <w:bCs/>
          <w:iCs/>
          <w:caps/>
          <w:noProof/>
          <w:color w:val="000000" w:themeColor="text1"/>
        </w:rPr>
      </w:pPr>
    </w:p>
    <w:p w14:paraId="43BEB7D5" w14:textId="77777777" w:rsidR="00E372F7" w:rsidRPr="00841E9B" w:rsidRDefault="00E372F7" w:rsidP="00E372F7">
      <w:pPr>
        <w:pStyle w:val="Heading1"/>
        <w:spacing w:line="264" w:lineRule="auto"/>
        <w:rPr>
          <w:ins w:id="269" w:author="Staff" w:date="2024-08-27T15:22:00Z" w16du:dateUtc="2024-08-27T20:22:00Z"/>
          <w:rFonts w:asciiTheme="minorHAnsi" w:hAnsiTheme="minorHAnsi"/>
          <w:color w:val="000000" w:themeColor="text1"/>
          <w:szCs w:val="24"/>
        </w:rPr>
      </w:pPr>
      <w:ins w:id="270" w:author="Staff" w:date="2024-08-27T15:22:00Z" w16du:dateUtc="2024-08-27T20:22:00Z">
        <w:r>
          <w:rPr>
            <w:rFonts w:asciiTheme="minorHAnsi" w:hAnsiTheme="minorHAnsi"/>
            <w:color w:val="000000" w:themeColor="text1"/>
            <w:szCs w:val="24"/>
          </w:rPr>
          <w:t xml:space="preserve">Risk of </w:t>
        </w:r>
        <w:r w:rsidRPr="00841E9B">
          <w:rPr>
            <w:rFonts w:asciiTheme="minorHAnsi" w:hAnsiTheme="minorHAnsi"/>
            <w:color w:val="000000" w:themeColor="text1"/>
            <w:szCs w:val="24"/>
          </w:rPr>
          <w:t xml:space="preserve">Insufficient Liquidity </w:t>
        </w:r>
        <w:r>
          <w:rPr>
            <w:rFonts w:asciiTheme="minorHAnsi" w:hAnsiTheme="minorHAnsi"/>
            <w:color w:val="000000" w:themeColor="text1"/>
            <w:szCs w:val="24"/>
          </w:rPr>
          <w:t>for</w:t>
        </w:r>
        <w:r w:rsidRPr="00841E9B">
          <w:rPr>
            <w:rFonts w:asciiTheme="minorHAnsi" w:hAnsiTheme="minorHAnsi"/>
            <w:color w:val="000000" w:themeColor="text1"/>
            <w:szCs w:val="24"/>
          </w:rPr>
          <w:t xml:space="preserve"> Health Entities</w:t>
        </w:r>
      </w:ins>
    </w:p>
    <w:p w14:paraId="069F3223" w14:textId="77777777" w:rsidR="00E372F7" w:rsidRDefault="00E372F7" w:rsidP="00E372F7">
      <w:pPr>
        <w:pStyle w:val="BodyText2"/>
        <w:shd w:val="clear" w:color="auto" w:fill="FFFFFF" w:themeFill="background1"/>
        <w:spacing w:line="264" w:lineRule="auto"/>
        <w:rPr>
          <w:ins w:id="271" w:author="Staff" w:date="2024-08-27T15:22:00Z" w16du:dateUtc="2024-08-27T20:22:00Z"/>
          <w:rFonts w:asciiTheme="minorHAnsi" w:hAnsiTheme="minorHAnsi"/>
          <w:color w:val="000000" w:themeColor="text1"/>
        </w:rPr>
      </w:pPr>
      <w:ins w:id="272" w:author="Staff" w:date="2024-08-27T15:22:00Z" w16du:dateUtc="2024-08-27T20:22:00Z">
        <w:r w:rsidRPr="0000760E">
          <w:rPr>
            <w:rFonts w:asciiTheme="minorHAnsi" w:hAnsiTheme="minorHAnsi"/>
            <w:color w:val="000000" w:themeColor="text1"/>
          </w:rPr>
          <w:t xml:space="preserve">There are a number of situations that can elevate the risk of a negative impact on a </w:t>
        </w:r>
        <w:proofErr w:type="gramStart"/>
        <w:r w:rsidRPr="0000760E">
          <w:rPr>
            <w:rFonts w:asciiTheme="minorHAnsi" w:hAnsiTheme="minorHAnsi"/>
            <w:color w:val="000000" w:themeColor="text1"/>
          </w:rPr>
          <w:t>health</w:t>
        </w:r>
        <w:proofErr w:type="gramEnd"/>
        <w:r w:rsidRPr="0000760E">
          <w:rPr>
            <w:rFonts w:asciiTheme="minorHAnsi" w:hAnsiTheme="minorHAnsi"/>
            <w:color w:val="000000" w:themeColor="text1"/>
          </w:rPr>
          <w:t xml:space="preserve"> entity’s cash flow and liquidity including the credit risk of receivables, the level of borrowed money and other liabilities, and dividends to shareholders. For example, if a health entity relies heavily on risk transfer arrangements with provider groups and the parties involved in the arrangements are unable to meet their obligations, the collectability of those obligations could negatively impact the liquidity of the health entity. Credit risk is a concern for other receivables as well, including amounts due from affiliates and reinsurance receivables. An analyst should be aware of the domiciliary state’s requirements for downstream risks such as provider groups and reinsurance. Other situations involve significant increases in liabilities such as unpaid claim reserves or borrowed money, which can increase the health entity’s short-term cash requirements. Additional cash would also be needed in order for the </w:t>
        </w:r>
        <w:proofErr w:type="gramStart"/>
        <w:r w:rsidRPr="0000760E">
          <w:rPr>
            <w:rFonts w:asciiTheme="minorHAnsi" w:hAnsiTheme="minorHAnsi"/>
            <w:color w:val="000000" w:themeColor="text1"/>
          </w:rPr>
          <w:t>health</w:t>
        </w:r>
        <w:proofErr w:type="gramEnd"/>
        <w:r w:rsidRPr="0000760E">
          <w:rPr>
            <w:rFonts w:asciiTheme="minorHAnsi" w:hAnsiTheme="minorHAnsi"/>
            <w:color w:val="000000" w:themeColor="text1"/>
          </w:rPr>
          <w:t xml:space="preserve"> entity to pay dividends to a parent company or other shareholder. </w:t>
        </w:r>
      </w:ins>
    </w:p>
    <w:p w14:paraId="24530E55" w14:textId="77777777" w:rsidR="00E372F7" w:rsidRPr="0000760E" w:rsidRDefault="00E372F7" w:rsidP="00E372F7">
      <w:pPr>
        <w:pStyle w:val="BodyText2"/>
        <w:shd w:val="clear" w:color="auto" w:fill="FFFFFF" w:themeFill="background1"/>
        <w:spacing w:line="264" w:lineRule="auto"/>
        <w:rPr>
          <w:ins w:id="273" w:author="Staff" w:date="2024-08-27T15:22:00Z" w16du:dateUtc="2024-08-27T20:22:00Z"/>
          <w:rFonts w:asciiTheme="minorHAnsi" w:hAnsiTheme="minorHAnsi"/>
          <w:b/>
          <w:bCs/>
          <w:color w:val="000000" w:themeColor="text1"/>
        </w:rPr>
      </w:pPr>
    </w:p>
    <w:p w14:paraId="21598D66" w14:textId="77777777" w:rsidR="00E372F7" w:rsidRDefault="00E372F7" w:rsidP="00E372F7">
      <w:pPr>
        <w:shd w:val="clear" w:color="auto" w:fill="FFFFFF" w:themeFill="background1"/>
        <w:spacing w:line="264" w:lineRule="auto"/>
        <w:jc w:val="both"/>
        <w:rPr>
          <w:ins w:id="274" w:author="Staff" w:date="2024-08-27T15:22:00Z" w16du:dateUtc="2024-08-27T20:22:00Z"/>
          <w:rFonts w:asciiTheme="minorHAnsi" w:hAnsiTheme="minorHAnsi"/>
          <w:color w:val="000000" w:themeColor="text1"/>
          <w:sz w:val="22"/>
        </w:rPr>
      </w:pPr>
      <w:ins w:id="275" w:author="Staff" w:date="2024-08-27T15:22:00Z" w16du:dateUtc="2024-08-27T20:22:00Z">
        <w:r w:rsidRPr="0000760E">
          <w:rPr>
            <w:rFonts w:asciiTheme="minorHAnsi" w:hAnsiTheme="minorHAnsi"/>
            <w:color w:val="000000" w:themeColor="text1"/>
            <w:sz w:val="22"/>
          </w:rPr>
          <w:t xml:space="preserve">Health entities have a shorter benefit payout period than other insurers, and consequently understanding the need for liquidity is an important issue for management. Because a health entity writes short-tail business, it will generally have a shorter average maturity on its bonds and hold more cash and short-term investments than other insurers. The key liquidity risks to a </w:t>
        </w:r>
        <w:proofErr w:type="gramStart"/>
        <w:r w:rsidRPr="0000760E">
          <w:rPr>
            <w:rFonts w:asciiTheme="minorHAnsi" w:hAnsiTheme="minorHAnsi"/>
            <w:color w:val="000000" w:themeColor="text1"/>
            <w:sz w:val="22"/>
          </w:rPr>
          <w:t>health</w:t>
        </w:r>
        <w:proofErr w:type="gramEnd"/>
        <w:r w:rsidRPr="0000760E">
          <w:rPr>
            <w:rFonts w:asciiTheme="minorHAnsi" w:hAnsiTheme="minorHAnsi"/>
            <w:color w:val="000000" w:themeColor="text1"/>
            <w:sz w:val="22"/>
          </w:rPr>
          <w:t xml:space="preserve"> entity include substantial declines in enrollment, underpricing, and spikes in claims. If this were to occur, the entity’s cash outflows for claims payments would exceed its inflows from newly received premiums. However, a health entity with a relatively stable enrollment and claims experience within expectations may feel it can safely accept some durational mismatch between its assets and liabilities and may invest in more long-term invested assets in order to increase its investment yield. </w:t>
        </w:r>
        <w:r>
          <w:rPr>
            <w:rFonts w:asciiTheme="minorHAnsi" w:hAnsiTheme="minorHAnsi"/>
            <w:color w:val="000000" w:themeColor="text1"/>
            <w:sz w:val="22"/>
          </w:rPr>
          <w:t xml:space="preserve">Therefore, the analyst should consider reviewing the Pricing/Underwriting Risk Assessment in conjunction with Liquidity. </w:t>
        </w:r>
        <w:r w:rsidRPr="0000760E">
          <w:rPr>
            <w:rFonts w:asciiTheme="minorHAnsi" w:hAnsiTheme="minorHAnsi"/>
            <w:color w:val="000000" w:themeColor="text1"/>
            <w:sz w:val="22"/>
          </w:rPr>
          <w:t>Those health entities writing long-tailed business may also own long-term invested assets to support those lines’ liabilities.</w:t>
        </w:r>
        <w:r>
          <w:rPr>
            <w:rFonts w:asciiTheme="minorHAnsi" w:hAnsiTheme="minorHAnsi"/>
            <w:color w:val="000000" w:themeColor="text1"/>
            <w:sz w:val="22"/>
          </w:rPr>
          <w:t xml:space="preserve"> </w:t>
        </w:r>
      </w:ins>
    </w:p>
    <w:p w14:paraId="03925694" w14:textId="77777777" w:rsidR="00E372F7" w:rsidRDefault="00E372F7" w:rsidP="00E372F7">
      <w:pPr>
        <w:pStyle w:val="BodyText"/>
        <w:spacing w:line="264" w:lineRule="auto"/>
        <w:rPr>
          <w:ins w:id="276" w:author="Staff" w:date="2024-08-27T15:22:00Z" w16du:dateUtc="2024-08-27T20:22:00Z"/>
          <w:rFonts w:asciiTheme="minorHAnsi" w:hAnsiTheme="minorHAnsi"/>
          <w:b/>
          <w:iCs/>
          <w:noProof/>
          <w:color w:val="000000" w:themeColor="text1"/>
          <w:sz w:val="24"/>
          <w:szCs w:val="24"/>
        </w:rPr>
      </w:pPr>
    </w:p>
    <w:p w14:paraId="20101B0C" w14:textId="77777777" w:rsidR="00E372F7" w:rsidRDefault="00E372F7" w:rsidP="00E372F7">
      <w:pPr>
        <w:pStyle w:val="BodyText"/>
        <w:spacing w:line="264" w:lineRule="auto"/>
        <w:rPr>
          <w:ins w:id="277" w:author="Staff" w:date="2024-08-27T15:22:00Z" w16du:dateUtc="2024-08-27T20:22:00Z"/>
          <w:rFonts w:asciiTheme="minorHAnsi" w:hAnsiTheme="minorHAnsi"/>
          <w:bCs/>
          <w:iCs/>
          <w:noProof/>
          <w:color w:val="000000" w:themeColor="text1"/>
          <w:szCs w:val="22"/>
          <w:u w:val="single"/>
        </w:rPr>
      </w:pPr>
      <w:ins w:id="278" w:author="Staff" w:date="2024-08-27T15:22:00Z" w16du:dateUtc="2024-08-27T20:22:00Z">
        <w:r w:rsidRPr="00D73B14">
          <w:rPr>
            <w:rFonts w:asciiTheme="minorHAnsi" w:hAnsiTheme="minorHAnsi"/>
            <w:bCs/>
            <w:iCs/>
            <w:noProof/>
            <w:color w:val="000000" w:themeColor="text1"/>
            <w:szCs w:val="22"/>
            <w:u w:val="single"/>
          </w:rPr>
          <w:t>Z-Score Analysis (H</w:t>
        </w:r>
        <w:r w:rsidRPr="006074C6">
          <w:rPr>
            <w:rFonts w:asciiTheme="minorHAnsi" w:hAnsiTheme="minorHAnsi"/>
            <w:bCs/>
            <w:iCs/>
            <w:noProof/>
            <w:color w:val="000000" w:themeColor="text1"/>
            <w:szCs w:val="22"/>
            <w:u w:val="single"/>
          </w:rPr>
          <w:t>ealth</w:t>
        </w:r>
        <w:r>
          <w:rPr>
            <w:rFonts w:asciiTheme="minorHAnsi" w:hAnsiTheme="minorHAnsi"/>
            <w:bCs/>
            <w:iCs/>
            <w:noProof/>
            <w:color w:val="000000" w:themeColor="text1"/>
            <w:szCs w:val="22"/>
            <w:u w:val="single"/>
          </w:rPr>
          <w:t xml:space="preserve"> Only</w:t>
        </w:r>
        <w:r w:rsidRPr="00D73B14">
          <w:rPr>
            <w:rFonts w:asciiTheme="minorHAnsi" w:hAnsiTheme="minorHAnsi"/>
            <w:bCs/>
            <w:iCs/>
            <w:noProof/>
            <w:color w:val="000000" w:themeColor="text1"/>
            <w:szCs w:val="22"/>
            <w:u w:val="single"/>
          </w:rPr>
          <w:t>)</w:t>
        </w:r>
      </w:ins>
    </w:p>
    <w:p w14:paraId="24EA6671" w14:textId="77777777" w:rsidR="00E372F7" w:rsidRPr="006074C6" w:rsidRDefault="00E372F7" w:rsidP="00E372F7">
      <w:pPr>
        <w:pStyle w:val="BodyText"/>
        <w:spacing w:line="264" w:lineRule="auto"/>
        <w:rPr>
          <w:ins w:id="279" w:author="Staff" w:date="2024-08-27T15:22:00Z" w16du:dateUtc="2024-08-27T20:22:00Z"/>
          <w:rFonts w:asciiTheme="minorHAnsi" w:hAnsiTheme="minorHAnsi"/>
          <w:iCs/>
          <w:color w:val="000000" w:themeColor="text1"/>
          <w:sz w:val="24"/>
          <w:szCs w:val="24"/>
        </w:rPr>
      </w:pPr>
      <w:ins w:id="280" w:author="Staff" w:date="2024-08-27T15:22:00Z" w16du:dateUtc="2024-08-27T20:22:00Z">
        <w:r w:rsidRPr="006074C6">
          <w:rPr>
            <w:rFonts w:asciiTheme="minorHAnsi" w:hAnsiTheme="minorHAnsi"/>
            <w:iCs/>
            <w:color w:val="000000" w:themeColor="text1"/>
            <w:sz w:val="24"/>
            <w:szCs w:val="24"/>
          </w:rPr>
          <w:t xml:space="preserve"> </w:t>
        </w:r>
      </w:ins>
    </w:p>
    <w:p w14:paraId="4F68B0AD" w14:textId="77777777" w:rsidR="00E372F7" w:rsidRPr="0000760E" w:rsidRDefault="00E372F7" w:rsidP="00E372F7">
      <w:pPr>
        <w:pStyle w:val="BodyText"/>
        <w:spacing w:line="264" w:lineRule="auto"/>
        <w:rPr>
          <w:ins w:id="281" w:author="Staff" w:date="2024-08-27T15:22:00Z" w16du:dateUtc="2024-08-27T20:22:00Z"/>
          <w:rFonts w:asciiTheme="minorHAnsi" w:hAnsiTheme="minorHAnsi"/>
          <w:color w:val="000000" w:themeColor="text1"/>
        </w:rPr>
      </w:pPr>
      <w:ins w:id="282" w:author="Staff" w:date="2024-08-27T15:22:00Z" w16du:dateUtc="2024-08-27T20:22:00Z">
        <w:r>
          <w:rPr>
            <w:rFonts w:asciiTheme="minorHAnsi" w:hAnsiTheme="minorHAnsi"/>
            <w:color w:val="000000" w:themeColor="text1"/>
          </w:rPr>
          <w:t>T</w:t>
        </w:r>
        <w:r w:rsidRPr="0000760E">
          <w:rPr>
            <w:rFonts w:asciiTheme="minorHAnsi" w:hAnsiTheme="minorHAnsi"/>
            <w:color w:val="000000" w:themeColor="text1"/>
          </w:rPr>
          <w:t xml:space="preserve">he Z-Score analysis </w:t>
        </w:r>
        <w:proofErr w:type="gramStart"/>
        <w:r w:rsidRPr="0000760E">
          <w:rPr>
            <w:rFonts w:asciiTheme="minorHAnsi" w:hAnsiTheme="minorHAnsi"/>
            <w:color w:val="000000" w:themeColor="text1"/>
          </w:rPr>
          <w:t>included</w:t>
        </w:r>
        <w:proofErr w:type="gramEnd"/>
        <w:r w:rsidRPr="0000760E">
          <w:rPr>
            <w:rFonts w:asciiTheme="minorHAnsi" w:hAnsiTheme="minorHAnsi"/>
            <w:color w:val="000000" w:themeColor="text1"/>
          </w:rPr>
          <w:t xml:space="preserve"> in the Annual Financial Profile. The Z-Score is a way to measure and monitor financial performance by analyzing specific ratios over a period of time. If a result of less than 2.6 occurs, </w:t>
        </w:r>
        <w:r>
          <w:rPr>
            <w:rFonts w:asciiTheme="minorHAnsi" w:hAnsiTheme="minorHAnsi"/>
            <w:color w:val="000000" w:themeColor="text1"/>
          </w:rPr>
          <w:t>analysts</w:t>
        </w:r>
        <w:r w:rsidRPr="0000760E">
          <w:rPr>
            <w:rFonts w:asciiTheme="minorHAnsi" w:hAnsiTheme="minorHAnsi"/>
            <w:color w:val="000000" w:themeColor="text1"/>
          </w:rPr>
          <w:t xml:space="preserve"> should consider reviewing the individual ratios within the Z-Score. An unstable trend of the Z-Score or a low Z-Score may indicate increased risk to the solvency of the health entity and </w:t>
        </w:r>
        <w:r>
          <w:rPr>
            <w:rFonts w:asciiTheme="minorHAnsi" w:hAnsiTheme="minorHAnsi"/>
            <w:color w:val="000000" w:themeColor="text1"/>
          </w:rPr>
          <w:t>analysts</w:t>
        </w:r>
        <w:r w:rsidRPr="0000760E">
          <w:rPr>
            <w:rFonts w:asciiTheme="minorHAnsi" w:hAnsiTheme="minorHAnsi"/>
            <w:color w:val="000000" w:themeColor="text1"/>
          </w:rPr>
          <w:t xml:space="preserve"> should take a closer look at each of the ratio results in the Financial Profile. There are four ratios in the Z-Score; however, the Z-Score places the most emphasis on working capital and earnings. The following briefly explains each ratio within the Z-Score, although more detail is available in the link to the </w:t>
        </w:r>
        <w:r w:rsidRPr="0000760E">
          <w:rPr>
            <w:rFonts w:asciiTheme="minorHAnsi" w:hAnsiTheme="minorHAnsi"/>
            <w:i/>
            <w:iCs/>
            <w:color w:val="000000" w:themeColor="text1"/>
          </w:rPr>
          <w:t>Z-Score Document</w:t>
        </w:r>
        <w:r w:rsidRPr="0000760E">
          <w:rPr>
            <w:rFonts w:asciiTheme="minorHAnsi" w:hAnsiTheme="minorHAnsi"/>
            <w:color w:val="000000" w:themeColor="text1"/>
          </w:rPr>
          <w:t xml:space="preserve"> on </w:t>
        </w:r>
        <w:proofErr w:type="spellStart"/>
        <w:r w:rsidRPr="0000760E">
          <w:rPr>
            <w:rFonts w:asciiTheme="minorHAnsi" w:hAnsiTheme="minorHAnsi"/>
            <w:color w:val="000000" w:themeColor="text1"/>
          </w:rPr>
          <w:t>iSite</w:t>
        </w:r>
        <w:proofErr w:type="spellEnd"/>
        <w:r w:rsidRPr="0000760E">
          <w:rPr>
            <w:rFonts w:asciiTheme="minorHAnsi" w:hAnsiTheme="minorHAnsi"/>
            <w:color w:val="000000" w:themeColor="text1"/>
          </w:rPr>
          <w:t>+.</w:t>
        </w:r>
      </w:ins>
    </w:p>
    <w:p w14:paraId="7E4EBC74" w14:textId="77777777" w:rsidR="00E372F7" w:rsidRPr="00570EFA" w:rsidRDefault="00E372F7" w:rsidP="00E372F7">
      <w:pPr>
        <w:pStyle w:val="BodyText"/>
        <w:numPr>
          <w:ilvl w:val="0"/>
          <w:numId w:val="42"/>
        </w:numPr>
        <w:spacing w:line="264" w:lineRule="auto"/>
        <w:ind w:left="360"/>
        <w:rPr>
          <w:ins w:id="283" w:author="Staff" w:date="2024-08-27T15:22:00Z" w16du:dateUtc="2024-08-27T20:22:00Z"/>
          <w:rFonts w:asciiTheme="minorHAnsi" w:hAnsiTheme="minorHAnsi"/>
          <w:color w:val="000000" w:themeColor="text1"/>
        </w:rPr>
      </w:pPr>
      <w:ins w:id="284" w:author="Staff" w:date="2024-08-27T15:22:00Z" w16du:dateUtc="2024-08-27T20:22:00Z">
        <w:r w:rsidRPr="00422D29">
          <w:rPr>
            <w:rFonts w:asciiTheme="minorHAnsi" w:hAnsiTheme="minorHAnsi"/>
            <w:i/>
            <w:iCs/>
            <w:color w:val="000000" w:themeColor="text1"/>
            <w:u w:val="single"/>
          </w:rPr>
          <w:t>Working Capital to Total Assets</w:t>
        </w:r>
        <w:r w:rsidRPr="00570EFA">
          <w:rPr>
            <w:rFonts w:asciiTheme="minorHAnsi" w:hAnsiTheme="minorHAnsi"/>
            <w:i/>
            <w:iCs/>
            <w:color w:val="000000" w:themeColor="text1"/>
          </w:rPr>
          <w:t xml:space="preserve"> </w:t>
        </w:r>
        <w:r w:rsidRPr="00570EFA">
          <w:rPr>
            <w:rFonts w:asciiTheme="minorHAnsi" w:hAnsiTheme="minorHAnsi"/>
            <w:color w:val="000000" w:themeColor="text1"/>
          </w:rPr>
          <w:t xml:space="preserve">measures the ability of a </w:t>
        </w:r>
        <w:proofErr w:type="gramStart"/>
        <w:r w:rsidRPr="00570EFA">
          <w:rPr>
            <w:rFonts w:asciiTheme="minorHAnsi" w:hAnsiTheme="minorHAnsi"/>
            <w:color w:val="000000" w:themeColor="text1"/>
          </w:rPr>
          <w:t>health</w:t>
        </w:r>
        <w:proofErr w:type="gramEnd"/>
        <w:r w:rsidRPr="00570EFA">
          <w:rPr>
            <w:rFonts w:asciiTheme="minorHAnsi" w:hAnsiTheme="minorHAnsi"/>
            <w:color w:val="000000" w:themeColor="text1"/>
          </w:rPr>
          <w:t xml:space="preserve"> entity to manage working capital, which is fundamental for all business. While a health entity may have sufficient surplus, they may have insufficient working capital to pay claims due to related party transactions and other non-liquid long-term investments. Analysts should also consider that while working capital may be above the threshold, it may still not provide a sufficient cushion for significant unexpected losses. Refer to the discussion of procedure #1c above.</w:t>
        </w:r>
      </w:ins>
    </w:p>
    <w:p w14:paraId="2DA0A5A7" w14:textId="77777777" w:rsidR="00E372F7" w:rsidRPr="00570EFA" w:rsidRDefault="00E372F7" w:rsidP="00E372F7">
      <w:pPr>
        <w:pStyle w:val="BodyText"/>
        <w:numPr>
          <w:ilvl w:val="0"/>
          <w:numId w:val="42"/>
        </w:numPr>
        <w:spacing w:line="264" w:lineRule="auto"/>
        <w:ind w:left="360"/>
        <w:rPr>
          <w:ins w:id="285" w:author="Staff" w:date="2024-08-27T15:22:00Z" w16du:dateUtc="2024-08-27T20:22:00Z"/>
          <w:rFonts w:asciiTheme="minorHAnsi" w:hAnsiTheme="minorHAnsi"/>
          <w:color w:val="000000" w:themeColor="text1"/>
        </w:rPr>
      </w:pPr>
      <w:ins w:id="286" w:author="Staff" w:date="2024-08-27T15:22:00Z" w16du:dateUtc="2024-08-27T20:22:00Z">
        <w:r w:rsidRPr="00422D29">
          <w:rPr>
            <w:rFonts w:asciiTheme="minorHAnsi" w:hAnsiTheme="minorHAnsi"/>
            <w:i/>
            <w:iCs/>
            <w:color w:val="000000" w:themeColor="text1"/>
            <w:u w:val="single"/>
          </w:rPr>
          <w:t>Retained Equity to Total Assets</w:t>
        </w:r>
        <w:r w:rsidRPr="00570EFA">
          <w:rPr>
            <w:rFonts w:asciiTheme="minorHAnsi" w:hAnsiTheme="minorHAnsi"/>
            <w:i/>
            <w:iCs/>
            <w:color w:val="000000" w:themeColor="text1"/>
          </w:rPr>
          <w:t xml:space="preserve"> </w:t>
        </w:r>
        <w:r w:rsidRPr="00570EFA">
          <w:rPr>
            <w:rFonts w:asciiTheme="minorHAnsi" w:hAnsiTheme="minorHAnsi"/>
            <w:color w:val="000000" w:themeColor="text1"/>
          </w:rPr>
          <w:t>reflects the age of the business and the philosophy of management. This assumes that a more mature business would normally have more capital and surplus. Companies that have been in business fewer years and have insufficient management experience tend to have higher failure rates.</w:t>
        </w:r>
      </w:ins>
    </w:p>
    <w:p w14:paraId="06FFC6B9" w14:textId="77777777" w:rsidR="00E372F7" w:rsidRPr="00570EFA" w:rsidRDefault="00E372F7" w:rsidP="00E372F7">
      <w:pPr>
        <w:pStyle w:val="BodyText"/>
        <w:numPr>
          <w:ilvl w:val="0"/>
          <w:numId w:val="42"/>
        </w:numPr>
        <w:spacing w:line="264" w:lineRule="auto"/>
        <w:ind w:left="360"/>
        <w:rPr>
          <w:ins w:id="287" w:author="Staff" w:date="2024-08-27T15:22:00Z" w16du:dateUtc="2024-08-27T20:22:00Z"/>
          <w:rFonts w:asciiTheme="minorHAnsi" w:hAnsiTheme="minorHAnsi"/>
          <w:color w:val="000000" w:themeColor="text1"/>
        </w:rPr>
      </w:pPr>
      <w:ins w:id="288" w:author="Staff" w:date="2024-08-27T15:22:00Z" w16du:dateUtc="2024-08-27T20:22:00Z">
        <w:r w:rsidRPr="00422D29">
          <w:rPr>
            <w:rFonts w:asciiTheme="minorHAnsi" w:hAnsiTheme="minorHAnsi"/>
            <w:i/>
            <w:iCs/>
            <w:color w:val="000000" w:themeColor="text1"/>
            <w:u w:val="single"/>
          </w:rPr>
          <w:t>Earnings Before Interest &amp; Taxes (EBIT) to Total Assets</w:t>
        </w:r>
        <w:r w:rsidRPr="00570EFA">
          <w:rPr>
            <w:rFonts w:asciiTheme="minorHAnsi" w:hAnsiTheme="minorHAnsi"/>
            <w:color w:val="000000" w:themeColor="text1"/>
          </w:rPr>
          <w:t xml:space="preserve"> measures a health entity’s earnings performance. This ratio is weighted the highest for several reasons including the following: 1) significant shifts in earnings may indicate a highly risky industry with unstable cash flows; 2) health entities must balance consumer demands with cost management; and 3) Medicare and Medicaid programs and other outside factors can have a significant impact on the health entity’s financial condition.</w:t>
        </w:r>
      </w:ins>
    </w:p>
    <w:p w14:paraId="1D774C86" w14:textId="77777777" w:rsidR="00E372F7" w:rsidRPr="00570EFA" w:rsidRDefault="00E372F7" w:rsidP="00E372F7">
      <w:pPr>
        <w:pStyle w:val="BodyText"/>
        <w:numPr>
          <w:ilvl w:val="0"/>
          <w:numId w:val="42"/>
        </w:numPr>
        <w:spacing w:line="264" w:lineRule="auto"/>
        <w:ind w:left="360"/>
        <w:rPr>
          <w:ins w:id="289" w:author="Staff" w:date="2024-08-27T15:22:00Z" w16du:dateUtc="2024-08-27T20:22:00Z"/>
          <w:rFonts w:asciiTheme="minorHAnsi" w:hAnsiTheme="minorHAnsi"/>
          <w:i/>
          <w:iCs/>
          <w:color w:val="000000" w:themeColor="text1"/>
        </w:rPr>
      </w:pPr>
      <w:ins w:id="290" w:author="Staff" w:date="2024-08-27T15:22:00Z" w16du:dateUtc="2024-08-27T20:22:00Z">
        <w:r w:rsidRPr="00422D29">
          <w:rPr>
            <w:rFonts w:asciiTheme="minorHAnsi" w:hAnsiTheme="minorHAnsi"/>
            <w:i/>
            <w:iCs/>
            <w:color w:val="000000" w:themeColor="text1"/>
            <w:u w:val="single"/>
          </w:rPr>
          <w:t>Capital and Surplus to Total Liabilities</w:t>
        </w:r>
        <w:r w:rsidRPr="00570EFA">
          <w:rPr>
            <w:rFonts w:asciiTheme="minorHAnsi" w:hAnsiTheme="minorHAnsi"/>
            <w:i/>
            <w:iCs/>
            <w:color w:val="000000" w:themeColor="text1"/>
          </w:rPr>
          <w:t xml:space="preserve"> </w:t>
        </w:r>
        <w:r w:rsidRPr="00570EFA">
          <w:rPr>
            <w:rFonts w:asciiTheme="minorHAnsi" w:hAnsiTheme="minorHAnsi"/>
            <w:color w:val="000000" w:themeColor="text1"/>
          </w:rPr>
          <w:t>is the leverage measure within the Z-Score and is the inverse of the traditional debt to equity ratio.</w:t>
        </w:r>
      </w:ins>
    </w:p>
    <w:p w14:paraId="5F5A1C6C" w14:textId="77777777" w:rsidR="00E372F7" w:rsidRDefault="00E372F7" w:rsidP="0096434D">
      <w:pPr>
        <w:pStyle w:val="BodyText"/>
        <w:spacing w:line="264" w:lineRule="auto"/>
        <w:rPr>
          <w:ins w:id="291" w:author="Staff" w:date="2024-08-27T15:22:00Z" w16du:dateUtc="2024-08-27T20:22:00Z"/>
          <w:rFonts w:asciiTheme="minorHAnsi" w:hAnsiTheme="minorHAnsi"/>
          <w:b/>
          <w:iCs/>
          <w:noProof/>
          <w:color w:val="000000" w:themeColor="text1"/>
          <w:sz w:val="24"/>
          <w:szCs w:val="24"/>
        </w:rPr>
      </w:pPr>
    </w:p>
    <w:p w14:paraId="2C2D07DD" w14:textId="77777777" w:rsidR="00760288" w:rsidRDefault="00760288" w:rsidP="00760288">
      <w:pPr>
        <w:pStyle w:val="BodyText"/>
        <w:spacing w:line="264" w:lineRule="auto"/>
        <w:rPr>
          <w:ins w:id="292" w:author="Staff" w:date="2024-08-27T15:22:00Z" w16du:dateUtc="2024-08-27T20:22:00Z"/>
          <w:rFonts w:asciiTheme="minorHAnsi" w:hAnsiTheme="minorHAnsi"/>
          <w:bCs/>
          <w:iCs/>
          <w:noProof/>
          <w:color w:val="000000" w:themeColor="text1"/>
          <w:szCs w:val="22"/>
          <w:u w:val="single"/>
        </w:rPr>
      </w:pPr>
      <w:ins w:id="293" w:author="Staff" w:date="2024-08-27T15:22:00Z" w16du:dateUtc="2024-08-27T20:22:00Z">
        <w:r>
          <w:rPr>
            <w:rFonts w:asciiTheme="minorHAnsi" w:hAnsiTheme="minorHAnsi"/>
            <w:bCs/>
            <w:iCs/>
            <w:noProof/>
            <w:color w:val="000000" w:themeColor="text1"/>
            <w:szCs w:val="22"/>
            <w:u w:val="single"/>
          </w:rPr>
          <w:t>Procedures / Data</w:t>
        </w:r>
      </w:ins>
    </w:p>
    <w:p w14:paraId="569368F9" w14:textId="77777777" w:rsidR="00760288" w:rsidRPr="00865C3B" w:rsidRDefault="00760288" w:rsidP="00760288">
      <w:pPr>
        <w:pStyle w:val="ListParagraph"/>
        <w:numPr>
          <w:ilvl w:val="0"/>
          <w:numId w:val="83"/>
        </w:numPr>
        <w:spacing w:line="264" w:lineRule="auto"/>
        <w:ind w:left="360"/>
        <w:jc w:val="both"/>
        <w:rPr>
          <w:ins w:id="294" w:author="Staff" w:date="2024-08-27T15:22:00Z" w16du:dateUtc="2024-08-27T20:22:00Z"/>
          <w:rFonts w:asciiTheme="minorHAnsi" w:hAnsiTheme="minorHAnsi"/>
          <w:color w:val="000000" w:themeColor="text1"/>
          <w:sz w:val="22"/>
          <w:szCs w:val="22"/>
        </w:rPr>
      </w:pPr>
      <w:ins w:id="295" w:author="Staff" w:date="2024-08-27T15:22:00Z" w16du:dateUtc="2024-08-27T20:22:00Z">
        <w:r w:rsidRPr="00865C3B">
          <w:rPr>
            <w:rFonts w:asciiTheme="minorHAnsi" w:hAnsiTheme="minorHAnsi"/>
            <w:color w:val="000000" w:themeColor="text1"/>
            <w:sz w:val="22"/>
            <w:szCs w:val="22"/>
          </w:rPr>
          <w:t>Total Z-Score</w:t>
        </w:r>
        <w:r>
          <w:rPr>
            <w:rFonts w:asciiTheme="minorHAnsi" w:hAnsiTheme="minorHAnsi"/>
            <w:color w:val="000000" w:themeColor="text1"/>
            <w:sz w:val="22"/>
            <w:szCs w:val="22"/>
          </w:rPr>
          <w:t>.</w:t>
        </w:r>
      </w:ins>
    </w:p>
    <w:p w14:paraId="702F016E" w14:textId="77777777" w:rsidR="00760288" w:rsidRPr="00865C3B" w:rsidRDefault="00760288" w:rsidP="00760288">
      <w:pPr>
        <w:pStyle w:val="ListParagraph"/>
        <w:numPr>
          <w:ilvl w:val="0"/>
          <w:numId w:val="83"/>
        </w:numPr>
        <w:spacing w:line="264" w:lineRule="auto"/>
        <w:ind w:left="360"/>
        <w:jc w:val="both"/>
        <w:rPr>
          <w:ins w:id="296" w:author="Staff" w:date="2024-08-27T15:22:00Z" w16du:dateUtc="2024-08-27T20:22:00Z"/>
          <w:rFonts w:asciiTheme="minorHAnsi" w:hAnsiTheme="minorHAnsi"/>
          <w:color w:val="000000" w:themeColor="text1"/>
          <w:sz w:val="22"/>
          <w:u w:val="single"/>
        </w:rPr>
      </w:pPr>
      <w:ins w:id="297" w:author="Staff" w:date="2024-08-27T15:22:00Z" w16du:dateUtc="2024-08-27T20:22:00Z">
        <w:r w:rsidRPr="00865C3B">
          <w:rPr>
            <w:rFonts w:asciiTheme="minorHAnsi" w:hAnsiTheme="minorHAnsi"/>
            <w:color w:val="000000" w:themeColor="text1"/>
            <w:sz w:val="22"/>
            <w:szCs w:val="22"/>
          </w:rPr>
          <w:t>Decrease in Z-Score from the prior year where the total Z-Score is 6.0 or less in the current year</w:t>
        </w:r>
        <w:r>
          <w:rPr>
            <w:rFonts w:asciiTheme="minorHAnsi" w:hAnsiTheme="minorHAnsi"/>
            <w:color w:val="000000" w:themeColor="text1"/>
            <w:sz w:val="22"/>
            <w:szCs w:val="22"/>
          </w:rPr>
          <w:t>.</w:t>
        </w:r>
      </w:ins>
    </w:p>
    <w:p w14:paraId="5656C528" w14:textId="77777777" w:rsidR="00760288" w:rsidRPr="00865C3B" w:rsidRDefault="00760288" w:rsidP="00760288">
      <w:pPr>
        <w:pStyle w:val="ListParagraph"/>
        <w:numPr>
          <w:ilvl w:val="0"/>
          <w:numId w:val="83"/>
        </w:numPr>
        <w:spacing w:line="264" w:lineRule="auto"/>
        <w:ind w:left="360"/>
        <w:jc w:val="both"/>
        <w:rPr>
          <w:ins w:id="298" w:author="Staff" w:date="2024-08-27T15:22:00Z" w16du:dateUtc="2024-08-27T20:22:00Z"/>
          <w:rFonts w:asciiTheme="minorHAnsi" w:hAnsiTheme="minorHAnsi"/>
          <w:color w:val="000000" w:themeColor="text1"/>
          <w:sz w:val="22"/>
          <w:u w:val="single"/>
        </w:rPr>
      </w:pPr>
      <w:ins w:id="299" w:author="Staff" w:date="2024-08-27T15:22:00Z" w16du:dateUtc="2024-08-27T20:22:00Z">
        <w:r w:rsidRPr="00865C3B">
          <w:rPr>
            <w:rFonts w:asciiTheme="minorHAnsi" w:hAnsiTheme="minorHAnsi"/>
            <w:color w:val="000000" w:themeColor="text1"/>
            <w:sz w:val="22"/>
            <w:szCs w:val="22"/>
          </w:rPr>
          <w:t>Decrease in the Z-Score over the past three years if the Z-Score is 6.0 or less in the current year</w:t>
        </w:r>
        <w:r>
          <w:rPr>
            <w:rFonts w:asciiTheme="minorHAnsi" w:hAnsiTheme="minorHAnsi"/>
            <w:color w:val="000000" w:themeColor="text1"/>
            <w:sz w:val="22"/>
            <w:szCs w:val="22"/>
          </w:rPr>
          <w:t>.</w:t>
        </w:r>
      </w:ins>
    </w:p>
    <w:p w14:paraId="59D67475" w14:textId="77777777" w:rsidR="00760288" w:rsidRPr="00865C3B" w:rsidRDefault="00760288" w:rsidP="00760288">
      <w:pPr>
        <w:pStyle w:val="ListParagraph"/>
        <w:numPr>
          <w:ilvl w:val="0"/>
          <w:numId w:val="83"/>
        </w:numPr>
        <w:spacing w:line="264" w:lineRule="auto"/>
        <w:ind w:left="360"/>
        <w:jc w:val="both"/>
        <w:rPr>
          <w:ins w:id="300" w:author="Staff" w:date="2024-08-27T15:22:00Z" w16du:dateUtc="2024-08-27T20:22:00Z"/>
          <w:rFonts w:asciiTheme="minorHAnsi" w:hAnsiTheme="minorHAnsi"/>
          <w:color w:val="000000" w:themeColor="text1"/>
          <w:sz w:val="22"/>
          <w:u w:val="single"/>
        </w:rPr>
      </w:pPr>
      <w:ins w:id="301" w:author="Staff" w:date="2024-08-27T15:22:00Z" w16du:dateUtc="2024-08-27T20:22:00Z">
        <w:r w:rsidRPr="00865C3B">
          <w:rPr>
            <w:rFonts w:asciiTheme="minorHAnsi" w:hAnsiTheme="minorHAnsi"/>
            <w:color w:val="000000" w:themeColor="text1"/>
            <w:sz w:val="22"/>
            <w:szCs w:val="22"/>
          </w:rPr>
          <w:t>Ratio of working capital to total assets</w:t>
        </w:r>
        <w:r>
          <w:rPr>
            <w:rFonts w:asciiTheme="minorHAnsi" w:hAnsiTheme="minorHAnsi"/>
            <w:color w:val="000000" w:themeColor="text1"/>
            <w:sz w:val="22"/>
            <w:szCs w:val="22"/>
          </w:rPr>
          <w:t>.</w:t>
        </w:r>
      </w:ins>
    </w:p>
    <w:p w14:paraId="133EA00C" w14:textId="77777777" w:rsidR="00760288" w:rsidRDefault="00760288" w:rsidP="00760288">
      <w:pPr>
        <w:numPr>
          <w:ilvl w:val="0"/>
          <w:numId w:val="53"/>
        </w:numPr>
        <w:spacing w:line="264" w:lineRule="auto"/>
        <w:ind w:left="360"/>
        <w:jc w:val="both"/>
        <w:rPr>
          <w:ins w:id="302" w:author="Staff" w:date="2024-08-27T15:22:00Z" w16du:dateUtc="2024-08-27T20:22:00Z"/>
          <w:rFonts w:asciiTheme="minorHAnsi" w:hAnsiTheme="minorHAnsi"/>
          <w:color w:val="000000" w:themeColor="text1"/>
          <w:sz w:val="22"/>
        </w:rPr>
      </w:pPr>
      <w:ins w:id="303" w:author="Staff" w:date="2024-08-27T15:22:00Z" w16du:dateUtc="2024-08-27T20:22:00Z">
        <w:r>
          <w:rPr>
            <w:rFonts w:asciiTheme="minorHAnsi" w:hAnsiTheme="minorHAnsi"/>
            <w:color w:val="000000" w:themeColor="text1"/>
            <w:sz w:val="22"/>
          </w:rPr>
          <w:t xml:space="preserve">Review the working capital to total assets ratio for the past years and assess any unusual fluctuations or negative </w:t>
        </w:r>
        <w:proofErr w:type="gramStart"/>
        <w:r>
          <w:rPr>
            <w:rFonts w:asciiTheme="minorHAnsi" w:hAnsiTheme="minorHAnsi"/>
            <w:color w:val="000000" w:themeColor="text1"/>
            <w:sz w:val="22"/>
          </w:rPr>
          <w:t>trend</w:t>
        </w:r>
        <w:proofErr w:type="gramEnd"/>
        <w:r>
          <w:rPr>
            <w:rFonts w:asciiTheme="minorHAnsi" w:hAnsiTheme="minorHAnsi"/>
            <w:color w:val="000000" w:themeColor="text1"/>
            <w:sz w:val="22"/>
          </w:rPr>
          <w:t xml:space="preserve">. </w:t>
        </w:r>
      </w:ins>
    </w:p>
    <w:p w14:paraId="0635C692" w14:textId="77777777" w:rsidR="00760288" w:rsidRDefault="00760288" w:rsidP="0096434D">
      <w:pPr>
        <w:pStyle w:val="BodyText"/>
        <w:spacing w:line="264" w:lineRule="auto"/>
        <w:rPr>
          <w:ins w:id="304" w:author="Staff" w:date="2024-08-27T15:22:00Z" w16du:dateUtc="2024-08-27T20:22:00Z"/>
          <w:rFonts w:asciiTheme="minorHAnsi" w:hAnsiTheme="minorHAnsi"/>
          <w:b/>
          <w:iCs/>
          <w:noProof/>
          <w:color w:val="000000" w:themeColor="text1"/>
          <w:sz w:val="24"/>
          <w:szCs w:val="24"/>
        </w:rPr>
      </w:pPr>
    </w:p>
    <w:p w14:paraId="490BE015" w14:textId="7412899A" w:rsidR="00BD7D81" w:rsidRDefault="00A50A16" w:rsidP="0096434D">
      <w:pPr>
        <w:pStyle w:val="BodyText"/>
        <w:spacing w:line="264" w:lineRule="auto"/>
        <w:rPr>
          <w:ins w:id="305" w:author="Staff" w:date="2024-08-27T14:48:00Z" w16du:dateUtc="2024-08-27T19:48:00Z"/>
          <w:rFonts w:asciiTheme="minorHAnsi" w:hAnsiTheme="minorHAnsi"/>
          <w:b/>
          <w:iCs/>
          <w:noProof/>
          <w:color w:val="000000" w:themeColor="text1"/>
          <w:sz w:val="24"/>
          <w:szCs w:val="24"/>
        </w:rPr>
      </w:pPr>
      <w:ins w:id="306" w:author="Staff" w:date="2024-08-27T14:50:00Z" w16du:dateUtc="2024-08-27T19:50:00Z">
        <w:r>
          <w:rPr>
            <w:rFonts w:asciiTheme="minorHAnsi" w:hAnsiTheme="minorHAnsi"/>
            <w:b/>
            <w:iCs/>
            <w:noProof/>
            <w:color w:val="000000" w:themeColor="text1"/>
            <w:sz w:val="24"/>
            <w:szCs w:val="24"/>
          </w:rPr>
          <w:t>Impact</w:t>
        </w:r>
      </w:ins>
      <w:ins w:id="307" w:author="Staff" w:date="2024-08-27T14:47:00Z" w16du:dateUtc="2024-08-27T19:47:00Z">
        <w:r w:rsidR="00CF7484">
          <w:rPr>
            <w:rFonts w:asciiTheme="minorHAnsi" w:hAnsiTheme="minorHAnsi"/>
            <w:b/>
            <w:iCs/>
            <w:noProof/>
            <w:color w:val="000000" w:themeColor="text1"/>
            <w:sz w:val="24"/>
            <w:szCs w:val="24"/>
          </w:rPr>
          <w:t xml:space="preserve"> of </w:t>
        </w:r>
      </w:ins>
      <w:ins w:id="308" w:author="Staff" w:date="2024-08-27T14:48:00Z" w16du:dateUtc="2024-08-27T19:48:00Z">
        <w:r w:rsidR="00EA3F08">
          <w:rPr>
            <w:rFonts w:asciiTheme="minorHAnsi" w:hAnsiTheme="minorHAnsi"/>
            <w:b/>
            <w:iCs/>
            <w:noProof/>
            <w:color w:val="000000" w:themeColor="text1"/>
            <w:sz w:val="24"/>
            <w:szCs w:val="24"/>
          </w:rPr>
          <w:t xml:space="preserve">Volatility in the </w:t>
        </w:r>
      </w:ins>
      <w:ins w:id="309" w:author="Rodney Good" w:date="2024-08-22T15:16:00Z" w16du:dateUtc="2024-08-22T20:16:00Z">
        <w:r w:rsidR="00460756">
          <w:rPr>
            <w:rFonts w:asciiTheme="minorHAnsi" w:hAnsiTheme="minorHAnsi"/>
            <w:b/>
            <w:iCs/>
            <w:noProof/>
            <w:color w:val="000000" w:themeColor="text1"/>
            <w:sz w:val="24"/>
            <w:szCs w:val="24"/>
          </w:rPr>
          <w:t xml:space="preserve">Value </w:t>
        </w:r>
        <w:del w:id="310" w:author="Staff" w:date="2024-08-27T14:48:00Z" w16du:dateUtc="2024-08-27T19:48:00Z">
          <w:r w:rsidR="00460756" w:rsidDel="00EA3F08">
            <w:rPr>
              <w:rFonts w:asciiTheme="minorHAnsi" w:hAnsiTheme="minorHAnsi"/>
              <w:b/>
              <w:iCs/>
              <w:noProof/>
              <w:color w:val="000000" w:themeColor="text1"/>
              <w:sz w:val="24"/>
              <w:szCs w:val="24"/>
            </w:rPr>
            <w:delText xml:space="preserve">and Maturity </w:delText>
          </w:r>
        </w:del>
        <w:r w:rsidR="00460756">
          <w:rPr>
            <w:rFonts w:asciiTheme="minorHAnsi" w:hAnsiTheme="minorHAnsi"/>
            <w:b/>
            <w:iCs/>
            <w:noProof/>
            <w:color w:val="000000" w:themeColor="text1"/>
            <w:sz w:val="24"/>
            <w:szCs w:val="24"/>
          </w:rPr>
          <w:t>of Bond Portfolio</w:t>
        </w:r>
      </w:ins>
      <w:ins w:id="311" w:author="Staff" w:date="2024-08-27T14:50:00Z" w16du:dateUtc="2024-08-27T19:50:00Z">
        <w:r>
          <w:rPr>
            <w:rFonts w:asciiTheme="minorHAnsi" w:hAnsiTheme="minorHAnsi"/>
            <w:b/>
            <w:iCs/>
            <w:noProof/>
            <w:color w:val="000000" w:themeColor="text1"/>
            <w:sz w:val="24"/>
            <w:szCs w:val="24"/>
          </w:rPr>
          <w:t xml:space="preserve"> on </w:t>
        </w:r>
      </w:ins>
      <w:ins w:id="312" w:author="Staff" w:date="2024-08-27T14:48:00Z" w16du:dateUtc="2024-08-27T19:48:00Z">
        <w:r w:rsidR="00696A15">
          <w:rPr>
            <w:rFonts w:asciiTheme="minorHAnsi" w:hAnsiTheme="minorHAnsi"/>
            <w:b/>
            <w:iCs/>
            <w:noProof/>
            <w:color w:val="000000" w:themeColor="text1"/>
            <w:sz w:val="24"/>
            <w:szCs w:val="24"/>
          </w:rPr>
          <w:t>Liquidity</w:t>
        </w:r>
      </w:ins>
    </w:p>
    <w:p w14:paraId="08835C2F" w14:textId="3D7770D7" w:rsidR="00696A15" w:rsidRDefault="00A50A16" w:rsidP="0096434D">
      <w:pPr>
        <w:pStyle w:val="BodyText"/>
        <w:spacing w:line="264" w:lineRule="auto"/>
        <w:rPr>
          <w:ins w:id="313" w:author="Rodney Good" w:date="2024-08-22T15:16:00Z" w16du:dateUtc="2024-08-22T20:16:00Z"/>
          <w:rFonts w:asciiTheme="minorHAnsi" w:hAnsiTheme="minorHAnsi"/>
          <w:b/>
          <w:iCs/>
          <w:noProof/>
          <w:color w:val="000000" w:themeColor="text1"/>
          <w:sz w:val="24"/>
          <w:szCs w:val="24"/>
        </w:rPr>
      </w:pPr>
      <w:ins w:id="314" w:author="Staff" w:date="2024-08-27T14:50:00Z" w16du:dateUtc="2024-08-27T19:50:00Z">
        <w:r>
          <w:rPr>
            <w:rFonts w:asciiTheme="minorHAnsi" w:hAnsiTheme="minorHAnsi"/>
            <w:b/>
            <w:iCs/>
            <w:noProof/>
            <w:color w:val="000000" w:themeColor="text1"/>
            <w:sz w:val="24"/>
            <w:szCs w:val="24"/>
          </w:rPr>
          <w:t xml:space="preserve">Impact of </w:t>
        </w:r>
      </w:ins>
      <w:ins w:id="315" w:author="Staff" w:date="2024-08-27T14:48:00Z" w16du:dateUtc="2024-08-27T19:48:00Z">
        <w:r w:rsidR="00696A15">
          <w:rPr>
            <w:rFonts w:asciiTheme="minorHAnsi" w:hAnsiTheme="minorHAnsi"/>
            <w:b/>
            <w:iCs/>
            <w:noProof/>
            <w:color w:val="000000" w:themeColor="text1"/>
            <w:sz w:val="24"/>
            <w:szCs w:val="24"/>
          </w:rPr>
          <w:t>Maturity of Bond Po</w:t>
        </w:r>
      </w:ins>
      <w:ins w:id="316" w:author="Staff" w:date="2024-08-27T14:49:00Z" w16du:dateUtc="2024-08-27T19:49:00Z">
        <w:r w:rsidR="00696A15">
          <w:rPr>
            <w:rFonts w:asciiTheme="minorHAnsi" w:hAnsiTheme="minorHAnsi"/>
            <w:b/>
            <w:iCs/>
            <w:noProof/>
            <w:color w:val="000000" w:themeColor="text1"/>
            <w:sz w:val="24"/>
            <w:szCs w:val="24"/>
          </w:rPr>
          <w:t>rtfolio</w:t>
        </w:r>
        <w:r w:rsidR="003A17E8">
          <w:rPr>
            <w:rFonts w:asciiTheme="minorHAnsi" w:hAnsiTheme="minorHAnsi"/>
            <w:b/>
            <w:iCs/>
            <w:noProof/>
            <w:color w:val="000000" w:themeColor="text1"/>
            <w:sz w:val="24"/>
            <w:szCs w:val="24"/>
          </w:rPr>
          <w:t xml:space="preserve"> on Liquidity</w:t>
        </w:r>
      </w:ins>
    </w:p>
    <w:p w14:paraId="42FC31B6" w14:textId="3E87BB57" w:rsidR="00A50D50" w:rsidRPr="00816F16" w:rsidRDefault="001C3E24" w:rsidP="0096434D">
      <w:pPr>
        <w:pStyle w:val="BodyText"/>
        <w:spacing w:line="264" w:lineRule="auto"/>
        <w:rPr>
          <w:ins w:id="317" w:author="Rodney Good" w:date="2024-08-22T15:16:00Z" w16du:dateUtc="2024-08-22T20:16:00Z"/>
          <w:rFonts w:asciiTheme="minorHAnsi" w:hAnsiTheme="minorHAnsi" w:cstheme="minorHAnsi"/>
          <w:bCs/>
          <w:iCs/>
          <w:noProof/>
          <w:color w:val="000000" w:themeColor="text1"/>
          <w:szCs w:val="22"/>
        </w:rPr>
      </w:pPr>
      <w:ins w:id="318" w:author="Rodney Good" w:date="2024-08-22T15:38:00Z" w16du:dateUtc="2024-08-22T20:38:00Z">
        <w:r w:rsidRPr="0048759E">
          <w:rPr>
            <w:rFonts w:asciiTheme="minorHAnsi" w:hAnsiTheme="minorHAnsi" w:cstheme="minorHAnsi"/>
            <w:bCs/>
            <w:iCs/>
            <w:noProof/>
            <w:color w:val="000000" w:themeColor="text1"/>
            <w:szCs w:val="22"/>
          </w:rPr>
          <w:t>Bond holdings are a substantial component of most insurers' investment portfolios. Their value and maturity can significantly affect an insurer's liquidity. Bond prices fluctuate due to factors like interest rate changes, issuer creditworthiness, and economic conditions. A decline in bond values can reduce an insurer's overall assets and potentially impact its liquidity.</w:t>
        </w:r>
      </w:ins>
      <w:ins w:id="319" w:author="Rodney Good" w:date="2024-08-22T15:39:00Z" w16du:dateUtc="2024-08-22T20:39:00Z">
        <w:r w:rsidR="00A01DA3" w:rsidRPr="0048759E">
          <w:rPr>
            <w:rFonts w:asciiTheme="minorHAnsi" w:hAnsiTheme="minorHAnsi" w:cstheme="minorHAnsi"/>
            <w:bCs/>
            <w:iCs/>
            <w:noProof/>
            <w:color w:val="000000" w:themeColor="text1"/>
            <w:szCs w:val="22"/>
          </w:rPr>
          <w:t xml:space="preserve"> </w:t>
        </w:r>
      </w:ins>
      <w:ins w:id="320" w:author="Rodney Good" w:date="2024-08-22T15:38:00Z" w16du:dateUtc="2024-08-22T20:38:00Z">
        <w:r w:rsidRPr="0048759E">
          <w:rPr>
            <w:rFonts w:asciiTheme="minorHAnsi" w:hAnsiTheme="minorHAnsi" w:cstheme="minorHAnsi"/>
            <w:bCs/>
            <w:iCs/>
            <w:noProof/>
            <w:color w:val="000000" w:themeColor="text1"/>
            <w:szCs w:val="22"/>
          </w:rPr>
          <w:t xml:space="preserve">The maturity of an insurer's bond portfolio is also crucial. Short-term bonds offer more predictable cash flows as they approach redemption, benefiting insurers needing to meet regular claims payments or other liquidity demands. Longer-term bonds are more sensitive to interest rate changes. </w:t>
        </w:r>
      </w:ins>
      <w:ins w:id="321" w:author="Rodney Good" w:date="2024-08-22T16:00:00Z" w16du:dateUtc="2024-08-22T21:00:00Z">
        <w:r w:rsidR="00773254">
          <w:rPr>
            <w:rFonts w:asciiTheme="minorHAnsi" w:hAnsiTheme="minorHAnsi" w:cstheme="minorHAnsi"/>
            <w:bCs/>
            <w:iCs/>
            <w:noProof/>
            <w:color w:val="000000" w:themeColor="text1"/>
            <w:szCs w:val="22"/>
          </w:rPr>
          <w:t>B</w:t>
        </w:r>
      </w:ins>
      <w:ins w:id="322" w:author="Rodney Good" w:date="2024-08-22T15:38:00Z" w16du:dateUtc="2024-08-22T20:38:00Z">
        <w:r w:rsidRPr="0048759E">
          <w:rPr>
            <w:rFonts w:asciiTheme="minorHAnsi" w:hAnsiTheme="minorHAnsi" w:cstheme="minorHAnsi"/>
            <w:bCs/>
            <w:iCs/>
            <w:noProof/>
            <w:color w:val="000000" w:themeColor="text1"/>
            <w:szCs w:val="22"/>
          </w:rPr>
          <w:t>ond prices and interest rates have an inverse relationship</w:t>
        </w:r>
      </w:ins>
      <w:ins w:id="323" w:author="Rodney Good" w:date="2024-08-22T16:01:00Z" w16du:dateUtc="2024-08-22T21:01:00Z">
        <w:r w:rsidR="002D14EE">
          <w:rPr>
            <w:rFonts w:asciiTheme="minorHAnsi" w:hAnsiTheme="minorHAnsi" w:cstheme="minorHAnsi"/>
            <w:bCs/>
            <w:iCs/>
            <w:noProof/>
            <w:color w:val="000000" w:themeColor="text1"/>
            <w:szCs w:val="22"/>
          </w:rPr>
          <w:t>.</w:t>
        </w:r>
      </w:ins>
      <w:ins w:id="324" w:author="Rodney Good" w:date="2024-08-22T15:38:00Z" w16du:dateUtc="2024-08-22T20:38:00Z">
        <w:r w:rsidRPr="0048759E">
          <w:rPr>
            <w:rFonts w:asciiTheme="minorHAnsi" w:hAnsiTheme="minorHAnsi" w:cstheme="minorHAnsi"/>
            <w:bCs/>
            <w:iCs/>
            <w:noProof/>
            <w:color w:val="000000" w:themeColor="text1"/>
            <w:szCs w:val="22"/>
          </w:rPr>
          <w:t xml:space="preserve"> </w:t>
        </w:r>
      </w:ins>
      <w:ins w:id="325" w:author="Rodney Good" w:date="2024-08-22T16:01:00Z" w16du:dateUtc="2024-08-22T21:01:00Z">
        <w:r w:rsidR="002D14EE">
          <w:rPr>
            <w:rFonts w:asciiTheme="minorHAnsi" w:hAnsiTheme="minorHAnsi" w:cstheme="minorHAnsi"/>
            <w:bCs/>
            <w:iCs/>
            <w:noProof/>
            <w:color w:val="000000" w:themeColor="text1"/>
            <w:szCs w:val="22"/>
          </w:rPr>
          <w:t>R</w:t>
        </w:r>
      </w:ins>
      <w:ins w:id="326" w:author="Rodney Good" w:date="2024-08-22T15:38:00Z" w16du:dateUtc="2024-08-22T20:38:00Z">
        <w:r w:rsidRPr="0048759E">
          <w:rPr>
            <w:rFonts w:asciiTheme="minorHAnsi" w:hAnsiTheme="minorHAnsi" w:cstheme="minorHAnsi"/>
            <w:bCs/>
            <w:iCs/>
            <w:noProof/>
            <w:color w:val="000000" w:themeColor="text1"/>
            <w:szCs w:val="22"/>
          </w:rPr>
          <w:t>ising interest rates can decrease the value of existing bonds, potentially affecting an insurer's liquidity.</w:t>
        </w:r>
      </w:ins>
    </w:p>
    <w:p w14:paraId="0724E76F" w14:textId="77777777" w:rsidR="00A50D50" w:rsidRPr="00816F16" w:rsidRDefault="00A50D50" w:rsidP="0096434D">
      <w:pPr>
        <w:pStyle w:val="BodyText"/>
        <w:spacing w:line="264" w:lineRule="auto"/>
        <w:rPr>
          <w:ins w:id="327" w:author="Rodney Good" w:date="2024-08-22T15:41:00Z" w16du:dateUtc="2024-08-22T20:41:00Z"/>
          <w:rFonts w:asciiTheme="minorHAnsi" w:hAnsiTheme="minorHAnsi" w:cstheme="minorHAnsi"/>
          <w:bCs/>
          <w:iCs/>
          <w:noProof/>
          <w:color w:val="000000" w:themeColor="text1"/>
          <w:szCs w:val="22"/>
        </w:rPr>
      </w:pPr>
    </w:p>
    <w:p w14:paraId="587AD5AF" w14:textId="76AF4E99" w:rsidR="0048759E" w:rsidRPr="0048759E" w:rsidRDefault="0048759E" w:rsidP="0096434D">
      <w:pPr>
        <w:pStyle w:val="BodyText"/>
        <w:spacing w:line="264" w:lineRule="auto"/>
        <w:rPr>
          <w:ins w:id="328" w:author="Rodney Good" w:date="2024-08-22T15:42:00Z" w16du:dateUtc="2024-08-22T20:42:00Z"/>
          <w:rFonts w:asciiTheme="minorHAnsi" w:hAnsiTheme="minorHAnsi" w:cstheme="minorHAnsi"/>
          <w:bCs/>
          <w:iCs/>
          <w:noProof/>
          <w:color w:val="000000" w:themeColor="text1"/>
          <w:szCs w:val="22"/>
          <w:u w:val="single"/>
        </w:rPr>
      </w:pPr>
      <w:ins w:id="329" w:author="Rodney Good" w:date="2024-08-22T15:42:00Z" w16du:dateUtc="2024-08-22T20:42:00Z">
        <w:r w:rsidRPr="00816F16">
          <w:rPr>
            <w:rFonts w:asciiTheme="minorHAnsi" w:hAnsiTheme="minorHAnsi" w:cstheme="minorHAnsi"/>
            <w:bCs/>
            <w:iCs/>
            <w:noProof/>
            <w:color w:val="000000" w:themeColor="text1"/>
            <w:szCs w:val="22"/>
            <w:u w:val="single"/>
          </w:rPr>
          <w:t>Procedures</w:t>
        </w:r>
      </w:ins>
    </w:p>
    <w:p w14:paraId="2C2ABFA8" w14:textId="01B2605A" w:rsidR="0048759E" w:rsidRDefault="002F588E" w:rsidP="0057213E">
      <w:pPr>
        <w:pStyle w:val="BodyText"/>
        <w:numPr>
          <w:ilvl w:val="0"/>
          <w:numId w:val="51"/>
        </w:numPr>
        <w:spacing w:line="264" w:lineRule="auto"/>
        <w:ind w:left="360"/>
        <w:rPr>
          <w:ins w:id="330" w:author="Rodney Good" w:date="2024-08-22T15:44:00Z" w16du:dateUtc="2024-08-22T20:44:00Z"/>
          <w:rFonts w:asciiTheme="minorHAnsi" w:hAnsiTheme="minorHAnsi"/>
          <w:bCs/>
          <w:iCs/>
          <w:noProof/>
          <w:color w:val="000000" w:themeColor="text1"/>
          <w:szCs w:val="22"/>
        </w:rPr>
      </w:pPr>
      <w:ins w:id="331" w:author="Rodney Good" w:date="2024-08-22T15:43:00Z" w16du:dateUtc="2024-08-22T20:43:00Z">
        <w:r>
          <w:rPr>
            <w:rFonts w:asciiTheme="minorHAnsi" w:hAnsiTheme="minorHAnsi"/>
            <w:bCs/>
            <w:iCs/>
            <w:noProof/>
            <w:color w:val="000000" w:themeColor="text1"/>
            <w:szCs w:val="22"/>
          </w:rPr>
          <w:t>Review the Annual Financial Statement, Schedule D – Part 1A – Section 2 and i</w:t>
        </w:r>
      </w:ins>
      <w:ins w:id="332" w:author="Rodney Good" w:date="2024-08-22T15:44:00Z" w16du:dateUtc="2024-08-22T20:44:00Z">
        <w:r>
          <w:rPr>
            <w:rFonts w:asciiTheme="minorHAnsi" w:hAnsiTheme="minorHAnsi"/>
            <w:bCs/>
            <w:iCs/>
            <w:noProof/>
            <w:color w:val="000000" w:themeColor="text1"/>
            <w:szCs w:val="22"/>
          </w:rPr>
          <w:t>dentify any material fluctuations/trends</w:t>
        </w:r>
        <w:r w:rsidR="003B667F">
          <w:rPr>
            <w:rFonts w:asciiTheme="minorHAnsi" w:hAnsiTheme="minorHAnsi"/>
            <w:bCs/>
            <w:iCs/>
            <w:noProof/>
            <w:color w:val="000000" w:themeColor="text1"/>
            <w:szCs w:val="22"/>
          </w:rPr>
          <w:t>.</w:t>
        </w:r>
      </w:ins>
    </w:p>
    <w:p w14:paraId="77B7D165" w14:textId="4CF603F0" w:rsidR="003B667F" w:rsidRDefault="003B667F" w:rsidP="0057213E">
      <w:pPr>
        <w:pStyle w:val="BodyText"/>
        <w:numPr>
          <w:ilvl w:val="0"/>
          <w:numId w:val="51"/>
        </w:numPr>
        <w:spacing w:line="264" w:lineRule="auto"/>
        <w:ind w:left="360"/>
        <w:rPr>
          <w:ins w:id="333" w:author="Rodney Good" w:date="2024-08-22T15:46:00Z" w16du:dateUtc="2024-08-22T20:46:00Z"/>
          <w:rFonts w:asciiTheme="minorHAnsi" w:hAnsiTheme="minorHAnsi"/>
          <w:bCs/>
          <w:iCs/>
          <w:noProof/>
          <w:color w:val="000000" w:themeColor="text1"/>
          <w:szCs w:val="22"/>
        </w:rPr>
      </w:pPr>
      <w:ins w:id="334" w:author="Rodney Good" w:date="2024-08-22T15:44:00Z" w16du:dateUtc="2024-08-22T20:44:00Z">
        <w:r>
          <w:rPr>
            <w:rFonts w:asciiTheme="minorHAnsi" w:hAnsiTheme="minorHAnsi"/>
            <w:bCs/>
            <w:iCs/>
            <w:noProof/>
            <w:color w:val="000000" w:themeColor="text1"/>
            <w:szCs w:val="22"/>
          </w:rPr>
          <w:t xml:space="preserve">Determine if the </w:t>
        </w:r>
        <w:r w:rsidR="00CE6E05">
          <w:rPr>
            <w:rFonts w:asciiTheme="minorHAnsi" w:hAnsiTheme="minorHAnsi"/>
            <w:bCs/>
            <w:iCs/>
            <w:noProof/>
            <w:color w:val="000000" w:themeColor="text1"/>
            <w:szCs w:val="22"/>
          </w:rPr>
          <w:t>the maturity of the in</w:t>
        </w:r>
      </w:ins>
      <w:ins w:id="335" w:author="Rodney Good" w:date="2024-08-22T15:45:00Z" w16du:dateUtc="2024-08-22T20:45:00Z">
        <w:r w:rsidR="00CE6E05">
          <w:rPr>
            <w:rFonts w:asciiTheme="minorHAnsi" w:hAnsiTheme="minorHAnsi"/>
            <w:bCs/>
            <w:iCs/>
            <w:noProof/>
            <w:color w:val="000000" w:themeColor="text1"/>
            <w:szCs w:val="22"/>
          </w:rPr>
          <w:t xml:space="preserve">surer’s bond portfolio </w:t>
        </w:r>
        <w:r w:rsidR="00BE3D93">
          <w:rPr>
            <w:rFonts w:asciiTheme="minorHAnsi" w:hAnsiTheme="minorHAnsi"/>
            <w:bCs/>
            <w:iCs/>
            <w:noProof/>
            <w:color w:val="000000" w:themeColor="text1"/>
            <w:szCs w:val="22"/>
          </w:rPr>
          <w:t xml:space="preserve">aligns with its most recent investment plan and </w:t>
        </w:r>
        <w:r w:rsidR="00090296">
          <w:rPr>
            <w:rFonts w:asciiTheme="minorHAnsi" w:hAnsiTheme="minorHAnsi"/>
            <w:bCs/>
            <w:iCs/>
            <w:noProof/>
            <w:color w:val="000000" w:themeColor="text1"/>
            <w:szCs w:val="22"/>
          </w:rPr>
          <w:t>adequately matches future liabilities</w:t>
        </w:r>
      </w:ins>
      <w:ins w:id="336" w:author="Rodney Good" w:date="2024-08-22T15:46:00Z" w16du:dateUtc="2024-08-22T20:46:00Z">
        <w:r w:rsidR="00BE3D93">
          <w:rPr>
            <w:rFonts w:asciiTheme="minorHAnsi" w:hAnsiTheme="minorHAnsi"/>
            <w:bCs/>
            <w:iCs/>
            <w:noProof/>
            <w:color w:val="000000" w:themeColor="text1"/>
            <w:szCs w:val="22"/>
          </w:rPr>
          <w:t>.</w:t>
        </w:r>
      </w:ins>
    </w:p>
    <w:p w14:paraId="33D3B768" w14:textId="37C09C68" w:rsidR="00BE3D93" w:rsidRDefault="00BE3D93" w:rsidP="0057213E">
      <w:pPr>
        <w:pStyle w:val="BodyText"/>
        <w:numPr>
          <w:ilvl w:val="0"/>
          <w:numId w:val="51"/>
        </w:numPr>
        <w:spacing w:line="264" w:lineRule="auto"/>
        <w:ind w:left="360"/>
        <w:rPr>
          <w:ins w:id="337" w:author="Rodney Good" w:date="2024-08-22T15:47:00Z" w16du:dateUtc="2024-08-22T20:47:00Z"/>
          <w:rFonts w:asciiTheme="minorHAnsi" w:hAnsiTheme="minorHAnsi"/>
          <w:bCs/>
          <w:iCs/>
          <w:noProof/>
          <w:color w:val="000000" w:themeColor="text1"/>
          <w:szCs w:val="22"/>
        </w:rPr>
      </w:pPr>
      <w:ins w:id="338" w:author="Rodney Good" w:date="2024-08-22T15:46:00Z" w16du:dateUtc="2024-08-22T20:46:00Z">
        <w:r>
          <w:rPr>
            <w:rFonts w:asciiTheme="minorHAnsi" w:hAnsiTheme="minorHAnsi"/>
            <w:bCs/>
            <w:iCs/>
            <w:noProof/>
            <w:color w:val="000000" w:themeColor="text1"/>
            <w:szCs w:val="22"/>
          </w:rPr>
          <w:t xml:space="preserve">Review the Annual Financial Statement, Schedule D – Part 1 and determine </w:t>
        </w:r>
        <w:r w:rsidR="00BF17EB">
          <w:rPr>
            <w:rFonts w:asciiTheme="minorHAnsi" w:hAnsiTheme="minorHAnsi"/>
            <w:bCs/>
            <w:iCs/>
            <w:noProof/>
            <w:color w:val="000000" w:themeColor="text1"/>
            <w:szCs w:val="22"/>
          </w:rPr>
          <w:t>the extent to which the fair value of bonds varies from the statement value. Assess the impact of such variance on the insurer’s overall li</w:t>
        </w:r>
      </w:ins>
      <w:ins w:id="339" w:author="Rodney Good" w:date="2024-08-22T15:47:00Z" w16du:dateUtc="2024-08-22T20:47:00Z">
        <w:r w:rsidR="00BF17EB">
          <w:rPr>
            <w:rFonts w:asciiTheme="minorHAnsi" w:hAnsiTheme="minorHAnsi"/>
            <w:bCs/>
            <w:iCs/>
            <w:noProof/>
            <w:color w:val="000000" w:themeColor="text1"/>
            <w:szCs w:val="22"/>
          </w:rPr>
          <w:t>quidity.</w:t>
        </w:r>
      </w:ins>
    </w:p>
    <w:p w14:paraId="7684E17E" w14:textId="65DD5908" w:rsidR="00BF17EB" w:rsidRPr="00816F16" w:rsidRDefault="00BF17EB" w:rsidP="0057213E">
      <w:pPr>
        <w:pStyle w:val="BodyText"/>
        <w:numPr>
          <w:ilvl w:val="0"/>
          <w:numId w:val="51"/>
        </w:numPr>
        <w:spacing w:line="264" w:lineRule="auto"/>
        <w:ind w:left="360"/>
        <w:rPr>
          <w:ins w:id="340" w:author="Rodney Good" w:date="2024-08-22T15:41:00Z" w16du:dateUtc="2024-08-22T20:41:00Z"/>
          <w:rFonts w:asciiTheme="minorHAnsi" w:hAnsiTheme="minorHAnsi"/>
          <w:bCs/>
          <w:iCs/>
          <w:noProof/>
          <w:color w:val="000000" w:themeColor="text1"/>
          <w:szCs w:val="22"/>
        </w:rPr>
      </w:pPr>
      <w:ins w:id="341" w:author="Rodney Good" w:date="2024-08-22T15:47:00Z" w16du:dateUtc="2024-08-22T20:47:00Z">
        <w:r>
          <w:rPr>
            <w:rFonts w:asciiTheme="minorHAnsi" w:hAnsiTheme="minorHAnsi"/>
            <w:bCs/>
            <w:iCs/>
            <w:noProof/>
            <w:color w:val="000000" w:themeColor="text1"/>
            <w:szCs w:val="22"/>
          </w:rPr>
          <w:t xml:space="preserve">Review the Annual Financial Statement, </w:t>
        </w:r>
        <w:r w:rsidR="00C6385B">
          <w:rPr>
            <w:rFonts w:asciiTheme="minorHAnsi" w:hAnsiTheme="minorHAnsi"/>
            <w:bCs/>
            <w:iCs/>
            <w:noProof/>
            <w:color w:val="000000" w:themeColor="text1"/>
            <w:szCs w:val="22"/>
          </w:rPr>
          <w:t xml:space="preserve">including Notes to Financial Statements – Note #5 to assess if there are liquidity concerns due to a material exposure to highly structured bonds, including RMBS, </w:t>
        </w:r>
      </w:ins>
      <w:ins w:id="342" w:author="Rodney Good" w:date="2024-08-22T15:48:00Z" w16du:dateUtc="2024-08-22T20:48:00Z">
        <w:r w:rsidR="00C6385B">
          <w:rPr>
            <w:rFonts w:asciiTheme="minorHAnsi" w:hAnsiTheme="minorHAnsi"/>
            <w:bCs/>
            <w:iCs/>
            <w:noProof/>
            <w:color w:val="000000" w:themeColor="text1"/>
            <w:szCs w:val="22"/>
          </w:rPr>
          <w:t>loan-backed and structure</w:t>
        </w:r>
        <w:r w:rsidR="001E05F6">
          <w:rPr>
            <w:rFonts w:asciiTheme="minorHAnsi" w:hAnsiTheme="minorHAnsi"/>
            <w:bCs/>
            <w:iCs/>
            <w:noProof/>
            <w:color w:val="000000" w:themeColor="text1"/>
            <w:szCs w:val="22"/>
          </w:rPr>
          <w:t xml:space="preserve">d securities and structured notes. </w:t>
        </w:r>
      </w:ins>
    </w:p>
    <w:p w14:paraId="6904FE9A" w14:textId="77777777" w:rsidR="00E206F4" w:rsidRPr="00816F16" w:rsidRDefault="00E206F4" w:rsidP="0096434D">
      <w:pPr>
        <w:pStyle w:val="BodyText"/>
        <w:spacing w:line="264" w:lineRule="auto"/>
        <w:rPr>
          <w:ins w:id="343" w:author="Rodney Good" w:date="2024-08-22T16:02:00Z" w16du:dateUtc="2024-08-22T21:02:00Z"/>
          <w:rFonts w:asciiTheme="minorHAnsi" w:hAnsiTheme="minorHAnsi"/>
          <w:bCs/>
          <w:iCs/>
          <w:noProof/>
          <w:color w:val="000000" w:themeColor="text1"/>
          <w:szCs w:val="22"/>
        </w:rPr>
      </w:pPr>
    </w:p>
    <w:p w14:paraId="19F793FC" w14:textId="12547318" w:rsidR="008B6210" w:rsidRDefault="00983C3D" w:rsidP="0096434D">
      <w:pPr>
        <w:spacing w:line="264" w:lineRule="auto"/>
        <w:jc w:val="both"/>
        <w:rPr>
          <w:ins w:id="344" w:author="Rodney Good" w:date="2024-08-22T16:03:00Z" w16du:dateUtc="2024-08-22T21:03:00Z"/>
          <w:rFonts w:asciiTheme="minorHAnsi" w:hAnsiTheme="minorHAnsi"/>
          <w:bCs/>
          <w:iCs/>
          <w:color w:val="000000" w:themeColor="text1"/>
          <w:sz w:val="22"/>
        </w:rPr>
      </w:pPr>
      <w:ins w:id="345" w:author="Staff" w:date="2024-08-27T14:51:00Z" w16du:dateUtc="2024-08-27T19:51:00Z">
        <w:r>
          <w:rPr>
            <w:rFonts w:asciiTheme="minorHAnsi" w:hAnsiTheme="minorHAnsi"/>
            <w:b/>
            <w:iCs/>
            <w:noProof/>
            <w:color w:val="000000" w:themeColor="text1"/>
            <w:sz w:val="24"/>
            <w:szCs w:val="24"/>
          </w:rPr>
          <w:t xml:space="preserve">Exposure to </w:t>
        </w:r>
      </w:ins>
      <w:moveToRangeStart w:id="346" w:author="Rodney Good" w:date="2024-08-22T16:03:00Z" w:name="move175235015"/>
      <w:moveTo w:id="347" w:author="Rodney Good" w:date="2024-08-22T16:03:00Z" w16du:dateUtc="2024-08-22T21:03:00Z">
        <w:r w:rsidR="00AF4AAB" w:rsidRPr="00816F16">
          <w:rPr>
            <w:rFonts w:asciiTheme="minorHAnsi" w:hAnsiTheme="minorHAnsi"/>
            <w:b/>
            <w:iCs/>
            <w:noProof/>
            <w:color w:val="000000" w:themeColor="text1"/>
            <w:sz w:val="24"/>
            <w:szCs w:val="24"/>
          </w:rPr>
          <w:t>Private Placement Bonds</w:t>
        </w:r>
        <w:del w:id="348" w:author="Rodney Good" w:date="2024-08-22T16:03:00Z" w16du:dateUtc="2024-08-22T21:03:00Z">
          <w:r w:rsidR="00AF4AAB" w:rsidRPr="0000760E" w:rsidDel="008B6210">
            <w:rPr>
              <w:rFonts w:asciiTheme="minorHAnsi" w:hAnsiTheme="minorHAnsi"/>
              <w:b/>
              <w:i/>
              <w:caps/>
              <w:noProof/>
              <w:color w:val="000000" w:themeColor="text1"/>
              <w:sz w:val="22"/>
            </w:rPr>
            <w:delText xml:space="preserve"> (#3):</w:delText>
          </w:r>
          <w:r w:rsidR="00AF4AAB" w:rsidRPr="0000760E" w:rsidDel="008B6210">
            <w:rPr>
              <w:rFonts w:asciiTheme="minorHAnsi" w:hAnsiTheme="minorHAnsi"/>
              <w:b/>
              <w:i/>
              <w:color w:val="000000" w:themeColor="text1"/>
              <w:sz w:val="22"/>
            </w:rPr>
            <w:delText xml:space="preserve"> </w:delText>
          </w:r>
        </w:del>
      </w:moveTo>
    </w:p>
    <w:p w14:paraId="3312945A" w14:textId="4830FA1A" w:rsidR="00AF4AAB" w:rsidRDefault="00AF4AAB" w:rsidP="0096434D">
      <w:pPr>
        <w:spacing w:line="264" w:lineRule="auto"/>
        <w:jc w:val="both"/>
        <w:rPr>
          <w:ins w:id="349" w:author="Rodney Good" w:date="2024-08-22T16:04:00Z" w16du:dateUtc="2024-08-22T21:04:00Z"/>
          <w:rFonts w:asciiTheme="minorHAnsi" w:hAnsiTheme="minorHAnsi"/>
          <w:color w:val="000000" w:themeColor="text1"/>
          <w:sz w:val="22"/>
        </w:rPr>
      </w:pPr>
      <w:moveTo w:id="350" w:author="Rodney Good" w:date="2024-08-22T16:03:00Z" w16du:dateUtc="2024-08-22T21:03:00Z">
        <w:r w:rsidRPr="0000760E">
          <w:rPr>
            <w:rFonts w:asciiTheme="minorHAnsi" w:hAnsiTheme="minorHAnsi"/>
            <w:color w:val="000000" w:themeColor="text1"/>
            <w:sz w:val="22"/>
          </w:rPr>
          <w:t xml:space="preserve">Significant investments in </w:t>
        </w:r>
        <w:proofErr w:type="gramStart"/>
        <w:r w:rsidRPr="0000760E">
          <w:rPr>
            <w:rFonts w:asciiTheme="minorHAnsi" w:hAnsiTheme="minorHAnsi"/>
            <w:color w:val="000000" w:themeColor="text1"/>
            <w:sz w:val="22"/>
          </w:rPr>
          <w:t>privately-placed</w:t>
        </w:r>
        <w:proofErr w:type="gramEnd"/>
        <w:r w:rsidRPr="0000760E">
          <w:rPr>
            <w:rFonts w:asciiTheme="minorHAnsi" w:hAnsiTheme="minorHAnsi"/>
            <w:color w:val="000000" w:themeColor="text1"/>
            <w:sz w:val="22"/>
          </w:rPr>
          <w:t xml:space="preserve"> bonds may cause concerns regarding the insurer’s liquidity because some of these investments cannot be resold, while those that can be resold have restrictions on whom they can be sold to, including restrictions under securities laws. There is no structured market for </w:t>
        </w:r>
        <w:proofErr w:type="gramStart"/>
        <w:r w:rsidRPr="0000760E">
          <w:rPr>
            <w:rFonts w:asciiTheme="minorHAnsi" w:hAnsiTheme="minorHAnsi"/>
            <w:color w:val="000000" w:themeColor="text1"/>
            <w:sz w:val="22"/>
          </w:rPr>
          <w:t>privately-placed</w:t>
        </w:r>
        <w:proofErr w:type="gramEnd"/>
        <w:r w:rsidRPr="0000760E">
          <w:rPr>
            <w:rFonts w:asciiTheme="minorHAnsi" w:hAnsiTheme="minorHAnsi"/>
            <w:color w:val="000000" w:themeColor="text1"/>
            <w:sz w:val="22"/>
          </w:rPr>
          <w:t xml:space="preserve"> bonds like there is for publicly-traded bonds. Therefore, even if the </w:t>
        </w:r>
        <w:proofErr w:type="gramStart"/>
        <w:r w:rsidRPr="0000760E">
          <w:rPr>
            <w:rFonts w:asciiTheme="minorHAnsi" w:hAnsiTheme="minorHAnsi"/>
            <w:color w:val="000000" w:themeColor="text1"/>
            <w:sz w:val="22"/>
          </w:rPr>
          <w:t>privately-placed</w:t>
        </w:r>
        <w:proofErr w:type="gramEnd"/>
        <w:r w:rsidRPr="0000760E">
          <w:rPr>
            <w:rFonts w:asciiTheme="minorHAnsi" w:hAnsiTheme="minorHAnsi"/>
            <w:color w:val="000000" w:themeColor="text1"/>
            <w:sz w:val="22"/>
          </w:rPr>
          <w:t xml:space="preserve"> bonds can be sold, it may be difficult to find a willing buyer. </w:t>
        </w:r>
      </w:moveTo>
    </w:p>
    <w:p w14:paraId="32337D5A" w14:textId="77777777" w:rsidR="00AE759E" w:rsidRDefault="00AE759E" w:rsidP="0096434D">
      <w:pPr>
        <w:spacing w:line="264" w:lineRule="auto"/>
        <w:jc w:val="both"/>
        <w:rPr>
          <w:ins w:id="351" w:author="Rodney Good" w:date="2024-08-22T16:04:00Z" w16du:dateUtc="2024-08-22T21:04:00Z"/>
          <w:rFonts w:asciiTheme="minorHAnsi" w:hAnsiTheme="minorHAnsi"/>
          <w:color w:val="000000" w:themeColor="text1"/>
          <w:sz w:val="22"/>
        </w:rPr>
      </w:pPr>
    </w:p>
    <w:p w14:paraId="3E807AEF" w14:textId="545F113C" w:rsidR="00AE759E" w:rsidRPr="00816F16" w:rsidRDefault="00AE759E" w:rsidP="0096434D">
      <w:pPr>
        <w:spacing w:line="264" w:lineRule="auto"/>
        <w:jc w:val="both"/>
        <w:rPr>
          <w:ins w:id="352" w:author="Rodney Good" w:date="2024-08-22T16:04:00Z" w16du:dateUtc="2024-08-22T21:04:00Z"/>
          <w:rFonts w:asciiTheme="minorHAnsi" w:hAnsiTheme="minorHAnsi"/>
          <w:color w:val="000000" w:themeColor="text1"/>
          <w:sz w:val="22"/>
          <w:u w:val="single"/>
        </w:rPr>
      </w:pPr>
      <w:ins w:id="353" w:author="Rodney Good" w:date="2024-08-22T16:04:00Z" w16du:dateUtc="2024-08-22T21:04:00Z">
        <w:r w:rsidRPr="00816F16">
          <w:rPr>
            <w:rFonts w:asciiTheme="minorHAnsi" w:hAnsiTheme="minorHAnsi"/>
            <w:color w:val="000000" w:themeColor="text1"/>
            <w:sz w:val="22"/>
            <w:u w:val="single"/>
          </w:rPr>
          <w:t>Procedures / Data</w:t>
        </w:r>
      </w:ins>
    </w:p>
    <w:p w14:paraId="692B1F7B" w14:textId="1688DA70" w:rsidR="00AE759E" w:rsidRDefault="006F0991" w:rsidP="0057213E">
      <w:pPr>
        <w:numPr>
          <w:ilvl w:val="0"/>
          <w:numId w:val="52"/>
        </w:numPr>
        <w:spacing w:line="264" w:lineRule="auto"/>
        <w:ind w:left="360"/>
        <w:jc w:val="both"/>
        <w:rPr>
          <w:ins w:id="354" w:author="Rodney Good" w:date="2024-08-22T16:08:00Z" w16du:dateUtc="2024-08-22T21:08:00Z"/>
          <w:rFonts w:asciiTheme="minorHAnsi" w:hAnsiTheme="minorHAnsi"/>
          <w:color w:val="000000" w:themeColor="text1"/>
          <w:sz w:val="22"/>
        </w:rPr>
      </w:pPr>
      <w:ins w:id="355" w:author="Rodney Good" w:date="2024-08-23T15:05:00Z" w16du:dateUtc="2024-08-23T20:05:00Z">
        <w:r>
          <w:rPr>
            <w:rFonts w:asciiTheme="minorHAnsi" w:hAnsiTheme="minorHAnsi"/>
            <w:color w:val="000000" w:themeColor="text1"/>
            <w:sz w:val="22"/>
          </w:rPr>
          <w:t>Ratio of p</w:t>
        </w:r>
      </w:ins>
      <w:ins w:id="356" w:author="Rodney Good" w:date="2024-08-22T16:08:00Z" w16du:dateUtc="2024-08-22T21:08:00Z">
        <w:r w:rsidR="00AF092A">
          <w:rPr>
            <w:rFonts w:asciiTheme="minorHAnsi" w:hAnsiTheme="minorHAnsi"/>
            <w:color w:val="000000" w:themeColor="text1"/>
            <w:sz w:val="22"/>
          </w:rPr>
          <w:t xml:space="preserve">rivate-placement bonds owned </w:t>
        </w:r>
      </w:ins>
      <w:ins w:id="357" w:author="Rodney Good" w:date="2024-08-23T14:30:00Z" w16du:dateUtc="2024-08-23T19:30:00Z">
        <w:r w:rsidR="003048B9" w:rsidRPr="003048B9">
          <w:rPr>
            <w:rFonts w:asciiTheme="minorHAnsi" w:hAnsiTheme="minorHAnsi"/>
            <w:color w:val="000000" w:themeColor="text1"/>
            <w:sz w:val="22"/>
          </w:rPr>
          <w:t>to policyholder surplus (P/C), to capital and surplus plus AVR (L</w:t>
        </w:r>
      </w:ins>
      <w:ins w:id="358" w:author="Rodney Good" w:date="2024-08-23T14:36:00Z" w16du:dateUtc="2024-08-23T19:36:00Z">
        <w:r w:rsidR="009608EF">
          <w:rPr>
            <w:rFonts w:asciiTheme="minorHAnsi" w:hAnsiTheme="minorHAnsi"/>
            <w:color w:val="000000" w:themeColor="text1"/>
            <w:sz w:val="22"/>
          </w:rPr>
          <w:t>ife</w:t>
        </w:r>
      </w:ins>
      <w:ins w:id="359" w:author="Rodney Good" w:date="2024-08-23T14:30:00Z" w16du:dateUtc="2024-08-23T19:30:00Z">
        <w:r w:rsidR="003048B9" w:rsidRPr="003048B9">
          <w:rPr>
            <w:rFonts w:asciiTheme="minorHAnsi" w:hAnsiTheme="minorHAnsi"/>
            <w:color w:val="000000" w:themeColor="text1"/>
            <w:sz w:val="22"/>
          </w:rPr>
          <w:t>/</w:t>
        </w:r>
      </w:ins>
      <w:ins w:id="360" w:author="Rodney Good" w:date="2024-08-23T14:36:00Z" w16du:dateUtc="2024-08-23T19:36:00Z">
        <w:r w:rsidR="009608EF">
          <w:rPr>
            <w:rFonts w:asciiTheme="minorHAnsi" w:hAnsiTheme="minorHAnsi"/>
            <w:color w:val="000000" w:themeColor="text1"/>
            <w:sz w:val="22"/>
          </w:rPr>
          <w:t>A&amp;</w:t>
        </w:r>
      </w:ins>
      <w:ins w:id="361" w:author="Rodney Good" w:date="2024-08-23T14:30:00Z" w16du:dateUtc="2024-08-23T19:30:00Z">
        <w:r w:rsidR="003048B9" w:rsidRPr="003048B9">
          <w:rPr>
            <w:rFonts w:asciiTheme="minorHAnsi" w:hAnsiTheme="minorHAnsi"/>
            <w:color w:val="000000" w:themeColor="text1"/>
            <w:sz w:val="22"/>
          </w:rPr>
          <w:t>H) and to capital and sur</w:t>
        </w:r>
      </w:ins>
      <w:ins w:id="362" w:author="Rodney Good" w:date="2024-08-23T14:35:00Z" w16du:dateUtc="2024-08-23T19:35:00Z">
        <w:r w:rsidR="00543072">
          <w:rPr>
            <w:rFonts w:asciiTheme="minorHAnsi" w:hAnsiTheme="minorHAnsi"/>
            <w:color w:val="000000" w:themeColor="text1"/>
            <w:sz w:val="22"/>
          </w:rPr>
          <w:t>p</w:t>
        </w:r>
      </w:ins>
      <w:ins w:id="363" w:author="Rodney Good" w:date="2024-08-23T14:30:00Z" w16du:dateUtc="2024-08-23T19:30:00Z">
        <w:r w:rsidR="003048B9" w:rsidRPr="003048B9">
          <w:rPr>
            <w:rFonts w:asciiTheme="minorHAnsi" w:hAnsiTheme="minorHAnsi"/>
            <w:color w:val="000000" w:themeColor="text1"/>
            <w:sz w:val="22"/>
          </w:rPr>
          <w:t>lus (Health)</w:t>
        </w:r>
      </w:ins>
    </w:p>
    <w:p w14:paraId="2153A4D9" w14:textId="5EDCE55C" w:rsidR="00AF092A" w:rsidRDefault="00AF092A" w:rsidP="0057213E">
      <w:pPr>
        <w:numPr>
          <w:ilvl w:val="0"/>
          <w:numId w:val="52"/>
        </w:numPr>
        <w:spacing w:line="264" w:lineRule="auto"/>
        <w:ind w:left="360"/>
        <w:jc w:val="both"/>
        <w:rPr>
          <w:ins w:id="364" w:author="Rodney Good" w:date="2024-08-22T16:04:00Z" w16du:dateUtc="2024-08-22T21:04:00Z"/>
          <w:rFonts w:asciiTheme="minorHAnsi" w:hAnsiTheme="minorHAnsi"/>
          <w:color w:val="000000" w:themeColor="text1"/>
          <w:sz w:val="22"/>
        </w:rPr>
      </w:pPr>
      <w:ins w:id="365" w:author="Rodney Good" w:date="2024-08-22T16:08:00Z" w16du:dateUtc="2024-08-22T21:08:00Z">
        <w:r>
          <w:rPr>
            <w:rFonts w:asciiTheme="minorHAnsi" w:hAnsiTheme="minorHAnsi"/>
            <w:color w:val="000000" w:themeColor="text1"/>
            <w:sz w:val="22"/>
          </w:rPr>
          <w:t>Increase in private placement bonds from the prior year</w:t>
        </w:r>
      </w:ins>
    </w:p>
    <w:p w14:paraId="08274BE8" w14:textId="77777777" w:rsidR="00AE759E" w:rsidRPr="0000760E" w:rsidRDefault="00AE759E" w:rsidP="0096434D">
      <w:pPr>
        <w:spacing w:line="264" w:lineRule="auto"/>
        <w:jc w:val="both"/>
        <w:rPr>
          <w:moveTo w:id="366" w:author="Rodney Good" w:date="2024-08-22T16:03:00Z" w16du:dateUtc="2024-08-22T21:03:00Z"/>
          <w:rFonts w:asciiTheme="minorHAnsi" w:hAnsiTheme="minorHAnsi"/>
          <w:color w:val="000000" w:themeColor="text1"/>
          <w:sz w:val="22"/>
        </w:rPr>
      </w:pPr>
    </w:p>
    <w:p w14:paraId="5E52192E" w14:textId="5033623E" w:rsidR="0048320B" w:rsidRPr="00816F16" w:rsidRDefault="00AF4AAB" w:rsidP="0096434D">
      <w:pPr>
        <w:spacing w:line="264" w:lineRule="auto"/>
        <w:jc w:val="both"/>
        <w:rPr>
          <w:ins w:id="367" w:author="Rodney Good" w:date="2024-08-22T16:06:00Z" w16du:dateUtc="2024-08-22T21:06:00Z"/>
          <w:rFonts w:asciiTheme="minorHAnsi" w:hAnsiTheme="minorHAnsi"/>
          <w:bCs/>
          <w:iCs/>
          <w:noProof/>
          <w:color w:val="000000" w:themeColor="text1"/>
          <w:sz w:val="22"/>
          <w:u w:val="single"/>
        </w:rPr>
      </w:pPr>
      <w:moveTo w:id="368" w:author="Rodney Good" w:date="2024-08-22T16:03:00Z" w16du:dateUtc="2024-08-22T21:03:00Z">
        <w:r w:rsidRPr="00816F16">
          <w:rPr>
            <w:rFonts w:asciiTheme="minorHAnsi" w:hAnsiTheme="minorHAnsi"/>
            <w:bCs/>
            <w:iCs/>
            <w:noProof/>
            <w:color w:val="000000" w:themeColor="text1"/>
            <w:sz w:val="22"/>
            <w:u w:val="single"/>
          </w:rPr>
          <w:t xml:space="preserve">Additional </w:t>
        </w:r>
      </w:moveTo>
      <w:ins w:id="369" w:author="Rodney Good" w:date="2024-08-22T16:08:00Z" w16du:dateUtc="2024-08-22T21:08:00Z">
        <w:r w:rsidR="0048320B">
          <w:rPr>
            <w:rFonts w:asciiTheme="minorHAnsi" w:hAnsiTheme="minorHAnsi"/>
            <w:bCs/>
            <w:iCs/>
            <w:noProof/>
            <w:color w:val="000000" w:themeColor="text1"/>
            <w:sz w:val="22"/>
            <w:u w:val="single"/>
          </w:rPr>
          <w:t>R</w:t>
        </w:r>
      </w:ins>
      <w:moveTo w:id="370" w:author="Rodney Good" w:date="2024-08-22T16:03:00Z" w16du:dateUtc="2024-08-22T21:03:00Z">
        <w:del w:id="371" w:author="Rodney Good" w:date="2024-08-22T16:08:00Z" w16du:dateUtc="2024-08-22T21:08:00Z">
          <w:r w:rsidRPr="0048320B" w:rsidDel="0048320B">
            <w:rPr>
              <w:rFonts w:asciiTheme="minorHAnsi" w:hAnsiTheme="minorHAnsi"/>
              <w:bCs/>
              <w:iCs/>
              <w:noProof/>
              <w:color w:val="000000" w:themeColor="text1"/>
              <w:sz w:val="22"/>
              <w:u w:val="single"/>
              <w:rPrChange w:id="372" w:author="Rodney Good" w:date="2024-08-22T16:08:00Z" w16du:dateUtc="2024-08-22T21:08:00Z">
                <w:rPr>
                  <w:rFonts w:asciiTheme="minorHAnsi" w:hAnsiTheme="minorHAnsi"/>
                  <w:b/>
                  <w:i/>
                  <w:caps/>
                  <w:noProof/>
                  <w:color w:val="000000" w:themeColor="text1"/>
                  <w:sz w:val="22"/>
                </w:rPr>
              </w:rPrChange>
            </w:rPr>
            <w:delText>r</w:delText>
          </w:r>
        </w:del>
        <w:r w:rsidRPr="0048320B">
          <w:rPr>
            <w:rFonts w:asciiTheme="minorHAnsi" w:hAnsiTheme="minorHAnsi"/>
            <w:bCs/>
            <w:iCs/>
            <w:noProof/>
            <w:color w:val="000000" w:themeColor="text1"/>
            <w:sz w:val="22"/>
            <w:u w:val="single"/>
            <w:rPrChange w:id="373" w:author="Rodney Good" w:date="2024-08-22T16:08:00Z" w16du:dateUtc="2024-08-22T21:08:00Z">
              <w:rPr>
                <w:rFonts w:asciiTheme="minorHAnsi" w:hAnsiTheme="minorHAnsi"/>
                <w:b/>
                <w:i/>
                <w:caps/>
                <w:noProof/>
                <w:color w:val="000000" w:themeColor="text1"/>
                <w:sz w:val="22"/>
              </w:rPr>
            </w:rPrChange>
          </w:rPr>
          <w:t xml:space="preserve">eview </w:t>
        </w:r>
      </w:moveTo>
      <w:ins w:id="374" w:author="Rodney Good" w:date="2024-08-22T16:08:00Z" w16du:dateUtc="2024-08-22T21:08:00Z">
        <w:r w:rsidR="0048320B">
          <w:rPr>
            <w:rFonts w:asciiTheme="minorHAnsi" w:hAnsiTheme="minorHAnsi"/>
            <w:bCs/>
            <w:iCs/>
            <w:noProof/>
            <w:color w:val="000000" w:themeColor="text1"/>
            <w:sz w:val="22"/>
            <w:u w:val="single"/>
          </w:rPr>
          <w:t>C</w:t>
        </w:r>
      </w:ins>
      <w:moveTo w:id="375" w:author="Rodney Good" w:date="2024-08-22T16:03:00Z" w16du:dateUtc="2024-08-22T21:03:00Z">
        <w:del w:id="376" w:author="Rodney Good" w:date="2024-08-22T16:08:00Z" w16du:dateUtc="2024-08-22T21:08:00Z">
          <w:r w:rsidRPr="0048320B" w:rsidDel="0048320B">
            <w:rPr>
              <w:rFonts w:asciiTheme="minorHAnsi" w:hAnsiTheme="minorHAnsi"/>
              <w:bCs/>
              <w:iCs/>
              <w:noProof/>
              <w:color w:val="000000" w:themeColor="text1"/>
              <w:sz w:val="22"/>
              <w:u w:val="single"/>
              <w:rPrChange w:id="377" w:author="Rodney Good" w:date="2024-08-22T16:08:00Z" w16du:dateUtc="2024-08-22T21:08:00Z">
                <w:rPr>
                  <w:rFonts w:asciiTheme="minorHAnsi" w:hAnsiTheme="minorHAnsi"/>
                  <w:b/>
                  <w:i/>
                  <w:caps/>
                  <w:noProof/>
                  <w:color w:val="000000" w:themeColor="text1"/>
                  <w:sz w:val="22"/>
                </w:rPr>
              </w:rPrChange>
            </w:rPr>
            <w:delText>c</w:delText>
          </w:r>
        </w:del>
        <w:r w:rsidRPr="0048320B">
          <w:rPr>
            <w:rFonts w:asciiTheme="minorHAnsi" w:hAnsiTheme="minorHAnsi"/>
            <w:bCs/>
            <w:iCs/>
            <w:noProof/>
            <w:color w:val="000000" w:themeColor="text1"/>
            <w:sz w:val="22"/>
            <w:u w:val="single"/>
            <w:rPrChange w:id="378" w:author="Rodney Good" w:date="2024-08-22T16:08:00Z" w16du:dateUtc="2024-08-22T21:08:00Z">
              <w:rPr>
                <w:rFonts w:asciiTheme="minorHAnsi" w:hAnsiTheme="minorHAnsi"/>
                <w:b/>
                <w:i/>
                <w:caps/>
                <w:noProof/>
                <w:color w:val="000000" w:themeColor="text1"/>
                <w:sz w:val="22"/>
              </w:rPr>
            </w:rPrChange>
          </w:rPr>
          <w:t>onsiderations</w:t>
        </w:r>
        <w:del w:id="379" w:author="Rodney Good" w:date="2024-08-22T16:07:00Z" w16du:dateUtc="2024-08-22T21:07:00Z">
          <w:r w:rsidRPr="0048320B" w:rsidDel="0048320B">
            <w:rPr>
              <w:rFonts w:asciiTheme="minorHAnsi" w:hAnsiTheme="minorHAnsi"/>
              <w:bCs/>
              <w:iCs/>
              <w:noProof/>
              <w:color w:val="000000" w:themeColor="text1"/>
              <w:sz w:val="22"/>
              <w:u w:val="single"/>
              <w:rPrChange w:id="380" w:author="Rodney Good" w:date="2024-08-22T16:08:00Z" w16du:dateUtc="2024-08-22T21:08:00Z">
                <w:rPr>
                  <w:rFonts w:asciiTheme="minorHAnsi" w:hAnsiTheme="minorHAnsi"/>
                  <w:b/>
                  <w:i/>
                  <w:caps/>
                  <w:noProof/>
                  <w:color w:val="000000" w:themeColor="text1"/>
                  <w:sz w:val="22"/>
                </w:rPr>
              </w:rPrChange>
            </w:rPr>
            <w:delText xml:space="preserve"> for Private Placement Bonds</w:delText>
          </w:r>
          <w:r w:rsidRPr="0048320B" w:rsidDel="0048320B">
            <w:rPr>
              <w:rFonts w:asciiTheme="minorHAnsi" w:hAnsiTheme="minorHAnsi"/>
              <w:bCs/>
              <w:iCs/>
              <w:color w:val="000000" w:themeColor="text1"/>
              <w:sz w:val="22"/>
              <w:u w:val="single"/>
              <w:rPrChange w:id="381" w:author="Rodney Good" w:date="2024-08-22T16:08:00Z" w16du:dateUtc="2024-08-22T21:08:00Z">
                <w:rPr>
                  <w:rFonts w:asciiTheme="minorHAnsi" w:hAnsiTheme="minorHAnsi"/>
                  <w:b/>
                  <w:i/>
                  <w:color w:val="000000" w:themeColor="text1"/>
                  <w:sz w:val="22"/>
                </w:rPr>
              </w:rPrChange>
            </w:rPr>
            <w:delText>:</w:delText>
          </w:r>
        </w:del>
        <w:r w:rsidRPr="00816F16">
          <w:rPr>
            <w:rFonts w:asciiTheme="minorHAnsi" w:hAnsiTheme="minorHAnsi"/>
            <w:bCs/>
            <w:iCs/>
            <w:noProof/>
            <w:color w:val="000000" w:themeColor="text1"/>
            <w:sz w:val="22"/>
            <w:u w:val="single"/>
          </w:rPr>
          <w:t xml:space="preserve"> </w:t>
        </w:r>
      </w:moveTo>
    </w:p>
    <w:p w14:paraId="6AD2210D" w14:textId="6019F17C" w:rsidR="00AF4AAB" w:rsidRDefault="00AF4AAB" w:rsidP="0057213E">
      <w:pPr>
        <w:numPr>
          <w:ilvl w:val="0"/>
          <w:numId w:val="52"/>
        </w:numPr>
        <w:spacing w:line="264" w:lineRule="auto"/>
        <w:ind w:left="360"/>
        <w:jc w:val="both"/>
        <w:rPr>
          <w:ins w:id="382" w:author="Rodney Good" w:date="2024-08-22T16:11:00Z" w16du:dateUtc="2024-08-22T21:11:00Z"/>
          <w:rFonts w:asciiTheme="minorHAnsi" w:hAnsiTheme="minorHAnsi"/>
          <w:color w:val="000000" w:themeColor="text1"/>
          <w:sz w:val="22"/>
        </w:rPr>
      </w:pPr>
      <w:moveTo w:id="383" w:author="Rodney Good" w:date="2024-08-22T16:03:00Z" w16du:dateUtc="2024-08-22T21:03:00Z">
        <w:r w:rsidRPr="0000760E">
          <w:rPr>
            <w:rFonts w:asciiTheme="minorHAnsi" w:hAnsiTheme="minorHAnsi"/>
            <w:color w:val="000000" w:themeColor="text1"/>
            <w:sz w:val="22"/>
          </w:rPr>
          <w:t xml:space="preserve">Review Annual Financial Statement, Schedule D – Part 1A – Section 1 to determine the amount, issue type, NAIC designations, maturity distribution of privately-placed bonds owned, and the amount of privately placed bonds that are freely tradeable under U.S. Securities and Exchange Commission (SEC) Rule 144 or qualified for resale under SEC Rule 144A. </w:t>
        </w:r>
      </w:moveTo>
    </w:p>
    <w:p w14:paraId="5E98B132" w14:textId="538A3EAE" w:rsidR="003F4DA0" w:rsidRDefault="00B760B9" w:rsidP="0057213E">
      <w:pPr>
        <w:numPr>
          <w:ilvl w:val="0"/>
          <w:numId w:val="52"/>
        </w:numPr>
        <w:spacing w:line="264" w:lineRule="auto"/>
        <w:ind w:left="360"/>
        <w:jc w:val="both"/>
        <w:rPr>
          <w:moveTo w:id="384" w:author="Rodney Good" w:date="2024-08-22T16:03:00Z" w16du:dateUtc="2024-08-22T21:03:00Z"/>
          <w:rFonts w:asciiTheme="minorHAnsi" w:hAnsiTheme="minorHAnsi"/>
          <w:color w:val="000000" w:themeColor="text1"/>
          <w:sz w:val="22"/>
        </w:rPr>
      </w:pPr>
      <w:ins w:id="385" w:author="Rodney Good" w:date="2024-08-22T16:12:00Z" w16du:dateUtc="2024-08-22T21:12:00Z">
        <w:r>
          <w:rPr>
            <w:rFonts w:asciiTheme="minorHAnsi" w:hAnsiTheme="minorHAnsi"/>
            <w:color w:val="000000" w:themeColor="text1"/>
            <w:sz w:val="22"/>
          </w:rPr>
          <w:t>For significant</w:t>
        </w:r>
      </w:ins>
      <w:ins w:id="386" w:author="Rodney Good" w:date="2024-08-22T16:11:00Z" w16du:dateUtc="2024-08-22T21:11:00Z">
        <w:r w:rsidR="006F01CA">
          <w:rPr>
            <w:rFonts w:asciiTheme="minorHAnsi" w:hAnsiTheme="minorHAnsi"/>
            <w:color w:val="000000" w:themeColor="text1"/>
            <w:sz w:val="22"/>
          </w:rPr>
          <w:t xml:space="preserve"> </w:t>
        </w:r>
        <w:proofErr w:type="gramStart"/>
        <w:r w:rsidR="006F01CA">
          <w:rPr>
            <w:rFonts w:asciiTheme="minorHAnsi" w:hAnsiTheme="minorHAnsi"/>
            <w:color w:val="000000" w:themeColor="text1"/>
            <w:sz w:val="22"/>
          </w:rPr>
          <w:t>privately-placed</w:t>
        </w:r>
        <w:proofErr w:type="gramEnd"/>
        <w:r w:rsidR="006F01CA">
          <w:rPr>
            <w:rFonts w:asciiTheme="minorHAnsi" w:hAnsiTheme="minorHAnsi"/>
            <w:color w:val="000000" w:themeColor="text1"/>
            <w:sz w:val="22"/>
          </w:rPr>
          <w:t xml:space="preserve"> bonds</w:t>
        </w:r>
      </w:ins>
      <w:ins w:id="387" w:author="Rodney Good" w:date="2024-08-22T16:12:00Z" w16du:dateUtc="2024-08-22T21:12:00Z">
        <w:r>
          <w:rPr>
            <w:rFonts w:asciiTheme="minorHAnsi" w:hAnsiTheme="minorHAnsi"/>
            <w:color w:val="000000" w:themeColor="text1"/>
            <w:sz w:val="22"/>
          </w:rPr>
          <w:t xml:space="preserve"> </w:t>
        </w:r>
      </w:ins>
      <w:ins w:id="388" w:author="Rodney Good" w:date="2024-08-22T16:11:00Z" w16du:dateUtc="2024-08-22T21:11:00Z">
        <w:r w:rsidR="006F01CA">
          <w:rPr>
            <w:rFonts w:asciiTheme="minorHAnsi" w:hAnsiTheme="minorHAnsi"/>
            <w:color w:val="000000" w:themeColor="text1"/>
            <w:sz w:val="22"/>
          </w:rPr>
          <w:t>rated by a chief revenue officer</w:t>
        </w:r>
        <w:r w:rsidR="005876B8">
          <w:rPr>
            <w:rFonts w:asciiTheme="minorHAnsi" w:hAnsiTheme="minorHAnsi"/>
            <w:color w:val="000000" w:themeColor="text1"/>
            <w:sz w:val="22"/>
          </w:rPr>
          <w:t>, re</w:t>
        </w:r>
      </w:ins>
      <w:ins w:id="389" w:author="Rodney Good" w:date="2024-08-22T16:12:00Z" w16du:dateUtc="2024-08-22T21:12:00Z">
        <w:r w:rsidR="005876B8">
          <w:rPr>
            <w:rFonts w:asciiTheme="minorHAnsi" w:hAnsiTheme="minorHAnsi"/>
            <w:color w:val="000000" w:themeColor="text1"/>
            <w:sz w:val="22"/>
          </w:rPr>
          <w:t>view the issuer’s rating or request the Securities Valuation Office’s assessment of the designation to evaluate the issuer’s financial position and ability to repay its debt.</w:t>
        </w:r>
      </w:ins>
    </w:p>
    <w:moveToRangeEnd w:id="346"/>
    <w:p w14:paraId="7C91DE99" w14:textId="77777777" w:rsidR="00D4660B" w:rsidRDefault="00D4660B" w:rsidP="0096434D">
      <w:pPr>
        <w:pStyle w:val="BodyText"/>
        <w:spacing w:line="264" w:lineRule="auto"/>
        <w:rPr>
          <w:ins w:id="390" w:author="Rodney Good" w:date="2024-08-22T16:25:00Z" w16du:dateUtc="2024-08-22T21:25:00Z"/>
          <w:rFonts w:asciiTheme="minorHAnsi" w:hAnsiTheme="minorHAnsi"/>
          <w:bCs/>
          <w:iCs/>
          <w:noProof/>
          <w:color w:val="000000" w:themeColor="text1"/>
          <w:szCs w:val="22"/>
        </w:rPr>
      </w:pPr>
    </w:p>
    <w:p w14:paraId="14D33EDC" w14:textId="4AC01E33" w:rsidR="003C7FBF" w:rsidRDefault="00A9740B" w:rsidP="0096434D">
      <w:pPr>
        <w:pStyle w:val="BodyText"/>
        <w:spacing w:line="264" w:lineRule="auto"/>
        <w:rPr>
          <w:ins w:id="391" w:author="Rodney Good" w:date="2024-08-22T16:25:00Z" w16du:dateUtc="2024-08-22T21:25:00Z"/>
          <w:rFonts w:asciiTheme="minorHAnsi" w:hAnsiTheme="minorHAnsi"/>
          <w:b/>
          <w:iCs/>
          <w:noProof/>
          <w:color w:val="000000" w:themeColor="text1"/>
          <w:sz w:val="24"/>
          <w:szCs w:val="24"/>
        </w:rPr>
      </w:pPr>
      <w:ins w:id="392" w:author="Staff" w:date="2024-08-27T14:53:00Z" w16du:dateUtc="2024-08-27T19:53:00Z">
        <w:r>
          <w:rPr>
            <w:rFonts w:asciiTheme="minorHAnsi" w:hAnsiTheme="minorHAnsi"/>
            <w:b/>
            <w:iCs/>
            <w:noProof/>
            <w:color w:val="000000" w:themeColor="text1"/>
            <w:sz w:val="24"/>
            <w:szCs w:val="24"/>
          </w:rPr>
          <w:t>Exp</w:t>
        </w:r>
        <w:r w:rsidR="0069490D">
          <w:rPr>
            <w:rFonts w:asciiTheme="minorHAnsi" w:hAnsiTheme="minorHAnsi"/>
            <w:b/>
            <w:iCs/>
            <w:noProof/>
            <w:color w:val="000000" w:themeColor="text1"/>
            <w:sz w:val="24"/>
            <w:szCs w:val="24"/>
          </w:rPr>
          <w:t>o</w:t>
        </w:r>
        <w:r>
          <w:rPr>
            <w:rFonts w:asciiTheme="minorHAnsi" w:hAnsiTheme="minorHAnsi"/>
            <w:b/>
            <w:iCs/>
            <w:noProof/>
            <w:color w:val="000000" w:themeColor="text1"/>
            <w:sz w:val="24"/>
            <w:szCs w:val="24"/>
          </w:rPr>
          <w:t xml:space="preserve">sure to </w:t>
        </w:r>
      </w:ins>
      <w:ins w:id="393" w:author="Rodney Good" w:date="2024-08-22T16:25:00Z" w16du:dateUtc="2024-08-22T21:25:00Z">
        <w:r w:rsidR="0059548F">
          <w:rPr>
            <w:rFonts w:asciiTheme="minorHAnsi" w:hAnsiTheme="minorHAnsi"/>
            <w:b/>
            <w:iCs/>
            <w:noProof/>
            <w:color w:val="000000" w:themeColor="text1"/>
            <w:sz w:val="24"/>
            <w:szCs w:val="24"/>
          </w:rPr>
          <w:t>Other Invested Assets (Schedule BA)</w:t>
        </w:r>
      </w:ins>
    </w:p>
    <w:p w14:paraId="662BAE08" w14:textId="6637FDD1" w:rsidR="0059548F" w:rsidRDefault="0010480F" w:rsidP="0096434D">
      <w:pPr>
        <w:pStyle w:val="BodyText"/>
        <w:spacing w:line="264" w:lineRule="auto"/>
        <w:rPr>
          <w:ins w:id="394" w:author="Staff" w:date="2024-08-27T14:54:00Z" w16du:dateUtc="2024-08-27T19:54:00Z"/>
          <w:rFonts w:asciiTheme="minorHAnsi" w:hAnsiTheme="minorHAnsi"/>
          <w:bCs/>
          <w:iCs/>
          <w:noProof/>
          <w:color w:val="000000" w:themeColor="text1"/>
          <w:szCs w:val="22"/>
        </w:rPr>
      </w:pPr>
      <w:ins w:id="395" w:author="Rodney Good" w:date="2024-08-22T16:57:00Z" w16du:dateUtc="2024-08-22T21:57:00Z">
        <w:r w:rsidRPr="0010480F">
          <w:rPr>
            <w:rFonts w:asciiTheme="minorHAnsi" w:hAnsiTheme="minorHAnsi"/>
            <w:bCs/>
            <w:iCs/>
            <w:noProof/>
            <w:color w:val="000000" w:themeColor="text1"/>
            <w:szCs w:val="22"/>
          </w:rPr>
          <w:lastRenderedPageBreak/>
          <w:t xml:space="preserve">Other Invested Assets (or Schedule BA Assets) are long-term investments </w:t>
        </w:r>
      </w:ins>
      <w:ins w:id="396" w:author="Rodney Good" w:date="2024-08-23T08:18:00Z" w16du:dateUtc="2024-08-23T13:18:00Z">
        <w:r w:rsidR="00204BB9">
          <w:rPr>
            <w:rFonts w:asciiTheme="minorHAnsi" w:hAnsiTheme="minorHAnsi"/>
            <w:bCs/>
            <w:iCs/>
            <w:noProof/>
            <w:color w:val="000000" w:themeColor="text1"/>
            <w:szCs w:val="22"/>
          </w:rPr>
          <w:t>not clearly</w:t>
        </w:r>
        <w:r w:rsidR="004B1811">
          <w:rPr>
            <w:rFonts w:asciiTheme="minorHAnsi" w:hAnsiTheme="minorHAnsi"/>
            <w:bCs/>
            <w:iCs/>
            <w:noProof/>
            <w:color w:val="000000" w:themeColor="text1"/>
            <w:szCs w:val="22"/>
          </w:rPr>
          <w:t xml:space="preserve"> or normally</w:t>
        </w:r>
      </w:ins>
      <w:ins w:id="397" w:author="Rodney Good" w:date="2024-08-22T16:57:00Z" w16du:dateUtc="2024-08-22T21:57:00Z">
        <w:r w:rsidRPr="0010480F">
          <w:rPr>
            <w:rFonts w:asciiTheme="minorHAnsi" w:hAnsiTheme="minorHAnsi"/>
            <w:bCs/>
            <w:iCs/>
            <w:noProof/>
            <w:color w:val="000000" w:themeColor="text1"/>
            <w:szCs w:val="22"/>
          </w:rPr>
          <w:t xml:space="preserve"> categorized within other asset schedules. </w:t>
        </w:r>
      </w:ins>
      <w:ins w:id="398" w:author="Rodney Good" w:date="2024-08-22T17:01:00Z" w16du:dateUtc="2024-08-22T22:01:00Z">
        <w:r w:rsidR="00CE2CEC" w:rsidRPr="00CE2CEC">
          <w:rPr>
            <w:rFonts w:asciiTheme="minorHAnsi" w:hAnsiTheme="minorHAnsi"/>
            <w:bCs/>
            <w:iCs/>
            <w:noProof/>
            <w:color w:val="000000" w:themeColor="text1"/>
            <w:szCs w:val="22"/>
          </w:rPr>
          <w:t xml:space="preserve">These investments often involve a higher degree of complexity or illiquidity. </w:t>
        </w:r>
      </w:ins>
      <w:ins w:id="399" w:author="Rodney Good" w:date="2024-08-22T16:57:00Z" w16du:dateUtc="2024-08-22T21:57:00Z">
        <w:r w:rsidRPr="0010480F">
          <w:rPr>
            <w:rFonts w:asciiTheme="minorHAnsi" w:hAnsiTheme="minorHAnsi"/>
            <w:bCs/>
            <w:iCs/>
            <w:noProof/>
            <w:color w:val="000000" w:themeColor="text1"/>
            <w:szCs w:val="22"/>
          </w:rPr>
          <w:t xml:space="preserve">Examples </w:t>
        </w:r>
      </w:ins>
      <w:ins w:id="400" w:author="Rodney Good" w:date="2024-08-22T17:01:00Z" w16du:dateUtc="2024-08-22T22:01:00Z">
        <w:r w:rsidR="00CE2CEC">
          <w:rPr>
            <w:rFonts w:asciiTheme="minorHAnsi" w:hAnsiTheme="minorHAnsi"/>
            <w:bCs/>
            <w:iCs/>
            <w:noProof/>
            <w:color w:val="000000" w:themeColor="text1"/>
            <w:szCs w:val="22"/>
          </w:rPr>
          <w:t xml:space="preserve">include </w:t>
        </w:r>
      </w:ins>
      <w:ins w:id="401" w:author="Rodney Good" w:date="2024-08-22T16:57:00Z" w16du:dateUtc="2024-08-22T21:57:00Z">
        <w:r w:rsidRPr="0010480F">
          <w:rPr>
            <w:rFonts w:asciiTheme="minorHAnsi" w:hAnsiTheme="minorHAnsi"/>
            <w:bCs/>
            <w:iCs/>
            <w:noProof/>
            <w:color w:val="000000" w:themeColor="text1"/>
            <w:szCs w:val="22"/>
          </w:rPr>
          <w:t>joint ventures</w:t>
        </w:r>
      </w:ins>
      <w:ins w:id="402" w:author="Rodney Good" w:date="2024-08-22T17:02:00Z" w16du:dateUtc="2024-08-22T22:02:00Z">
        <w:r w:rsidR="00E22C55">
          <w:rPr>
            <w:rFonts w:asciiTheme="minorHAnsi" w:hAnsiTheme="minorHAnsi"/>
            <w:bCs/>
            <w:iCs/>
            <w:noProof/>
            <w:color w:val="000000" w:themeColor="text1"/>
            <w:szCs w:val="22"/>
          </w:rPr>
          <w:t xml:space="preserve"> and</w:t>
        </w:r>
      </w:ins>
      <w:ins w:id="403" w:author="Rodney Good" w:date="2024-08-22T16:57:00Z" w16du:dateUtc="2024-08-22T21:57:00Z">
        <w:r w:rsidRPr="0010480F">
          <w:rPr>
            <w:rFonts w:asciiTheme="minorHAnsi" w:hAnsiTheme="minorHAnsi"/>
            <w:bCs/>
            <w:iCs/>
            <w:noProof/>
            <w:color w:val="000000" w:themeColor="text1"/>
            <w:szCs w:val="22"/>
          </w:rPr>
          <w:t xml:space="preserve"> partnerships, structured securities, oil and gas production, mineral rights, surplus debentures, collateralized and non-collateralized loans, </w:t>
        </w:r>
      </w:ins>
      <w:ins w:id="404" w:author="Rodney Good" w:date="2024-08-22T17:03:00Z" w16du:dateUtc="2024-08-22T22:03:00Z">
        <w:r w:rsidR="00F214DB">
          <w:rPr>
            <w:rFonts w:asciiTheme="minorHAnsi" w:hAnsiTheme="minorHAnsi"/>
            <w:bCs/>
            <w:iCs/>
            <w:noProof/>
            <w:color w:val="000000" w:themeColor="text1"/>
            <w:szCs w:val="22"/>
          </w:rPr>
          <w:t xml:space="preserve">and other </w:t>
        </w:r>
      </w:ins>
      <w:ins w:id="405" w:author="Rodney Good" w:date="2024-08-22T17:06:00Z" w16du:dateUtc="2024-08-22T22:06:00Z">
        <w:r w:rsidR="009B2AE3">
          <w:rPr>
            <w:rFonts w:asciiTheme="minorHAnsi" w:hAnsiTheme="minorHAnsi"/>
            <w:bCs/>
            <w:iCs/>
            <w:noProof/>
            <w:color w:val="000000" w:themeColor="text1"/>
            <w:szCs w:val="22"/>
          </w:rPr>
          <w:t>specialized</w:t>
        </w:r>
      </w:ins>
      <w:ins w:id="406" w:author="Rodney Good" w:date="2024-08-22T17:03:00Z" w16du:dateUtc="2024-08-22T22:03:00Z">
        <w:r w:rsidR="00F214DB">
          <w:rPr>
            <w:rFonts w:asciiTheme="minorHAnsi" w:hAnsiTheme="minorHAnsi"/>
            <w:bCs/>
            <w:iCs/>
            <w:noProof/>
            <w:color w:val="000000" w:themeColor="text1"/>
            <w:szCs w:val="22"/>
          </w:rPr>
          <w:t xml:space="preserve"> investments. </w:t>
        </w:r>
      </w:ins>
      <w:ins w:id="407" w:author="Rodney Good" w:date="2024-08-22T17:06:00Z" w16du:dateUtc="2024-08-22T22:06:00Z">
        <w:r w:rsidR="006E00F4" w:rsidRPr="006E00F4">
          <w:rPr>
            <w:rFonts w:asciiTheme="minorHAnsi" w:hAnsiTheme="minorHAnsi"/>
            <w:bCs/>
            <w:iCs/>
            <w:noProof/>
            <w:color w:val="000000" w:themeColor="text1"/>
            <w:szCs w:val="22"/>
          </w:rPr>
          <w:t>While generally considered less liquid, the liquidity of Schedule BA Assets can vary significantly based on market conditions and the specific nature of each asset.</w:t>
        </w:r>
      </w:ins>
      <w:ins w:id="408" w:author="Staff" w:date="2024-08-27T14:54:00Z" w16du:dateUtc="2024-08-27T19:54:00Z">
        <w:r w:rsidR="009E1CBC">
          <w:rPr>
            <w:rFonts w:asciiTheme="minorHAnsi" w:hAnsiTheme="minorHAnsi"/>
            <w:bCs/>
            <w:iCs/>
            <w:noProof/>
            <w:color w:val="000000" w:themeColor="text1"/>
            <w:szCs w:val="22"/>
          </w:rPr>
          <w:t xml:space="preserve"> </w:t>
        </w:r>
      </w:ins>
    </w:p>
    <w:p w14:paraId="4DE1581F" w14:textId="77777777" w:rsidR="009E1CBC" w:rsidRDefault="009E1CBC" w:rsidP="0096434D">
      <w:pPr>
        <w:pStyle w:val="BodyText"/>
        <w:spacing w:line="264" w:lineRule="auto"/>
        <w:rPr>
          <w:ins w:id="409" w:author="Staff" w:date="2024-08-27T14:54:00Z" w16du:dateUtc="2024-08-27T19:54:00Z"/>
          <w:rFonts w:asciiTheme="minorHAnsi" w:hAnsiTheme="minorHAnsi"/>
          <w:bCs/>
          <w:iCs/>
          <w:noProof/>
          <w:color w:val="000000" w:themeColor="text1"/>
          <w:szCs w:val="22"/>
        </w:rPr>
      </w:pPr>
    </w:p>
    <w:p w14:paraId="33333D1E" w14:textId="03895A98" w:rsidR="009E1CBC" w:rsidRDefault="009E1CBC" w:rsidP="0096434D">
      <w:pPr>
        <w:pStyle w:val="BodyText"/>
        <w:spacing w:line="264" w:lineRule="auto"/>
        <w:rPr>
          <w:ins w:id="410" w:author="Staff" w:date="2024-08-27T14:54:00Z" w16du:dateUtc="2024-08-27T19:54:00Z"/>
          <w:rFonts w:asciiTheme="minorHAnsi" w:hAnsiTheme="minorHAnsi"/>
          <w:bCs/>
          <w:iCs/>
          <w:noProof/>
          <w:color w:val="000000" w:themeColor="text1"/>
          <w:szCs w:val="22"/>
        </w:rPr>
      </w:pPr>
      <w:ins w:id="411" w:author="Staff" w:date="2024-08-27T14:54:00Z" w16du:dateUtc="2024-08-27T19:54:00Z">
        <w:r>
          <w:rPr>
            <w:rFonts w:asciiTheme="minorHAnsi" w:hAnsiTheme="minorHAnsi"/>
            <w:bCs/>
            <w:iCs/>
            <w:noProof/>
            <w:color w:val="000000" w:themeColor="text1"/>
            <w:szCs w:val="22"/>
          </w:rPr>
          <w:t xml:space="preserve">Specific liquidity risks </w:t>
        </w:r>
      </w:ins>
      <w:ins w:id="412" w:author="Staff" w:date="2024-08-27T14:55:00Z" w16du:dateUtc="2024-08-27T19:55:00Z">
        <w:r w:rsidR="00D75770">
          <w:rPr>
            <w:rFonts w:asciiTheme="minorHAnsi" w:hAnsiTheme="minorHAnsi"/>
            <w:bCs/>
            <w:iCs/>
            <w:noProof/>
            <w:color w:val="000000" w:themeColor="text1"/>
            <w:szCs w:val="22"/>
          </w:rPr>
          <w:t xml:space="preserve">related to </w:t>
        </w:r>
      </w:ins>
      <w:ins w:id="413" w:author="Staff" w:date="2024-08-27T14:54:00Z" w16du:dateUtc="2024-08-27T19:54:00Z">
        <w:r>
          <w:rPr>
            <w:rFonts w:asciiTheme="minorHAnsi" w:hAnsiTheme="minorHAnsi"/>
            <w:bCs/>
            <w:iCs/>
            <w:noProof/>
            <w:color w:val="000000" w:themeColor="text1"/>
            <w:szCs w:val="22"/>
          </w:rPr>
          <w:t>BA Assets</w:t>
        </w:r>
      </w:ins>
      <w:ins w:id="414" w:author="Staff" w:date="2024-08-27T14:55:00Z" w16du:dateUtc="2024-08-27T19:55:00Z">
        <w:r w:rsidR="00D75770">
          <w:rPr>
            <w:rFonts w:asciiTheme="minorHAnsi" w:hAnsiTheme="minorHAnsi"/>
            <w:bCs/>
            <w:iCs/>
            <w:noProof/>
            <w:color w:val="000000" w:themeColor="text1"/>
            <w:szCs w:val="22"/>
          </w:rPr>
          <w:t xml:space="preserve"> may</w:t>
        </w:r>
      </w:ins>
      <w:ins w:id="415" w:author="Staff" w:date="2024-08-27T14:54:00Z" w16du:dateUtc="2024-08-27T19:54:00Z">
        <w:r>
          <w:rPr>
            <w:rFonts w:asciiTheme="minorHAnsi" w:hAnsiTheme="minorHAnsi"/>
            <w:bCs/>
            <w:iCs/>
            <w:noProof/>
            <w:color w:val="000000" w:themeColor="text1"/>
            <w:szCs w:val="22"/>
          </w:rPr>
          <w:t xml:space="preserve"> include:</w:t>
        </w:r>
      </w:ins>
    </w:p>
    <w:p w14:paraId="266125F1" w14:textId="5CF99D33" w:rsidR="009E1CBC" w:rsidRPr="0059548F" w:rsidRDefault="001D5883" w:rsidP="0057213E">
      <w:pPr>
        <w:pStyle w:val="BodyText"/>
        <w:numPr>
          <w:ilvl w:val="0"/>
          <w:numId w:val="84"/>
        </w:numPr>
        <w:spacing w:line="264" w:lineRule="auto"/>
        <w:ind w:left="360"/>
        <w:rPr>
          <w:ins w:id="416" w:author="Rodney Good" w:date="2024-08-22T16:25:00Z" w16du:dateUtc="2024-08-22T21:25:00Z"/>
          <w:rFonts w:asciiTheme="minorHAnsi" w:hAnsiTheme="minorHAnsi"/>
          <w:bCs/>
          <w:iCs/>
          <w:noProof/>
          <w:color w:val="000000" w:themeColor="text1"/>
          <w:szCs w:val="22"/>
        </w:rPr>
      </w:pPr>
      <w:ins w:id="417" w:author="Staff" w:date="2024-08-27T14:54:00Z" w16du:dateUtc="2024-08-27T19:54:00Z">
        <w:r w:rsidRPr="00D1054F">
          <w:rPr>
            <w:rFonts w:ascii="Calibri" w:hAnsi="Calibri"/>
            <w:color w:val="000000" w:themeColor="text1"/>
            <w:szCs w:val="22"/>
          </w:rPr>
          <w:t xml:space="preserve">Significant amount of </w:t>
        </w:r>
        <w:r>
          <w:rPr>
            <w:rFonts w:ascii="Calibri" w:hAnsi="Calibri"/>
            <w:color w:val="000000" w:themeColor="text1"/>
            <w:szCs w:val="22"/>
          </w:rPr>
          <w:t>S</w:t>
        </w:r>
        <w:r w:rsidRPr="00D1054F">
          <w:rPr>
            <w:rFonts w:ascii="Calibri" w:hAnsi="Calibri"/>
            <w:color w:val="000000" w:themeColor="text1"/>
            <w:szCs w:val="22"/>
          </w:rPr>
          <w:t>chedule BA assets held with commitments/</w:t>
        </w:r>
        <w:r>
          <w:rPr>
            <w:rFonts w:ascii="Calibri" w:hAnsi="Calibri"/>
            <w:color w:val="000000" w:themeColor="text1"/>
            <w:szCs w:val="22"/>
          </w:rPr>
          <w:t xml:space="preserve"> </w:t>
        </w:r>
        <w:r w:rsidRPr="00D1054F">
          <w:rPr>
            <w:rFonts w:ascii="Calibri" w:hAnsi="Calibri"/>
            <w:color w:val="000000" w:themeColor="text1"/>
            <w:szCs w:val="22"/>
          </w:rPr>
          <w:t>collateral requirements</w:t>
        </w:r>
      </w:ins>
      <w:ins w:id="418" w:author="Staff" w:date="2024-08-27T14:55:00Z" w16du:dateUtc="2024-08-27T19:55:00Z">
        <w:r w:rsidR="000C64F6">
          <w:rPr>
            <w:rFonts w:ascii="Calibri" w:hAnsi="Calibri"/>
            <w:color w:val="000000" w:themeColor="text1"/>
            <w:szCs w:val="22"/>
          </w:rPr>
          <w:t>—</w:t>
        </w:r>
        <w:r w:rsidR="00181986">
          <w:rPr>
            <w:rFonts w:ascii="Calibri" w:hAnsi="Calibri"/>
            <w:color w:val="000000" w:themeColor="text1"/>
            <w:szCs w:val="22"/>
          </w:rPr>
          <w:t xml:space="preserve">Schedule </w:t>
        </w:r>
        <w:r w:rsidR="00181986" w:rsidRPr="00D1054F">
          <w:rPr>
            <w:rFonts w:ascii="Calibri" w:hAnsi="Calibri"/>
            <w:color w:val="000000" w:themeColor="text1"/>
            <w:szCs w:val="22"/>
          </w:rPr>
          <w:t xml:space="preserve">BA assets may include commitments for additional funding, which is common in private equity funds. </w:t>
        </w:r>
        <w:r w:rsidR="00181986">
          <w:rPr>
            <w:rFonts w:ascii="Calibri" w:hAnsi="Calibri"/>
            <w:color w:val="000000" w:themeColor="text1"/>
            <w:szCs w:val="22"/>
          </w:rPr>
          <w:t xml:space="preserve">Schedule </w:t>
        </w:r>
        <w:r w:rsidR="00181986" w:rsidRPr="00D1054F">
          <w:rPr>
            <w:rFonts w:ascii="Calibri" w:hAnsi="Calibri"/>
            <w:color w:val="000000" w:themeColor="text1"/>
            <w:szCs w:val="22"/>
          </w:rPr>
          <w:t>BA assets may have the potential to be required to post additional collateral, similar to variation margin for derivatives.</w:t>
        </w:r>
      </w:ins>
    </w:p>
    <w:p w14:paraId="2817D400" w14:textId="75E62333" w:rsidR="0059548F" w:rsidRDefault="000C64F6" w:rsidP="0057213E">
      <w:pPr>
        <w:pStyle w:val="BodyText"/>
        <w:numPr>
          <w:ilvl w:val="0"/>
          <w:numId w:val="84"/>
        </w:numPr>
        <w:spacing w:line="264" w:lineRule="auto"/>
        <w:ind w:left="360"/>
        <w:rPr>
          <w:ins w:id="419" w:author="Staff" w:date="2024-08-27T15:32:00Z" w16du:dateUtc="2024-08-27T20:32:00Z"/>
          <w:rFonts w:ascii="Calibri" w:hAnsi="Calibri"/>
          <w:color w:val="000000" w:themeColor="text1"/>
          <w:szCs w:val="22"/>
        </w:rPr>
      </w:pPr>
      <w:ins w:id="420" w:author="Staff" w:date="2024-08-27T14:54:00Z" w16du:dateUtc="2024-08-27T19:54:00Z">
        <w:r w:rsidRPr="00D1054F">
          <w:rPr>
            <w:rFonts w:ascii="Calibri" w:hAnsi="Calibri"/>
            <w:color w:val="000000" w:themeColor="text1"/>
            <w:szCs w:val="22"/>
          </w:rPr>
          <w:t>Expected cash flows from Schedule BA assets and types of other structured bonds</w:t>
        </w:r>
      </w:ins>
      <w:ins w:id="421" w:author="Staff" w:date="2024-08-27T14:55:00Z" w16du:dateUtc="2024-08-27T19:55:00Z">
        <w:r>
          <w:rPr>
            <w:rFonts w:ascii="Calibri" w:hAnsi="Calibri"/>
            <w:color w:val="000000" w:themeColor="text1"/>
            <w:szCs w:val="22"/>
          </w:rPr>
          <w:t>—</w:t>
        </w:r>
        <w:r w:rsidR="00D75770" w:rsidRPr="00D1054F">
          <w:rPr>
            <w:rFonts w:ascii="Calibri" w:hAnsi="Calibri"/>
            <w:color w:val="000000" w:themeColor="text1"/>
            <w:szCs w:val="22"/>
          </w:rPr>
          <w:t xml:space="preserve">Certain </w:t>
        </w:r>
        <w:r w:rsidR="00D75770">
          <w:rPr>
            <w:rFonts w:ascii="Calibri" w:hAnsi="Calibri"/>
            <w:color w:val="000000" w:themeColor="text1"/>
            <w:szCs w:val="22"/>
          </w:rPr>
          <w:t xml:space="preserve">Schedule </w:t>
        </w:r>
        <w:r w:rsidR="00D75770" w:rsidRPr="00D1054F">
          <w:rPr>
            <w:rFonts w:ascii="Calibri" w:hAnsi="Calibri"/>
            <w:color w:val="000000" w:themeColor="text1"/>
            <w:szCs w:val="22"/>
          </w:rPr>
          <w:t>BA assets and highly structured bonds</w:t>
        </w:r>
      </w:ins>
      <w:ins w:id="422" w:author="Staff" w:date="2024-08-27T14:56:00Z" w16du:dateUtc="2024-08-27T19:56:00Z">
        <w:r w:rsidR="00AE3466">
          <w:rPr>
            <w:rFonts w:ascii="Calibri" w:hAnsi="Calibri"/>
            <w:color w:val="000000" w:themeColor="text1"/>
            <w:szCs w:val="22"/>
          </w:rPr>
          <w:t>, i</w:t>
        </w:r>
      </w:ins>
      <w:ins w:id="423" w:author="Staff" w:date="2024-08-27T14:55:00Z" w16du:dateUtc="2024-08-27T19:55:00Z">
        <w:r w:rsidR="00D75770" w:rsidRPr="00D1054F">
          <w:rPr>
            <w:rFonts w:ascii="Calibri" w:hAnsi="Calibri"/>
            <w:color w:val="000000" w:themeColor="text1"/>
            <w:szCs w:val="22"/>
          </w:rPr>
          <w:t xml:space="preserve">ncluding RMBS, </w:t>
        </w:r>
        <w:proofErr w:type="spellStart"/>
        <w:r w:rsidR="00D75770" w:rsidRPr="00D1054F">
          <w:rPr>
            <w:rFonts w:ascii="Calibri" w:hAnsi="Calibri"/>
            <w:color w:val="000000" w:themeColor="text1"/>
            <w:szCs w:val="22"/>
          </w:rPr>
          <w:t>LBaSS</w:t>
        </w:r>
      </w:ins>
      <w:proofErr w:type="spellEnd"/>
      <w:ins w:id="424" w:author="Staff" w:date="2024-08-27T14:56:00Z" w16du:dateUtc="2024-08-27T19:56:00Z">
        <w:r w:rsidR="00AE3466">
          <w:rPr>
            <w:rFonts w:ascii="Calibri" w:hAnsi="Calibri"/>
            <w:color w:val="000000" w:themeColor="text1"/>
            <w:szCs w:val="22"/>
          </w:rPr>
          <w:t>,</w:t>
        </w:r>
      </w:ins>
      <w:ins w:id="425" w:author="Staff" w:date="2024-08-27T14:55:00Z" w16du:dateUtc="2024-08-27T19:55:00Z">
        <w:r w:rsidR="00D75770" w:rsidRPr="00D1054F">
          <w:rPr>
            <w:rFonts w:ascii="Calibri" w:hAnsi="Calibri"/>
            <w:color w:val="000000" w:themeColor="text1"/>
            <w:szCs w:val="22"/>
          </w:rPr>
          <w:t xml:space="preserve"> and structured notes</w:t>
        </w:r>
      </w:ins>
      <w:ins w:id="426" w:author="Staff" w:date="2024-08-27T14:56:00Z" w16du:dateUtc="2024-08-27T19:56:00Z">
        <w:r w:rsidR="00AE3466">
          <w:rPr>
            <w:rFonts w:ascii="Calibri" w:hAnsi="Calibri"/>
            <w:color w:val="000000" w:themeColor="text1"/>
            <w:szCs w:val="22"/>
          </w:rPr>
          <w:t xml:space="preserve">, </w:t>
        </w:r>
      </w:ins>
      <w:ins w:id="427" w:author="Staff" w:date="2024-08-27T14:55:00Z" w16du:dateUtc="2024-08-27T19:55:00Z">
        <w:r w:rsidR="00D75770" w:rsidRPr="00D1054F">
          <w:rPr>
            <w:rFonts w:ascii="Calibri" w:hAnsi="Calibri"/>
            <w:color w:val="000000" w:themeColor="text1"/>
            <w:szCs w:val="22"/>
          </w:rPr>
          <w:t xml:space="preserve">may include liquidity risks where expected cash flows do not match </w:t>
        </w:r>
      </w:ins>
      <w:ins w:id="428" w:author="Staff" w:date="2024-08-27T14:56:00Z" w16du:dateUtc="2024-08-27T19:56:00Z">
        <w:r w:rsidR="002B7374">
          <w:rPr>
            <w:rFonts w:ascii="Calibri" w:hAnsi="Calibri"/>
            <w:color w:val="000000" w:themeColor="text1"/>
            <w:szCs w:val="22"/>
          </w:rPr>
          <w:t xml:space="preserve">the </w:t>
        </w:r>
      </w:ins>
      <w:ins w:id="429" w:author="Staff" w:date="2024-08-27T14:55:00Z" w16du:dateUtc="2024-08-27T19:55:00Z">
        <w:r w:rsidR="00D75770" w:rsidRPr="00D1054F">
          <w:rPr>
            <w:rFonts w:ascii="Calibri" w:hAnsi="Calibri"/>
            <w:color w:val="000000" w:themeColor="text1"/>
            <w:szCs w:val="22"/>
          </w:rPr>
          <w:t>actual</w:t>
        </w:r>
      </w:ins>
      <w:ins w:id="430" w:author="Staff" w:date="2024-08-27T14:57:00Z" w16du:dateUtc="2024-08-27T19:57:00Z">
        <w:r w:rsidR="002B7374">
          <w:rPr>
            <w:rFonts w:ascii="Calibri" w:hAnsi="Calibri"/>
            <w:color w:val="000000" w:themeColor="text1"/>
            <w:szCs w:val="22"/>
          </w:rPr>
          <w:t xml:space="preserve"> cash flows</w:t>
        </w:r>
      </w:ins>
      <w:ins w:id="431" w:author="Staff" w:date="2024-08-27T14:55:00Z" w16du:dateUtc="2024-08-27T19:55:00Z">
        <w:r w:rsidR="00D75770" w:rsidRPr="00D1054F">
          <w:rPr>
            <w:rFonts w:ascii="Calibri" w:hAnsi="Calibri"/>
            <w:color w:val="000000" w:themeColor="text1"/>
            <w:szCs w:val="22"/>
          </w:rPr>
          <w:t>.</w:t>
        </w:r>
      </w:ins>
    </w:p>
    <w:p w14:paraId="6B2C4394" w14:textId="60E9978C" w:rsidR="000C571B" w:rsidRDefault="00D904BA" w:rsidP="0057213E">
      <w:pPr>
        <w:pStyle w:val="BodyText"/>
        <w:numPr>
          <w:ilvl w:val="0"/>
          <w:numId w:val="84"/>
        </w:numPr>
        <w:spacing w:line="264" w:lineRule="auto"/>
        <w:ind w:left="360"/>
        <w:rPr>
          <w:ins w:id="432" w:author="Staff" w:date="2024-08-27T14:54:00Z" w16du:dateUtc="2024-08-27T19:54:00Z"/>
          <w:rFonts w:ascii="Calibri" w:hAnsi="Calibri"/>
          <w:color w:val="000000" w:themeColor="text1"/>
          <w:szCs w:val="22"/>
        </w:rPr>
      </w:pPr>
      <w:ins w:id="433" w:author="Staff" w:date="2024-08-27T15:32:00Z" w16du:dateUtc="2024-08-27T20:32:00Z">
        <w:r w:rsidRPr="00D1054F">
          <w:rPr>
            <w:rFonts w:ascii="Calibri" w:hAnsi="Calibri"/>
            <w:color w:val="000000" w:themeColor="text1"/>
            <w:szCs w:val="22"/>
          </w:rPr>
          <w:t>Significant amount of</w:t>
        </w:r>
      </w:ins>
      <w:ins w:id="434" w:author="Staff" w:date="2024-08-27T15:57:00Z" w16du:dateUtc="2024-08-27T20:57:00Z">
        <w:r w:rsidR="00F875B8">
          <w:rPr>
            <w:rFonts w:ascii="Calibri" w:hAnsi="Calibri"/>
            <w:color w:val="000000" w:themeColor="text1"/>
            <w:szCs w:val="22"/>
          </w:rPr>
          <w:t xml:space="preserve"> BA Assets</w:t>
        </w:r>
      </w:ins>
      <w:ins w:id="435" w:author="Staff" w:date="2024-08-27T15:32:00Z" w16du:dateUtc="2024-08-27T20:32:00Z">
        <w:r w:rsidRPr="00D1054F">
          <w:rPr>
            <w:rFonts w:ascii="Calibri" w:hAnsi="Calibri"/>
            <w:color w:val="000000" w:themeColor="text1"/>
            <w:szCs w:val="22"/>
          </w:rPr>
          <w:t xml:space="preserve"> held with resale restrictions</w:t>
        </w:r>
        <w:r>
          <w:rPr>
            <w:rFonts w:ascii="Calibri" w:hAnsi="Calibri"/>
            <w:color w:val="000000" w:themeColor="text1"/>
            <w:szCs w:val="22"/>
          </w:rPr>
          <w:t>—</w:t>
        </w:r>
        <w:r w:rsidR="00671403" w:rsidRPr="00D1054F">
          <w:rPr>
            <w:rFonts w:ascii="Calibri" w:hAnsi="Calibri"/>
            <w:color w:val="000000" w:themeColor="text1"/>
            <w:szCs w:val="22"/>
          </w:rPr>
          <w:t>Illiquidity of certain assets may be due to provisions of the asset, such as restrictions on resale. (</w:t>
        </w:r>
        <w:r w:rsidR="00671403">
          <w:rPr>
            <w:rFonts w:ascii="Calibri" w:hAnsi="Calibri"/>
            <w:color w:val="000000" w:themeColor="text1"/>
            <w:szCs w:val="22"/>
          </w:rPr>
          <w:t>E.g.</w:t>
        </w:r>
        <w:r w:rsidR="00671403" w:rsidRPr="00D1054F">
          <w:rPr>
            <w:rFonts w:ascii="Calibri" w:hAnsi="Calibri"/>
            <w:color w:val="000000" w:themeColor="text1"/>
            <w:szCs w:val="22"/>
          </w:rPr>
          <w:t>, certain BA assets, such as investment hedge funds, may have time restrictions on when investment can be sold/liquidated.)</w:t>
        </w:r>
      </w:ins>
    </w:p>
    <w:p w14:paraId="400D844C" w14:textId="77777777" w:rsidR="000C64F6" w:rsidRDefault="000C64F6" w:rsidP="0096434D">
      <w:pPr>
        <w:pStyle w:val="BodyText"/>
        <w:spacing w:line="264" w:lineRule="auto"/>
        <w:rPr>
          <w:ins w:id="436" w:author="Rodney Good" w:date="2024-08-22T17:06:00Z" w16du:dateUtc="2024-08-22T22:06:00Z"/>
          <w:rFonts w:asciiTheme="minorHAnsi" w:hAnsiTheme="minorHAnsi"/>
          <w:bCs/>
          <w:iCs/>
          <w:noProof/>
          <w:color w:val="000000" w:themeColor="text1"/>
          <w:szCs w:val="22"/>
        </w:rPr>
      </w:pPr>
    </w:p>
    <w:p w14:paraId="03AAEDE8" w14:textId="56E0B31E" w:rsidR="006E00F4" w:rsidRDefault="006E00F4" w:rsidP="0096434D">
      <w:pPr>
        <w:pStyle w:val="BodyText"/>
        <w:spacing w:line="264" w:lineRule="auto"/>
        <w:rPr>
          <w:ins w:id="437" w:author="Rodney Good" w:date="2024-08-22T17:07:00Z" w16du:dateUtc="2024-08-22T22:07:00Z"/>
          <w:rFonts w:asciiTheme="minorHAnsi" w:hAnsiTheme="minorHAnsi"/>
          <w:bCs/>
          <w:iCs/>
          <w:noProof/>
          <w:color w:val="000000" w:themeColor="text1"/>
          <w:szCs w:val="22"/>
          <w:u w:val="single"/>
        </w:rPr>
      </w:pPr>
      <w:ins w:id="438" w:author="Rodney Good" w:date="2024-08-22T17:07:00Z" w16du:dateUtc="2024-08-22T22:07:00Z">
        <w:r>
          <w:rPr>
            <w:rFonts w:asciiTheme="minorHAnsi" w:hAnsiTheme="minorHAnsi"/>
            <w:bCs/>
            <w:iCs/>
            <w:noProof/>
            <w:color w:val="000000" w:themeColor="text1"/>
            <w:szCs w:val="22"/>
            <w:u w:val="single"/>
          </w:rPr>
          <w:t>Procedur</w:t>
        </w:r>
        <w:r w:rsidR="009B4D67">
          <w:rPr>
            <w:rFonts w:asciiTheme="minorHAnsi" w:hAnsiTheme="minorHAnsi"/>
            <w:bCs/>
            <w:iCs/>
            <w:noProof/>
            <w:color w:val="000000" w:themeColor="text1"/>
            <w:szCs w:val="22"/>
            <w:u w:val="single"/>
          </w:rPr>
          <w:t>es / Data</w:t>
        </w:r>
      </w:ins>
    </w:p>
    <w:p w14:paraId="71649182" w14:textId="6E2BD356" w:rsidR="009B4D67" w:rsidRDefault="006F0991" w:rsidP="0057213E">
      <w:pPr>
        <w:pStyle w:val="BodyText"/>
        <w:numPr>
          <w:ilvl w:val="0"/>
          <w:numId w:val="54"/>
        </w:numPr>
        <w:spacing w:line="264" w:lineRule="auto"/>
        <w:ind w:left="360"/>
        <w:rPr>
          <w:ins w:id="439" w:author="Rodney Good" w:date="2024-08-23T08:22:00Z" w16du:dateUtc="2024-08-23T13:22:00Z"/>
          <w:rFonts w:asciiTheme="minorHAnsi" w:hAnsiTheme="minorHAnsi"/>
          <w:bCs/>
          <w:iCs/>
          <w:noProof/>
          <w:color w:val="000000" w:themeColor="text1"/>
          <w:szCs w:val="22"/>
        </w:rPr>
      </w:pPr>
      <w:ins w:id="440" w:author="Rodney Good" w:date="2024-08-23T15:05:00Z" w16du:dateUtc="2024-08-23T20:05:00Z">
        <w:r>
          <w:rPr>
            <w:rFonts w:asciiTheme="minorHAnsi" w:hAnsiTheme="minorHAnsi"/>
            <w:bCs/>
            <w:iCs/>
            <w:noProof/>
            <w:color w:val="000000" w:themeColor="text1"/>
            <w:szCs w:val="22"/>
          </w:rPr>
          <w:t xml:space="preserve">Ratio of </w:t>
        </w:r>
      </w:ins>
      <w:ins w:id="441" w:author="Rodney Good" w:date="2024-08-23T08:21:00Z" w16du:dateUtc="2024-08-23T13:21:00Z">
        <w:r w:rsidR="003775AB">
          <w:rPr>
            <w:rFonts w:asciiTheme="minorHAnsi" w:hAnsiTheme="minorHAnsi"/>
            <w:bCs/>
            <w:iCs/>
            <w:noProof/>
            <w:color w:val="000000" w:themeColor="text1"/>
            <w:szCs w:val="22"/>
          </w:rPr>
          <w:t xml:space="preserve">Schedule BA Assets </w:t>
        </w:r>
      </w:ins>
      <w:ins w:id="442" w:author="Rodney Good" w:date="2024-08-23T14:31:00Z" w16du:dateUtc="2024-08-23T19:31:00Z">
        <w:r w:rsidR="001F2BB2" w:rsidRPr="001F2BB2">
          <w:rPr>
            <w:rFonts w:asciiTheme="minorHAnsi" w:hAnsiTheme="minorHAnsi"/>
            <w:bCs/>
            <w:iCs/>
            <w:noProof/>
            <w:color w:val="000000" w:themeColor="text1"/>
            <w:szCs w:val="22"/>
          </w:rPr>
          <w:t>to policyholder surplus (P/C), to capital and surplus plus AVR (L</w:t>
        </w:r>
      </w:ins>
      <w:ins w:id="443" w:author="Rodney Good" w:date="2024-08-23T14:36:00Z" w16du:dateUtc="2024-08-23T19:36:00Z">
        <w:r w:rsidR="009608EF">
          <w:rPr>
            <w:rFonts w:asciiTheme="minorHAnsi" w:hAnsiTheme="minorHAnsi"/>
            <w:bCs/>
            <w:iCs/>
            <w:noProof/>
            <w:color w:val="000000" w:themeColor="text1"/>
            <w:szCs w:val="22"/>
          </w:rPr>
          <w:t>ife</w:t>
        </w:r>
      </w:ins>
      <w:ins w:id="444" w:author="Rodney Good" w:date="2024-08-23T14:31:00Z" w16du:dateUtc="2024-08-23T19:31:00Z">
        <w:r w:rsidR="001F2BB2" w:rsidRPr="001F2BB2">
          <w:rPr>
            <w:rFonts w:asciiTheme="minorHAnsi" w:hAnsiTheme="minorHAnsi"/>
            <w:bCs/>
            <w:iCs/>
            <w:noProof/>
            <w:color w:val="000000" w:themeColor="text1"/>
            <w:szCs w:val="22"/>
          </w:rPr>
          <w:t>/</w:t>
        </w:r>
      </w:ins>
      <w:ins w:id="445" w:author="Rodney Good" w:date="2024-08-23T14:36:00Z" w16du:dateUtc="2024-08-23T19:36:00Z">
        <w:r w:rsidR="009608EF">
          <w:rPr>
            <w:rFonts w:asciiTheme="minorHAnsi" w:hAnsiTheme="minorHAnsi"/>
            <w:bCs/>
            <w:iCs/>
            <w:noProof/>
            <w:color w:val="000000" w:themeColor="text1"/>
            <w:szCs w:val="22"/>
          </w:rPr>
          <w:t>A&amp;</w:t>
        </w:r>
      </w:ins>
      <w:ins w:id="446" w:author="Rodney Good" w:date="2024-08-23T14:31:00Z" w16du:dateUtc="2024-08-23T19:31:00Z">
        <w:r w:rsidR="001F2BB2" w:rsidRPr="001F2BB2">
          <w:rPr>
            <w:rFonts w:asciiTheme="minorHAnsi" w:hAnsiTheme="minorHAnsi"/>
            <w:bCs/>
            <w:iCs/>
            <w:noProof/>
            <w:color w:val="000000" w:themeColor="text1"/>
            <w:szCs w:val="22"/>
          </w:rPr>
          <w:t>H) and to capital and sur</w:t>
        </w:r>
      </w:ins>
      <w:ins w:id="447" w:author="Rodney Good" w:date="2024-08-23T14:35:00Z" w16du:dateUtc="2024-08-23T19:35:00Z">
        <w:r w:rsidR="00543072">
          <w:rPr>
            <w:rFonts w:asciiTheme="minorHAnsi" w:hAnsiTheme="minorHAnsi"/>
            <w:bCs/>
            <w:iCs/>
            <w:noProof/>
            <w:color w:val="000000" w:themeColor="text1"/>
            <w:szCs w:val="22"/>
          </w:rPr>
          <w:t>p</w:t>
        </w:r>
      </w:ins>
      <w:ins w:id="448" w:author="Rodney Good" w:date="2024-08-23T14:31:00Z" w16du:dateUtc="2024-08-23T19:31:00Z">
        <w:r w:rsidR="001F2BB2" w:rsidRPr="001F2BB2">
          <w:rPr>
            <w:rFonts w:asciiTheme="minorHAnsi" w:hAnsiTheme="minorHAnsi"/>
            <w:bCs/>
            <w:iCs/>
            <w:noProof/>
            <w:color w:val="000000" w:themeColor="text1"/>
            <w:szCs w:val="22"/>
          </w:rPr>
          <w:t>lus (Health)</w:t>
        </w:r>
      </w:ins>
    </w:p>
    <w:p w14:paraId="787EFA8D" w14:textId="694B9E60" w:rsidR="00685C31" w:rsidRDefault="00D14D1A" w:rsidP="0057213E">
      <w:pPr>
        <w:pStyle w:val="BodyText"/>
        <w:numPr>
          <w:ilvl w:val="0"/>
          <w:numId w:val="54"/>
        </w:numPr>
        <w:spacing w:line="264" w:lineRule="auto"/>
        <w:ind w:left="360"/>
        <w:rPr>
          <w:ins w:id="449" w:author="Rodney Good" w:date="2024-08-23T08:23:00Z" w16du:dateUtc="2024-08-23T13:23:00Z"/>
          <w:rFonts w:asciiTheme="minorHAnsi" w:hAnsiTheme="minorHAnsi"/>
          <w:bCs/>
          <w:iCs/>
          <w:noProof/>
          <w:color w:val="000000" w:themeColor="text1"/>
          <w:szCs w:val="22"/>
        </w:rPr>
      </w:pPr>
      <w:ins w:id="450" w:author="Rodney Good" w:date="2024-08-23T08:23:00Z" w16du:dateUtc="2024-08-23T13:23:00Z">
        <w:r>
          <w:rPr>
            <w:rFonts w:asciiTheme="minorHAnsi" w:hAnsiTheme="minorHAnsi"/>
            <w:bCs/>
            <w:iCs/>
            <w:noProof/>
            <w:color w:val="000000" w:themeColor="text1"/>
            <w:szCs w:val="22"/>
          </w:rPr>
          <w:t>Increase</w:t>
        </w:r>
      </w:ins>
      <w:ins w:id="451" w:author="Rodney Good" w:date="2024-08-23T08:22:00Z" w16du:dateUtc="2024-08-23T13:22:00Z">
        <w:r w:rsidR="00685C31">
          <w:rPr>
            <w:rFonts w:asciiTheme="minorHAnsi" w:hAnsiTheme="minorHAnsi"/>
            <w:bCs/>
            <w:iCs/>
            <w:noProof/>
            <w:color w:val="000000" w:themeColor="text1"/>
            <w:szCs w:val="22"/>
          </w:rPr>
          <w:t xml:space="preserve"> in Schedule BA</w:t>
        </w:r>
        <w:r>
          <w:rPr>
            <w:rFonts w:asciiTheme="minorHAnsi" w:hAnsiTheme="minorHAnsi"/>
            <w:bCs/>
            <w:iCs/>
            <w:noProof/>
            <w:color w:val="000000" w:themeColor="text1"/>
            <w:szCs w:val="22"/>
          </w:rPr>
          <w:t xml:space="preserve"> Assets from the prio</w:t>
        </w:r>
      </w:ins>
      <w:ins w:id="452" w:author="Rodney Good" w:date="2024-08-23T08:23:00Z" w16du:dateUtc="2024-08-23T13:23:00Z">
        <w:r>
          <w:rPr>
            <w:rFonts w:asciiTheme="minorHAnsi" w:hAnsiTheme="minorHAnsi"/>
            <w:bCs/>
            <w:iCs/>
            <w:noProof/>
            <w:color w:val="000000" w:themeColor="text1"/>
            <w:szCs w:val="22"/>
          </w:rPr>
          <w:t>r year</w:t>
        </w:r>
      </w:ins>
    </w:p>
    <w:p w14:paraId="3B6EB815" w14:textId="77777777" w:rsidR="00965966" w:rsidRDefault="00965966" w:rsidP="0096434D">
      <w:pPr>
        <w:pStyle w:val="BodyText"/>
        <w:spacing w:line="264" w:lineRule="auto"/>
        <w:rPr>
          <w:ins w:id="453" w:author="Rodney Good" w:date="2024-08-23T08:23:00Z" w16du:dateUtc="2024-08-23T13:23:00Z"/>
          <w:rFonts w:asciiTheme="minorHAnsi" w:hAnsiTheme="minorHAnsi"/>
          <w:bCs/>
          <w:iCs/>
          <w:noProof/>
          <w:color w:val="000000" w:themeColor="text1"/>
          <w:szCs w:val="22"/>
        </w:rPr>
      </w:pPr>
    </w:p>
    <w:p w14:paraId="5870BA4D" w14:textId="0A32DA2C" w:rsidR="00965966" w:rsidRDefault="000F5BC3" w:rsidP="0096434D">
      <w:pPr>
        <w:pStyle w:val="BodyText"/>
        <w:spacing w:line="264" w:lineRule="auto"/>
        <w:rPr>
          <w:ins w:id="454" w:author="Rodney Good" w:date="2024-08-23T08:24:00Z" w16du:dateUtc="2024-08-23T13:24:00Z"/>
          <w:rFonts w:asciiTheme="minorHAnsi" w:hAnsiTheme="minorHAnsi"/>
          <w:bCs/>
          <w:iCs/>
          <w:noProof/>
          <w:color w:val="000000" w:themeColor="text1"/>
          <w:szCs w:val="22"/>
          <w:u w:val="single"/>
        </w:rPr>
      </w:pPr>
      <w:ins w:id="455" w:author="Rodney Good" w:date="2024-08-23T08:23:00Z" w16du:dateUtc="2024-08-23T13:23:00Z">
        <w:r>
          <w:rPr>
            <w:rFonts w:asciiTheme="minorHAnsi" w:hAnsiTheme="minorHAnsi"/>
            <w:bCs/>
            <w:iCs/>
            <w:noProof/>
            <w:color w:val="000000" w:themeColor="text1"/>
            <w:szCs w:val="22"/>
            <w:u w:val="single"/>
          </w:rPr>
          <w:t>Additional Review Con</w:t>
        </w:r>
      </w:ins>
      <w:ins w:id="456" w:author="Rodney Good" w:date="2024-08-23T08:24:00Z" w16du:dateUtc="2024-08-23T13:24:00Z">
        <w:r>
          <w:rPr>
            <w:rFonts w:asciiTheme="minorHAnsi" w:hAnsiTheme="minorHAnsi"/>
            <w:bCs/>
            <w:iCs/>
            <w:noProof/>
            <w:color w:val="000000" w:themeColor="text1"/>
            <w:szCs w:val="22"/>
            <w:u w:val="single"/>
          </w:rPr>
          <w:t>siderations</w:t>
        </w:r>
      </w:ins>
    </w:p>
    <w:p w14:paraId="740DBE97" w14:textId="0868FE54" w:rsidR="000F5BC3" w:rsidRPr="000F5BC3" w:rsidRDefault="000D7013" w:rsidP="0057213E">
      <w:pPr>
        <w:pStyle w:val="BodyText"/>
        <w:numPr>
          <w:ilvl w:val="0"/>
          <w:numId w:val="55"/>
        </w:numPr>
        <w:spacing w:line="264" w:lineRule="auto"/>
        <w:ind w:left="360"/>
        <w:rPr>
          <w:ins w:id="457" w:author="Rodney Good" w:date="2024-08-22T17:06:00Z" w16du:dateUtc="2024-08-22T22:06:00Z"/>
          <w:rFonts w:asciiTheme="minorHAnsi" w:hAnsiTheme="minorHAnsi"/>
          <w:bCs/>
          <w:iCs/>
          <w:noProof/>
          <w:color w:val="000000" w:themeColor="text1"/>
          <w:szCs w:val="22"/>
        </w:rPr>
      </w:pPr>
      <w:ins w:id="458" w:author="Rodney Good" w:date="2024-08-23T08:24:00Z" w16du:dateUtc="2024-08-23T13:24:00Z">
        <w:r>
          <w:rPr>
            <w:rFonts w:asciiTheme="minorHAnsi" w:hAnsiTheme="minorHAnsi"/>
            <w:bCs/>
            <w:iCs/>
            <w:noProof/>
            <w:color w:val="000000" w:themeColor="text1"/>
            <w:szCs w:val="22"/>
          </w:rPr>
          <w:t>R</w:t>
        </w:r>
        <w:r w:rsidRPr="000D7013">
          <w:rPr>
            <w:rFonts w:asciiTheme="minorHAnsi" w:hAnsiTheme="minorHAnsi"/>
            <w:bCs/>
            <w:iCs/>
            <w:noProof/>
            <w:color w:val="000000" w:themeColor="text1"/>
            <w:szCs w:val="22"/>
          </w:rPr>
          <w:t>eview Annual Financial Statement – Schedule BA</w:t>
        </w:r>
      </w:ins>
      <w:ins w:id="459" w:author="Rodney Good" w:date="2024-08-23T08:25:00Z" w16du:dateUtc="2024-08-23T13:25:00Z">
        <w:r w:rsidR="00E13EE9">
          <w:rPr>
            <w:rFonts w:asciiTheme="minorHAnsi" w:hAnsiTheme="minorHAnsi"/>
            <w:bCs/>
            <w:iCs/>
            <w:noProof/>
            <w:color w:val="000000" w:themeColor="text1"/>
            <w:szCs w:val="22"/>
          </w:rPr>
          <w:t xml:space="preserve"> to detrmine </w:t>
        </w:r>
        <w:r w:rsidR="00283D76">
          <w:rPr>
            <w:rFonts w:asciiTheme="minorHAnsi" w:hAnsiTheme="minorHAnsi"/>
            <w:bCs/>
            <w:iCs/>
            <w:noProof/>
            <w:color w:val="000000" w:themeColor="text1"/>
            <w:szCs w:val="22"/>
          </w:rPr>
          <w:t>whether</w:t>
        </w:r>
      </w:ins>
      <w:ins w:id="460" w:author="Rodney Good" w:date="2024-08-23T08:24:00Z" w16du:dateUtc="2024-08-23T13:24:00Z">
        <w:r w:rsidRPr="000D7013">
          <w:rPr>
            <w:rFonts w:asciiTheme="minorHAnsi" w:hAnsiTheme="minorHAnsi"/>
            <w:bCs/>
            <w:iCs/>
            <w:noProof/>
            <w:color w:val="000000" w:themeColor="text1"/>
            <w:szCs w:val="22"/>
          </w:rPr>
          <w:t xml:space="preserve"> the insurer invested in any assets, such as hedge funds or private equity funds, that may include restrictions on an investor’s ability to liquidate the assets, commitments for additional funding</w:t>
        </w:r>
      </w:ins>
      <w:ins w:id="461" w:author="Rodney Good" w:date="2024-08-23T08:26:00Z" w16du:dateUtc="2024-08-23T13:26:00Z">
        <w:r w:rsidR="00CB448D">
          <w:rPr>
            <w:rFonts w:asciiTheme="minorHAnsi" w:hAnsiTheme="minorHAnsi"/>
            <w:bCs/>
            <w:iCs/>
            <w:noProof/>
            <w:color w:val="000000" w:themeColor="text1"/>
            <w:szCs w:val="22"/>
          </w:rPr>
          <w:t xml:space="preserve"> </w:t>
        </w:r>
        <w:r w:rsidR="000F5BB1">
          <w:rPr>
            <w:rFonts w:asciiTheme="minorHAnsi" w:hAnsiTheme="minorHAnsi"/>
            <w:bCs/>
            <w:iCs/>
            <w:noProof/>
            <w:color w:val="000000" w:themeColor="text1"/>
            <w:szCs w:val="22"/>
          </w:rPr>
          <w:t>(</w:t>
        </w:r>
      </w:ins>
      <w:ins w:id="462" w:author="Rodney Good" w:date="2024-08-23T08:24:00Z" w16du:dateUtc="2024-08-23T13:24:00Z">
        <w:r w:rsidRPr="000D7013">
          <w:rPr>
            <w:rFonts w:asciiTheme="minorHAnsi" w:hAnsiTheme="minorHAnsi"/>
            <w:bCs/>
            <w:iCs/>
            <w:noProof/>
            <w:color w:val="000000" w:themeColor="text1"/>
            <w:szCs w:val="22"/>
          </w:rPr>
          <w:t>common in private equity funds</w:t>
        </w:r>
      </w:ins>
      <w:ins w:id="463" w:author="Rodney Good" w:date="2024-08-23T08:26:00Z" w16du:dateUtc="2024-08-23T13:26:00Z">
        <w:r w:rsidR="000F5BB1">
          <w:rPr>
            <w:rFonts w:asciiTheme="minorHAnsi" w:hAnsiTheme="minorHAnsi"/>
            <w:bCs/>
            <w:iCs/>
            <w:noProof/>
            <w:color w:val="000000" w:themeColor="text1"/>
            <w:szCs w:val="22"/>
          </w:rPr>
          <w:t>)</w:t>
        </w:r>
      </w:ins>
      <w:ins w:id="464" w:author="Rodney Good" w:date="2024-08-23T08:24:00Z" w16du:dateUtc="2024-08-23T13:24:00Z">
        <w:r w:rsidRPr="000D7013">
          <w:rPr>
            <w:rFonts w:asciiTheme="minorHAnsi" w:hAnsiTheme="minorHAnsi"/>
            <w:bCs/>
            <w:iCs/>
            <w:noProof/>
            <w:color w:val="000000" w:themeColor="text1"/>
            <w:szCs w:val="22"/>
          </w:rPr>
          <w:t>, or have the potential to be required to post additional collateral</w:t>
        </w:r>
      </w:ins>
      <w:ins w:id="465" w:author="Rodney Good" w:date="2024-08-23T08:26:00Z" w16du:dateUtc="2024-08-23T13:26:00Z">
        <w:r w:rsidR="000F5BB1">
          <w:rPr>
            <w:rFonts w:asciiTheme="minorHAnsi" w:hAnsiTheme="minorHAnsi"/>
            <w:bCs/>
            <w:iCs/>
            <w:noProof/>
            <w:color w:val="000000" w:themeColor="text1"/>
            <w:szCs w:val="22"/>
          </w:rPr>
          <w:t>.</w:t>
        </w:r>
      </w:ins>
    </w:p>
    <w:p w14:paraId="2428E68A" w14:textId="77777777" w:rsidR="006E00F4" w:rsidRPr="00816F16" w:rsidRDefault="006E00F4" w:rsidP="0096434D">
      <w:pPr>
        <w:pStyle w:val="BodyText"/>
        <w:spacing w:line="264" w:lineRule="auto"/>
        <w:rPr>
          <w:ins w:id="466" w:author="Rodney Good" w:date="2024-08-22T15:15:00Z" w16du:dateUtc="2024-08-22T20:15:00Z"/>
          <w:rFonts w:asciiTheme="minorHAnsi" w:hAnsiTheme="minorHAnsi"/>
          <w:bCs/>
          <w:iCs/>
          <w:noProof/>
          <w:color w:val="000000" w:themeColor="text1"/>
          <w:szCs w:val="22"/>
        </w:rPr>
      </w:pPr>
    </w:p>
    <w:p w14:paraId="683A6B09" w14:textId="035A4083" w:rsidR="00B51648" w:rsidRPr="00D52362" w:rsidDel="00E372F7" w:rsidRDefault="009C3DA9" w:rsidP="0096434D">
      <w:pPr>
        <w:pStyle w:val="BodyText"/>
        <w:spacing w:line="264" w:lineRule="auto"/>
        <w:rPr>
          <w:ins w:id="467" w:author="Rodney Good" w:date="2024-08-22T16:14:00Z" w16du:dateUtc="2024-08-22T21:14:00Z"/>
          <w:del w:id="468" w:author="Staff" w:date="2024-08-27T15:22:00Z" w16du:dateUtc="2024-08-27T20:22:00Z"/>
          <w:rFonts w:asciiTheme="minorHAnsi" w:hAnsiTheme="minorHAnsi"/>
          <w:iCs/>
          <w:color w:val="000000" w:themeColor="text1"/>
          <w:sz w:val="24"/>
          <w:szCs w:val="24"/>
          <w:rPrChange w:id="469" w:author="Rodney Good" w:date="2024-08-22T16:14:00Z" w16du:dateUtc="2024-08-22T21:14:00Z">
            <w:rPr>
              <w:ins w:id="470" w:author="Rodney Good" w:date="2024-08-22T16:14:00Z" w16du:dateUtc="2024-08-22T21:14:00Z"/>
              <w:del w:id="471" w:author="Staff" w:date="2024-08-27T15:22:00Z" w16du:dateUtc="2024-08-27T20:22:00Z"/>
              <w:rFonts w:asciiTheme="minorHAnsi" w:hAnsiTheme="minorHAnsi"/>
              <w:color w:val="000000" w:themeColor="text1"/>
            </w:rPr>
          </w:rPrChange>
        </w:rPr>
      </w:pPr>
      <w:ins w:id="472" w:author="Rodney Good" w:date="2024-08-22T16:13:00Z" w16du:dateUtc="2024-08-22T21:13:00Z">
        <w:del w:id="473" w:author="Staff" w:date="2024-08-27T15:22:00Z" w16du:dateUtc="2024-08-27T20:22:00Z">
          <w:r w:rsidRPr="00D73B14" w:rsidDel="00E372F7">
            <w:rPr>
              <w:rFonts w:asciiTheme="minorHAnsi" w:hAnsiTheme="minorHAnsi"/>
              <w:bCs/>
              <w:iCs/>
              <w:noProof/>
              <w:color w:val="000000" w:themeColor="text1"/>
              <w:szCs w:val="22"/>
              <w:u w:val="single"/>
            </w:rPr>
            <w:delText>Z</w:delText>
          </w:r>
        </w:del>
      </w:ins>
      <w:ins w:id="474" w:author="Rodney Good" w:date="2024-08-22T16:14:00Z" w16du:dateUtc="2024-08-22T21:14:00Z">
        <w:del w:id="475" w:author="Staff" w:date="2024-08-27T15:22:00Z" w16du:dateUtc="2024-08-27T20:22:00Z">
          <w:r w:rsidRPr="00D73B14" w:rsidDel="00E372F7">
            <w:rPr>
              <w:rFonts w:asciiTheme="minorHAnsi" w:hAnsiTheme="minorHAnsi"/>
              <w:bCs/>
              <w:iCs/>
              <w:noProof/>
              <w:color w:val="000000" w:themeColor="text1"/>
              <w:szCs w:val="22"/>
              <w:u w:val="single"/>
            </w:rPr>
            <w:delText>-Score Analysis (</w:delText>
          </w:r>
        </w:del>
      </w:ins>
      <w:del w:id="476" w:author="Staff" w:date="2024-08-27T15:22:00Z" w16du:dateUtc="2024-08-27T20:22:00Z">
        <w:r w:rsidR="0093041E" w:rsidRPr="00770802" w:rsidDel="00E372F7">
          <w:rPr>
            <w:rFonts w:asciiTheme="minorHAnsi" w:hAnsiTheme="minorHAnsi"/>
            <w:bCs/>
            <w:iCs/>
            <w:noProof/>
            <w:color w:val="000000" w:themeColor="text1"/>
            <w:szCs w:val="22"/>
            <w:u w:val="single"/>
            <w:rPrChange w:id="477" w:author="Staff" w:date="2024-08-27T10:01:00Z" w16du:dateUtc="2024-08-27T15:01:00Z">
              <w:rPr>
                <w:rFonts w:asciiTheme="minorHAnsi" w:hAnsiTheme="minorHAnsi"/>
                <w:b/>
                <w:i/>
                <w:caps/>
                <w:noProof/>
                <w:color w:val="000000" w:themeColor="text1"/>
              </w:rPr>
            </w:rPrChange>
          </w:rPr>
          <w:delText xml:space="preserve">For </w:delText>
        </w:r>
      </w:del>
      <w:ins w:id="478" w:author="Rodney Good" w:date="2024-08-22T16:14:00Z" w16du:dateUtc="2024-08-22T21:14:00Z">
        <w:del w:id="479" w:author="Staff" w:date="2024-08-27T15:22:00Z" w16du:dateUtc="2024-08-27T20:22:00Z">
          <w:r w:rsidR="00B51648" w:rsidRPr="00D73B14" w:rsidDel="00E372F7">
            <w:rPr>
              <w:rFonts w:asciiTheme="minorHAnsi" w:hAnsiTheme="minorHAnsi"/>
              <w:bCs/>
              <w:iCs/>
              <w:noProof/>
              <w:color w:val="000000" w:themeColor="text1"/>
              <w:szCs w:val="22"/>
              <w:u w:val="single"/>
            </w:rPr>
            <w:delText>H</w:delText>
          </w:r>
        </w:del>
      </w:ins>
      <w:del w:id="480" w:author="Staff" w:date="2024-08-27T15:22:00Z" w16du:dateUtc="2024-08-27T20:22:00Z">
        <w:r w:rsidR="0093041E" w:rsidRPr="00770802" w:rsidDel="00E372F7">
          <w:rPr>
            <w:rFonts w:asciiTheme="minorHAnsi" w:hAnsiTheme="minorHAnsi"/>
            <w:bCs/>
            <w:iCs/>
            <w:noProof/>
            <w:color w:val="000000" w:themeColor="text1"/>
            <w:szCs w:val="22"/>
            <w:u w:val="single"/>
            <w:rPrChange w:id="481" w:author="Staff" w:date="2024-08-27T10:01:00Z" w16du:dateUtc="2024-08-27T15:01:00Z">
              <w:rPr>
                <w:rFonts w:asciiTheme="minorHAnsi" w:hAnsiTheme="minorHAnsi"/>
                <w:b/>
                <w:i/>
                <w:caps/>
                <w:noProof/>
                <w:color w:val="000000" w:themeColor="text1"/>
              </w:rPr>
            </w:rPrChange>
          </w:rPr>
          <w:delText>health</w:delText>
        </w:r>
      </w:del>
      <w:ins w:id="482" w:author="Rodney Good" w:date="2024-08-22T16:14:00Z" w16du:dateUtc="2024-08-22T21:14:00Z">
        <w:del w:id="483" w:author="Staff" w:date="2024-08-27T15:22:00Z" w16du:dateUtc="2024-08-27T20:22:00Z">
          <w:r w:rsidRPr="00D73B14" w:rsidDel="00E372F7">
            <w:rPr>
              <w:rFonts w:asciiTheme="minorHAnsi" w:hAnsiTheme="minorHAnsi"/>
              <w:bCs/>
              <w:iCs/>
              <w:noProof/>
              <w:color w:val="000000" w:themeColor="text1"/>
              <w:szCs w:val="22"/>
              <w:u w:val="single"/>
            </w:rPr>
            <w:delText>)</w:delText>
          </w:r>
        </w:del>
      </w:ins>
      <w:del w:id="484" w:author="Staff" w:date="2024-08-27T15:22:00Z" w16du:dateUtc="2024-08-27T20:22:00Z">
        <w:r w:rsidR="0093041E" w:rsidRPr="00D73B14" w:rsidDel="00E372F7">
          <w:rPr>
            <w:rFonts w:asciiTheme="minorHAnsi" w:hAnsiTheme="minorHAnsi"/>
            <w:b/>
            <w:iCs/>
            <w:noProof/>
            <w:color w:val="000000" w:themeColor="text1"/>
            <w:sz w:val="24"/>
            <w:szCs w:val="24"/>
          </w:rPr>
          <w:delText xml:space="preserve"> entities</w:delText>
        </w:r>
        <w:r w:rsidR="0093041E" w:rsidRPr="00D52362" w:rsidDel="00E372F7">
          <w:rPr>
            <w:rFonts w:asciiTheme="minorHAnsi" w:hAnsiTheme="minorHAnsi"/>
            <w:b/>
            <w:iCs/>
            <w:color w:val="000000" w:themeColor="text1"/>
            <w:sz w:val="24"/>
            <w:szCs w:val="24"/>
            <w:rPrChange w:id="485" w:author="Rodney Good" w:date="2024-08-22T16:14:00Z" w16du:dateUtc="2024-08-22T21:14:00Z">
              <w:rPr>
                <w:rFonts w:asciiTheme="minorHAnsi" w:hAnsiTheme="minorHAnsi"/>
                <w:b/>
                <w:i/>
                <w:iCs/>
                <w:color w:val="000000" w:themeColor="text1"/>
              </w:rPr>
            </w:rPrChange>
          </w:rPr>
          <w:delText>:</w:delText>
        </w:r>
        <w:r w:rsidR="0004577F" w:rsidRPr="00D52362" w:rsidDel="00E372F7">
          <w:rPr>
            <w:rFonts w:asciiTheme="minorHAnsi" w:hAnsiTheme="minorHAnsi"/>
            <w:b/>
            <w:iCs/>
            <w:color w:val="000000" w:themeColor="text1"/>
            <w:sz w:val="24"/>
            <w:szCs w:val="24"/>
            <w:rPrChange w:id="486" w:author="Rodney Good" w:date="2024-08-22T16:14:00Z" w16du:dateUtc="2024-08-22T21:14:00Z">
              <w:rPr>
                <w:rFonts w:asciiTheme="minorHAnsi" w:hAnsiTheme="minorHAnsi"/>
                <w:b/>
                <w:i/>
                <w:iCs/>
                <w:color w:val="000000" w:themeColor="text1"/>
              </w:rPr>
            </w:rPrChange>
          </w:rPr>
          <w:delText xml:space="preserve"> </w:delText>
        </w:r>
        <w:r w:rsidR="00EF4C23" w:rsidRPr="00D52362" w:rsidDel="00E372F7">
          <w:rPr>
            <w:rFonts w:asciiTheme="minorHAnsi" w:hAnsiTheme="minorHAnsi"/>
            <w:iCs/>
            <w:color w:val="000000" w:themeColor="text1"/>
            <w:sz w:val="24"/>
            <w:szCs w:val="24"/>
            <w:rPrChange w:id="487" w:author="Rodney Good" w:date="2024-08-22T16:14:00Z" w16du:dateUtc="2024-08-22T21:14:00Z">
              <w:rPr>
                <w:rFonts w:asciiTheme="minorHAnsi" w:hAnsiTheme="minorHAnsi"/>
                <w:i/>
                <w:color w:val="000000" w:themeColor="text1"/>
                <w:szCs w:val="22"/>
              </w:rPr>
            </w:rPrChange>
          </w:rPr>
          <w:delText>#</w:delText>
        </w:r>
        <w:r w:rsidR="00570DB9" w:rsidRPr="00D52362" w:rsidDel="00E372F7">
          <w:rPr>
            <w:rFonts w:asciiTheme="minorHAnsi" w:hAnsiTheme="minorHAnsi"/>
            <w:iCs/>
            <w:color w:val="000000" w:themeColor="text1"/>
            <w:sz w:val="24"/>
            <w:szCs w:val="24"/>
            <w:rPrChange w:id="488" w:author="Rodney Good" w:date="2024-08-22T16:14:00Z" w16du:dateUtc="2024-08-22T21:14:00Z">
              <w:rPr>
                <w:rFonts w:asciiTheme="minorHAnsi" w:hAnsiTheme="minorHAnsi"/>
                <w:i/>
                <w:color w:val="000000" w:themeColor="text1"/>
                <w:szCs w:val="22"/>
              </w:rPr>
            </w:rPrChange>
          </w:rPr>
          <w:delText>4</w:delText>
        </w:r>
        <w:r w:rsidR="0004577F" w:rsidRPr="00D52362" w:rsidDel="00E372F7">
          <w:rPr>
            <w:rFonts w:asciiTheme="minorHAnsi" w:hAnsiTheme="minorHAnsi"/>
            <w:iCs/>
            <w:color w:val="000000" w:themeColor="text1"/>
            <w:sz w:val="24"/>
            <w:szCs w:val="24"/>
            <w:rPrChange w:id="489" w:author="Rodney Good" w:date="2024-08-22T16:14:00Z" w16du:dateUtc="2024-08-22T21:14:00Z">
              <w:rPr>
                <w:rFonts w:asciiTheme="minorHAnsi" w:hAnsiTheme="minorHAnsi"/>
                <w:i/>
                <w:iCs/>
                <w:color w:val="000000" w:themeColor="text1"/>
              </w:rPr>
            </w:rPrChange>
          </w:rPr>
          <w:delText xml:space="preserve"> </w:delText>
        </w:r>
        <w:r w:rsidR="0004577F" w:rsidRPr="00D52362" w:rsidDel="00E372F7">
          <w:rPr>
            <w:rFonts w:asciiTheme="minorHAnsi" w:hAnsiTheme="minorHAnsi"/>
            <w:iCs/>
            <w:color w:val="000000" w:themeColor="text1"/>
            <w:sz w:val="24"/>
            <w:szCs w:val="24"/>
            <w:rPrChange w:id="490" w:author="Rodney Good" w:date="2024-08-22T16:14:00Z" w16du:dateUtc="2024-08-22T21:14:00Z">
              <w:rPr>
                <w:rFonts w:asciiTheme="minorHAnsi" w:hAnsiTheme="minorHAnsi"/>
                <w:color w:val="000000" w:themeColor="text1"/>
              </w:rPr>
            </w:rPrChange>
          </w:rPr>
          <w:delText xml:space="preserve">requires </w:delText>
        </w:r>
        <w:r w:rsidR="009E416A" w:rsidRPr="00D52362" w:rsidDel="00E372F7">
          <w:rPr>
            <w:rFonts w:asciiTheme="minorHAnsi" w:hAnsiTheme="minorHAnsi"/>
            <w:iCs/>
            <w:color w:val="000000" w:themeColor="text1"/>
            <w:sz w:val="24"/>
            <w:szCs w:val="24"/>
            <w:rPrChange w:id="491" w:author="Rodney Good" w:date="2024-08-22T16:14:00Z" w16du:dateUtc="2024-08-22T21:14:00Z">
              <w:rPr>
                <w:rFonts w:asciiTheme="minorHAnsi" w:hAnsiTheme="minorHAnsi"/>
                <w:color w:val="000000" w:themeColor="text1"/>
              </w:rPr>
            </w:rPrChange>
          </w:rPr>
          <w:delText>analysts</w:delText>
        </w:r>
        <w:r w:rsidR="0004577F" w:rsidRPr="00D52362" w:rsidDel="00E372F7">
          <w:rPr>
            <w:rFonts w:asciiTheme="minorHAnsi" w:hAnsiTheme="minorHAnsi"/>
            <w:iCs/>
            <w:color w:val="000000" w:themeColor="text1"/>
            <w:sz w:val="24"/>
            <w:szCs w:val="24"/>
            <w:rPrChange w:id="492" w:author="Rodney Good" w:date="2024-08-22T16:14:00Z" w16du:dateUtc="2024-08-22T21:14:00Z">
              <w:rPr>
                <w:rFonts w:asciiTheme="minorHAnsi" w:hAnsiTheme="minorHAnsi"/>
                <w:color w:val="000000" w:themeColor="text1"/>
              </w:rPr>
            </w:rPrChange>
          </w:rPr>
          <w:delText xml:space="preserve"> to review </w:delText>
        </w:r>
      </w:del>
    </w:p>
    <w:p w14:paraId="2954F212" w14:textId="1ABF6306" w:rsidR="0004577F" w:rsidRPr="0000760E" w:rsidDel="00E372F7" w:rsidRDefault="00B51648" w:rsidP="0096434D">
      <w:pPr>
        <w:pStyle w:val="BodyText"/>
        <w:spacing w:line="264" w:lineRule="auto"/>
        <w:rPr>
          <w:del w:id="493" w:author="Staff" w:date="2024-08-27T15:22:00Z" w16du:dateUtc="2024-08-27T20:22:00Z"/>
          <w:rFonts w:asciiTheme="minorHAnsi" w:hAnsiTheme="minorHAnsi"/>
          <w:color w:val="000000" w:themeColor="text1"/>
        </w:rPr>
      </w:pPr>
      <w:ins w:id="494" w:author="Rodney Good" w:date="2024-08-22T16:14:00Z" w16du:dateUtc="2024-08-22T21:14:00Z">
        <w:del w:id="495" w:author="Staff" w:date="2024-08-27T15:22:00Z" w16du:dateUtc="2024-08-27T20:22:00Z">
          <w:r w:rsidDel="00E372F7">
            <w:rPr>
              <w:rFonts w:asciiTheme="minorHAnsi" w:hAnsiTheme="minorHAnsi"/>
              <w:color w:val="000000" w:themeColor="text1"/>
            </w:rPr>
            <w:delText>T</w:delText>
          </w:r>
        </w:del>
      </w:ins>
      <w:del w:id="496" w:author="Staff" w:date="2024-08-27T15:22:00Z" w16du:dateUtc="2024-08-27T20:22:00Z">
        <w:r w:rsidR="0004577F" w:rsidRPr="0000760E" w:rsidDel="00E372F7">
          <w:rPr>
            <w:rFonts w:asciiTheme="minorHAnsi" w:hAnsiTheme="minorHAnsi"/>
            <w:color w:val="000000" w:themeColor="text1"/>
          </w:rPr>
          <w:delText xml:space="preserve">the Z-Score analysis included in the Annual Financial Profile. The Z-Score is a way to measure and monitor financial performance by analyzing specific ratios over a period of time. If a result of less than 2.6 occurs, </w:delText>
        </w:r>
        <w:r w:rsidR="009E416A" w:rsidDel="00E372F7">
          <w:rPr>
            <w:rFonts w:asciiTheme="minorHAnsi" w:hAnsiTheme="minorHAnsi"/>
            <w:color w:val="000000" w:themeColor="text1"/>
          </w:rPr>
          <w:delText>analysts</w:delText>
        </w:r>
        <w:r w:rsidR="0004577F" w:rsidRPr="0000760E" w:rsidDel="00E372F7">
          <w:rPr>
            <w:rFonts w:asciiTheme="minorHAnsi" w:hAnsiTheme="minorHAnsi"/>
            <w:color w:val="000000" w:themeColor="text1"/>
          </w:rPr>
          <w:delText xml:space="preserve"> should consider reviewing the individual ratios within the Z-Score. An unstable trend of the Z-Score or a low Z-Score may indicate increased risk to the solvency of the health entity and </w:delText>
        </w:r>
        <w:r w:rsidR="009E416A" w:rsidDel="00E372F7">
          <w:rPr>
            <w:rFonts w:asciiTheme="minorHAnsi" w:hAnsiTheme="minorHAnsi"/>
            <w:color w:val="000000" w:themeColor="text1"/>
          </w:rPr>
          <w:delText>analysts</w:delText>
        </w:r>
        <w:r w:rsidR="0004577F" w:rsidRPr="0000760E" w:rsidDel="00E372F7">
          <w:rPr>
            <w:rFonts w:asciiTheme="minorHAnsi" w:hAnsiTheme="minorHAnsi"/>
            <w:color w:val="000000" w:themeColor="text1"/>
          </w:rPr>
          <w:delText xml:space="preserve"> should take a closer look at each of the ratio results in the Financial Profile. There are four ratios in the Z-Score; however, the Z-Score places the most emphasis on working capital and earnings. The following briefly explains each ratio within the Z-Score, although more detail is available in the link to the </w:delText>
        </w:r>
        <w:r w:rsidR="0004577F" w:rsidRPr="0000760E" w:rsidDel="00E372F7">
          <w:rPr>
            <w:rFonts w:asciiTheme="minorHAnsi" w:hAnsiTheme="minorHAnsi"/>
            <w:i/>
            <w:iCs/>
            <w:color w:val="000000" w:themeColor="text1"/>
          </w:rPr>
          <w:delText>Z-Score Document</w:delText>
        </w:r>
        <w:r w:rsidR="0004577F" w:rsidRPr="0000760E" w:rsidDel="00E372F7">
          <w:rPr>
            <w:rFonts w:asciiTheme="minorHAnsi" w:hAnsiTheme="minorHAnsi"/>
            <w:color w:val="000000" w:themeColor="text1"/>
          </w:rPr>
          <w:delText xml:space="preserve"> on </w:delText>
        </w:r>
        <w:r w:rsidR="0028093E" w:rsidRPr="0000760E" w:rsidDel="00E372F7">
          <w:rPr>
            <w:rFonts w:asciiTheme="minorHAnsi" w:hAnsiTheme="minorHAnsi"/>
            <w:color w:val="000000" w:themeColor="text1"/>
          </w:rPr>
          <w:delText>iSite+</w:delText>
        </w:r>
        <w:r w:rsidR="0004577F" w:rsidRPr="0000760E" w:rsidDel="00E372F7">
          <w:rPr>
            <w:rFonts w:asciiTheme="minorHAnsi" w:hAnsiTheme="minorHAnsi"/>
            <w:color w:val="000000" w:themeColor="text1"/>
          </w:rPr>
          <w:delText>.</w:delText>
        </w:r>
      </w:del>
    </w:p>
    <w:p w14:paraId="73C61CDC" w14:textId="2523BFB9" w:rsidR="0004577F" w:rsidRPr="00570EFA" w:rsidDel="00E372F7" w:rsidRDefault="0004577F" w:rsidP="005E3B20">
      <w:pPr>
        <w:pStyle w:val="BodyText"/>
        <w:numPr>
          <w:ilvl w:val="0"/>
          <w:numId w:val="42"/>
        </w:numPr>
        <w:spacing w:line="264" w:lineRule="auto"/>
        <w:ind w:left="360"/>
        <w:rPr>
          <w:del w:id="497" w:author="Staff" w:date="2024-08-27T15:22:00Z" w16du:dateUtc="2024-08-27T20:22:00Z"/>
          <w:rFonts w:asciiTheme="minorHAnsi" w:hAnsiTheme="minorHAnsi"/>
          <w:color w:val="000000" w:themeColor="text1"/>
        </w:rPr>
      </w:pPr>
      <w:del w:id="498" w:author="Staff" w:date="2024-08-27T15:22:00Z" w16du:dateUtc="2024-08-27T20:22:00Z">
        <w:r w:rsidRPr="00422D29" w:rsidDel="00E372F7">
          <w:rPr>
            <w:rFonts w:asciiTheme="minorHAnsi" w:hAnsiTheme="minorHAnsi"/>
            <w:i/>
            <w:iCs/>
            <w:color w:val="000000" w:themeColor="text1"/>
            <w:u w:val="single"/>
          </w:rPr>
          <w:delText>Working Capital to Total Assets</w:delText>
        </w:r>
        <w:r w:rsidRPr="00570EFA" w:rsidDel="00E372F7">
          <w:rPr>
            <w:rFonts w:asciiTheme="minorHAnsi" w:hAnsiTheme="minorHAnsi"/>
            <w:i/>
            <w:iCs/>
            <w:color w:val="000000" w:themeColor="text1"/>
          </w:rPr>
          <w:delText xml:space="preserve"> </w:delText>
        </w:r>
        <w:r w:rsidRPr="00570EFA" w:rsidDel="00E372F7">
          <w:rPr>
            <w:rFonts w:asciiTheme="minorHAnsi" w:hAnsiTheme="minorHAnsi"/>
            <w:color w:val="000000" w:themeColor="text1"/>
          </w:rPr>
          <w:delText>measures the ability of a health entity to manage working capital, which is fundamental for all business. While a health entity may have sufficient surplus, they may have insufficient working capital to pay claims due to related party transactions and other non-liquid long-term investments. Analysts should also consider that while working capital may be above the threshold, it may still not provide a sufficient cushion for significant unexpected losses. Refer to the discussion of procedure #1</w:delText>
        </w:r>
        <w:r w:rsidR="00B161B6" w:rsidRPr="00570EFA" w:rsidDel="00E372F7">
          <w:rPr>
            <w:rFonts w:asciiTheme="minorHAnsi" w:hAnsiTheme="minorHAnsi"/>
            <w:color w:val="000000" w:themeColor="text1"/>
          </w:rPr>
          <w:delText>c</w:delText>
        </w:r>
        <w:r w:rsidRPr="00570EFA" w:rsidDel="00E372F7">
          <w:rPr>
            <w:rFonts w:asciiTheme="minorHAnsi" w:hAnsiTheme="minorHAnsi"/>
            <w:color w:val="000000" w:themeColor="text1"/>
          </w:rPr>
          <w:delText xml:space="preserve"> above.</w:delText>
        </w:r>
      </w:del>
    </w:p>
    <w:p w14:paraId="59F23B33" w14:textId="4720B922" w:rsidR="0004577F" w:rsidRPr="00570EFA" w:rsidDel="00E372F7" w:rsidRDefault="0004577F" w:rsidP="005E3B20">
      <w:pPr>
        <w:pStyle w:val="BodyText"/>
        <w:numPr>
          <w:ilvl w:val="0"/>
          <w:numId w:val="42"/>
        </w:numPr>
        <w:spacing w:line="264" w:lineRule="auto"/>
        <w:ind w:left="360"/>
        <w:rPr>
          <w:del w:id="499" w:author="Staff" w:date="2024-08-27T15:22:00Z" w16du:dateUtc="2024-08-27T20:22:00Z"/>
          <w:rFonts w:asciiTheme="minorHAnsi" w:hAnsiTheme="minorHAnsi"/>
          <w:color w:val="000000" w:themeColor="text1"/>
        </w:rPr>
      </w:pPr>
      <w:del w:id="500" w:author="Staff" w:date="2024-08-27T15:22:00Z" w16du:dateUtc="2024-08-27T20:22:00Z">
        <w:r w:rsidRPr="00422D29" w:rsidDel="00E372F7">
          <w:rPr>
            <w:rFonts w:asciiTheme="minorHAnsi" w:hAnsiTheme="minorHAnsi"/>
            <w:i/>
            <w:iCs/>
            <w:color w:val="000000" w:themeColor="text1"/>
            <w:u w:val="single"/>
          </w:rPr>
          <w:delText>Retained Equity to Total Assets</w:delText>
        </w:r>
        <w:r w:rsidRPr="00570EFA" w:rsidDel="00E372F7">
          <w:rPr>
            <w:rFonts w:asciiTheme="minorHAnsi" w:hAnsiTheme="minorHAnsi"/>
            <w:i/>
            <w:iCs/>
            <w:color w:val="000000" w:themeColor="text1"/>
          </w:rPr>
          <w:delText xml:space="preserve"> </w:delText>
        </w:r>
        <w:r w:rsidRPr="00570EFA" w:rsidDel="00E372F7">
          <w:rPr>
            <w:rFonts w:asciiTheme="minorHAnsi" w:hAnsiTheme="minorHAnsi"/>
            <w:color w:val="000000" w:themeColor="text1"/>
          </w:rPr>
          <w:delText>reflects the age of the business and the philosophy of management. This assumes that a more mature business would normally have more capital and surplus. Companies that have been in business fewer years and have insufficient management experience tend to have higher failure rates.</w:delText>
        </w:r>
      </w:del>
    </w:p>
    <w:p w14:paraId="77EB8AB4" w14:textId="52FFA397" w:rsidR="0004577F" w:rsidRPr="00570EFA" w:rsidDel="00E372F7" w:rsidRDefault="0004577F" w:rsidP="005E3B20">
      <w:pPr>
        <w:pStyle w:val="BodyText"/>
        <w:numPr>
          <w:ilvl w:val="0"/>
          <w:numId w:val="42"/>
        </w:numPr>
        <w:spacing w:line="264" w:lineRule="auto"/>
        <w:ind w:left="360"/>
        <w:rPr>
          <w:del w:id="501" w:author="Staff" w:date="2024-08-27T15:22:00Z" w16du:dateUtc="2024-08-27T20:22:00Z"/>
          <w:rFonts w:asciiTheme="minorHAnsi" w:hAnsiTheme="minorHAnsi"/>
          <w:color w:val="000000" w:themeColor="text1"/>
        </w:rPr>
      </w:pPr>
      <w:del w:id="502" w:author="Staff" w:date="2024-08-27T15:22:00Z" w16du:dateUtc="2024-08-27T20:22:00Z">
        <w:r w:rsidRPr="00422D29" w:rsidDel="00E372F7">
          <w:rPr>
            <w:rFonts w:asciiTheme="minorHAnsi" w:hAnsiTheme="minorHAnsi"/>
            <w:i/>
            <w:iCs/>
            <w:color w:val="000000" w:themeColor="text1"/>
            <w:u w:val="single"/>
          </w:rPr>
          <w:delText>Earnings Before Interest &amp; Taxes (EBIT) to Total Assets</w:delText>
        </w:r>
        <w:r w:rsidRPr="00570EFA" w:rsidDel="00E372F7">
          <w:rPr>
            <w:rFonts w:asciiTheme="minorHAnsi" w:hAnsiTheme="minorHAnsi"/>
            <w:color w:val="000000" w:themeColor="text1"/>
          </w:rPr>
          <w:delText xml:space="preserve"> measures a health entity’s earnings performance. This ratio is weighted the highest for several reasons including the following: 1) significant shifts in earnings may indicate a highly risky industry with unstable cash flows</w:delText>
        </w:r>
        <w:r w:rsidR="00A558B5" w:rsidRPr="00570EFA" w:rsidDel="00E372F7">
          <w:rPr>
            <w:rFonts w:asciiTheme="minorHAnsi" w:hAnsiTheme="minorHAnsi"/>
            <w:color w:val="000000" w:themeColor="text1"/>
          </w:rPr>
          <w:delText xml:space="preserve">; </w:delText>
        </w:r>
        <w:r w:rsidRPr="00570EFA" w:rsidDel="00E372F7">
          <w:rPr>
            <w:rFonts w:asciiTheme="minorHAnsi" w:hAnsiTheme="minorHAnsi"/>
            <w:color w:val="000000" w:themeColor="text1"/>
          </w:rPr>
          <w:delText>2) health entities must balance consumer demands with cost management</w:delText>
        </w:r>
        <w:r w:rsidR="00A558B5" w:rsidRPr="00570EFA" w:rsidDel="00E372F7">
          <w:rPr>
            <w:rFonts w:asciiTheme="minorHAnsi" w:hAnsiTheme="minorHAnsi"/>
            <w:color w:val="000000" w:themeColor="text1"/>
          </w:rPr>
          <w:delText xml:space="preserve">; </w:delText>
        </w:r>
        <w:r w:rsidRPr="00570EFA" w:rsidDel="00E372F7">
          <w:rPr>
            <w:rFonts w:asciiTheme="minorHAnsi" w:hAnsiTheme="minorHAnsi"/>
            <w:color w:val="000000" w:themeColor="text1"/>
          </w:rPr>
          <w:delText xml:space="preserve">and 3) Medicare </w:delText>
        </w:r>
        <w:r w:rsidR="00A558B5" w:rsidRPr="00570EFA" w:rsidDel="00E372F7">
          <w:rPr>
            <w:rFonts w:asciiTheme="minorHAnsi" w:hAnsiTheme="minorHAnsi"/>
            <w:color w:val="000000" w:themeColor="text1"/>
          </w:rPr>
          <w:delText>and</w:delText>
        </w:r>
        <w:r w:rsidRPr="00570EFA" w:rsidDel="00E372F7">
          <w:rPr>
            <w:rFonts w:asciiTheme="minorHAnsi" w:hAnsiTheme="minorHAnsi"/>
            <w:color w:val="000000" w:themeColor="text1"/>
          </w:rPr>
          <w:delText xml:space="preserve"> Medicaid programs and other outside factors can have a significant impact on the health entity’s financial condition.</w:delText>
        </w:r>
      </w:del>
    </w:p>
    <w:p w14:paraId="683FE11B" w14:textId="19FF3C0B" w:rsidR="0004577F" w:rsidRPr="00F63C39" w:rsidDel="00F63C39" w:rsidRDefault="0004577F" w:rsidP="005E3B20">
      <w:pPr>
        <w:pStyle w:val="BodyText"/>
        <w:numPr>
          <w:ilvl w:val="0"/>
          <w:numId w:val="42"/>
        </w:numPr>
        <w:spacing w:line="264" w:lineRule="auto"/>
        <w:ind w:left="360"/>
        <w:rPr>
          <w:del w:id="503" w:author="Staff" w:date="2024-08-27T15:22:00Z" w16du:dateUtc="2024-08-27T20:22:00Z"/>
          <w:rFonts w:asciiTheme="minorHAnsi" w:hAnsiTheme="minorHAnsi"/>
          <w:i/>
          <w:iCs/>
          <w:color w:val="000000" w:themeColor="text1"/>
          <w:rPrChange w:id="504" w:author="Staff" w:date="2024-08-27T15:23:00Z" w16du:dateUtc="2024-08-27T20:23:00Z">
            <w:rPr>
              <w:del w:id="505" w:author="Staff" w:date="2024-08-27T15:22:00Z" w16du:dateUtc="2024-08-27T20:22:00Z"/>
              <w:rFonts w:asciiTheme="minorHAnsi" w:hAnsiTheme="minorHAnsi"/>
              <w:color w:val="000000" w:themeColor="text1"/>
            </w:rPr>
          </w:rPrChange>
        </w:rPr>
      </w:pPr>
      <w:del w:id="506" w:author="Staff" w:date="2024-08-27T15:22:00Z" w16du:dateUtc="2024-08-27T20:22:00Z">
        <w:r w:rsidRPr="00422D29" w:rsidDel="00E372F7">
          <w:rPr>
            <w:rFonts w:asciiTheme="minorHAnsi" w:hAnsiTheme="minorHAnsi"/>
            <w:i/>
            <w:iCs/>
            <w:color w:val="000000" w:themeColor="text1"/>
            <w:u w:val="single"/>
          </w:rPr>
          <w:delText>Capital and Surplus to Total Liabilities</w:delText>
        </w:r>
        <w:r w:rsidRPr="00570EFA" w:rsidDel="00E372F7">
          <w:rPr>
            <w:rFonts w:asciiTheme="minorHAnsi" w:hAnsiTheme="minorHAnsi"/>
            <w:i/>
            <w:iCs/>
            <w:color w:val="000000" w:themeColor="text1"/>
          </w:rPr>
          <w:delText xml:space="preserve"> </w:delText>
        </w:r>
        <w:r w:rsidRPr="00570EFA" w:rsidDel="00E372F7">
          <w:rPr>
            <w:rFonts w:asciiTheme="minorHAnsi" w:hAnsiTheme="minorHAnsi"/>
            <w:color w:val="000000" w:themeColor="text1"/>
          </w:rPr>
          <w:delText>is the leverage measure within the Z-Score and is the inverse of the traditional debt to equity ratio.</w:delText>
        </w:r>
      </w:del>
    </w:p>
    <w:p w14:paraId="75ABC689" w14:textId="26EC1E65" w:rsidR="002C3FB4" w:rsidRPr="00F56AC5" w:rsidDel="00132C40" w:rsidRDefault="00570DB9" w:rsidP="0096434D">
      <w:pPr>
        <w:spacing w:line="264" w:lineRule="auto"/>
        <w:jc w:val="both"/>
        <w:rPr>
          <w:ins w:id="507" w:author="Rodney Good" w:date="2024-08-22T16:17:00Z" w16du:dateUtc="2024-08-22T21:17:00Z"/>
          <w:del w:id="508" w:author="Staff" w:date="2024-09-01T16:46:00Z" w16du:dateUtc="2024-09-01T21:46:00Z"/>
          <w:rFonts w:asciiTheme="minorHAnsi" w:hAnsiTheme="minorHAnsi"/>
          <w:bCs/>
          <w:iCs/>
          <w:noProof/>
          <w:color w:val="000000" w:themeColor="text1"/>
          <w:sz w:val="22"/>
        </w:rPr>
      </w:pPr>
      <w:del w:id="509" w:author="Rodney Good" w:date="2024-08-22T14:52:00Z" w16du:dateUtc="2024-08-22T19:52:00Z">
        <w:r w:rsidRPr="00F56AC5" w:rsidDel="009559F1">
          <w:rPr>
            <w:rFonts w:asciiTheme="minorHAnsi" w:hAnsiTheme="minorHAnsi"/>
            <w:b/>
            <w:i/>
            <w:noProof/>
            <w:color w:val="000000" w:themeColor="text1"/>
            <w:sz w:val="22"/>
          </w:rPr>
          <w:delText>Restricted Assets (Life #1c, P/C #1c, Health #1d)</w:delText>
        </w:r>
        <w:r w:rsidR="00FB005F" w:rsidRPr="00F56AC5" w:rsidDel="009559F1">
          <w:rPr>
            <w:rFonts w:asciiTheme="minorHAnsi" w:hAnsiTheme="minorHAnsi"/>
            <w:b/>
            <w:i/>
            <w:noProof/>
            <w:color w:val="000000" w:themeColor="text1"/>
            <w:sz w:val="22"/>
          </w:rPr>
          <w:delText>:</w:delText>
        </w:r>
        <w:r w:rsidRPr="00F56AC5" w:rsidDel="009559F1">
          <w:rPr>
            <w:rFonts w:asciiTheme="minorHAnsi" w:hAnsiTheme="minorHAnsi"/>
            <w:b/>
            <w:i/>
            <w:noProof/>
            <w:color w:val="000000" w:themeColor="text1"/>
            <w:sz w:val="22"/>
          </w:rPr>
          <w:delText xml:space="preserve"> </w:delText>
        </w:r>
        <w:r w:rsidRPr="00F56AC5" w:rsidDel="009559F1">
          <w:rPr>
            <w:rFonts w:asciiTheme="minorHAnsi" w:hAnsiTheme="minorHAnsi"/>
            <w:color w:val="000000" w:themeColor="text1"/>
            <w:sz w:val="22"/>
          </w:rPr>
          <w:delText xml:space="preserve">Assessment of materiality of restricted assets </w:delText>
        </w:r>
        <w:r w:rsidR="002C3FB4" w:rsidRPr="00F56AC5" w:rsidDel="009559F1">
          <w:rPr>
            <w:rFonts w:asciiTheme="minorHAnsi" w:hAnsiTheme="minorHAnsi"/>
            <w:color w:val="000000" w:themeColor="text1"/>
            <w:sz w:val="22"/>
          </w:rPr>
          <w:delText xml:space="preserve">is intended to determine if any liquidity concerns exist regarding the level of assets not under the insurer’s </w:delText>
        </w:r>
        <w:r w:rsidR="002C1F68" w:rsidRPr="00F56AC5" w:rsidDel="009559F1">
          <w:rPr>
            <w:rFonts w:asciiTheme="minorHAnsi" w:hAnsiTheme="minorHAnsi"/>
            <w:color w:val="000000" w:themeColor="text1"/>
            <w:sz w:val="22"/>
          </w:rPr>
          <w:delText>exclusive</w:delText>
        </w:r>
        <w:r w:rsidR="002C3FB4" w:rsidRPr="00F56AC5" w:rsidDel="009559F1">
          <w:rPr>
            <w:rFonts w:asciiTheme="minorHAnsi" w:hAnsiTheme="minorHAnsi"/>
            <w:color w:val="000000" w:themeColor="text1"/>
            <w:sz w:val="22"/>
          </w:rPr>
          <w:delText xml:space="preserve"> control. </w:delText>
        </w:r>
        <w:r w:rsidR="009E416A" w:rsidRPr="00F56AC5" w:rsidDel="009559F1">
          <w:rPr>
            <w:rFonts w:asciiTheme="minorHAnsi" w:hAnsiTheme="minorHAnsi"/>
            <w:color w:val="000000" w:themeColor="text1"/>
            <w:sz w:val="22"/>
          </w:rPr>
          <w:delText>Analysts</w:delText>
        </w:r>
        <w:r w:rsidR="002C3FB4" w:rsidRPr="00F56AC5" w:rsidDel="009559F1">
          <w:rPr>
            <w:rFonts w:asciiTheme="minorHAnsi" w:hAnsiTheme="minorHAnsi"/>
            <w:color w:val="000000" w:themeColor="text1"/>
            <w:sz w:val="22"/>
          </w:rPr>
          <w:delText xml:space="preserve"> should review General Interrogatories and Note</w:delText>
        </w:r>
        <w:r w:rsidR="009A19D0" w:rsidRPr="00F56AC5" w:rsidDel="009559F1">
          <w:rPr>
            <w:rFonts w:asciiTheme="minorHAnsi" w:hAnsiTheme="minorHAnsi"/>
            <w:color w:val="000000" w:themeColor="text1"/>
            <w:sz w:val="22"/>
          </w:rPr>
          <w:delText>s</w:delText>
        </w:r>
        <w:r w:rsidR="002C3FB4" w:rsidRPr="00F56AC5" w:rsidDel="009559F1">
          <w:rPr>
            <w:rFonts w:asciiTheme="minorHAnsi" w:hAnsiTheme="minorHAnsi"/>
            <w:color w:val="000000" w:themeColor="text1"/>
            <w:sz w:val="22"/>
          </w:rPr>
          <w:delText xml:space="preserve"> to the Financial Statement #5 to determine the reason the assets are not under the insurer’s exclusive control (e.g., loaned to others, subject to repurchase or reverse repurchase agreements, pledged as collateral, placed under option agreements) and who holds the assets in order to evaluate whether there are liquidity concerns.</w:delText>
        </w:r>
        <w:r w:rsidR="00985752" w:rsidRPr="00F56AC5" w:rsidDel="009559F1">
          <w:rPr>
            <w:rFonts w:asciiTheme="minorHAnsi" w:hAnsiTheme="minorHAnsi"/>
            <w:color w:val="000000" w:themeColor="text1"/>
            <w:sz w:val="22"/>
          </w:rPr>
          <w:delText xml:space="preserve"> </w:delText>
        </w:r>
        <w:r w:rsidR="009E416A" w:rsidRPr="00F56AC5" w:rsidDel="009559F1">
          <w:rPr>
            <w:rFonts w:asciiTheme="minorHAnsi" w:hAnsiTheme="minorHAnsi"/>
            <w:color w:val="000000" w:themeColor="text1"/>
            <w:sz w:val="22"/>
          </w:rPr>
          <w:delText>Analysts</w:delText>
        </w:r>
        <w:r w:rsidR="00985752" w:rsidRPr="00F56AC5" w:rsidDel="009559F1">
          <w:rPr>
            <w:rFonts w:asciiTheme="minorHAnsi" w:hAnsiTheme="minorHAnsi"/>
            <w:color w:val="000000" w:themeColor="text1"/>
            <w:sz w:val="22"/>
          </w:rPr>
          <w:delText xml:space="preserve"> should also consider the potential for pledging additional assets, as in variation margin requirements for derivatives transactions.</w:delText>
        </w:r>
      </w:del>
    </w:p>
    <w:p w14:paraId="51013EB0" w14:textId="0F75BFD8" w:rsidR="00770802" w:rsidRPr="00301677" w:rsidDel="00132C40" w:rsidRDefault="009F22B6" w:rsidP="00D73B14">
      <w:pPr>
        <w:spacing w:line="264" w:lineRule="auto"/>
        <w:ind w:left="720"/>
        <w:jc w:val="both"/>
        <w:rPr>
          <w:ins w:id="510" w:author="Good, Rodney" w:date="2024-08-21T16:20:00Z" w16du:dateUtc="2024-08-21T21:20:00Z"/>
          <w:del w:id="511" w:author="Staff" w:date="2024-09-01T16:46:00Z" w16du:dateUtc="2024-09-01T21:46:00Z"/>
          <w:rFonts w:asciiTheme="minorHAnsi" w:hAnsiTheme="minorHAnsi"/>
          <w:color w:val="000000" w:themeColor="text1"/>
          <w:sz w:val="22"/>
        </w:rPr>
      </w:pPr>
      <w:ins w:id="512" w:author="Rodney Good" w:date="2024-08-22T16:22:00Z" w16du:dateUtc="2024-08-22T21:22:00Z">
        <w:del w:id="513" w:author="Staff" w:date="2024-08-27T15:22:00Z" w16du:dateUtc="2024-08-27T20:22:00Z">
          <w:r w:rsidDel="00760288">
            <w:rPr>
              <w:rFonts w:asciiTheme="minorHAnsi" w:hAnsiTheme="minorHAnsi"/>
              <w:color w:val="000000" w:themeColor="text1"/>
              <w:sz w:val="22"/>
            </w:rPr>
            <w:delText xml:space="preserve">Review the working capital to total assets ratio for the past years and assess any unusual fluctuations or negative trend. </w:delText>
          </w:r>
        </w:del>
      </w:ins>
    </w:p>
    <w:p w14:paraId="59EC6E07" w14:textId="335798F7" w:rsidR="005C3FD1" w:rsidDel="00132C40" w:rsidRDefault="005C3FD1" w:rsidP="0096434D">
      <w:pPr>
        <w:spacing w:line="264" w:lineRule="auto"/>
        <w:jc w:val="both"/>
        <w:rPr>
          <w:ins w:id="514" w:author="Rodney Good" w:date="2024-08-23T08:32:00Z" w16du:dateUtc="2024-08-23T13:32:00Z"/>
          <w:del w:id="515" w:author="Staff" w:date="2024-09-01T16:46:00Z" w16du:dateUtc="2024-09-01T21:46:00Z"/>
          <w:rFonts w:asciiTheme="minorHAnsi" w:hAnsiTheme="minorHAnsi"/>
          <w:bCs/>
          <w:iCs/>
          <w:noProof/>
          <w:color w:val="000000" w:themeColor="text1"/>
          <w:sz w:val="22"/>
        </w:rPr>
      </w:pPr>
      <w:moveFromRangeStart w:id="516" w:author="Rodney Good" w:date="2024-08-22T16:03:00Z" w:name="move175235015"/>
      <w:moveFrom w:id="517" w:author="Rodney Good" w:date="2024-08-22T16:03:00Z" w16du:dateUtc="2024-08-22T21:03:00Z">
        <w:del w:id="518" w:author="Staff" w:date="2024-09-01T16:46:00Z" w16du:dateUtc="2024-09-01T21:46:00Z">
          <w:r w:rsidRPr="00F56AC5" w:rsidDel="00132C40">
            <w:rPr>
              <w:rFonts w:asciiTheme="minorHAnsi" w:hAnsiTheme="minorHAnsi"/>
              <w:b/>
              <w:i/>
              <w:noProof/>
              <w:color w:val="000000" w:themeColor="text1"/>
              <w:sz w:val="22"/>
            </w:rPr>
            <w:delText xml:space="preserve">Private </w:delText>
          </w:r>
          <w:r w:rsidR="002C3FB4" w:rsidRPr="00F56AC5" w:rsidDel="00132C40">
            <w:rPr>
              <w:rFonts w:asciiTheme="minorHAnsi" w:hAnsiTheme="minorHAnsi"/>
              <w:b/>
              <w:i/>
              <w:noProof/>
              <w:color w:val="000000" w:themeColor="text1"/>
              <w:sz w:val="22"/>
            </w:rPr>
            <w:delText>P</w:delText>
          </w:r>
          <w:r w:rsidRPr="00F56AC5" w:rsidDel="00132C40">
            <w:rPr>
              <w:rFonts w:asciiTheme="minorHAnsi" w:hAnsiTheme="minorHAnsi"/>
              <w:b/>
              <w:i/>
              <w:noProof/>
              <w:color w:val="000000" w:themeColor="text1"/>
              <w:sz w:val="22"/>
            </w:rPr>
            <w:delText xml:space="preserve">lacement </w:delText>
          </w:r>
          <w:r w:rsidR="002C3FB4" w:rsidRPr="00F56AC5" w:rsidDel="00132C40">
            <w:rPr>
              <w:rFonts w:asciiTheme="minorHAnsi" w:hAnsiTheme="minorHAnsi"/>
              <w:b/>
              <w:i/>
              <w:noProof/>
              <w:color w:val="000000" w:themeColor="text1"/>
              <w:sz w:val="22"/>
            </w:rPr>
            <w:delText>B</w:delText>
          </w:r>
          <w:r w:rsidRPr="00F56AC5" w:rsidDel="00132C40">
            <w:rPr>
              <w:rFonts w:asciiTheme="minorHAnsi" w:hAnsiTheme="minorHAnsi"/>
              <w:b/>
              <w:i/>
              <w:noProof/>
              <w:color w:val="000000" w:themeColor="text1"/>
              <w:sz w:val="22"/>
            </w:rPr>
            <w:delText>onds</w:delText>
          </w:r>
          <w:r w:rsidR="00570DB9" w:rsidRPr="00F56AC5" w:rsidDel="00132C40">
            <w:rPr>
              <w:rFonts w:asciiTheme="minorHAnsi" w:hAnsiTheme="minorHAnsi"/>
              <w:b/>
              <w:i/>
              <w:noProof/>
              <w:color w:val="000000" w:themeColor="text1"/>
              <w:sz w:val="22"/>
            </w:rPr>
            <w:delText xml:space="preserve"> (#3):</w:delText>
          </w:r>
          <w:r w:rsidR="00570DB9" w:rsidRPr="00F56AC5" w:rsidDel="00132C40">
            <w:rPr>
              <w:rFonts w:asciiTheme="minorHAnsi" w:hAnsiTheme="minorHAnsi"/>
              <w:b/>
              <w:i/>
              <w:color w:val="000000" w:themeColor="text1"/>
              <w:sz w:val="22"/>
            </w:rPr>
            <w:delText xml:space="preserve"> </w:delText>
          </w:r>
          <w:r w:rsidRPr="00F56AC5" w:rsidDel="00132C40">
            <w:rPr>
              <w:rFonts w:asciiTheme="minorHAnsi" w:hAnsiTheme="minorHAnsi"/>
              <w:color w:val="000000" w:themeColor="text1"/>
              <w:sz w:val="22"/>
            </w:rPr>
            <w:delText xml:space="preserve">Significant investments in privately-placed bonds may cause concerns regarding the insurer’s liquidity because </w:delText>
          </w:r>
          <w:r w:rsidR="00985752" w:rsidRPr="00F56AC5" w:rsidDel="00132C40">
            <w:rPr>
              <w:rFonts w:asciiTheme="minorHAnsi" w:hAnsiTheme="minorHAnsi"/>
              <w:color w:val="000000" w:themeColor="text1"/>
              <w:sz w:val="22"/>
            </w:rPr>
            <w:delText>some of these</w:delText>
          </w:r>
          <w:r w:rsidRPr="00F56AC5" w:rsidDel="00132C40">
            <w:rPr>
              <w:rFonts w:asciiTheme="minorHAnsi" w:hAnsiTheme="minorHAnsi"/>
              <w:color w:val="000000" w:themeColor="text1"/>
              <w:sz w:val="22"/>
            </w:rPr>
            <w:delText xml:space="preserve"> investments cannot be resold, while those that can be resold have restrictions on who</w:delText>
          </w:r>
          <w:r w:rsidR="00FB005F" w:rsidRPr="00F56AC5" w:rsidDel="00132C40">
            <w:rPr>
              <w:rFonts w:asciiTheme="minorHAnsi" w:hAnsiTheme="minorHAnsi"/>
              <w:color w:val="000000" w:themeColor="text1"/>
              <w:sz w:val="22"/>
            </w:rPr>
            <w:delText>m</w:delText>
          </w:r>
          <w:r w:rsidRPr="00F56AC5" w:rsidDel="00132C40">
            <w:rPr>
              <w:rFonts w:asciiTheme="minorHAnsi" w:hAnsiTheme="minorHAnsi"/>
              <w:color w:val="000000" w:themeColor="text1"/>
              <w:sz w:val="22"/>
            </w:rPr>
            <w:delText xml:space="preserve"> they can be sold to</w:delText>
          </w:r>
          <w:r w:rsidR="00FB005F" w:rsidRPr="00F56AC5" w:rsidDel="00132C40">
            <w:rPr>
              <w:rFonts w:asciiTheme="minorHAnsi" w:hAnsiTheme="minorHAnsi"/>
              <w:color w:val="000000" w:themeColor="text1"/>
              <w:sz w:val="22"/>
            </w:rPr>
            <w:delText>,</w:delText>
          </w:r>
          <w:r w:rsidR="00985752" w:rsidRPr="00F56AC5" w:rsidDel="00132C40">
            <w:rPr>
              <w:rFonts w:asciiTheme="minorHAnsi" w:hAnsiTheme="minorHAnsi"/>
              <w:color w:val="000000" w:themeColor="text1"/>
              <w:sz w:val="22"/>
            </w:rPr>
            <w:delText xml:space="preserve"> including restrictions under securities laws.</w:delText>
          </w:r>
          <w:r w:rsidRPr="00F56AC5" w:rsidDel="00132C40">
            <w:rPr>
              <w:rFonts w:asciiTheme="minorHAnsi" w:hAnsiTheme="minorHAnsi"/>
              <w:color w:val="000000" w:themeColor="text1"/>
              <w:sz w:val="22"/>
            </w:rPr>
            <w:delText xml:space="preserve"> There is no structured market for privately-placed bonds like there is for publicly-traded bonds. Therefore, even if the privately-placed bonds can be sold, it may be difficult to find a willing buyer. </w:delText>
          </w:r>
        </w:del>
      </w:moveFrom>
    </w:p>
    <w:p w14:paraId="0773923B" w14:textId="690C2274" w:rsidR="00432BD1" w:rsidRDefault="008057AB" w:rsidP="0096434D">
      <w:pPr>
        <w:spacing w:line="264" w:lineRule="auto"/>
        <w:jc w:val="both"/>
        <w:rPr>
          <w:ins w:id="519" w:author="Rodney Good" w:date="2024-08-23T08:32:00Z" w16du:dateUtc="2024-08-23T13:32:00Z"/>
          <w:rFonts w:asciiTheme="minorHAnsi" w:hAnsiTheme="minorHAnsi"/>
          <w:b/>
          <w:iCs/>
          <w:noProof/>
          <w:color w:val="000000" w:themeColor="text1"/>
          <w:sz w:val="24"/>
          <w:szCs w:val="24"/>
        </w:rPr>
      </w:pPr>
      <w:ins w:id="520" w:author="Staff" w:date="2024-08-27T10:44:00Z" w16du:dateUtc="2024-08-27T15:44:00Z">
        <w:r>
          <w:rPr>
            <w:rFonts w:asciiTheme="minorHAnsi" w:hAnsiTheme="minorHAnsi"/>
            <w:b/>
            <w:iCs/>
            <w:noProof/>
            <w:color w:val="000000" w:themeColor="text1"/>
            <w:sz w:val="24"/>
            <w:szCs w:val="24"/>
          </w:rPr>
          <w:t>Exposure to</w:t>
        </w:r>
      </w:ins>
      <w:ins w:id="521" w:author="Staff" w:date="2024-08-27T10:45:00Z" w16du:dateUtc="2024-08-27T15:45:00Z">
        <w:r>
          <w:rPr>
            <w:rFonts w:asciiTheme="minorHAnsi" w:hAnsiTheme="minorHAnsi"/>
            <w:b/>
            <w:iCs/>
            <w:noProof/>
            <w:color w:val="000000" w:themeColor="text1"/>
            <w:sz w:val="24"/>
            <w:szCs w:val="24"/>
          </w:rPr>
          <w:t xml:space="preserve"> Illiquidity of </w:t>
        </w:r>
      </w:ins>
      <w:ins w:id="522" w:author="Rodney Good" w:date="2024-08-23T08:32:00Z" w16du:dateUtc="2024-08-23T13:32:00Z">
        <w:r w:rsidR="0084674F">
          <w:rPr>
            <w:rFonts w:asciiTheme="minorHAnsi" w:hAnsiTheme="minorHAnsi"/>
            <w:b/>
            <w:iCs/>
            <w:noProof/>
            <w:color w:val="000000" w:themeColor="text1"/>
            <w:sz w:val="24"/>
            <w:szCs w:val="24"/>
          </w:rPr>
          <w:t xml:space="preserve">Collateral </w:t>
        </w:r>
        <w:r w:rsidR="003E06C3">
          <w:rPr>
            <w:rFonts w:asciiTheme="minorHAnsi" w:hAnsiTheme="minorHAnsi"/>
            <w:b/>
            <w:iCs/>
            <w:noProof/>
            <w:color w:val="000000" w:themeColor="text1"/>
            <w:sz w:val="24"/>
            <w:szCs w:val="24"/>
          </w:rPr>
          <w:t>Loans (Life/A&amp;H)</w:t>
        </w:r>
      </w:ins>
    </w:p>
    <w:p w14:paraId="484A54D1" w14:textId="73FB7610" w:rsidR="003E06C3" w:rsidRDefault="00EE4837" w:rsidP="0096434D">
      <w:pPr>
        <w:spacing w:line="264" w:lineRule="auto"/>
        <w:jc w:val="both"/>
        <w:rPr>
          <w:ins w:id="523" w:author="Rodney Good" w:date="2024-08-23T08:33:00Z" w16du:dateUtc="2024-08-23T13:33:00Z"/>
          <w:rFonts w:asciiTheme="minorHAnsi" w:hAnsiTheme="minorHAnsi"/>
          <w:bCs/>
          <w:iCs/>
          <w:noProof/>
          <w:color w:val="000000" w:themeColor="text1"/>
          <w:sz w:val="22"/>
          <w:szCs w:val="22"/>
        </w:rPr>
      </w:pPr>
      <w:ins w:id="524" w:author="Rodney Good" w:date="2024-08-23T08:33:00Z" w16du:dateUtc="2024-08-23T13:33:00Z">
        <w:r>
          <w:rPr>
            <w:rFonts w:asciiTheme="minorHAnsi" w:hAnsiTheme="minorHAnsi"/>
            <w:bCs/>
            <w:iCs/>
            <w:noProof/>
            <w:color w:val="000000" w:themeColor="text1"/>
            <w:sz w:val="22"/>
            <w:szCs w:val="22"/>
          </w:rPr>
          <w:t>Determine whether there are concerns due to the level of investment in collateral loans.</w:t>
        </w:r>
      </w:ins>
    </w:p>
    <w:p w14:paraId="0290C953" w14:textId="77777777" w:rsidR="00EE4837" w:rsidRDefault="00EE4837" w:rsidP="0096434D">
      <w:pPr>
        <w:spacing w:line="264" w:lineRule="auto"/>
        <w:jc w:val="both"/>
        <w:rPr>
          <w:ins w:id="525" w:author="Rodney Good" w:date="2024-08-23T08:33:00Z" w16du:dateUtc="2024-08-23T13:33:00Z"/>
          <w:rFonts w:asciiTheme="minorHAnsi" w:hAnsiTheme="minorHAnsi"/>
          <w:bCs/>
          <w:iCs/>
          <w:noProof/>
          <w:color w:val="000000" w:themeColor="text1"/>
          <w:sz w:val="22"/>
          <w:szCs w:val="22"/>
        </w:rPr>
      </w:pPr>
    </w:p>
    <w:p w14:paraId="7D189F0A" w14:textId="69CE531D" w:rsidR="00EE4837" w:rsidRDefault="00EE4837" w:rsidP="0096434D">
      <w:pPr>
        <w:spacing w:line="264" w:lineRule="auto"/>
        <w:jc w:val="both"/>
        <w:rPr>
          <w:ins w:id="526" w:author="Rodney Good" w:date="2024-08-23T08:33:00Z" w16du:dateUtc="2024-08-23T13:33:00Z"/>
          <w:rFonts w:asciiTheme="minorHAnsi" w:hAnsiTheme="minorHAnsi"/>
          <w:bCs/>
          <w:iCs/>
          <w:noProof/>
          <w:color w:val="000000" w:themeColor="text1"/>
          <w:sz w:val="22"/>
          <w:szCs w:val="22"/>
          <w:u w:val="single"/>
        </w:rPr>
      </w:pPr>
      <w:ins w:id="527" w:author="Rodney Good" w:date="2024-08-23T08:33:00Z" w16du:dateUtc="2024-08-23T13:33:00Z">
        <w:r>
          <w:rPr>
            <w:rFonts w:asciiTheme="minorHAnsi" w:hAnsiTheme="minorHAnsi"/>
            <w:bCs/>
            <w:iCs/>
            <w:noProof/>
            <w:color w:val="000000" w:themeColor="text1"/>
            <w:sz w:val="22"/>
            <w:szCs w:val="22"/>
            <w:u w:val="single"/>
          </w:rPr>
          <w:t>Procedures / Data</w:t>
        </w:r>
      </w:ins>
    </w:p>
    <w:p w14:paraId="167BC2E9" w14:textId="63829FAC" w:rsidR="00EE4837" w:rsidRDefault="006F0991" w:rsidP="00A67747">
      <w:pPr>
        <w:numPr>
          <w:ilvl w:val="0"/>
          <w:numId w:val="56"/>
        </w:numPr>
        <w:spacing w:line="264" w:lineRule="auto"/>
        <w:ind w:left="360"/>
        <w:jc w:val="both"/>
        <w:rPr>
          <w:ins w:id="528" w:author="Rodney Good" w:date="2024-08-23T08:34:00Z" w16du:dateUtc="2024-08-23T13:34:00Z"/>
          <w:rFonts w:asciiTheme="minorHAnsi" w:hAnsiTheme="minorHAnsi"/>
          <w:bCs/>
          <w:iCs/>
          <w:noProof/>
          <w:color w:val="000000" w:themeColor="text1"/>
          <w:sz w:val="22"/>
          <w:szCs w:val="22"/>
        </w:rPr>
      </w:pPr>
      <w:ins w:id="529" w:author="Rodney Good" w:date="2024-08-23T15:05:00Z" w16du:dateUtc="2024-08-23T20:05:00Z">
        <w:r>
          <w:rPr>
            <w:rFonts w:asciiTheme="minorHAnsi" w:hAnsiTheme="minorHAnsi"/>
            <w:bCs/>
            <w:iCs/>
            <w:noProof/>
            <w:color w:val="000000" w:themeColor="text1"/>
            <w:sz w:val="22"/>
            <w:szCs w:val="22"/>
          </w:rPr>
          <w:t>Ratio of c</w:t>
        </w:r>
      </w:ins>
      <w:ins w:id="530" w:author="Rodney Good" w:date="2024-08-23T08:34:00Z" w16du:dateUtc="2024-08-23T13:34:00Z">
        <w:r w:rsidR="007F343E">
          <w:rPr>
            <w:rFonts w:asciiTheme="minorHAnsi" w:hAnsiTheme="minorHAnsi"/>
            <w:bCs/>
            <w:iCs/>
            <w:noProof/>
            <w:color w:val="000000" w:themeColor="text1"/>
            <w:sz w:val="22"/>
            <w:szCs w:val="22"/>
          </w:rPr>
          <w:t>ollateral loans to capital and surplus plus AVR</w:t>
        </w:r>
      </w:ins>
    </w:p>
    <w:p w14:paraId="6E4E746C" w14:textId="01DF6CD1" w:rsidR="007F343E" w:rsidRDefault="007F343E" w:rsidP="00A67747">
      <w:pPr>
        <w:numPr>
          <w:ilvl w:val="0"/>
          <w:numId w:val="56"/>
        </w:numPr>
        <w:spacing w:line="264" w:lineRule="auto"/>
        <w:ind w:left="360"/>
        <w:jc w:val="both"/>
        <w:rPr>
          <w:ins w:id="531" w:author="Rodney Good" w:date="2024-08-23T08:35:00Z" w16du:dateUtc="2024-08-23T13:35:00Z"/>
          <w:rFonts w:asciiTheme="minorHAnsi" w:hAnsiTheme="minorHAnsi"/>
          <w:bCs/>
          <w:iCs/>
          <w:noProof/>
          <w:color w:val="000000" w:themeColor="text1"/>
          <w:sz w:val="22"/>
          <w:szCs w:val="22"/>
        </w:rPr>
      </w:pPr>
      <w:ins w:id="532" w:author="Rodney Good" w:date="2024-08-23T08:34:00Z" w16du:dateUtc="2024-08-23T13:34:00Z">
        <w:r>
          <w:rPr>
            <w:rFonts w:asciiTheme="minorHAnsi" w:hAnsiTheme="minorHAnsi"/>
            <w:bCs/>
            <w:iCs/>
            <w:noProof/>
            <w:color w:val="000000" w:themeColor="text1"/>
            <w:sz w:val="22"/>
            <w:szCs w:val="22"/>
          </w:rPr>
          <w:t xml:space="preserve">Increase in the ratio of </w:t>
        </w:r>
        <w:r w:rsidR="00031063">
          <w:rPr>
            <w:rFonts w:asciiTheme="minorHAnsi" w:hAnsiTheme="minorHAnsi"/>
            <w:bCs/>
            <w:iCs/>
            <w:noProof/>
            <w:color w:val="000000" w:themeColor="text1"/>
            <w:sz w:val="22"/>
            <w:szCs w:val="22"/>
          </w:rPr>
          <w:t>collateral loans to cash and invested assets from the prior year</w:t>
        </w:r>
      </w:ins>
    </w:p>
    <w:p w14:paraId="1AD24F0D" w14:textId="77777777" w:rsidR="00031063" w:rsidRDefault="00031063" w:rsidP="0096434D">
      <w:pPr>
        <w:spacing w:line="264" w:lineRule="auto"/>
        <w:jc w:val="both"/>
        <w:rPr>
          <w:ins w:id="533" w:author="Rodney Good" w:date="2024-08-23T08:35:00Z" w16du:dateUtc="2024-08-23T13:35:00Z"/>
          <w:rFonts w:asciiTheme="minorHAnsi" w:hAnsiTheme="minorHAnsi"/>
          <w:bCs/>
          <w:iCs/>
          <w:noProof/>
          <w:color w:val="000000" w:themeColor="text1"/>
          <w:sz w:val="22"/>
          <w:szCs w:val="22"/>
        </w:rPr>
      </w:pPr>
    </w:p>
    <w:p w14:paraId="696A78CA" w14:textId="0C56FF8C" w:rsidR="00031063" w:rsidRDefault="008475A5" w:rsidP="0096434D">
      <w:pPr>
        <w:spacing w:line="264" w:lineRule="auto"/>
        <w:jc w:val="both"/>
        <w:rPr>
          <w:ins w:id="534" w:author="Rodney Good" w:date="2024-08-23T08:35:00Z" w16du:dateUtc="2024-08-23T13:35:00Z"/>
          <w:rFonts w:asciiTheme="minorHAnsi" w:hAnsiTheme="minorHAnsi"/>
          <w:bCs/>
          <w:iCs/>
          <w:noProof/>
          <w:color w:val="000000" w:themeColor="text1"/>
          <w:sz w:val="22"/>
          <w:szCs w:val="22"/>
          <w:u w:val="single"/>
        </w:rPr>
      </w:pPr>
      <w:ins w:id="535" w:author="Rodney Good" w:date="2024-08-23T08:35:00Z" w16du:dateUtc="2024-08-23T13:35:00Z">
        <w:r>
          <w:rPr>
            <w:rFonts w:asciiTheme="minorHAnsi" w:hAnsiTheme="minorHAnsi"/>
            <w:bCs/>
            <w:iCs/>
            <w:noProof/>
            <w:color w:val="000000" w:themeColor="text1"/>
            <w:sz w:val="22"/>
            <w:szCs w:val="22"/>
            <w:u w:val="single"/>
          </w:rPr>
          <w:t>Additional Review Considerations</w:t>
        </w:r>
      </w:ins>
    </w:p>
    <w:p w14:paraId="41660133" w14:textId="76276A36" w:rsidR="008475A5" w:rsidRDefault="008475A5" w:rsidP="0057213E">
      <w:pPr>
        <w:numPr>
          <w:ilvl w:val="0"/>
          <w:numId w:val="57"/>
        </w:numPr>
        <w:spacing w:line="264" w:lineRule="auto"/>
        <w:ind w:left="360"/>
        <w:jc w:val="both"/>
        <w:rPr>
          <w:ins w:id="536" w:author="Rodney Good" w:date="2024-08-23T08:36:00Z" w16du:dateUtc="2024-08-23T13:36:00Z"/>
          <w:rFonts w:asciiTheme="minorHAnsi" w:hAnsiTheme="minorHAnsi"/>
          <w:bCs/>
          <w:iCs/>
          <w:noProof/>
          <w:color w:val="000000" w:themeColor="text1"/>
          <w:sz w:val="22"/>
          <w:szCs w:val="22"/>
        </w:rPr>
      </w:pPr>
      <w:ins w:id="537" w:author="Rodney Good" w:date="2024-08-23T08:35:00Z" w16du:dateUtc="2024-08-23T13:35:00Z">
        <w:r>
          <w:rPr>
            <w:rFonts w:asciiTheme="minorHAnsi" w:hAnsiTheme="minorHAnsi"/>
            <w:bCs/>
            <w:iCs/>
            <w:noProof/>
            <w:color w:val="000000" w:themeColor="text1"/>
            <w:sz w:val="22"/>
            <w:szCs w:val="22"/>
          </w:rPr>
          <w:t xml:space="preserve">Review </w:t>
        </w:r>
        <w:r w:rsidR="008928A9">
          <w:rPr>
            <w:rFonts w:asciiTheme="minorHAnsi" w:hAnsiTheme="minorHAnsi"/>
            <w:bCs/>
            <w:iCs/>
            <w:noProof/>
            <w:color w:val="000000" w:themeColor="text1"/>
            <w:sz w:val="22"/>
            <w:szCs w:val="22"/>
          </w:rPr>
          <w:t xml:space="preserve">Annual Financial Statement, Schedule </w:t>
        </w:r>
      </w:ins>
      <w:ins w:id="538" w:author="Rodney Good" w:date="2024-08-23T08:36:00Z" w16du:dateUtc="2024-08-23T13:36:00Z">
        <w:r w:rsidR="008928A9">
          <w:rPr>
            <w:rFonts w:asciiTheme="minorHAnsi" w:hAnsiTheme="minorHAnsi"/>
            <w:bCs/>
            <w:iCs/>
            <w:noProof/>
            <w:color w:val="000000" w:themeColor="text1"/>
            <w:sz w:val="22"/>
            <w:szCs w:val="22"/>
          </w:rPr>
          <w:t xml:space="preserve">BA – Part 1 and Schedule DA – Part 1 and perform the following for each </w:t>
        </w:r>
        <w:r w:rsidR="00BB485B">
          <w:rPr>
            <w:rFonts w:asciiTheme="minorHAnsi" w:hAnsiTheme="minorHAnsi"/>
            <w:bCs/>
            <w:iCs/>
            <w:noProof/>
            <w:color w:val="000000" w:themeColor="text1"/>
            <w:sz w:val="22"/>
            <w:szCs w:val="22"/>
          </w:rPr>
          <w:t>collateral loan:</w:t>
        </w:r>
      </w:ins>
    </w:p>
    <w:p w14:paraId="01779865" w14:textId="6EC7067D" w:rsidR="00BB485B" w:rsidRDefault="00BB485B" w:rsidP="005E3B20">
      <w:pPr>
        <w:numPr>
          <w:ilvl w:val="1"/>
          <w:numId w:val="57"/>
        </w:numPr>
        <w:spacing w:line="264" w:lineRule="auto"/>
        <w:ind w:left="720"/>
        <w:jc w:val="both"/>
        <w:rPr>
          <w:ins w:id="539" w:author="Rodney Good" w:date="2024-08-23T08:36:00Z" w16du:dateUtc="2024-08-23T13:36:00Z"/>
          <w:rFonts w:asciiTheme="minorHAnsi" w:hAnsiTheme="minorHAnsi"/>
          <w:bCs/>
          <w:iCs/>
          <w:noProof/>
          <w:color w:val="000000" w:themeColor="text1"/>
          <w:sz w:val="22"/>
          <w:szCs w:val="22"/>
        </w:rPr>
      </w:pPr>
      <w:ins w:id="540" w:author="Rodney Good" w:date="2024-08-23T08:36:00Z" w16du:dateUtc="2024-08-23T13:36:00Z">
        <w:r>
          <w:rPr>
            <w:rFonts w:asciiTheme="minorHAnsi" w:hAnsiTheme="minorHAnsi"/>
            <w:bCs/>
            <w:iCs/>
            <w:noProof/>
            <w:color w:val="000000" w:themeColor="text1"/>
            <w:sz w:val="22"/>
            <w:szCs w:val="22"/>
          </w:rPr>
          <w:t>Determine whether the collateral for the loan is an acceptable asset</w:t>
        </w:r>
      </w:ins>
    </w:p>
    <w:p w14:paraId="476E4885" w14:textId="0B450EDC" w:rsidR="00BB485B" w:rsidRPr="008475A5" w:rsidRDefault="00BB485B" w:rsidP="005E3B20">
      <w:pPr>
        <w:numPr>
          <w:ilvl w:val="1"/>
          <w:numId w:val="57"/>
        </w:numPr>
        <w:spacing w:line="264" w:lineRule="auto"/>
        <w:ind w:left="720"/>
        <w:jc w:val="both"/>
        <w:rPr>
          <w:ins w:id="541" w:author="Rodney Good" w:date="2024-08-23T08:32:00Z" w16du:dateUtc="2024-08-23T13:32:00Z"/>
          <w:rFonts w:asciiTheme="minorHAnsi" w:hAnsiTheme="minorHAnsi"/>
          <w:bCs/>
          <w:iCs/>
          <w:noProof/>
          <w:color w:val="000000" w:themeColor="text1"/>
          <w:sz w:val="22"/>
          <w:szCs w:val="22"/>
        </w:rPr>
      </w:pPr>
      <w:ins w:id="542" w:author="Rodney Good" w:date="2024-08-23T08:36:00Z" w16du:dateUtc="2024-08-23T13:36:00Z">
        <w:r>
          <w:rPr>
            <w:rFonts w:asciiTheme="minorHAnsi" w:hAnsiTheme="minorHAnsi"/>
            <w:bCs/>
            <w:iCs/>
            <w:noProof/>
            <w:color w:val="000000" w:themeColor="text1"/>
            <w:sz w:val="22"/>
            <w:szCs w:val="22"/>
          </w:rPr>
          <w:t>Determine whether the collateral loan is to an officer, parent, subsidiary, or affiliate</w:t>
        </w:r>
      </w:ins>
    </w:p>
    <w:p w14:paraId="60AF030B" w14:textId="77777777" w:rsidR="00432BD1" w:rsidRPr="00F56AC5" w:rsidDel="00AF4AAB" w:rsidRDefault="00432BD1" w:rsidP="0096434D">
      <w:pPr>
        <w:spacing w:line="264" w:lineRule="auto"/>
        <w:jc w:val="both"/>
        <w:rPr>
          <w:moveFrom w:id="543" w:author="Rodney Good" w:date="2024-08-22T16:03:00Z" w16du:dateUtc="2024-08-22T21:03:00Z"/>
          <w:rFonts w:asciiTheme="minorHAnsi" w:hAnsiTheme="minorHAnsi"/>
          <w:color w:val="000000" w:themeColor="text1"/>
          <w:sz w:val="22"/>
        </w:rPr>
      </w:pPr>
    </w:p>
    <w:p w14:paraId="5E45F0E9" w14:textId="1A708DCE" w:rsidR="005C3FD1" w:rsidRPr="00F56AC5" w:rsidDel="00AF4AAB" w:rsidRDefault="00570DB9" w:rsidP="0096434D">
      <w:pPr>
        <w:spacing w:line="264" w:lineRule="auto"/>
        <w:jc w:val="both"/>
        <w:rPr>
          <w:moveFrom w:id="544" w:author="Rodney Good" w:date="2024-08-22T16:03:00Z" w16du:dateUtc="2024-08-22T21:03:00Z"/>
          <w:rFonts w:asciiTheme="minorHAnsi" w:hAnsiTheme="minorHAnsi"/>
          <w:color w:val="000000" w:themeColor="text1"/>
          <w:sz w:val="22"/>
        </w:rPr>
      </w:pPr>
      <w:moveFrom w:id="545" w:author="Rodney Good" w:date="2024-08-22T16:03:00Z" w16du:dateUtc="2024-08-22T21:03:00Z">
        <w:r w:rsidRPr="00F56AC5" w:rsidDel="00AF4AAB">
          <w:rPr>
            <w:rFonts w:asciiTheme="minorHAnsi" w:hAnsiTheme="minorHAnsi"/>
            <w:b/>
            <w:i/>
            <w:noProof/>
            <w:color w:val="000000" w:themeColor="text1"/>
            <w:sz w:val="22"/>
          </w:rPr>
          <w:t>Additional review considerations for Private Placement Bonds</w:t>
        </w:r>
        <w:r w:rsidRPr="00F56AC5" w:rsidDel="00AF4AAB">
          <w:rPr>
            <w:rFonts w:asciiTheme="minorHAnsi" w:hAnsiTheme="minorHAnsi"/>
            <w:b/>
            <w:i/>
            <w:color w:val="000000" w:themeColor="text1"/>
            <w:sz w:val="22"/>
          </w:rPr>
          <w:t>:</w:t>
        </w:r>
        <w:r w:rsidRPr="00F56AC5" w:rsidDel="00AF4AAB">
          <w:rPr>
            <w:rFonts w:asciiTheme="minorHAnsi" w:hAnsiTheme="minorHAnsi"/>
            <w:noProof/>
            <w:color w:val="000000" w:themeColor="text1"/>
            <w:sz w:val="22"/>
          </w:rPr>
          <w:t xml:space="preserve"> </w:t>
        </w:r>
        <w:r w:rsidRPr="00F56AC5" w:rsidDel="00AF4AAB">
          <w:rPr>
            <w:rFonts w:asciiTheme="minorHAnsi" w:hAnsiTheme="minorHAnsi"/>
            <w:color w:val="000000" w:themeColor="text1"/>
            <w:sz w:val="22"/>
          </w:rPr>
          <w:t>R</w:t>
        </w:r>
        <w:r w:rsidR="005C3FD1" w:rsidRPr="00F56AC5" w:rsidDel="00AF4AAB">
          <w:rPr>
            <w:rFonts w:asciiTheme="minorHAnsi" w:hAnsiTheme="minorHAnsi"/>
            <w:color w:val="000000" w:themeColor="text1"/>
            <w:sz w:val="22"/>
          </w:rPr>
          <w:t xml:space="preserve">eview Annual Financial Statement, Schedule D – Part 1A – Section 1 to determine the amount, issue type, NAIC designations, maturity distribution of privately-placed bonds owned, and the amount of privately placed bonds that are freely tradeable under </w:t>
        </w:r>
        <w:r w:rsidR="0028093E" w:rsidRPr="00F56AC5" w:rsidDel="00AF4AAB">
          <w:rPr>
            <w:rFonts w:asciiTheme="minorHAnsi" w:hAnsiTheme="minorHAnsi"/>
            <w:color w:val="000000" w:themeColor="text1"/>
            <w:sz w:val="22"/>
          </w:rPr>
          <w:t>U.S. Securities and Exchange Commission (</w:t>
        </w:r>
        <w:r w:rsidR="005C3FD1" w:rsidRPr="00F56AC5" w:rsidDel="00AF4AAB">
          <w:rPr>
            <w:rFonts w:asciiTheme="minorHAnsi" w:hAnsiTheme="minorHAnsi"/>
            <w:color w:val="000000" w:themeColor="text1"/>
            <w:sz w:val="22"/>
          </w:rPr>
          <w:t>SEC</w:t>
        </w:r>
        <w:r w:rsidR="0028093E" w:rsidRPr="00F56AC5" w:rsidDel="00AF4AAB">
          <w:rPr>
            <w:rFonts w:asciiTheme="minorHAnsi" w:hAnsiTheme="minorHAnsi"/>
            <w:color w:val="000000" w:themeColor="text1"/>
            <w:sz w:val="22"/>
          </w:rPr>
          <w:t>)</w:t>
        </w:r>
        <w:r w:rsidR="005C3FD1" w:rsidRPr="00F56AC5" w:rsidDel="00AF4AAB">
          <w:rPr>
            <w:rFonts w:asciiTheme="minorHAnsi" w:hAnsiTheme="minorHAnsi"/>
            <w:color w:val="000000" w:themeColor="text1"/>
            <w:sz w:val="22"/>
          </w:rPr>
          <w:t xml:space="preserve"> Rule 144 or qualified for resale under SEC Rule 144A. </w:t>
        </w:r>
      </w:moveFrom>
    </w:p>
    <w:moveFromRangeEnd w:id="516"/>
    <w:p w14:paraId="380527C2" w14:textId="77777777" w:rsidR="00993D4E" w:rsidRPr="00F56AC5" w:rsidRDefault="00993D4E" w:rsidP="0096434D">
      <w:pPr>
        <w:spacing w:line="264" w:lineRule="auto"/>
        <w:jc w:val="both"/>
        <w:rPr>
          <w:rFonts w:asciiTheme="minorHAnsi" w:hAnsiTheme="minorHAnsi"/>
          <w:color w:val="000000" w:themeColor="text1"/>
        </w:rPr>
      </w:pPr>
    </w:p>
    <w:p w14:paraId="6203593E" w14:textId="77777777" w:rsidR="007D15EC" w:rsidRDefault="001F5D26" w:rsidP="00816F16">
      <w:pPr>
        <w:keepNext/>
        <w:spacing w:line="264" w:lineRule="auto"/>
        <w:jc w:val="both"/>
        <w:rPr>
          <w:ins w:id="546" w:author="Staff" w:date="2024-08-27T15:31:00Z" w16du:dateUtc="2024-08-27T20:31:00Z"/>
          <w:rFonts w:asciiTheme="minorHAnsi" w:hAnsiTheme="minorHAnsi"/>
          <w:b/>
          <w:color w:val="000000" w:themeColor="text1"/>
          <w:sz w:val="24"/>
          <w:szCs w:val="24"/>
        </w:rPr>
      </w:pPr>
      <w:ins w:id="547" w:author="Staff" w:date="2024-08-27T15:30:00Z" w16du:dateUtc="2024-08-27T20:30:00Z">
        <w:r>
          <w:rPr>
            <w:rFonts w:asciiTheme="minorHAnsi" w:hAnsiTheme="minorHAnsi"/>
            <w:b/>
            <w:color w:val="000000" w:themeColor="text1"/>
            <w:sz w:val="24"/>
            <w:szCs w:val="24"/>
          </w:rPr>
          <w:lastRenderedPageBreak/>
          <w:t xml:space="preserve">Exposure to Restricted Assets </w:t>
        </w:r>
        <w:r w:rsidR="007D15EC">
          <w:rPr>
            <w:rFonts w:asciiTheme="minorHAnsi" w:hAnsiTheme="minorHAnsi"/>
            <w:b/>
            <w:color w:val="000000" w:themeColor="text1"/>
            <w:sz w:val="24"/>
            <w:szCs w:val="24"/>
          </w:rPr>
          <w:t xml:space="preserve">within the </w:t>
        </w:r>
      </w:ins>
      <w:r w:rsidR="00FB0C9C" w:rsidRPr="00D12648">
        <w:rPr>
          <w:rFonts w:asciiTheme="minorHAnsi" w:hAnsiTheme="minorHAnsi"/>
          <w:b/>
          <w:color w:val="000000" w:themeColor="text1"/>
          <w:sz w:val="24"/>
          <w:szCs w:val="24"/>
        </w:rPr>
        <w:t>Securities Lending</w:t>
      </w:r>
      <w:ins w:id="548" w:author="Staff" w:date="2024-08-27T15:30:00Z" w16du:dateUtc="2024-08-27T20:30:00Z">
        <w:r w:rsidR="007D15EC">
          <w:rPr>
            <w:rFonts w:asciiTheme="minorHAnsi" w:hAnsiTheme="minorHAnsi"/>
            <w:b/>
            <w:color w:val="000000" w:themeColor="text1"/>
            <w:sz w:val="24"/>
            <w:szCs w:val="24"/>
          </w:rPr>
          <w:t xml:space="preserve"> Program, </w:t>
        </w:r>
      </w:ins>
      <w:ins w:id="549" w:author="Staff" w:date="2024-08-27T15:31:00Z" w16du:dateUtc="2024-08-27T20:31:00Z">
        <w:r w:rsidR="007D15EC">
          <w:rPr>
            <w:rFonts w:asciiTheme="minorHAnsi" w:hAnsiTheme="minorHAnsi"/>
            <w:b/>
            <w:color w:val="000000" w:themeColor="text1"/>
            <w:sz w:val="24"/>
            <w:szCs w:val="24"/>
          </w:rPr>
          <w:t>or</w:t>
        </w:r>
      </w:ins>
    </w:p>
    <w:p w14:paraId="4CDE45DC" w14:textId="21770A85" w:rsidR="00E450B2" w:rsidRPr="00D12648" w:rsidRDefault="00DB7271" w:rsidP="00816F16">
      <w:pPr>
        <w:keepNext/>
        <w:spacing w:line="264" w:lineRule="auto"/>
        <w:jc w:val="both"/>
        <w:rPr>
          <w:rFonts w:asciiTheme="minorHAnsi" w:hAnsiTheme="minorHAnsi"/>
          <w:b/>
          <w:color w:val="000000" w:themeColor="text1"/>
          <w:sz w:val="24"/>
          <w:szCs w:val="24"/>
        </w:rPr>
      </w:pPr>
      <w:ins w:id="550" w:author="Staff" w:date="2024-08-27T15:31:00Z" w16du:dateUtc="2024-08-27T20:31:00Z">
        <w:r>
          <w:rPr>
            <w:rFonts w:asciiTheme="minorHAnsi" w:hAnsiTheme="minorHAnsi"/>
            <w:b/>
            <w:color w:val="000000" w:themeColor="text1"/>
            <w:sz w:val="24"/>
            <w:szCs w:val="24"/>
          </w:rPr>
          <w:t>Liquidity of Reinvested Collateral within the Securities Lending Program-</w:t>
        </w:r>
      </w:ins>
      <w:ins w:id="551" w:author="Rodney Good" w:date="2024-08-23T08:31:00Z" w16du:dateUtc="2024-08-23T13:31:00Z">
        <w:del w:id="552" w:author="Staff" w:date="2024-08-27T15:30:00Z" w16du:dateUtc="2024-08-27T20:30:00Z">
          <w:r w:rsidR="00714C27" w:rsidDel="007D15EC">
            <w:rPr>
              <w:rFonts w:asciiTheme="minorHAnsi" w:hAnsiTheme="minorHAnsi"/>
              <w:b/>
              <w:color w:val="000000" w:themeColor="text1"/>
              <w:sz w:val="24"/>
              <w:szCs w:val="24"/>
            </w:rPr>
            <w:delText xml:space="preserve"> </w:delText>
          </w:r>
        </w:del>
        <w:r w:rsidR="00714C27">
          <w:rPr>
            <w:rFonts w:asciiTheme="minorHAnsi" w:hAnsiTheme="minorHAnsi"/>
            <w:b/>
            <w:color w:val="000000" w:themeColor="text1"/>
            <w:sz w:val="24"/>
            <w:szCs w:val="24"/>
          </w:rPr>
          <w:t>(P/C and Life/A&amp;H)</w:t>
        </w:r>
      </w:ins>
    </w:p>
    <w:tbl>
      <w:tblPr>
        <w:tblStyle w:val="TableGrid"/>
        <w:tblW w:w="0" w:type="auto"/>
        <w:tblInd w:w="108" w:type="dxa"/>
        <w:tblLook w:val="04A0" w:firstRow="1" w:lastRow="0" w:firstColumn="1" w:lastColumn="0" w:noHBand="0" w:noVBand="1"/>
      </w:tblPr>
      <w:tblGrid>
        <w:gridCol w:w="3641"/>
        <w:gridCol w:w="3296"/>
        <w:gridCol w:w="3136"/>
      </w:tblGrid>
      <w:tr w:rsidR="00E86D8E" w:rsidRPr="0000760E" w:rsidDel="001C4A85" w14:paraId="5E749460" w14:textId="481FA3FD" w:rsidTr="00E86D8E">
        <w:trPr>
          <w:trHeight w:val="389"/>
          <w:del w:id="553" w:author="Rodney Good" w:date="2024-08-23T08:28:00Z"/>
        </w:trPr>
        <w:tc>
          <w:tcPr>
            <w:tcW w:w="3641" w:type="dxa"/>
          </w:tcPr>
          <w:p w14:paraId="062AF113" w14:textId="2506C0CF" w:rsidR="00E86D8E" w:rsidRPr="0000760E" w:rsidDel="001C4A85" w:rsidRDefault="00E86D8E" w:rsidP="0096434D">
            <w:pPr>
              <w:spacing w:line="264" w:lineRule="auto"/>
              <w:jc w:val="both"/>
              <w:rPr>
                <w:del w:id="554" w:author="Rodney Good" w:date="2024-08-23T08:28:00Z" w16du:dateUtc="2024-08-23T13:28:00Z"/>
                <w:rFonts w:asciiTheme="minorHAnsi" w:hAnsiTheme="minorHAnsi"/>
                <w:b/>
                <w:i/>
                <w:noProof/>
                <w:color w:val="000000" w:themeColor="text1"/>
                <w:sz w:val="22"/>
              </w:rPr>
            </w:pPr>
            <w:del w:id="555" w:author="Rodney Good" w:date="2024-08-23T08:28:00Z" w16du:dateUtc="2024-08-23T13:28:00Z">
              <w:r w:rsidRPr="0000760E" w:rsidDel="001C4A85">
                <w:rPr>
                  <w:rFonts w:asciiTheme="minorHAnsi" w:hAnsiTheme="minorHAnsi"/>
                  <w:b/>
                  <w:i/>
                  <w:noProof/>
                  <w:color w:val="000000" w:themeColor="text1"/>
                  <w:sz w:val="22"/>
                </w:rPr>
                <w:delText>Property/Casualty #</w:delText>
              </w:r>
            </w:del>
          </w:p>
        </w:tc>
        <w:tc>
          <w:tcPr>
            <w:tcW w:w="3296" w:type="dxa"/>
          </w:tcPr>
          <w:p w14:paraId="386F2BD0" w14:textId="49BE4CC0" w:rsidR="00E86D8E" w:rsidRPr="0000760E" w:rsidDel="001C4A85" w:rsidRDefault="00E86D8E" w:rsidP="0096434D">
            <w:pPr>
              <w:spacing w:line="264" w:lineRule="auto"/>
              <w:jc w:val="both"/>
              <w:rPr>
                <w:del w:id="556" w:author="Rodney Good" w:date="2024-08-23T08:28:00Z" w16du:dateUtc="2024-08-23T13:28:00Z"/>
                <w:rFonts w:asciiTheme="minorHAnsi" w:hAnsiTheme="minorHAnsi"/>
                <w:b/>
                <w:i/>
                <w:noProof/>
                <w:color w:val="000000" w:themeColor="text1"/>
                <w:sz w:val="22"/>
              </w:rPr>
            </w:pPr>
            <w:del w:id="557" w:author="Rodney Good" w:date="2024-08-23T08:28:00Z" w16du:dateUtc="2024-08-23T13:28:00Z">
              <w:r w:rsidRPr="0000760E" w:rsidDel="001C4A85">
                <w:rPr>
                  <w:rFonts w:asciiTheme="minorHAnsi" w:hAnsiTheme="minorHAnsi"/>
                  <w:b/>
                  <w:i/>
                  <w:noProof/>
                  <w:color w:val="000000" w:themeColor="text1"/>
                  <w:sz w:val="22"/>
                </w:rPr>
                <w:delText>Life</w:delText>
              </w:r>
              <w:r w:rsidDel="001C4A85">
                <w:rPr>
                  <w:rFonts w:asciiTheme="minorHAnsi" w:hAnsiTheme="minorHAnsi"/>
                  <w:b/>
                  <w:i/>
                  <w:noProof/>
                  <w:color w:val="000000" w:themeColor="text1"/>
                  <w:sz w:val="22"/>
                </w:rPr>
                <w:delText>/</w:delText>
              </w:r>
              <w:r w:rsidRPr="0000760E" w:rsidDel="001C4A85">
                <w:rPr>
                  <w:rFonts w:asciiTheme="minorHAnsi" w:hAnsiTheme="minorHAnsi"/>
                  <w:b/>
                  <w:i/>
                  <w:noProof/>
                  <w:color w:val="000000" w:themeColor="text1"/>
                  <w:sz w:val="22"/>
                </w:rPr>
                <w:delText>A&amp;H</w:delText>
              </w:r>
              <w:r w:rsidDel="001C4A85">
                <w:rPr>
                  <w:rFonts w:asciiTheme="minorHAnsi" w:hAnsiTheme="minorHAnsi"/>
                  <w:b/>
                  <w:i/>
                  <w:noProof/>
                  <w:color w:val="000000" w:themeColor="text1"/>
                  <w:sz w:val="22"/>
                </w:rPr>
                <w:delText>/Fraternal</w:delText>
              </w:r>
              <w:r w:rsidRPr="0000760E" w:rsidDel="001C4A85">
                <w:rPr>
                  <w:rFonts w:asciiTheme="minorHAnsi" w:hAnsiTheme="minorHAnsi"/>
                  <w:b/>
                  <w:i/>
                  <w:noProof/>
                  <w:color w:val="000000" w:themeColor="text1"/>
                  <w:sz w:val="22"/>
                </w:rPr>
                <w:delText xml:space="preserve"> #</w:delText>
              </w:r>
            </w:del>
          </w:p>
        </w:tc>
        <w:tc>
          <w:tcPr>
            <w:tcW w:w="3136" w:type="dxa"/>
          </w:tcPr>
          <w:p w14:paraId="76D4D822" w14:textId="42336111" w:rsidR="00E86D8E" w:rsidRPr="0000760E" w:rsidDel="001C4A85" w:rsidRDefault="00E86D8E" w:rsidP="0096434D">
            <w:pPr>
              <w:spacing w:line="264" w:lineRule="auto"/>
              <w:jc w:val="both"/>
              <w:rPr>
                <w:del w:id="558" w:author="Rodney Good" w:date="2024-08-23T08:28:00Z" w16du:dateUtc="2024-08-23T13:28:00Z"/>
                <w:rFonts w:asciiTheme="minorHAnsi" w:hAnsiTheme="minorHAnsi"/>
                <w:b/>
                <w:i/>
                <w:noProof/>
                <w:color w:val="000000" w:themeColor="text1"/>
                <w:sz w:val="22"/>
              </w:rPr>
            </w:pPr>
            <w:del w:id="559" w:author="Rodney Good" w:date="2024-08-23T08:28:00Z" w16du:dateUtc="2024-08-23T13:28:00Z">
              <w:r w:rsidRPr="0000760E" w:rsidDel="001C4A85">
                <w:rPr>
                  <w:rFonts w:asciiTheme="minorHAnsi" w:hAnsiTheme="minorHAnsi"/>
                  <w:b/>
                  <w:i/>
                  <w:noProof/>
                  <w:color w:val="000000" w:themeColor="text1"/>
                  <w:sz w:val="22"/>
                </w:rPr>
                <w:delText>Health #</w:delText>
              </w:r>
            </w:del>
          </w:p>
        </w:tc>
      </w:tr>
      <w:tr w:rsidR="00E86D8E" w:rsidRPr="0000760E" w:rsidDel="001C4A85" w14:paraId="3193136F" w14:textId="37E617CC" w:rsidTr="00E86D8E">
        <w:trPr>
          <w:trHeight w:val="389"/>
          <w:del w:id="560" w:author="Rodney Good" w:date="2024-08-23T08:28:00Z"/>
        </w:trPr>
        <w:tc>
          <w:tcPr>
            <w:tcW w:w="3641" w:type="dxa"/>
          </w:tcPr>
          <w:p w14:paraId="396D02D0" w14:textId="1F94DF98" w:rsidR="00E86D8E" w:rsidRPr="0000760E" w:rsidDel="001C4A85" w:rsidRDefault="00E86D8E" w:rsidP="0096434D">
            <w:pPr>
              <w:spacing w:line="264" w:lineRule="auto"/>
              <w:jc w:val="both"/>
              <w:rPr>
                <w:del w:id="561" w:author="Rodney Good" w:date="2024-08-23T08:28:00Z" w16du:dateUtc="2024-08-23T13:28:00Z"/>
                <w:rFonts w:asciiTheme="minorHAnsi" w:hAnsiTheme="minorHAnsi"/>
                <w:b/>
                <w:i/>
                <w:noProof/>
                <w:color w:val="000000" w:themeColor="text1"/>
                <w:sz w:val="22"/>
              </w:rPr>
            </w:pPr>
            <w:del w:id="562" w:author="Rodney Good" w:date="2024-08-23T08:28:00Z" w16du:dateUtc="2024-08-23T13:28:00Z">
              <w:r w:rsidRPr="0000760E" w:rsidDel="001C4A85">
                <w:rPr>
                  <w:rFonts w:asciiTheme="minorHAnsi" w:hAnsiTheme="minorHAnsi"/>
                  <w:b/>
                  <w:i/>
                  <w:noProof/>
                  <w:color w:val="000000" w:themeColor="text1"/>
                  <w:sz w:val="22"/>
                </w:rPr>
                <w:delText>5</w:delText>
              </w:r>
            </w:del>
          </w:p>
        </w:tc>
        <w:tc>
          <w:tcPr>
            <w:tcW w:w="3296" w:type="dxa"/>
          </w:tcPr>
          <w:p w14:paraId="2611BA88" w14:textId="5569FC43" w:rsidR="00E86D8E" w:rsidRPr="0000760E" w:rsidDel="001C4A85" w:rsidRDefault="00E86D8E" w:rsidP="0096434D">
            <w:pPr>
              <w:spacing w:line="264" w:lineRule="auto"/>
              <w:jc w:val="both"/>
              <w:rPr>
                <w:del w:id="563" w:author="Rodney Good" w:date="2024-08-23T08:28:00Z" w16du:dateUtc="2024-08-23T13:28:00Z"/>
                <w:rFonts w:asciiTheme="minorHAnsi" w:hAnsiTheme="minorHAnsi"/>
                <w:b/>
                <w:i/>
                <w:noProof/>
                <w:color w:val="000000" w:themeColor="text1"/>
                <w:sz w:val="22"/>
              </w:rPr>
            </w:pPr>
            <w:del w:id="564" w:author="Rodney Good" w:date="2024-08-23T08:28:00Z" w16du:dateUtc="2024-08-23T13:28:00Z">
              <w:r w:rsidRPr="0000760E" w:rsidDel="001C4A85">
                <w:rPr>
                  <w:rFonts w:asciiTheme="minorHAnsi" w:hAnsiTheme="minorHAnsi"/>
                  <w:b/>
                  <w:i/>
                  <w:noProof/>
                  <w:color w:val="000000" w:themeColor="text1"/>
                  <w:sz w:val="22"/>
                </w:rPr>
                <w:delText>6</w:delText>
              </w:r>
            </w:del>
          </w:p>
        </w:tc>
        <w:tc>
          <w:tcPr>
            <w:tcW w:w="3136" w:type="dxa"/>
          </w:tcPr>
          <w:p w14:paraId="250AFCDB" w14:textId="2BB773E6" w:rsidR="00E86D8E" w:rsidRPr="0000760E" w:rsidDel="001C4A85" w:rsidRDefault="00E86D8E" w:rsidP="0096434D">
            <w:pPr>
              <w:spacing w:line="264" w:lineRule="auto"/>
              <w:jc w:val="both"/>
              <w:rPr>
                <w:del w:id="565" w:author="Rodney Good" w:date="2024-08-23T08:28:00Z" w16du:dateUtc="2024-08-23T13:28:00Z"/>
                <w:rFonts w:asciiTheme="minorHAnsi" w:hAnsiTheme="minorHAnsi"/>
                <w:b/>
                <w:i/>
                <w:noProof/>
                <w:color w:val="000000" w:themeColor="text1"/>
                <w:sz w:val="22"/>
              </w:rPr>
            </w:pPr>
            <w:del w:id="566" w:author="Rodney Good" w:date="2024-08-23T08:28:00Z" w16du:dateUtc="2024-08-23T13:28:00Z">
              <w:r w:rsidDel="001C4A85">
                <w:rPr>
                  <w:rFonts w:asciiTheme="minorHAnsi" w:hAnsiTheme="minorHAnsi"/>
                  <w:b/>
                  <w:i/>
                  <w:noProof/>
                  <w:color w:val="000000" w:themeColor="text1"/>
                  <w:sz w:val="22"/>
                </w:rPr>
                <w:delText>N/A</w:delText>
              </w:r>
            </w:del>
          </w:p>
        </w:tc>
      </w:tr>
    </w:tbl>
    <w:p w14:paraId="725D53CD" w14:textId="4C3DAF5C" w:rsidR="00DB0FEC" w:rsidRDefault="00570DB9" w:rsidP="0096434D">
      <w:pPr>
        <w:spacing w:line="264" w:lineRule="auto"/>
        <w:jc w:val="both"/>
        <w:rPr>
          <w:ins w:id="567" w:author="Rodney Good" w:date="2024-08-23T08:38:00Z" w16du:dateUtc="2024-08-23T13:38:00Z"/>
          <w:rFonts w:asciiTheme="minorHAnsi" w:hAnsiTheme="minorHAnsi"/>
          <w:color w:val="000000" w:themeColor="text1"/>
          <w:sz w:val="22"/>
          <w:szCs w:val="22"/>
        </w:rPr>
      </w:pPr>
      <w:del w:id="568" w:author="Rodney Good" w:date="2024-08-23T08:29:00Z" w16du:dateUtc="2024-08-23T13:29:00Z">
        <w:r w:rsidRPr="0000760E" w:rsidDel="004A20C2">
          <w:rPr>
            <w:rFonts w:asciiTheme="minorHAnsi" w:hAnsiTheme="minorHAnsi"/>
            <w:b/>
            <w:i/>
            <w:caps/>
            <w:noProof/>
            <w:color w:val="000000" w:themeColor="text1"/>
            <w:sz w:val="22"/>
          </w:rPr>
          <w:delText>Explanation</w:delText>
        </w:r>
        <w:r w:rsidRPr="0000760E" w:rsidDel="004A20C2">
          <w:rPr>
            <w:rFonts w:asciiTheme="minorHAnsi" w:hAnsiTheme="minorHAnsi"/>
            <w:b/>
            <w:i/>
            <w:noProof/>
            <w:color w:val="000000" w:themeColor="text1"/>
            <w:sz w:val="22"/>
          </w:rPr>
          <w:delText xml:space="preserve">: </w:delText>
        </w:r>
        <w:r w:rsidRPr="0000760E" w:rsidDel="004A20C2">
          <w:rPr>
            <w:rFonts w:asciiTheme="minorHAnsi" w:hAnsiTheme="minorHAnsi"/>
            <w:noProof/>
            <w:color w:val="000000" w:themeColor="text1"/>
            <w:sz w:val="22"/>
          </w:rPr>
          <w:delText>The procedure</w:delText>
        </w:r>
        <w:r w:rsidRPr="0000760E" w:rsidDel="004A20C2">
          <w:rPr>
            <w:rFonts w:asciiTheme="minorHAnsi" w:hAnsiTheme="minorHAnsi"/>
            <w:b/>
            <w:i/>
            <w:noProof/>
            <w:color w:val="000000" w:themeColor="text1"/>
            <w:sz w:val="22"/>
          </w:rPr>
          <w:delText xml:space="preserve"> </w:delText>
        </w:r>
        <w:r w:rsidR="00DB0FEC" w:rsidRPr="0000760E" w:rsidDel="004A20C2">
          <w:rPr>
            <w:rFonts w:asciiTheme="minorHAnsi" w:hAnsiTheme="minorHAnsi"/>
            <w:color w:val="000000" w:themeColor="text1"/>
            <w:sz w:val="22"/>
            <w:szCs w:val="22"/>
          </w:rPr>
          <w:delText xml:space="preserve">assists </w:delText>
        </w:r>
        <w:r w:rsidR="009E416A" w:rsidDel="004A20C2">
          <w:rPr>
            <w:rFonts w:asciiTheme="minorHAnsi" w:hAnsiTheme="minorHAnsi"/>
            <w:color w:val="000000" w:themeColor="text1"/>
            <w:sz w:val="22"/>
            <w:szCs w:val="22"/>
          </w:rPr>
          <w:delText>analysts</w:delText>
        </w:r>
        <w:r w:rsidR="00DB0FEC" w:rsidRPr="0000760E" w:rsidDel="004A20C2">
          <w:rPr>
            <w:rFonts w:asciiTheme="minorHAnsi" w:hAnsiTheme="minorHAnsi"/>
            <w:color w:val="000000" w:themeColor="text1"/>
            <w:sz w:val="22"/>
            <w:szCs w:val="22"/>
          </w:rPr>
          <w:delText xml:space="preserve"> in </w:delText>
        </w:r>
      </w:del>
      <w:ins w:id="569" w:author="Rodney Good" w:date="2024-08-23T08:29:00Z" w16du:dateUtc="2024-08-23T13:29:00Z">
        <w:r w:rsidR="004A20C2">
          <w:rPr>
            <w:rFonts w:asciiTheme="minorHAnsi" w:hAnsiTheme="minorHAnsi"/>
            <w:color w:val="000000" w:themeColor="text1"/>
            <w:sz w:val="22"/>
            <w:szCs w:val="22"/>
          </w:rPr>
          <w:t>D</w:t>
        </w:r>
      </w:ins>
      <w:del w:id="570" w:author="Rodney Good" w:date="2024-08-23T08:29:00Z" w16du:dateUtc="2024-08-23T13:29:00Z">
        <w:r w:rsidR="00DB0FEC" w:rsidRPr="0000760E" w:rsidDel="004A20C2">
          <w:rPr>
            <w:rFonts w:asciiTheme="minorHAnsi" w:hAnsiTheme="minorHAnsi"/>
            <w:color w:val="000000" w:themeColor="text1"/>
            <w:sz w:val="22"/>
            <w:szCs w:val="22"/>
          </w:rPr>
          <w:delText>d</w:delText>
        </w:r>
      </w:del>
      <w:r w:rsidR="00DB0FEC" w:rsidRPr="0000760E">
        <w:rPr>
          <w:rFonts w:asciiTheme="minorHAnsi" w:hAnsiTheme="minorHAnsi"/>
          <w:color w:val="000000" w:themeColor="text1"/>
          <w:sz w:val="22"/>
          <w:szCs w:val="22"/>
        </w:rPr>
        <w:t>etermin</w:t>
      </w:r>
      <w:ins w:id="571" w:author="Rodney Good" w:date="2024-08-23T08:29:00Z" w16du:dateUtc="2024-08-23T13:29:00Z">
        <w:r w:rsidR="004A20C2">
          <w:rPr>
            <w:rFonts w:asciiTheme="minorHAnsi" w:hAnsiTheme="minorHAnsi"/>
            <w:color w:val="000000" w:themeColor="text1"/>
            <w:sz w:val="22"/>
            <w:szCs w:val="22"/>
          </w:rPr>
          <w:t>e</w:t>
        </w:r>
      </w:ins>
      <w:del w:id="572" w:author="Rodney Good" w:date="2024-08-23T08:29:00Z" w16du:dateUtc="2024-08-23T13:29:00Z">
        <w:r w:rsidR="00DB0FEC" w:rsidRPr="0000760E" w:rsidDel="004A20C2">
          <w:rPr>
            <w:rFonts w:asciiTheme="minorHAnsi" w:hAnsiTheme="minorHAnsi"/>
            <w:color w:val="000000" w:themeColor="text1"/>
            <w:sz w:val="22"/>
            <w:szCs w:val="22"/>
          </w:rPr>
          <w:delText>ing</w:delText>
        </w:r>
      </w:del>
      <w:r w:rsidR="00DB0FEC" w:rsidRPr="0000760E">
        <w:rPr>
          <w:rFonts w:asciiTheme="minorHAnsi" w:hAnsiTheme="minorHAnsi"/>
          <w:color w:val="000000" w:themeColor="text1"/>
          <w:sz w:val="22"/>
          <w:szCs w:val="22"/>
        </w:rPr>
        <w:t xml:space="preserve"> if concerns exist regarding the materiality of securities lending activity and the nature of the reinvested collateral.</w:t>
      </w:r>
    </w:p>
    <w:p w14:paraId="304EE9C8" w14:textId="77777777" w:rsidR="001A271A" w:rsidRDefault="001A271A" w:rsidP="0096434D">
      <w:pPr>
        <w:spacing w:line="264" w:lineRule="auto"/>
        <w:jc w:val="both"/>
        <w:rPr>
          <w:ins w:id="573" w:author="Rodney Good" w:date="2024-08-23T08:38:00Z" w16du:dateUtc="2024-08-23T13:38:00Z"/>
          <w:rFonts w:asciiTheme="minorHAnsi" w:hAnsiTheme="minorHAnsi"/>
          <w:color w:val="000000" w:themeColor="text1"/>
          <w:sz w:val="22"/>
          <w:szCs w:val="22"/>
        </w:rPr>
      </w:pPr>
    </w:p>
    <w:p w14:paraId="7DFB9D19" w14:textId="720D3E8A" w:rsidR="001A271A" w:rsidRDefault="001A271A" w:rsidP="0096434D">
      <w:pPr>
        <w:spacing w:line="264" w:lineRule="auto"/>
        <w:jc w:val="both"/>
        <w:rPr>
          <w:ins w:id="574" w:author="Rodney Good" w:date="2024-08-23T08:38:00Z" w16du:dateUtc="2024-08-23T13:38:00Z"/>
          <w:rFonts w:asciiTheme="minorHAnsi" w:hAnsiTheme="minorHAnsi"/>
          <w:color w:val="000000" w:themeColor="text1"/>
          <w:sz w:val="22"/>
          <w:szCs w:val="22"/>
          <w:u w:val="single"/>
        </w:rPr>
      </w:pPr>
      <w:ins w:id="575" w:author="Rodney Good" w:date="2024-08-23T08:38:00Z" w16du:dateUtc="2024-08-23T13:38:00Z">
        <w:r>
          <w:rPr>
            <w:rFonts w:asciiTheme="minorHAnsi" w:hAnsiTheme="minorHAnsi"/>
            <w:color w:val="000000" w:themeColor="text1"/>
            <w:sz w:val="22"/>
            <w:szCs w:val="22"/>
            <w:u w:val="single"/>
          </w:rPr>
          <w:t>Procedures / Data</w:t>
        </w:r>
      </w:ins>
    </w:p>
    <w:p w14:paraId="4C88B9E9" w14:textId="3276E8CC" w:rsidR="001A271A" w:rsidRDefault="001A271A" w:rsidP="005E3B20">
      <w:pPr>
        <w:numPr>
          <w:ilvl w:val="0"/>
          <w:numId w:val="57"/>
        </w:numPr>
        <w:spacing w:line="264" w:lineRule="auto"/>
        <w:ind w:left="360"/>
        <w:jc w:val="both"/>
        <w:rPr>
          <w:ins w:id="576" w:author="Rodney Good" w:date="2024-08-23T08:38:00Z" w16du:dateUtc="2024-08-23T13:38:00Z"/>
          <w:rFonts w:asciiTheme="minorHAnsi" w:hAnsiTheme="minorHAnsi"/>
          <w:color w:val="000000" w:themeColor="text1"/>
          <w:sz w:val="22"/>
          <w:szCs w:val="22"/>
        </w:rPr>
      </w:pPr>
      <w:ins w:id="577" w:author="Rodney Good" w:date="2024-08-23T08:38:00Z" w16du:dateUtc="2024-08-23T13:38:00Z">
        <w:r>
          <w:rPr>
            <w:rFonts w:asciiTheme="minorHAnsi" w:hAnsiTheme="minorHAnsi"/>
            <w:color w:val="000000" w:themeColor="text1"/>
            <w:sz w:val="22"/>
            <w:szCs w:val="22"/>
          </w:rPr>
          <w:t xml:space="preserve">Does </w:t>
        </w:r>
        <w:r w:rsidR="00960235">
          <w:rPr>
            <w:rFonts w:asciiTheme="minorHAnsi" w:hAnsiTheme="minorHAnsi"/>
            <w:color w:val="000000" w:themeColor="text1"/>
            <w:sz w:val="22"/>
            <w:szCs w:val="22"/>
          </w:rPr>
          <w:t>the reporting entity engage in securities lending transactions</w:t>
        </w:r>
      </w:ins>
      <w:ins w:id="578" w:author="Rodney Good" w:date="2024-08-23T08:54:00Z" w16du:dateUtc="2024-08-23T13:54:00Z">
        <w:r w:rsidR="0090076B">
          <w:rPr>
            <w:rFonts w:asciiTheme="minorHAnsi" w:hAnsiTheme="minorHAnsi"/>
            <w:color w:val="000000" w:themeColor="text1"/>
            <w:sz w:val="22"/>
            <w:szCs w:val="22"/>
          </w:rPr>
          <w:t>?</w:t>
        </w:r>
      </w:ins>
    </w:p>
    <w:p w14:paraId="367AAD22" w14:textId="1D3C181B" w:rsidR="00960235" w:rsidRDefault="003359CA" w:rsidP="00AF5B30">
      <w:pPr>
        <w:numPr>
          <w:ilvl w:val="1"/>
          <w:numId w:val="57"/>
        </w:numPr>
        <w:spacing w:line="264" w:lineRule="auto"/>
        <w:ind w:left="720"/>
        <w:jc w:val="both"/>
        <w:rPr>
          <w:ins w:id="579" w:author="Rodney Good" w:date="2024-08-23T08:39:00Z" w16du:dateUtc="2024-08-23T13:39:00Z"/>
          <w:rFonts w:asciiTheme="minorHAnsi" w:hAnsiTheme="minorHAnsi"/>
          <w:color w:val="000000" w:themeColor="text1"/>
          <w:sz w:val="22"/>
          <w:szCs w:val="22"/>
        </w:rPr>
      </w:pPr>
      <w:ins w:id="580" w:author="Rodney Good" w:date="2024-08-23T15:06:00Z" w16du:dateUtc="2024-08-23T20:06:00Z">
        <w:r>
          <w:rPr>
            <w:rFonts w:asciiTheme="minorHAnsi" w:hAnsiTheme="minorHAnsi"/>
            <w:color w:val="000000" w:themeColor="text1"/>
            <w:sz w:val="22"/>
            <w:szCs w:val="22"/>
          </w:rPr>
          <w:t>Ratio of s</w:t>
        </w:r>
      </w:ins>
      <w:ins w:id="581" w:author="Rodney Good" w:date="2024-08-23T08:38:00Z" w16du:dateUtc="2024-08-23T13:38:00Z">
        <w:r w:rsidR="00574F2F">
          <w:rPr>
            <w:rFonts w:asciiTheme="minorHAnsi" w:hAnsiTheme="minorHAnsi"/>
            <w:color w:val="000000" w:themeColor="text1"/>
            <w:sz w:val="22"/>
            <w:szCs w:val="22"/>
          </w:rPr>
          <w:t>e</w:t>
        </w:r>
      </w:ins>
      <w:ins w:id="582" w:author="Rodney Good" w:date="2024-08-23T08:39:00Z" w16du:dateUtc="2024-08-23T13:39:00Z">
        <w:r w:rsidR="00574F2F">
          <w:rPr>
            <w:rFonts w:asciiTheme="minorHAnsi" w:hAnsiTheme="minorHAnsi"/>
            <w:color w:val="000000" w:themeColor="text1"/>
            <w:sz w:val="22"/>
            <w:szCs w:val="22"/>
          </w:rPr>
          <w:t>curities lending collateral reinvested to total assets</w:t>
        </w:r>
      </w:ins>
    </w:p>
    <w:p w14:paraId="5D886E27" w14:textId="3BA1F8C2" w:rsidR="00574F2F" w:rsidRDefault="00574F2F" w:rsidP="00AF5B30">
      <w:pPr>
        <w:numPr>
          <w:ilvl w:val="1"/>
          <w:numId w:val="57"/>
        </w:numPr>
        <w:spacing w:line="264" w:lineRule="auto"/>
        <w:ind w:left="720"/>
        <w:jc w:val="both"/>
        <w:rPr>
          <w:ins w:id="583" w:author="Rodney Good" w:date="2024-08-23T08:39:00Z" w16du:dateUtc="2024-08-23T13:39:00Z"/>
          <w:rFonts w:asciiTheme="minorHAnsi" w:hAnsiTheme="minorHAnsi"/>
          <w:color w:val="000000" w:themeColor="text1"/>
          <w:sz w:val="22"/>
          <w:szCs w:val="22"/>
        </w:rPr>
      </w:pPr>
      <w:ins w:id="584" w:author="Rodney Good" w:date="2024-08-23T08:39:00Z" w16du:dateUtc="2024-08-23T13:39:00Z">
        <w:r>
          <w:rPr>
            <w:rFonts w:asciiTheme="minorHAnsi" w:hAnsiTheme="minorHAnsi"/>
            <w:color w:val="000000" w:themeColor="text1"/>
            <w:sz w:val="22"/>
            <w:szCs w:val="22"/>
          </w:rPr>
          <w:t>Aggregate total collateral received</w:t>
        </w:r>
      </w:ins>
    </w:p>
    <w:p w14:paraId="28B4BD18" w14:textId="77777777" w:rsidR="005B417D" w:rsidRDefault="005B417D" w:rsidP="0096434D">
      <w:pPr>
        <w:spacing w:line="264" w:lineRule="auto"/>
        <w:jc w:val="both"/>
        <w:rPr>
          <w:ins w:id="585" w:author="Rodney Good" w:date="2024-08-23T08:39:00Z" w16du:dateUtc="2024-08-23T13:39:00Z"/>
          <w:rFonts w:asciiTheme="minorHAnsi" w:hAnsiTheme="minorHAnsi"/>
          <w:color w:val="000000" w:themeColor="text1"/>
          <w:sz w:val="22"/>
          <w:szCs w:val="22"/>
        </w:rPr>
      </w:pPr>
    </w:p>
    <w:p w14:paraId="5316E5A9" w14:textId="74914B57" w:rsidR="005B417D" w:rsidRDefault="005B417D" w:rsidP="0096434D">
      <w:pPr>
        <w:spacing w:line="264" w:lineRule="auto"/>
        <w:jc w:val="both"/>
        <w:rPr>
          <w:ins w:id="586" w:author="Rodney Good" w:date="2024-08-23T08:40:00Z" w16du:dateUtc="2024-08-23T13:40:00Z"/>
          <w:rFonts w:asciiTheme="minorHAnsi" w:hAnsiTheme="minorHAnsi"/>
          <w:color w:val="000000" w:themeColor="text1"/>
          <w:sz w:val="22"/>
          <w:szCs w:val="22"/>
          <w:u w:val="single"/>
        </w:rPr>
      </w:pPr>
      <w:ins w:id="587" w:author="Rodney Good" w:date="2024-08-23T08:39:00Z" w16du:dateUtc="2024-08-23T13:39:00Z">
        <w:r>
          <w:rPr>
            <w:rFonts w:asciiTheme="minorHAnsi" w:hAnsiTheme="minorHAnsi"/>
            <w:color w:val="000000" w:themeColor="text1"/>
            <w:sz w:val="22"/>
            <w:szCs w:val="22"/>
            <w:u w:val="single"/>
          </w:rPr>
          <w:t>Additional Review Consid</w:t>
        </w:r>
      </w:ins>
      <w:ins w:id="588" w:author="Rodney Good" w:date="2024-08-23T08:40:00Z" w16du:dateUtc="2024-08-23T13:40:00Z">
        <w:r>
          <w:rPr>
            <w:rFonts w:asciiTheme="minorHAnsi" w:hAnsiTheme="minorHAnsi"/>
            <w:color w:val="000000" w:themeColor="text1"/>
            <w:sz w:val="22"/>
            <w:szCs w:val="22"/>
            <w:u w:val="single"/>
          </w:rPr>
          <w:t>erations</w:t>
        </w:r>
      </w:ins>
    </w:p>
    <w:p w14:paraId="5524B2FB" w14:textId="0C3363E3" w:rsidR="005B417D" w:rsidRPr="005B417D" w:rsidRDefault="005F70B7" w:rsidP="00AF5B30">
      <w:pPr>
        <w:numPr>
          <w:ilvl w:val="0"/>
          <w:numId w:val="57"/>
        </w:numPr>
        <w:spacing w:line="264" w:lineRule="auto"/>
        <w:ind w:left="360"/>
        <w:jc w:val="both"/>
        <w:rPr>
          <w:rFonts w:asciiTheme="minorHAnsi" w:hAnsiTheme="minorHAnsi"/>
          <w:color w:val="000000" w:themeColor="text1"/>
          <w:sz w:val="22"/>
          <w:szCs w:val="22"/>
        </w:rPr>
      </w:pPr>
      <w:ins w:id="589" w:author="Rodney Good" w:date="2024-08-23T08:40:00Z" w16du:dateUtc="2024-08-23T13:40:00Z">
        <w:r>
          <w:rPr>
            <w:rFonts w:asciiTheme="minorHAnsi" w:hAnsiTheme="minorHAnsi"/>
            <w:color w:val="000000" w:themeColor="text1"/>
            <w:sz w:val="22"/>
            <w:szCs w:val="22"/>
          </w:rPr>
          <w:t>Review Annual Financial Statement investment schedules, General Interrogatories, and Notes to Financial Statements to gain an understanding of the scope of the securities lending program and restricted assets, and to understand how the cash collateral</w:t>
        </w:r>
      </w:ins>
      <w:ins w:id="590" w:author="Rodney Good" w:date="2024-08-23T08:41:00Z" w16du:dateUtc="2024-08-23T13:41:00Z">
        <w:r>
          <w:rPr>
            <w:rFonts w:asciiTheme="minorHAnsi" w:hAnsiTheme="minorHAnsi"/>
            <w:color w:val="000000" w:themeColor="text1"/>
            <w:sz w:val="22"/>
            <w:szCs w:val="22"/>
          </w:rPr>
          <w:t xml:space="preserve"> is reinvested </w:t>
        </w:r>
      </w:ins>
      <w:ins w:id="591" w:author="Rodney Good" w:date="2024-08-23T08:56:00Z" w16du:dateUtc="2024-08-23T13:56:00Z">
        <w:r w:rsidR="00043AD0">
          <w:rPr>
            <w:rFonts w:asciiTheme="minorHAnsi" w:hAnsiTheme="minorHAnsi"/>
            <w:color w:val="000000" w:themeColor="text1"/>
            <w:sz w:val="22"/>
            <w:szCs w:val="22"/>
          </w:rPr>
          <w:t>(</w:t>
        </w:r>
      </w:ins>
      <w:ins w:id="592" w:author="Rodney Good" w:date="2024-08-23T08:41:00Z" w16du:dateUtc="2024-08-23T13:41:00Z">
        <w:r>
          <w:rPr>
            <w:rFonts w:asciiTheme="minorHAnsi" w:hAnsiTheme="minorHAnsi"/>
            <w:color w:val="000000" w:themeColor="text1"/>
            <w:sz w:val="22"/>
            <w:szCs w:val="22"/>
          </w:rPr>
          <w:t>Schedule DL</w:t>
        </w:r>
      </w:ins>
      <w:ins w:id="593" w:author="Rodney Good" w:date="2024-08-23T08:56:00Z" w16du:dateUtc="2024-08-23T13:56:00Z">
        <w:r w:rsidR="00BC5754">
          <w:rPr>
            <w:rFonts w:asciiTheme="minorHAnsi" w:hAnsiTheme="minorHAnsi"/>
            <w:color w:val="000000" w:themeColor="text1"/>
            <w:sz w:val="22"/>
            <w:szCs w:val="22"/>
          </w:rPr>
          <w:t>)</w:t>
        </w:r>
      </w:ins>
      <w:ins w:id="594" w:author="Rodney Good" w:date="2024-08-23T08:41:00Z" w16du:dateUtc="2024-08-23T13:41:00Z">
        <w:r>
          <w:rPr>
            <w:rFonts w:asciiTheme="minorHAnsi" w:hAnsiTheme="minorHAnsi"/>
            <w:color w:val="000000" w:themeColor="text1"/>
            <w:sz w:val="22"/>
            <w:szCs w:val="22"/>
          </w:rPr>
          <w:t>.</w:t>
        </w:r>
      </w:ins>
    </w:p>
    <w:p w14:paraId="38D314C5" w14:textId="77777777" w:rsidR="00993D4E" w:rsidRPr="00990965" w:rsidRDefault="00993D4E" w:rsidP="0096434D">
      <w:pPr>
        <w:spacing w:line="264" w:lineRule="auto"/>
        <w:jc w:val="both"/>
        <w:rPr>
          <w:rFonts w:asciiTheme="minorHAnsi" w:hAnsiTheme="minorHAnsi"/>
          <w:color w:val="000000" w:themeColor="text1"/>
        </w:rPr>
      </w:pPr>
    </w:p>
    <w:p w14:paraId="13541B39" w14:textId="77777777" w:rsidR="00EB5D89" w:rsidRDefault="00B61E43" w:rsidP="00816F16">
      <w:pPr>
        <w:keepNext/>
        <w:spacing w:line="264" w:lineRule="auto"/>
        <w:jc w:val="both"/>
        <w:rPr>
          <w:ins w:id="595" w:author="Staff" w:date="2024-08-27T15:31:00Z" w16du:dateUtc="2024-08-27T20:31:00Z"/>
          <w:rFonts w:asciiTheme="minorHAnsi" w:hAnsiTheme="minorHAnsi"/>
          <w:b/>
          <w:color w:val="000000" w:themeColor="text1"/>
          <w:sz w:val="24"/>
          <w:szCs w:val="24"/>
        </w:rPr>
      </w:pPr>
      <w:ins w:id="596" w:author="Staff" w:date="2024-08-27T11:03:00Z" w16du:dateUtc="2024-08-27T16:03:00Z">
        <w:r>
          <w:rPr>
            <w:rFonts w:asciiTheme="minorHAnsi" w:hAnsiTheme="minorHAnsi"/>
            <w:b/>
            <w:color w:val="000000" w:themeColor="text1"/>
            <w:sz w:val="24"/>
            <w:szCs w:val="24"/>
          </w:rPr>
          <w:t xml:space="preserve">Illiquidity </w:t>
        </w:r>
      </w:ins>
      <w:ins w:id="597" w:author="Staff" w:date="2024-08-27T11:06:00Z" w16du:dateUtc="2024-08-27T16:06:00Z">
        <w:r w:rsidR="00DB151C">
          <w:rPr>
            <w:rFonts w:asciiTheme="minorHAnsi" w:hAnsiTheme="minorHAnsi"/>
            <w:b/>
            <w:color w:val="000000" w:themeColor="text1"/>
            <w:sz w:val="24"/>
            <w:szCs w:val="24"/>
          </w:rPr>
          <w:t xml:space="preserve">of </w:t>
        </w:r>
      </w:ins>
      <w:r w:rsidR="00FB0C9C" w:rsidRPr="00D12648">
        <w:rPr>
          <w:rFonts w:asciiTheme="minorHAnsi" w:hAnsiTheme="minorHAnsi"/>
          <w:b/>
          <w:color w:val="000000" w:themeColor="text1"/>
          <w:sz w:val="24"/>
          <w:szCs w:val="24"/>
        </w:rPr>
        <w:t>Separate Account</w:t>
      </w:r>
      <w:ins w:id="598" w:author="Staff" w:date="2024-08-27T11:07:00Z" w16du:dateUtc="2024-08-27T16:07:00Z">
        <w:r w:rsidR="002A6BFB">
          <w:rPr>
            <w:rFonts w:asciiTheme="minorHAnsi" w:hAnsiTheme="minorHAnsi"/>
            <w:b/>
            <w:color w:val="000000" w:themeColor="text1"/>
            <w:sz w:val="24"/>
            <w:szCs w:val="24"/>
          </w:rPr>
          <w:t xml:space="preserve"> Asset</w:t>
        </w:r>
      </w:ins>
      <w:r w:rsidR="00FB0C9C" w:rsidRPr="00D12648">
        <w:rPr>
          <w:rFonts w:asciiTheme="minorHAnsi" w:hAnsiTheme="minorHAnsi"/>
          <w:b/>
          <w:color w:val="000000" w:themeColor="text1"/>
          <w:sz w:val="24"/>
          <w:szCs w:val="24"/>
        </w:rPr>
        <w:t>s</w:t>
      </w:r>
      <w:ins w:id="599" w:author="Staff" w:date="2024-08-27T15:31:00Z" w16du:dateUtc="2024-08-27T20:31:00Z">
        <w:r w:rsidR="00EB5D89">
          <w:rPr>
            <w:rFonts w:asciiTheme="minorHAnsi" w:hAnsiTheme="minorHAnsi"/>
            <w:b/>
            <w:color w:val="000000" w:themeColor="text1"/>
            <w:sz w:val="24"/>
            <w:szCs w:val="24"/>
          </w:rPr>
          <w:t>,</w:t>
        </w:r>
      </w:ins>
      <w:ins w:id="600" w:author="Staff" w:date="2024-08-27T11:03:00Z" w16du:dateUtc="2024-08-27T16:03:00Z">
        <w:r>
          <w:rPr>
            <w:rFonts w:asciiTheme="minorHAnsi" w:hAnsiTheme="minorHAnsi"/>
            <w:b/>
            <w:color w:val="000000" w:themeColor="text1"/>
            <w:sz w:val="24"/>
            <w:szCs w:val="24"/>
          </w:rPr>
          <w:t xml:space="preserve"> </w:t>
        </w:r>
      </w:ins>
      <w:ins w:id="601" w:author="Staff" w:date="2024-08-27T11:06:00Z" w16du:dateUtc="2024-08-27T16:06:00Z">
        <w:r w:rsidR="00DB151C">
          <w:rPr>
            <w:rFonts w:asciiTheme="minorHAnsi" w:hAnsiTheme="minorHAnsi"/>
            <w:b/>
            <w:color w:val="000000" w:themeColor="text1"/>
            <w:sz w:val="24"/>
            <w:szCs w:val="24"/>
          </w:rPr>
          <w:t xml:space="preserve">or </w:t>
        </w:r>
      </w:ins>
    </w:p>
    <w:p w14:paraId="13509F58" w14:textId="0885E2A2" w:rsidR="00E450B2" w:rsidRPr="00D12648" w:rsidRDefault="00DB151C" w:rsidP="00816F16">
      <w:pPr>
        <w:keepNext/>
        <w:spacing w:line="264" w:lineRule="auto"/>
        <w:jc w:val="both"/>
        <w:rPr>
          <w:rFonts w:asciiTheme="minorHAnsi" w:hAnsiTheme="minorHAnsi"/>
          <w:b/>
          <w:color w:val="000000" w:themeColor="text1"/>
          <w:sz w:val="24"/>
          <w:szCs w:val="24"/>
        </w:rPr>
      </w:pPr>
      <w:ins w:id="602" w:author="Staff" w:date="2024-08-27T11:06:00Z" w16du:dateUtc="2024-08-27T16:06:00Z">
        <w:r>
          <w:rPr>
            <w:rFonts w:asciiTheme="minorHAnsi" w:hAnsiTheme="minorHAnsi"/>
            <w:b/>
            <w:color w:val="000000" w:themeColor="text1"/>
            <w:sz w:val="24"/>
            <w:szCs w:val="24"/>
          </w:rPr>
          <w:t xml:space="preserve">Negative Economic Impacts </w:t>
        </w:r>
      </w:ins>
      <w:ins w:id="603" w:author="Staff" w:date="2024-08-27T11:03:00Z" w16du:dateUtc="2024-08-27T16:03:00Z">
        <w:r w:rsidR="00B61E43">
          <w:rPr>
            <w:rFonts w:asciiTheme="minorHAnsi" w:hAnsiTheme="minorHAnsi"/>
            <w:b/>
            <w:color w:val="000000" w:themeColor="text1"/>
            <w:sz w:val="24"/>
            <w:szCs w:val="24"/>
          </w:rPr>
          <w:t>on Liquidity</w:t>
        </w:r>
      </w:ins>
      <w:ins w:id="604" w:author="Staff" w:date="2024-08-27T11:06:00Z" w16du:dateUtc="2024-08-27T16:06:00Z">
        <w:r>
          <w:rPr>
            <w:rFonts w:asciiTheme="minorHAnsi" w:hAnsiTheme="minorHAnsi"/>
            <w:b/>
            <w:color w:val="000000" w:themeColor="text1"/>
            <w:sz w:val="24"/>
            <w:szCs w:val="24"/>
          </w:rPr>
          <w:t xml:space="preserve"> of Separate Accounts</w:t>
        </w:r>
      </w:ins>
      <w:ins w:id="605" w:author="Rodney Good" w:date="2024-08-23T08:51:00Z" w16du:dateUtc="2024-08-23T13:51:00Z">
        <w:r w:rsidR="003D6409">
          <w:rPr>
            <w:rFonts w:asciiTheme="minorHAnsi" w:hAnsiTheme="minorHAnsi"/>
            <w:b/>
            <w:color w:val="000000" w:themeColor="text1"/>
            <w:sz w:val="24"/>
            <w:szCs w:val="24"/>
          </w:rPr>
          <w:t xml:space="preserve"> (Life/A&amp;H)</w:t>
        </w:r>
      </w:ins>
    </w:p>
    <w:tbl>
      <w:tblPr>
        <w:tblStyle w:val="TableGrid"/>
        <w:tblW w:w="0" w:type="auto"/>
        <w:tblInd w:w="108" w:type="dxa"/>
        <w:tblLook w:val="04A0" w:firstRow="1" w:lastRow="0" w:firstColumn="1" w:lastColumn="0" w:noHBand="0" w:noVBand="1"/>
      </w:tblPr>
      <w:tblGrid>
        <w:gridCol w:w="3645"/>
        <w:gridCol w:w="3300"/>
        <w:gridCol w:w="3140"/>
      </w:tblGrid>
      <w:tr w:rsidR="00E86D8E" w:rsidRPr="0000760E" w:rsidDel="00E7544C" w14:paraId="434E26C2" w14:textId="63D99AAD" w:rsidTr="00E86D8E">
        <w:trPr>
          <w:trHeight w:val="400"/>
          <w:del w:id="606" w:author="Rodney Good" w:date="2024-08-23T08:43:00Z"/>
        </w:trPr>
        <w:tc>
          <w:tcPr>
            <w:tcW w:w="3645" w:type="dxa"/>
          </w:tcPr>
          <w:p w14:paraId="16FDA1BA" w14:textId="23748436" w:rsidR="00E86D8E" w:rsidRPr="0000760E" w:rsidDel="00E7544C" w:rsidRDefault="00E86D8E" w:rsidP="0096434D">
            <w:pPr>
              <w:spacing w:line="264" w:lineRule="auto"/>
              <w:jc w:val="both"/>
              <w:rPr>
                <w:del w:id="607" w:author="Rodney Good" w:date="2024-08-23T08:43:00Z" w16du:dateUtc="2024-08-23T13:43:00Z"/>
                <w:rFonts w:asciiTheme="minorHAnsi" w:hAnsiTheme="minorHAnsi"/>
                <w:b/>
                <w:i/>
                <w:noProof/>
                <w:color w:val="000000" w:themeColor="text1"/>
                <w:sz w:val="22"/>
              </w:rPr>
            </w:pPr>
            <w:del w:id="608" w:author="Rodney Good" w:date="2024-08-23T08:43:00Z" w16du:dateUtc="2024-08-23T13:43:00Z">
              <w:r w:rsidRPr="0000760E" w:rsidDel="00E7544C">
                <w:rPr>
                  <w:rFonts w:asciiTheme="minorHAnsi" w:hAnsiTheme="minorHAnsi"/>
                  <w:b/>
                  <w:i/>
                  <w:noProof/>
                  <w:color w:val="000000" w:themeColor="text1"/>
                  <w:sz w:val="22"/>
                </w:rPr>
                <w:delText>Property/Casualty #</w:delText>
              </w:r>
            </w:del>
          </w:p>
        </w:tc>
        <w:tc>
          <w:tcPr>
            <w:tcW w:w="3300" w:type="dxa"/>
          </w:tcPr>
          <w:p w14:paraId="1B3228BD" w14:textId="720D25BF" w:rsidR="00E86D8E" w:rsidRPr="0000760E" w:rsidDel="00E7544C" w:rsidRDefault="00E86D8E" w:rsidP="0096434D">
            <w:pPr>
              <w:spacing w:line="264" w:lineRule="auto"/>
              <w:jc w:val="both"/>
              <w:rPr>
                <w:del w:id="609" w:author="Rodney Good" w:date="2024-08-23T08:43:00Z" w16du:dateUtc="2024-08-23T13:43:00Z"/>
                <w:rFonts w:asciiTheme="minorHAnsi" w:hAnsiTheme="minorHAnsi"/>
                <w:b/>
                <w:i/>
                <w:noProof/>
                <w:color w:val="000000" w:themeColor="text1"/>
                <w:sz w:val="22"/>
              </w:rPr>
            </w:pPr>
            <w:del w:id="610" w:author="Rodney Good" w:date="2024-08-23T08:43:00Z" w16du:dateUtc="2024-08-23T13:43:00Z">
              <w:r w:rsidRPr="0000760E" w:rsidDel="00E7544C">
                <w:rPr>
                  <w:rFonts w:asciiTheme="minorHAnsi" w:hAnsiTheme="minorHAnsi"/>
                  <w:b/>
                  <w:i/>
                  <w:noProof/>
                  <w:color w:val="000000" w:themeColor="text1"/>
                  <w:sz w:val="22"/>
                </w:rPr>
                <w:delText>Life</w:delText>
              </w:r>
              <w:r w:rsidDel="00E7544C">
                <w:rPr>
                  <w:rFonts w:asciiTheme="minorHAnsi" w:hAnsiTheme="minorHAnsi"/>
                  <w:b/>
                  <w:i/>
                  <w:noProof/>
                  <w:color w:val="000000" w:themeColor="text1"/>
                  <w:sz w:val="22"/>
                </w:rPr>
                <w:delText>/</w:delText>
              </w:r>
              <w:r w:rsidRPr="0000760E" w:rsidDel="00E7544C">
                <w:rPr>
                  <w:rFonts w:asciiTheme="minorHAnsi" w:hAnsiTheme="minorHAnsi"/>
                  <w:b/>
                  <w:i/>
                  <w:noProof/>
                  <w:color w:val="000000" w:themeColor="text1"/>
                  <w:sz w:val="22"/>
                </w:rPr>
                <w:delText>A&amp;H</w:delText>
              </w:r>
              <w:r w:rsidDel="00E7544C">
                <w:rPr>
                  <w:rFonts w:asciiTheme="minorHAnsi" w:hAnsiTheme="minorHAnsi"/>
                  <w:b/>
                  <w:i/>
                  <w:noProof/>
                  <w:color w:val="000000" w:themeColor="text1"/>
                  <w:sz w:val="22"/>
                </w:rPr>
                <w:delText>/Fraternal</w:delText>
              </w:r>
              <w:r w:rsidRPr="0000760E" w:rsidDel="00E7544C">
                <w:rPr>
                  <w:rFonts w:asciiTheme="minorHAnsi" w:hAnsiTheme="minorHAnsi"/>
                  <w:b/>
                  <w:i/>
                  <w:noProof/>
                  <w:color w:val="000000" w:themeColor="text1"/>
                  <w:sz w:val="22"/>
                </w:rPr>
                <w:delText xml:space="preserve"> #</w:delText>
              </w:r>
            </w:del>
          </w:p>
        </w:tc>
        <w:tc>
          <w:tcPr>
            <w:tcW w:w="3140" w:type="dxa"/>
          </w:tcPr>
          <w:p w14:paraId="4A914D45" w14:textId="7EC4ED89" w:rsidR="00E86D8E" w:rsidRPr="0000760E" w:rsidDel="00E7544C" w:rsidRDefault="00E86D8E" w:rsidP="0096434D">
            <w:pPr>
              <w:spacing w:line="264" w:lineRule="auto"/>
              <w:jc w:val="both"/>
              <w:rPr>
                <w:del w:id="611" w:author="Rodney Good" w:date="2024-08-23T08:43:00Z" w16du:dateUtc="2024-08-23T13:43:00Z"/>
                <w:rFonts w:asciiTheme="minorHAnsi" w:hAnsiTheme="minorHAnsi"/>
                <w:b/>
                <w:i/>
                <w:noProof/>
                <w:color w:val="000000" w:themeColor="text1"/>
                <w:sz w:val="22"/>
              </w:rPr>
            </w:pPr>
            <w:del w:id="612" w:author="Rodney Good" w:date="2024-08-23T08:43:00Z" w16du:dateUtc="2024-08-23T13:43:00Z">
              <w:r w:rsidRPr="0000760E" w:rsidDel="00E7544C">
                <w:rPr>
                  <w:rFonts w:asciiTheme="minorHAnsi" w:hAnsiTheme="minorHAnsi"/>
                  <w:b/>
                  <w:i/>
                  <w:noProof/>
                  <w:color w:val="000000" w:themeColor="text1"/>
                  <w:sz w:val="22"/>
                </w:rPr>
                <w:delText>Health #</w:delText>
              </w:r>
            </w:del>
          </w:p>
        </w:tc>
      </w:tr>
      <w:tr w:rsidR="00E86D8E" w:rsidRPr="0000760E" w:rsidDel="00E7544C" w14:paraId="166826B8" w14:textId="6CA4C766" w:rsidTr="00E86D8E">
        <w:trPr>
          <w:trHeight w:val="407"/>
          <w:del w:id="613" w:author="Rodney Good" w:date="2024-08-23T08:43:00Z"/>
        </w:trPr>
        <w:tc>
          <w:tcPr>
            <w:tcW w:w="3645" w:type="dxa"/>
          </w:tcPr>
          <w:p w14:paraId="2831C063" w14:textId="2F3AE66F" w:rsidR="00E86D8E" w:rsidRPr="0000760E" w:rsidDel="00E7544C" w:rsidRDefault="00E86D8E" w:rsidP="0096434D">
            <w:pPr>
              <w:spacing w:line="264" w:lineRule="auto"/>
              <w:jc w:val="both"/>
              <w:rPr>
                <w:del w:id="614" w:author="Rodney Good" w:date="2024-08-23T08:43:00Z" w16du:dateUtc="2024-08-23T13:43:00Z"/>
                <w:rFonts w:asciiTheme="minorHAnsi" w:hAnsiTheme="minorHAnsi"/>
                <w:b/>
                <w:i/>
                <w:noProof/>
                <w:color w:val="000000" w:themeColor="text1"/>
                <w:sz w:val="22"/>
              </w:rPr>
            </w:pPr>
            <w:del w:id="615" w:author="Rodney Good" w:date="2024-08-23T08:43:00Z" w16du:dateUtc="2024-08-23T13:43:00Z">
              <w:r w:rsidDel="00E7544C">
                <w:rPr>
                  <w:rFonts w:asciiTheme="minorHAnsi" w:hAnsiTheme="minorHAnsi"/>
                  <w:b/>
                  <w:i/>
                  <w:noProof/>
                  <w:color w:val="000000" w:themeColor="text1"/>
                  <w:sz w:val="22"/>
                </w:rPr>
                <w:delText>N/A</w:delText>
              </w:r>
            </w:del>
          </w:p>
        </w:tc>
        <w:tc>
          <w:tcPr>
            <w:tcW w:w="3300" w:type="dxa"/>
          </w:tcPr>
          <w:p w14:paraId="17AE5CA0" w14:textId="7EEA8E30" w:rsidR="00E86D8E" w:rsidRPr="0000760E" w:rsidDel="00E7544C" w:rsidRDefault="00E86D8E" w:rsidP="0096434D">
            <w:pPr>
              <w:spacing w:line="264" w:lineRule="auto"/>
              <w:jc w:val="both"/>
              <w:rPr>
                <w:del w:id="616" w:author="Rodney Good" w:date="2024-08-23T08:43:00Z" w16du:dateUtc="2024-08-23T13:43:00Z"/>
                <w:rFonts w:asciiTheme="minorHAnsi" w:hAnsiTheme="minorHAnsi"/>
                <w:b/>
                <w:i/>
                <w:noProof/>
                <w:color w:val="000000" w:themeColor="text1"/>
                <w:sz w:val="22"/>
              </w:rPr>
            </w:pPr>
            <w:del w:id="617" w:author="Rodney Good" w:date="2024-08-23T08:43:00Z" w16du:dateUtc="2024-08-23T13:43:00Z">
              <w:r w:rsidRPr="0000760E" w:rsidDel="00E7544C">
                <w:rPr>
                  <w:rFonts w:asciiTheme="minorHAnsi" w:hAnsiTheme="minorHAnsi"/>
                  <w:b/>
                  <w:i/>
                  <w:noProof/>
                  <w:color w:val="000000" w:themeColor="text1"/>
                  <w:sz w:val="22"/>
                </w:rPr>
                <w:delText>7</w:delText>
              </w:r>
            </w:del>
          </w:p>
        </w:tc>
        <w:tc>
          <w:tcPr>
            <w:tcW w:w="3140" w:type="dxa"/>
          </w:tcPr>
          <w:p w14:paraId="609D879B" w14:textId="31D2521C" w:rsidR="00E86D8E" w:rsidRPr="0000760E" w:rsidDel="00E7544C" w:rsidRDefault="00E86D8E" w:rsidP="0096434D">
            <w:pPr>
              <w:spacing w:line="264" w:lineRule="auto"/>
              <w:jc w:val="both"/>
              <w:rPr>
                <w:del w:id="618" w:author="Rodney Good" w:date="2024-08-23T08:43:00Z" w16du:dateUtc="2024-08-23T13:43:00Z"/>
                <w:rFonts w:asciiTheme="minorHAnsi" w:hAnsiTheme="minorHAnsi"/>
                <w:b/>
                <w:i/>
                <w:noProof/>
                <w:color w:val="000000" w:themeColor="text1"/>
                <w:sz w:val="22"/>
              </w:rPr>
            </w:pPr>
            <w:del w:id="619" w:author="Rodney Good" w:date="2024-08-23T08:43:00Z" w16du:dateUtc="2024-08-23T13:43:00Z">
              <w:r w:rsidDel="00E7544C">
                <w:rPr>
                  <w:rFonts w:asciiTheme="minorHAnsi" w:hAnsiTheme="minorHAnsi"/>
                  <w:b/>
                  <w:i/>
                  <w:noProof/>
                  <w:color w:val="000000" w:themeColor="text1"/>
                  <w:sz w:val="22"/>
                </w:rPr>
                <w:delText>N/A</w:delText>
              </w:r>
            </w:del>
          </w:p>
        </w:tc>
      </w:tr>
    </w:tbl>
    <w:p w14:paraId="34A2196A" w14:textId="5098FB3E" w:rsidR="00DB0FEC" w:rsidRDefault="00570DB9" w:rsidP="0096434D">
      <w:pPr>
        <w:spacing w:line="264" w:lineRule="auto"/>
        <w:jc w:val="both"/>
        <w:rPr>
          <w:rFonts w:asciiTheme="minorHAnsi" w:hAnsiTheme="minorHAnsi"/>
          <w:color w:val="000000" w:themeColor="text1"/>
          <w:sz w:val="22"/>
          <w:szCs w:val="22"/>
        </w:rPr>
      </w:pPr>
      <w:del w:id="620" w:author="Rodney Good" w:date="2024-08-23T08:51:00Z" w16du:dateUtc="2024-08-23T13:51:00Z">
        <w:r w:rsidRPr="0000760E" w:rsidDel="003D6409">
          <w:rPr>
            <w:rFonts w:asciiTheme="minorHAnsi" w:hAnsiTheme="minorHAnsi"/>
            <w:b/>
            <w:i/>
            <w:caps/>
            <w:noProof/>
            <w:color w:val="000000" w:themeColor="text1"/>
            <w:sz w:val="22"/>
          </w:rPr>
          <w:delText>Explanation</w:delText>
        </w:r>
        <w:r w:rsidRPr="0000760E" w:rsidDel="003D6409">
          <w:rPr>
            <w:rFonts w:asciiTheme="minorHAnsi" w:hAnsiTheme="minorHAnsi"/>
            <w:b/>
            <w:i/>
            <w:noProof/>
            <w:color w:val="000000" w:themeColor="text1"/>
            <w:sz w:val="22"/>
          </w:rPr>
          <w:delText xml:space="preserve">: </w:delText>
        </w:r>
        <w:r w:rsidRPr="0000760E" w:rsidDel="003D6409">
          <w:rPr>
            <w:rFonts w:asciiTheme="minorHAnsi" w:hAnsiTheme="minorHAnsi"/>
            <w:noProof/>
            <w:color w:val="000000" w:themeColor="text1"/>
            <w:sz w:val="22"/>
          </w:rPr>
          <w:delText>The procedure</w:delText>
        </w:r>
        <w:r w:rsidRPr="0000760E" w:rsidDel="003D6409">
          <w:rPr>
            <w:rFonts w:asciiTheme="minorHAnsi" w:hAnsiTheme="minorHAnsi"/>
            <w:b/>
            <w:i/>
            <w:color w:val="000000" w:themeColor="text1"/>
            <w:sz w:val="22"/>
            <w:szCs w:val="22"/>
          </w:rPr>
          <w:delText xml:space="preserve"> </w:delText>
        </w:r>
        <w:r w:rsidR="00DB0FEC" w:rsidRPr="0000760E" w:rsidDel="003D6409">
          <w:rPr>
            <w:rFonts w:asciiTheme="minorHAnsi" w:hAnsiTheme="minorHAnsi"/>
            <w:color w:val="000000" w:themeColor="text1"/>
            <w:sz w:val="22"/>
            <w:szCs w:val="22"/>
          </w:rPr>
          <w:delText xml:space="preserve">assists </w:delText>
        </w:r>
        <w:r w:rsidR="009E416A" w:rsidDel="003D6409">
          <w:rPr>
            <w:rFonts w:asciiTheme="minorHAnsi" w:hAnsiTheme="minorHAnsi"/>
            <w:color w:val="000000" w:themeColor="text1"/>
            <w:sz w:val="22"/>
            <w:szCs w:val="22"/>
          </w:rPr>
          <w:delText>analysts</w:delText>
        </w:r>
        <w:r w:rsidR="00DB0FEC" w:rsidRPr="0000760E" w:rsidDel="003D6409">
          <w:rPr>
            <w:rFonts w:asciiTheme="minorHAnsi" w:hAnsiTheme="minorHAnsi"/>
            <w:color w:val="000000" w:themeColor="text1"/>
            <w:sz w:val="22"/>
            <w:szCs w:val="22"/>
          </w:rPr>
          <w:delText xml:space="preserve"> in </w:delText>
        </w:r>
      </w:del>
      <w:ins w:id="621" w:author="Rodney Good" w:date="2024-08-23T08:51:00Z" w16du:dateUtc="2024-08-23T13:51:00Z">
        <w:r w:rsidR="003D6409">
          <w:rPr>
            <w:rFonts w:asciiTheme="minorHAnsi" w:hAnsiTheme="minorHAnsi"/>
            <w:color w:val="000000" w:themeColor="text1"/>
            <w:sz w:val="22"/>
            <w:szCs w:val="22"/>
          </w:rPr>
          <w:t>D</w:t>
        </w:r>
      </w:ins>
      <w:del w:id="622" w:author="Rodney Good" w:date="2024-08-23T08:51:00Z" w16du:dateUtc="2024-08-23T13:51:00Z">
        <w:r w:rsidR="00DB0FEC" w:rsidRPr="0000760E" w:rsidDel="003D6409">
          <w:rPr>
            <w:rFonts w:asciiTheme="minorHAnsi" w:hAnsiTheme="minorHAnsi"/>
            <w:color w:val="000000" w:themeColor="text1"/>
            <w:sz w:val="22"/>
            <w:szCs w:val="22"/>
          </w:rPr>
          <w:delText>d</w:delText>
        </w:r>
      </w:del>
      <w:r w:rsidR="00DB0FEC" w:rsidRPr="0000760E">
        <w:rPr>
          <w:rFonts w:asciiTheme="minorHAnsi" w:hAnsiTheme="minorHAnsi"/>
          <w:color w:val="000000" w:themeColor="text1"/>
          <w:sz w:val="22"/>
          <w:szCs w:val="22"/>
        </w:rPr>
        <w:t>etermin</w:t>
      </w:r>
      <w:ins w:id="623" w:author="Rodney Good" w:date="2024-08-23T08:52:00Z" w16du:dateUtc="2024-08-23T13:52:00Z">
        <w:r w:rsidR="003D6409">
          <w:rPr>
            <w:rFonts w:asciiTheme="minorHAnsi" w:hAnsiTheme="minorHAnsi"/>
            <w:color w:val="000000" w:themeColor="text1"/>
            <w:sz w:val="22"/>
            <w:szCs w:val="22"/>
          </w:rPr>
          <w:t>e</w:t>
        </w:r>
      </w:ins>
      <w:del w:id="624" w:author="Rodney Good" w:date="2024-08-23T08:52:00Z" w16du:dateUtc="2024-08-23T13:52:00Z">
        <w:r w:rsidR="00DB0FEC" w:rsidRPr="0000760E" w:rsidDel="003D6409">
          <w:rPr>
            <w:rFonts w:asciiTheme="minorHAnsi" w:hAnsiTheme="minorHAnsi"/>
            <w:color w:val="000000" w:themeColor="text1"/>
            <w:sz w:val="22"/>
            <w:szCs w:val="22"/>
          </w:rPr>
          <w:delText>ing</w:delText>
        </w:r>
      </w:del>
      <w:r w:rsidR="00DB0FEC" w:rsidRPr="0000760E">
        <w:rPr>
          <w:rFonts w:asciiTheme="minorHAnsi" w:hAnsiTheme="minorHAnsi"/>
          <w:color w:val="000000" w:themeColor="text1"/>
          <w:sz w:val="22"/>
          <w:szCs w:val="22"/>
        </w:rPr>
        <w:t xml:space="preserve"> the materiality of separate account assets </w:t>
      </w:r>
      <w:del w:id="625" w:author="Rodney Good" w:date="2024-08-23T08:52:00Z" w16du:dateUtc="2024-08-23T13:52:00Z">
        <w:r w:rsidR="00DB0FEC" w:rsidRPr="0000760E" w:rsidDel="003D6409">
          <w:rPr>
            <w:rFonts w:asciiTheme="minorHAnsi" w:hAnsiTheme="minorHAnsi"/>
            <w:color w:val="000000" w:themeColor="text1"/>
            <w:sz w:val="22"/>
            <w:szCs w:val="22"/>
          </w:rPr>
          <w:delText>in order to determine</w:delText>
        </w:r>
      </w:del>
      <w:ins w:id="626" w:author="Rodney Good" w:date="2024-08-23T08:52:00Z" w16du:dateUtc="2024-08-23T13:52:00Z">
        <w:r w:rsidR="003D6409">
          <w:rPr>
            <w:rFonts w:asciiTheme="minorHAnsi" w:hAnsiTheme="minorHAnsi"/>
            <w:color w:val="000000" w:themeColor="text1"/>
            <w:sz w:val="22"/>
            <w:szCs w:val="22"/>
          </w:rPr>
          <w:t>and</w:t>
        </w:r>
      </w:ins>
      <w:r w:rsidR="00DB0FEC" w:rsidRPr="0000760E">
        <w:rPr>
          <w:rFonts w:asciiTheme="minorHAnsi" w:hAnsiTheme="minorHAnsi"/>
          <w:color w:val="000000" w:themeColor="text1"/>
          <w:sz w:val="22"/>
          <w:szCs w:val="22"/>
        </w:rPr>
        <w:t xml:space="preserve"> the potential impact on the liquidity of the insurer in the event of large withdrawals from separate accounts.</w:t>
      </w:r>
      <w:ins w:id="627" w:author="Staff" w:date="2024-08-27T11:04:00Z" w16du:dateUtc="2024-08-27T16:04:00Z">
        <w:r w:rsidR="00B61E43">
          <w:rPr>
            <w:rFonts w:asciiTheme="minorHAnsi" w:hAnsiTheme="minorHAnsi"/>
            <w:color w:val="000000" w:themeColor="text1"/>
            <w:sz w:val="22"/>
            <w:szCs w:val="22"/>
          </w:rPr>
          <w:t xml:space="preserve"> Liquidity risks related to separate accounts can include:</w:t>
        </w:r>
      </w:ins>
    </w:p>
    <w:p w14:paraId="5671008F" w14:textId="425C27ED" w:rsidR="002A6BFB" w:rsidRPr="00DF0E7C" w:rsidRDefault="002A6BFB" w:rsidP="002A6BFB">
      <w:pPr>
        <w:pStyle w:val="ListParagraph"/>
        <w:numPr>
          <w:ilvl w:val="0"/>
          <w:numId w:val="57"/>
        </w:numPr>
        <w:spacing w:line="264" w:lineRule="auto"/>
        <w:jc w:val="both"/>
        <w:rPr>
          <w:ins w:id="628" w:author="Staff" w:date="2024-08-27T11:07:00Z" w16du:dateUtc="2024-08-27T16:07:00Z"/>
          <w:rFonts w:ascii="Calibri" w:hAnsi="Calibri"/>
          <w:color w:val="000000" w:themeColor="text1"/>
          <w:sz w:val="22"/>
          <w:szCs w:val="22"/>
        </w:rPr>
      </w:pPr>
      <w:ins w:id="629" w:author="Staff" w:date="2024-08-27T11:07:00Z" w16du:dateUtc="2024-08-27T16:07:00Z">
        <w:r w:rsidRPr="00DF0E7C">
          <w:rPr>
            <w:rFonts w:ascii="Calibri" w:hAnsi="Calibri"/>
            <w:color w:val="000000" w:themeColor="text1"/>
            <w:sz w:val="22"/>
            <w:szCs w:val="22"/>
          </w:rPr>
          <w:t>Illiquidity of separate account assets</w:t>
        </w:r>
      </w:ins>
      <w:ins w:id="630" w:author="Staff" w:date="2024-08-27T11:08:00Z" w16du:dateUtc="2024-08-27T16:08:00Z">
        <w:r w:rsidR="00F70602">
          <w:rPr>
            <w:rFonts w:ascii="Calibri" w:hAnsi="Calibri"/>
            <w:color w:val="000000" w:themeColor="text1"/>
            <w:sz w:val="22"/>
            <w:szCs w:val="22"/>
          </w:rPr>
          <w:t>—</w:t>
        </w:r>
        <w:r w:rsidR="001659E1">
          <w:rPr>
            <w:rFonts w:ascii="Calibri" w:hAnsi="Calibri"/>
            <w:color w:val="000000" w:themeColor="text1"/>
            <w:sz w:val="22"/>
            <w:szCs w:val="22"/>
          </w:rPr>
          <w:t>Risk t</w:t>
        </w:r>
      </w:ins>
      <w:ins w:id="631" w:author="Staff" w:date="2024-08-27T11:07:00Z" w16du:dateUtc="2024-08-27T16:07:00Z">
        <w:r w:rsidRPr="006C52EC">
          <w:rPr>
            <w:rFonts w:ascii="Calibri" w:hAnsi="Calibri"/>
            <w:color w:val="000000" w:themeColor="text1"/>
            <w:sz w:val="22"/>
            <w:szCs w:val="22"/>
          </w:rPr>
          <w:t>hat liquid assets are insufficient to meet surrender benefits, resulting in insufficient cash flows.</w:t>
        </w:r>
      </w:ins>
    </w:p>
    <w:p w14:paraId="14D0947F" w14:textId="1F2D6589" w:rsidR="00993D4E" w:rsidRPr="0062662A" w:rsidRDefault="008D4D38" w:rsidP="0062662A">
      <w:pPr>
        <w:pStyle w:val="ListParagraph"/>
        <w:numPr>
          <w:ilvl w:val="0"/>
          <w:numId w:val="57"/>
        </w:numPr>
        <w:spacing w:line="264" w:lineRule="auto"/>
        <w:jc w:val="both"/>
        <w:rPr>
          <w:ins w:id="632" w:author="Staff" w:date="2024-08-27T11:03:00Z" w16du:dateUtc="2024-08-27T16:03:00Z"/>
          <w:rFonts w:ascii="Calibri" w:hAnsi="Calibri"/>
          <w:color w:val="000000" w:themeColor="text1"/>
          <w:sz w:val="22"/>
          <w:szCs w:val="22"/>
        </w:rPr>
      </w:pPr>
      <w:ins w:id="633" w:author="Staff" w:date="2024-08-27T11:02:00Z" w16du:dateUtc="2024-08-27T16:02:00Z">
        <w:r w:rsidRPr="0062662A">
          <w:rPr>
            <w:rFonts w:ascii="Calibri" w:hAnsi="Calibri"/>
            <w:color w:val="000000" w:themeColor="text1"/>
            <w:sz w:val="22"/>
            <w:szCs w:val="22"/>
          </w:rPr>
          <w:t>Negative economic impact on separate account liquidity</w:t>
        </w:r>
      </w:ins>
      <w:ins w:id="634" w:author="Staff" w:date="2024-08-27T11:08:00Z" w16du:dateUtc="2024-08-27T16:08:00Z">
        <w:r w:rsidR="00F70602">
          <w:rPr>
            <w:rFonts w:ascii="Calibri" w:hAnsi="Calibri"/>
            <w:color w:val="000000" w:themeColor="text1"/>
            <w:sz w:val="22"/>
            <w:szCs w:val="22"/>
          </w:rPr>
          <w:t>—</w:t>
        </w:r>
        <w:r w:rsidR="001659E1">
          <w:rPr>
            <w:rFonts w:ascii="Calibri" w:hAnsi="Calibri"/>
            <w:color w:val="000000" w:themeColor="text1"/>
            <w:sz w:val="22"/>
            <w:szCs w:val="22"/>
          </w:rPr>
          <w:t>Risk that m</w:t>
        </w:r>
      </w:ins>
      <w:ins w:id="635" w:author="Staff" w:date="2024-08-27T11:02:00Z" w16du:dateUtc="2024-08-27T16:02:00Z">
        <w:r w:rsidR="00B476CC" w:rsidRPr="0062662A">
          <w:rPr>
            <w:rFonts w:ascii="Calibri" w:hAnsi="Calibri"/>
            <w:color w:val="000000" w:themeColor="text1"/>
            <w:sz w:val="22"/>
            <w:szCs w:val="22"/>
          </w:rPr>
          <w:t>arket decline results in the need for policyholder cash, resulting in the potential negative impact or a “run on the bank” scenario.</w:t>
        </w:r>
      </w:ins>
    </w:p>
    <w:p w14:paraId="2CC4E62B" w14:textId="77777777" w:rsidR="00B476CC" w:rsidRPr="00696E21" w:rsidRDefault="00B476CC" w:rsidP="0096434D">
      <w:pPr>
        <w:spacing w:line="264" w:lineRule="auto"/>
        <w:jc w:val="both"/>
        <w:rPr>
          <w:rFonts w:asciiTheme="minorHAnsi" w:hAnsiTheme="minorHAnsi"/>
          <w:color w:val="000000" w:themeColor="text1"/>
          <w:sz w:val="22"/>
          <w:szCs w:val="22"/>
        </w:rPr>
      </w:pPr>
    </w:p>
    <w:p w14:paraId="6202B460" w14:textId="430CB58B" w:rsidR="00E86D8E" w:rsidRDefault="00341E4F" w:rsidP="0096434D">
      <w:pPr>
        <w:spacing w:line="264" w:lineRule="auto"/>
        <w:jc w:val="both"/>
        <w:rPr>
          <w:ins w:id="636" w:author="Rodney Good" w:date="2024-08-23T08:53:00Z" w16du:dateUtc="2024-08-23T13:53:00Z"/>
          <w:rFonts w:asciiTheme="minorHAnsi" w:hAnsiTheme="minorHAnsi"/>
          <w:color w:val="000000" w:themeColor="text1"/>
          <w:sz w:val="22"/>
          <w:szCs w:val="22"/>
          <w:u w:val="single"/>
        </w:rPr>
      </w:pPr>
      <w:ins w:id="637" w:author="Rodney Good" w:date="2024-08-23T08:53:00Z" w16du:dateUtc="2024-08-23T13:53:00Z">
        <w:r>
          <w:rPr>
            <w:rFonts w:asciiTheme="minorHAnsi" w:hAnsiTheme="minorHAnsi"/>
            <w:color w:val="000000" w:themeColor="text1"/>
            <w:sz w:val="22"/>
            <w:szCs w:val="22"/>
            <w:u w:val="single"/>
          </w:rPr>
          <w:t>Procedures / Data</w:t>
        </w:r>
      </w:ins>
    </w:p>
    <w:p w14:paraId="6530845C" w14:textId="611D58A9" w:rsidR="00341E4F" w:rsidRDefault="0090076B" w:rsidP="0096434D">
      <w:pPr>
        <w:numPr>
          <w:ilvl w:val="0"/>
          <w:numId w:val="57"/>
        </w:numPr>
        <w:spacing w:line="264" w:lineRule="auto"/>
        <w:jc w:val="both"/>
        <w:rPr>
          <w:ins w:id="638" w:author="Rodney Good" w:date="2024-08-23T08:54:00Z" w16du:dateUtc="2024-08-23T13:54:00Z"/>
          <w:rFonts w:asciiTheme="minorHAnsi" w:hAnsiTheme="minorHAnsi"/>
          <w:color w:val="000000" w:themeColor="text1"/>
          <w:sz w:val="22"/>
          <w:szCs w:val="22"/>
        </w:rPr>
      </w:pPr>
      <w:ins w:id="639" w:author="Rodney Good" w:date="2024-08-23T08:54:00Z" w16du:dateUtc="2024-08-23T13:54:00Z">
        <w:r>
          <w:rPr>
            <w:rFonts w:asciiTheme="minorHAnsi" w:hAnsiTheme="minorHAnsi"/>
            <w:color w:val="000000" w:themeColor="text1"/>
            <w:sz w:val="22"/>
            <w:szCs w:val="22"/>
          </w:rPr>
          <w:t>Does the reporting entity engage in securities lending transactions with separate account transactions?</w:t>
        </w:r>
      </w:ins>
    </w:p>
    <w:p w14:paraId="64D3F12C" w14:textId="20874BED" w:rsidR="002D0972" w:rsidRDefault="003359CA" w:rsidP="0096434D">
      <w:pPr>
        <w:numPr>
          <w:ilvl w:val="1"/>
          <w:numId w:val="57"/>
        </w:numPr>
        <w:spacing w:line="264" w:lineRule="auto"/>
        <w:jc w:val="both"/>
        <w:rPr>
          <w:ins w:id="640" w:author="Rodney Good" w:date="2024-08-23T08:55:00Z" w16du:dateUtc="2024-08-23T13:55:00Z"/>
          <w:rFonts w:asciiTheme="minorHAnsi" w:hAnsiTheme="minorHAnsi"/>
          <w:color w:val="000000" w:themeColor="text1"/>
          <w:sz w:val="22"/>
          <w:szCs w:val="22"/>
        </w:rPr>
      </w:pPr>
      <w:ins w:id="641" w:author="Rodney Good" w:date="2024-08-23T15:06:00Z" w16du:dateUtc="2024-08-23T20:06:00Z">
        <w:r>
          <w:rPr>
            <w:rFonts w:asciiTheme="minorHAnsi" w:hAnsiTheme="minorHAnsi"/>
            <w:color w:val="000000" w:themeColor="text1"/>
            <w:sz w:val="22"/>
            <w:szCs w:val="22"/>
          </w:rPr>
          <w:t>Ratio of t</w:t>
        </w:r>
      </w:ins>
      <w:ins w:id="642" w:author="Rodney Good" w:date="2024-08-23T08:54:00Z" w16du:dateUtc="2024-08-23T13:54:00Z">
        <w:r w:rsidR="002D0972">
          <w:rPr>
            <w:rFonts w:asciiTheme="minorHAnsi" w:hAnsiTheme="minorHAnsi"/>
            <w:color w:val="000000" w:themeColor="text1"/>
            <w:sz w:val="22"/>
            <w:szCs w:val="22"/>
          </w:rPr>
          <w:t>otal separate account assets to total assets</w:t>
        </w:r>
      </w:ins>
    </w:p>
    <w:p w14:paraId="41013587" w14:textId="7F166610" w:rsidR="002D0972" w:rsidRDefault="002D0972" w:rsidP="0096434D">
      <w:pPr>
        <w:numPr>
          <w:ilvl w:val="1"/>
          <w:numId w:val="57"/>
        </w:numPr>
        <w:spacing w:line="264" w:lineRule="auto"/>
        <w:jc w:val="both"/>
        <w:rPr>
          <w:ins w:id="643" w:author="Rodney Good" w:date="2024-08-23T08:55:00Z" w16du:dateUtc="2024-08-23T13:55:00Z"/>
          <w:rFonts w:asciiTheme="minorHAnsi" w:hAnsiTheme="minorHAnsi"/>
          <w:color w:val="000000" w:themeColor="text1"/>
          <w:sz w:val="22"/>
          <w:szCs w:val="22"/>
        </w:rPr>
      </w:pPr>
      <w:ins w:id="644" w:author="Rodney Good" w:date="2024-08-23T08:55:00Z" w16du:dateUtc="2024-08-23T13:55:00Z">
        <w:r>
          <w:rPr>
            <w:rFonts w:asciiTheme="minorHAnsi" w:hAnsiTheme="minorHAnsi"/>
            <w:color w:val="000000" w:themeColor="text1"/>
            <w:sz w:val="22"/>
            <w:szCs w:val="22"/>
          </w:rPr>
          <w:t>Aggregate total collateral received</w:t>
        </w:r>
      </w:ins>
    </w:p>
    <w:p w14:paraId="269F5A65" w14:textId="77777777" w:rsidR="00EB7F71" w:rsidRDefault="00EB7F71" w:rsidP="0096434D">
      <w:pPr>
        <w:spacing w:line="264" w:lineRule="auto"/>
        <w:jc w:val="both"/>
        <w:rPr>
          <w:ins w:id="645" w:author="Rodney Good" w:date="2024-08-23T08:55:00Z" w16du:dateUtc="2024-08-23T13:55:00Z"/>
          <w:rFonts w:asciiTheme="minorHAnsi" w:hAnsiTheme="minorHAnsi"/>
          <w:color w:val="000000" w:themeColor="text1"/>
          <w:sz w:val="22"/>
          <w:szCs w:val="22"/>
        </w:rPr>
      </w:pPr>
    </w:p>
    <w:p w14:paraId="68DF0E0A" w14:textId="17B721D1" w:rsidR="00EB7F71" w:rsidRDefault="00EB7F71" w:rsidP="0096434D">
      <w:pPr>
        <w:spacing w:line="264" w:lineRule="auto"/>
        <w:jc w:val="both"/>
        <w:rPr>
          <w:ins w:id="646" w:author="Rodney Good" w:date="2024-08-23T08:55:00Z" w16du:dateUtc="2024-08-23T13:55:00Z"/>
          <w:rFonts w:asciiTheme="minorHAnsi" w:hAnsiTheme="minorHAnsi"/>
          <w:color w:val="000000" w:themeColor="text1"/>
          <w:sz w:val="22"/>
          <w:szCs w:val="22"/>
          <w:u w:val="single"/>
        </w:rPr>
      </w:pPr>
      <w:ins w:id="647" w:author="Rodney Good" w:date="2024-08-23T08:55:00Z" w16du:dateUtc="2024-08-23T13:55:00Z">
        <w:r>
          <w:rPr>
            <w:rFonts w:asciiTheme="minorHAnsi" w:hAnsiTheme="minorHAnsi"/>
            <w:color w:val="000000" w:themeColor="text1"/>
            <w:sz w:val="22"/>
            <w:szCs w:val="22"/>
            <w:u w:val="single"/>
          </w:rPr>
          <w:t>Additional Review Considerations</w:t>
        </w:r>
      </w:ins>
    </w:p>
    <w:p w14:paraId="441EE99C" w14:textId="56866B21" w:rsidR="00EB7F71" w:rsidRDefault="00043AD0" w:rsidP="0096434D">
      <w:pPr>
        <w:numPr>
          <w:ilvl w:val="0"/>
          <w:numId w:val="57"/>
        </w:numPr>
        <w:spacing w:line="264" w:lineRule="auto"/>
        <w:jc w:val="both"/>
        <w:rPr>
          <w:ins w:id="648" w:author="Rodney Good" w:date="2024-08-23T08:56:00Z" w16du:dateUtc="2024-08-23T13:56:00Z"/>
          <w:rFonts w:asciiTheme="minorHAnsi" w:hAnsiTheme="minorHAnsi"/>
          <w:color w:val="000000" w:themeColor="text1"/>
          <w:sz w:val="22"/>
          <w:szCs w:val="22"/>
        </w:rPr>
      </w:pPr>
      <w:ins w:id="649" w:author="Rodney Good" w:date="2024-08-23T08:55:00Z" w16du:dateUtc="2024-08-23T13:55:00Z">
        <w:r w:rsidRPr="00043AD0">
          <w:rPr>
            <w:rFonts w:asciiTheme="minorHAnsi" w:hAnsiTheme="minorHAnsi"/>
            <w:color w:val="000000" w:themeColor="text1"/>
            <w:sz w:val="22"/>
            <w:szCs w:val="22"/>
          </w:rPr>
          <w:t>Review the investment schedules, General Interrogatories and Notes to the Financial Statements to gain an understanding of the scope of the securities lending program and restricted assets, and to understand how the cash collateral is reinvested (Schedule DL).</w:t>
        </w:r>
      </w:ins>
    </w:p>
    <w:p w14:paraId="163DAC31" w14:textId="35E22265" w:rsidR="00BC5754" w:rsidRPr="00EB7F71" w:rsidRDefault="000D4DAE" w:rsidP="00816F16">
      <w:pPr>
        <w:numPr>
          <w:ilvl w:val="0"/>
          <w:numId w:val="57"/>
        </w:numPr>
        <w:spacing w:line="264" w:lineRule="auto"/>
        <w:jc w:val="both"/>
        <w:rPr>
          <w:rFonts w:asciiTheme="minorHAnsi" w:hAnsiTheme="minorHAnsi"/>
          <w:color w:val="000000" w:themeColor="text1"/>
          <w:sz w:val="22"/>
          <w:szCs w:val="22"/>
        </w:rPr>
      </w:pPr>
      <w:ins w:id="650" w:author="Rodney Good" w:date="2024-08-23T08:56:00Z" w16du:dateUtc="2024-08-23T13:56:00Z">
        <w:r w:rsidRPr="000D4DAE">
          <w:rPr>
            <w:rFonts w:asciiTheme="minorHAnsi" w:hAnsiTheme="minorHAnsi"/>
            <w:color w:val="000000" w:themeColor="text1"/>
            <w:sz w:val="22"/>
            <w:szCs w:val="22"/>
          </w:rPr>
          <w:t>Does the reporting entity report Federal Home Loan Bank (FHLB) funding agreements within the separate account(s)? If so, assess the materiality of the FHLB agreements.</w:t>
        </w:r>
      </w:ins>
    </w:p>
    <w:p w14:paraId="3EBBD55C" w14:textId="77777777" w:rsidR="00E86D8E" w:rsidRPr="00696E21" w:rsidRDefault="00E86D8E" w:rsidP="0096434D">
      <w:pPr>
        <w:spacing w:line="264" w:lineRule="auto"/>
        <w:jc w:val="both"/>
        <w:rPr>
          <w:rFonts w:asciiTheme="minorHAnsi" w:hAnsiTheme="minorHAnsi"/>
          <w:color w:val="000000" w:themeColor="text1"/>
          <w:sz w:val="22"/>
          <w:szCs w:val="22"/>
        </w:rPr>
      </w:pPr>
    </w:p>
    <w:p w14:paraId="5FF92BD2" w14:textId="69EEBBC9" w:rsidR="00E450B2" w:rsidRPr="00610313" w:rsidRDefault="002D1F04" w:rsidP="00816F16">
      <w:pPr>
        <w:keepNext/>
        <w:spacing w:line="264" w:lineRule="auto"/>
        <w:jc w:val="both"/>
        <w:rPr>
          <w:rFonts w:asciiTheme="minorHAnsi" w:hAnsiTheme="minorHAnsi" w:cstheme="minorHAnsi"/>
          <w:b/>
          <w:color w:val="000000" w:themeColor="text1"/>
          <w:sz w:val="24"/>
          <w:szCs w:val="24"/>
        </w:rPr>
      </w:pPr>
      <w:ins w:id="651" w:author="Staff" w:date="2024-08-27T17:04:00Z" w16du:dateUtc="2024-08-27T22:04:00Z">
        <w:r>
          <w:rPr>
            <w:rFonts w:asciiTheme="minorHAnsi" w:hAnsiTheme="minorHAnsi" w:cstheme="minorHAnsi"/>
            <w:b/>
            <w:color w:val="000000" w:themeColor="text1"/>
            <w:sz w:val="24"/>
            <w:szCs w:val="24"/>
          </w:rPr>
          <w:t xml:space="preserve">Exposure to </w:t>
        </w:r>
      </w:ins>
      <w:r w:rsidR="00FB0C9C" w:rsidRPr="00610313">
        <w:rPr>
          <w:rFonts w:asciiTheme="minorHAnsi" w:hAnsiTheme="minorHAnsi" w:cstheme="minorHAnsi"/>
          <w:b/>
          <w:color w:val="000000" w:themeColor="text1"/>
          <w:sz w:val="24"/>
          <w:szCs w:val="24"/>
        </w:rPr>
        <w:t>Affiliated Investments</w:t>
      </w:r>
    </w:p>
    <w:tbl>
      <w:tblPr>
        <w:tblStyle w:val="TableGrid"/>
        <w:tblW w:w="0" w:type="auto"/>
        <w:tblInd w:w="108" w:type="dxa"/>
        <w:tblLook w:val="04A0" w:firstRow="1" w:lastRow="0" w:firstColumn="1" w:lastColumn="0" w:noHBand="0" w:noVBand="1"/>
      </w:tblPr>
      <w:tblGrid>
        <w:gridCol w:w="3615"/>
        <w:gridCol w:w="3321"/>
        <w:gridCol w:w="3159"/>
      </w:tblGrid>
      <w:tr w:rsidR="00E86D8E" w:rsidRPr="00610313" w:rsidDel="00C04AD2" w14:paraId="58F45EBD" w14:textId="08F807E7" w:rsidTr="00E86D8E">
        <w:trPr>
          <w:trHeight w:val="271"/>
          <w:del w:id="652" w:author="Rodney Good" w:date="2024-08-23T08:57:00Z"/>
        </w:trPr>
        <w:tc>
          <w:tcPr>
            <w:tcW w:w="3615" w:type="dxa"/>
          </w:tcPr>
          <w:p w14:paraId="7512FEFD" w14:textId="24178521" w:rsidR="00E86D8E" w:rsidRPr="00610313" w:rsidDel="00C04AD2" w:rsidRDefault="00E86D8E" w:rsidP="0096434D">
            <w:pPr>
              <w:spacing w:line="264" w:lineRule="auto"/>
              <w:jc w:val="both"/>
              <w:rPr>
                <w:del w:id="653" w:author="Rodney Good" w:date="2024-08-23T08:57:00Z" w16du:dateUtc="2024-08-23T13:57:00Z"/>
                <w:rFonts w:asciiTheme="minorHAnsi" w:hAnsiTheme="minorHAnsi" w:cstheme="minorHAnsi"/>
                <w:b/>
                <w:i/>
                <w:noProof/>
                <w:color w:val="000000" w:themeColor="text1"/>
                <w:sz w:val="22"/>
              </w:rPr>
            </w:pPr>
            <w:del w:id="654" w:author="Rodney Good" w:date="2024-08-23T08:57:00Z" w16du:dateUtc="2024-08-23T13:57:00Z">
              <w:r w:rsidRPr="00610313" w:rsidDel="00C04AD2">
                <w:rPr>
                  <w:rFonts w:asciiTheme="minorHAnsi" w:hAnsiTheme="minorHAnsi" w:cstheme="minorHAnsi"/>
                  <w:b/>
                  <w:i/>
                  <w:noProof/>
                  <w:color w:val="000000" w:themeColor="text1"/>
                  <w:sz w:val="22"/>
                </w:rPr>
                <w:delText>Property &amp; Casualty #</w:delText>
              </w:r>
            </w:del>
          </w:p>
        </w:tc>
        <w:tc>
          <w:tcPr>
            <w:tcW w:w="3321" w:type="dxa"/>
          </w:tcPr>
          <w:p w14:paraId="74CD18BB" w14:textId="6FDE8AE4" w:rsidR="00E86D8E" w:rsidRPr="00610313" w:rsidDel="00C04AD2" w:rsidRDefault="00E86D8E" w:rsidP="0096434D">
            <w:pPr>
              <w:spacing w:line="264" w:lineRule="auto"/>
              <w:jc w:val="both"/>
              <w:rPr>
                <w:del w:id="655" w:author="Rodney Good" w:date="2024-08-23T08:57:00Z" w16du:dateUtc="2024-08-23T13:57:00Z"/>
                <w:rFonts w:asciiTheme="minorHAnsi" w:hAnsiTheme="minorHAnsi" w:cstheme="minorHAnsi"/>
                <w:b/>
                <w:i/>
                <w:noProof/>
                <w:color w:val="000000" w:themeColor="text1"/>
                <w:sz w:val="22"/>
              </w:rPr>
            </w:pPr>
            <w:del w:id="656" w:author="Rodney Good" w:date="2024-08-23T08:57:00Z" w16du:dateUtc="2024-08-23T13:57:00Z">
              <w:r w:rsidRPr="00610313" w:rsidDel="00C04AD2">
                <w:rPr>
                  <w:rFonts w:asciiTheme="minorHAnsi" w:hAnsiTheme="minorHAnsi" w:cstheme="minorHAnsi"/>
                  <w:b/>
                  <w:i/>
                  <w:noProof/>
                  <w:color w:val="000000" w:themeColor="text1"/>
                  <w:sz w:val="22"/>
                </w:rPr>
                <w:delText>Life/A&amp;H/Fraternal #</w:delText>
              </w:r>
            </w:del>
          </w:p>
        </w:tc>
        <w:tc>
          <w:tcPr>
            <w:tcW w:w="3159" w:type="dxa"/>
          </w:tcPr>
          <w:p w14:paraId="18498EB4" w14:textId="126006F8" w:rsidR="00E86D8E" w:rsidRPr="00610313" w:rsidDel="00C04AD2" w:rsidRDefault="00E86D8E" w:rsidP="0096434D">
            <w:pPr>
              <w:spacing w:line="264" w:lineRule="auto"/>
              <w:jc w:val="both"/>
              <w:rPr>
                <w:del w:id="657" w:author="Rodney Good" w:date="2024-08-23T08:57:00Z" w16du:dateUtc="2024-08-23T13:57:00Z"/>
                <w:rFonts w:asciiTheme="minorHAnsi" w:hAnsiTheme="minorHAnsi" w:cstheme="minorHAnsi"/>
                <w:b/>
                <w:i/>
                <w:noProof/>
                <w:color w:val="000000" w:themeColor="text1"/>
                <w:sz w:val="22"/>
              </w:rPr>
            </w:pPr>
            <w:del w:id="658" w:author="Rodney Good" w:date="2024-08-23T08:57:00Z" w16du:dateUtc="2024-08-23T13:57:00Z">
              <w:r w:rsidRPr="00610313" w:rsidDel="00C04AD2">
                <w:rPr>
                  <w:rFonts w:asciiTheme="minorHAnsi" w:hAnsiTheme="minorHAnsi" w:cstheme="minorHAnsi"/>
                  <w:b/>
                  <w:i/>
                  <w:noProof/>
                  <w:color w:val="000000" w:themeColor="text1"/>
                  <w:sz w:val="22"/>
                </w:rPr>
                <w:delText>Health #</w:delText>
              </w:r>
            </w:del>
          </w:p>
        </w:tc>
      </w:tr>
      <w:tr w:rsidR="00E86D8E" w:rsidRPr="00610313" w:rsidDel="00C04AD2" w14:paraId="1E161DBA" w14:textId="6EDB1526" w:rsidTr="00E86D8E">
        <w:trPr>
          <w:trHeight w:val="271"/>
          <w:del w:id="659" w:author="Rodney Good" w:date="2024-08-23T08:57:00Z"/>
        </w:trPr>
        <w:tc>
          <w:tcPr>
            <w:tcW w:w="3615" w:type="dxa"/>
          </w:tcPr>
          <w:p w14:paraId="31E36036" w14:textId="619427DD" w:rsidR="00E86D8E" w:rsidRPr="00610313" w:rsidDel="00C04AD2" w:rsidRDefault="00E86D8E" w:rsidP="0096434D">
            <w:pPr>
              <w:spacing w:line="264" w:lineRule="auto"/>
              <w:jc w:val="both"/>
              <w:rPr>
                <w:del w:id="660" w:author="Rodney Good" w:date="2024-08-23T08:57:00Z" w16du:dateUtc="2024-08-23T13:57:00Z"/>
                <w:rFonts w:asciiTheme="minorHAnsi" w:hAnsiTheme="minorHAnsi" w:cstheme="minorHAnsi"/>
                <w:b/>
                <w:i/>
                <w:noProof/>
                <w:color w:val="000000" w:themeColor="text1"/>
                <w:sz w:val="22"/>
              </w:rPr>
            </w:pPr>
            <w:del w:id="661" w:author="Rodney Good" w:date="2024-08-23T08:57:00Z" w16du:dateUtc="2024-08-23T13:57:00Z">
              <w:r w:rsidRPr="00610313" w:rsidDel="00C04AD2">
                <w:rPr>
                  <w:rFonts w:asciiTheme="minorHAnsi" w:hAnsiTheme="minorHAnsi" w:cstheme="minorHAnsi"/>
                  <w:b/>
                  <w:i/>
                  <w:noProof/>
                  <w:color w:val="000000" w:themeColor="text1"/>
                  <w:sz w:val="22"/>
                </w:rPr>
                <w:delText>6</w:delText>
              </w:r>
            </w:del>
          </w:p>
        </w:tc>
        <w:tc>
          <w:tcPr>
            <w:tcW w:w="3321" w:type="dxa"/>
          </w:tcPr>
          <w:p w14:paraId="7AEED280" w14:textId="65F445CF" w:rsidR="00E86D8E" w:rsidRPr="00610313" w:rsidDel="00C04AD2" w:rsidRDefault="00E86D8E" w:rsidP="0096434D">
            <w:pPr>
              <w:spacing w:line="264" w:lineRule="auto"/>
              <w:jc w:val="both"/>
              <w:rPr>
                <w:del w:id="662" w:author="Rodney Good" w:date="2024-08-23T08:57:00Z" w16du:dateUtc="2024-08-23T13:57:00Z"/>
                <w:rFonts w:asciiTheme="minorHAnsi" w:hAnsiTheme="minorHAnsi" w:cstheme="minorHAnsi"/>
                <w:b/>
                <w:i/>
                <w:noProof/>
                <w:color w:val="000000" w:themeColor="text1"/>
                <w:sz w:val="22"/>
              </w:rPr>
            </w:pPr>
            <w:del w:id="663" w:author="Rodney Good" w:date="2024-08-23T08:57:00Z" w16du:dateUtc="2024-08-23T13:57:00Z">
              <w:r w:rsidRPr="00610313" w:rsidDel="00C04AD2">
                <w:rPr>
                  <w:rFonts w:asciiTheme="minorHAnsi" w:hAnsiTheme="minorHAnsi" w:cstheme="minorHAnsi"/>
                  <w:b/>
                  <w:i/>
                  <w:noProof/>
                  <w:color w:val="000000" w:themeColor="text1"/>
                  <w:sz w:val="22"/>
                </w:rPr>
                <w:delText>8</w:delText>
              </w:r>
            </w:del>
          </w:p>
        </w:tc>
        <w:tc>
          <w:tcPr>
            <w:tcW w:w="3159" w:type="dxa"/>
          </w:tcPr>
          <w:p w14:paraId="431F2D35" w14:textId="615401EF" w:rsidR="00E86D8E" w:rsidRPr="00610313" w:rsidDel="00C04AD2" w:rsidRDefault="00E86D8E" w:rsidP="0096434D">
            <w:pPr>
              <w:spacing w:line="264" w:lineRule="auto"/>
              <w:jc w:val="both"/>
              <w:rPr>
                <w:del w:id="664" w:author="Rodney Good" w:date="2024-08-23T08:57:00Z" w16du:dateUtc="2024-08-23T13:57:00Z"/>
                <w:rFonts w:asciiTheme="minorHAnsi" w:hAnsiTheme="minorHAnsi" w:cstheme="minorHAnsi"/>
                <w:b/>
                <w:i/>
                <w:noProof/>
                <w:color w:val="000000" w:themeColor="text1"/>
                <w:sz w:val="22"/>
              </w:rPr>
            </w:pPr>
            <w:del w:id="665" w:author="Rodney Good" w:date="2024-08-23T08:57:00Z" w16du:dateUtc="2024-08-23T13:57:00Z">
              <w:r w:rsidRPr="00610313" w:rsidDel="00C04AD2">
                <w:rPr>
                  <w:rFonts w:asciiTheme="minorHAnsi" w:hAnsiTheme="minorHAnsi" w:cstheme="minorHAnsi"/>
                  <w:b/>
                  <w:i/>
                  <w:noProof/>
                  <w:color w:val="000000" w:themeColor="text1"/>
                  <w:sz w:val="22"/>
                </w:rPr>
                <w:delText>6</w:delText>
              </w:r>
            </w:del>
          </w:p>
        </w:tc>
      </w:tr>
    </w:tbl>
    <w:p w14:paraId="517F2962" w14:textId="78E2C711" w:rsidR="00DB0FEC" w:rsidRPr="00610313" w:rsidRDefault="00570DB9" w:rsidP="0096434D">
      <w:pPr>
        <w:pStyle w:val="Heading3"/>
        <w:spacing w:line="264" w:lineRule="auto"/>
        <w:rPr>
          <w:ins w:id="666" w:author="Rodney Good" w:date="2024-08-23T14:22:00Z" w16du:dateUtc="2024-08-23T19:22:00Z"/>
          <w:rFonts w:asciiTheme="minorHAnsi" w:hAnsiTheme="minorHAnsi" w:cstheme="minorHAnsi"/>
          <w:b w:val="0"/>
          <w:iCs/>
          <w:color w:val="000000" w:themeColor="text1"/>
          <w:u w:val="none"/>
        </w:rPr>
      </w:pPr>
      <w:del w:id="667" w:author="Rodney Good" w:date="2024-08-23T12:12:00Z" w16du:dateUtc="2024-08-23T17:12:00Z">
        <w:r w:rsidRPr="00610313" w:rsidDel="00715ABD">
          <w:rPr>
            <w:rFonts w:asciiTheme="minorHAnsi" w:hAnsiTheme="minorHAnsi" w:cstheme="minorHAnsi"/>
            <w:bCs w:val="0"/>
            <w:i/>
            <w:caps/>
            <w:noProof/>
            <w:color w:val="000000" w:themeColor="text1"/>
            <w:u w:val="none"/>
          </w:rPr>
          <w:delText>Explanation</w:delText>
        </w:r>
        <w:r w:rsidRPr="00610313" w:rsidDel="00715ABD">
          <w:rPr>
            <w:rFonts w:asciiTheme="minorHAnsi" w:hAnsiTheme="minorHAnsi" w:cstheme="minorHAnsi"/>
            <w:i/>
            <w:noProof/>
            <w:color w:val="000000" w:themeColor="text1"/>
            <w:u w:val="none"/>
          </w:rPr>
          <w:delText xml:space="preserve">: </w:delText>
        </w:r>
      </w:del>
      <w:r w:rsidRPr="00610313">
        <w:rPr>
          <w:rFonts w:asciiTheme="minorHAnsi" w:hAnsiTheme="minorHAnsi" w:cstheme="minorHAnsi"/>
          <w:b w:val="0"/>
          <w:noProof/>
          <w:color w:val="000000" w:themeColor="text1"/>
          <w:u w:val="none"/>
        </w:rPr>
        <w:t>Th</w:t>
      </w:r>
      <w:ins w:id="668" w:author="Rodney Good" w:date="2024-08-23T12:12:00Z" w16du:dateUtc="2024-08-23T17:12:00Z">
        <w:r w:rsidR="00715ABD" w:rsidRPr="00610313">
          <w:rPr>
            <w:rFonts w:asciiTheme="minorHAnsi" w:hAnsiTheme="minorHAnsi" w:cstheme="minorHAnsi"/>
            <w:b w:val="0"/>
            <w:noProof/>
            <w:color w:val="000000" w:themeColor="text1"/>
            <w:u w:val="none"/>
          </w:rPr>
          <w:t>is</w:t>
        </w:r>
      </w:ins>
      <w:del w:id="669" w:author="Rodney Good" w:date="2024-08-23T12:12:00Z" w16du:dateUtc="2024-08-23T17:12:00Z">
        <w:r w:rsidRPr="00610313" w:rsidDel="00715ABD">
          <w:rPr>
            <w:rFonts w:asciiTheme="minorHAnsi" w:hAnsiTheme="minorHAnsi" w:cstheme="minorHAnsi"/>
            <w:b w:val="0"/>
            <w:noProof/>
            <w:color w:val="000000" w:themeColor="text1"/>
            <w:u w:val="none"/>
          </w:rPr>
          <w:delText>e</w:delText>
        </w:r>
      </w:del>
      <w:r w:rsidRPr="00610313">
        <w:rPr>
          <w:rFonts w:asciiTheme="minorHAnsi" w:hAnsiTheme="minorHAnsi" w:cstheme="minorHAnsi"/>
          <w:b w:val="0"/>
          <w:noProof/>
          <w:color w:val="000000" w:themeColor="text1"/>
          <w:u w:val="none"/>
        </w:rPr>
        <w:t xml:space="preserve"> procedure</w:t>
      </w:r>
      <w:r w:rsidRPr="00610313">
        <w:rPr>
          <w:rFonts w:asciiTheme="minorHAnsi" w:hAnsiTheme="minorHAnsi" w:cstheme="minorHAnsi"/>
          <w:noProof/>
          <w:color w:val="000000" w:themeColor="text1"/>
          <w:u w:val="none"/>
        </w:rPr>
        <w:t xml:space="preserve"> </w:t>
      </w:r>
      <w:del w:id="670" w:author="Rodney Good" w:date="2024-08-23T12:12:00Z" w16du:dateUtc="2024-08-23T17:12:00Z">
        <w:r w:rsidR="00DB0FEC" w:rsidRPr="00610313" w:rsidDel="00B817C7">
          <w:rPr>
            <w:rFonts w:asciiTheme="minorHAnsi" w:hAnsiTheme="minorHAnsi" w:cstheme="minorHAnsi"/>
            <w:b w:val="0"/>
            <w:color w:val="000000" w:themeColor="text1"/>
            <w:u w:val="none"/>
          </w:rPr>
          <w:delText xml:space="preserve">assists </w:delText>
        </w:r>
        <w:r w:rsidR="009E416A" w:rsidRPr="00610313" w:rsidDel="00B817C7">
          <w:rPr>
            <w:rFonts w:asciiTheme="minorHAnsi" w:hAnsiTheme="minorHAnsi" w:cstheme="minorHAnsi"/>
            <w:b w:val="0"/>
            <w:color w:val="000000" w:themeColor="text1"/>
            <w:u w:val="none"/>
          </w:rPr>
          <w:delText>analysts</w:delText>
        </w:r>
        <w:r w:rsidR="00DB0FEC" w:rsidRPr="00610313" w:rsidDel="00B817C7">
          <w:rPr>
            <w:rFonts w:asciiTheme="minorHAnsi" w:hAnsiTheme="minorHAnsi" w:cstheme="minorHAnsi"/>
            <w:b w:val="0"/>
            <w:color w:val="000000" w:themeColor="text1"/>
            <w:u w:val="none"/>
          </w:rPr>
          <w:delText xml:space="preserve"> in determining whether</w:delText>
        </w:r>
      </w:del>
      <w:ins w:id="671" w:author="Rodney Good" w:date="2024-08-23T12:12:00Z" w16du:dateUtc="2024-08-23T17:12:00Z">
        <w:r w:rsidR="00B817C7" w:rsidRPr="00610313">
          <w:rPr>
            <w:rFonts w:asciiTheme="minorHAnsi" w:hAnsiTheme="minorHAnsi" w:cstheme="minorHAnsi"/>
            <w:b w:val="0"/>
            <w:color w:val="000000" w:themeColor="text1"/>
            <w:u w:val="none"/>
          </w:rPr>
          <w:t>involves assessing the significance of</w:t>
        </w:r>
      </w:ins>
      <w:r w:rsidR="00DB0FEC" w:rsidRPr="00610313">
        <w:rPr>
          <w:rFonts w:asciiTheme="minorHAnsi" w:hAnsiTheme="minorHAnsi" w:cstheme="minorHAnsi"/>
          <w:b w:val="0"/>
          <w:color w:val="000000" w:themeColor="text1"/>
          <w:u w:val="none"/>
        </w:rPr>
        <w:t xml:space="preserve"> investments in affiliate</w:t>
      </w:r>
      <w:ins w:id="672" w:author="Rodney Good" w:date="2024-08-23T12:13:00Z" w16du:dateUtc="2024-08-23T17:13:00Z">
        <w:r w:rsidR="00B817C7" w:rsidRPr="00610313">
          <w:rPr>
            <w:rFonts w:asciiTheme="minorHAnsi" w:hAnsiTheme="minorHAnsi" w:cstheme="minorHAnsi"/>
            <w:b w:val="0"/>
            <w:color w:val="000000" w:themeColor="text1"/>
            <w:u w:val="none"/>
          </w:rPr>
          <w:t>d companies</w:t>
        </w:r>
      </w:ins>
      <w:del w:id="673" w:author="Rodney Good" w:date="2024-08-23T12:13:00Z" w16du:dateUtc="2024-08-23T17:13:00Z">
        <w:r w:rsidR="00DB0FEC" w:rsidRPr="00610313" w:rsidDel="00B817C7">
          <w:rPr>
            <w:rFonts w:asciiTheme="minorHAnsi" w:hAnsiTheme="minorHAnsi" w:cstheme="minorHAnsi"/>
            <w:b w:val="0"/>
            <w:color w:val="000000" w:themeColor="text1"/>
            <w:u w:val="none"/>
          </w:rPr>
          <w:delText>s are significant</w:delText>
        </w:r>
      </w:del>
      <w:r w:rsidR="00DB0FEC" w:rsidRPr="00610313">
        <w:rPr>
          <w:rFonts w:asciiTheme="minorHAnsi" w:hAnsiTheme="minorHAnsi" w:cstheme="minorHAnsi"/>
          <w:b w:val="0"/>
          <w:color w:val="000000" w:themeColor="text1"/>
          <w:u w:val="none"/>
        </w:rPr>
        <w:t xml:space="preserve">. </w:t>
      </w:r>
      <w:ins w:id="674" w:author="Rodney Good" w:date="2024-08-23T12:13:00Z" w16du:dateUtc="2024-08-23T17:13:00Z">
        <w:r w:rsidR="00B817C7" w:rsidRPr="00610313">
          <w:rPr>
            <w:rFonts w:asciiTheme="minorHAnsi" w:hAnsiTheme="minorHAnsi" w:cstheme="minorHAnsi"/>
            <w:b w:val="0"/>
            <w:color w:val="000000" w:themeColor="text1"/>
            <w:u w:val="none"/>
          </w:rPr>
          <w:t>A</w:t>
        </w:r>
      </w:ins>
      <w:del w:id="675" w:author="Rodney Good" w:date="2024-08-23T12:13:00Z" w16du:dateUtc="2024-08-23T17:13:00Z">
        <w:r w:rsidR="00DB0FEC" w:rsidRPr="00610313" w:rsidDel="00B817C7">
          <w:rPr>
            <w:rFonts w:asciiTheme="minorHAnsi" w:hAnsiTheme="minorHAnsi" w:cstheme="minorHAnsi"/>
            <w:b w:val="0"/>
            <w:color w:val="000000" w:themeColor="text1"/>
            <w:u w:val="none"/>
          </w:rPr>
          <w:delText>The procedure</w:delText>
        </w:r>
        <w:r w:rsidR="00DB0FEC" w:rsidRPr="00610313" w:rsidDel="00B817C7">
          <w:rPr>
            <w:rFonts w:asciiTheme="minorHAnsi" w:hAnsiTheme="minorHAnsi" w:cstheme="minorHAnsi"/>
            <w:b w:val="0"/>
            <w:iCs/>
            <w:color w:val="000000" w:themeColor="text1"/>
            <w:u w:val="none"/>
          </w:rPr>
          <w:delText xml:space="preserve"> measures the extent to which capital and surplus relies on assets that are due from affiliated entities</w:delText>
        </w:r>
        <w:r w:rsidR="00DB021F" w:rsidRPr="00610313" w:rsidDel="00B817C7">
          <w:rPr>
            <w:rFonts w:asciiTheme="minorHAnsi" w:hAnsiTheme="minorHAnsi" w:cstheme="minorHAnsi"/>
            <w:b w:val="0"/>
            <w:iCs/>
            <w:color w:val="000000" w:themeColor="text1"/>
            <w:u w:val="none"/>
          </w:rPr>
          <w:delText xml:space="preserve"> because a</w:delText>
        </w:r>
      </w:del>
      <w:r w:rsidR="00DB0FEC" w:rsidRPr="00610313">
        <w:rPr>
          <w:rFonts w:asciiTheme="minorHAnsi" w:hAnsiTheme="minorHAnsi" w:cstheme="minorHAnsi"/>
          <w:b w:val="0"/>
          <w:iCs/>
          <w:color w:val="000000" w:themeColor="text1"/>
          <w:u w:val="none"/>
        </w:rPr>
        <w:t>ffiliated investments are often illiquid</w:t>
      </w:r>
      <w:del w:id="676" w:author="Rodney Good" w:date="2024-08-23T12:13:00Z" w16du:dateUtc="2024-08-23T17:13:00Z">
        <w:r w:rsidR="00DB0FEC" w:rsidRPr="00610313" w:rsidDel="008F376F">
          <w:rPr>
            <w:rFonts w:asciiTheme="minorHAnsi" w:hAnsiTheme="minorHAnsi" w:cstheme="minorHAnsi"/>
            <w:b w:val="0"/>
            <w:iCs/>
            <w:color w:val="000000" w:themeColor="text1"/>
            <w:u w:val="none"/>
          </w:rPr>
          <w:delText xml:space="preserve">. </w:delText>
        </w:r>
      </w:del>
      <w:ins w:id="677" w:author="Rodney Good" w:date="2024-08-23T12:13:00Z" w16du:dateUtc="2024-08-23T17:13:00Z">
        <w:r w:rsidR="008F376F" w:rsidRPr="00610313">
          <w:rPr>
            <w:rFonts w:asciiTheme="minorHAnsi" w:hAnsiTheme="minorHAnsi" w:cstheme="minorHAnsi"/>
            <w:b w:val="0"/>
            <w:iCs/>
            <w:color w:val="000000" w:themeColor="text1"/>
            <w:u w:val="none"/>
          </w:rPr>
          <w:t>, which can negatively affect the insurer’s overall liquidity, especially when they constitute a</w:t>
        </w:r>
      </w:ins>
      <w:ins w:id="678" w:author="Rodney Good" w:date="2024-08-23T12:14:00Z" w16du:dateUtc="2024-08-23T17:14:00Z">
        <w:r w:rsidR="008F376F" w:rsidRPr="00610313">
          <w:rPr>
            <w:rFonts w:asciiTheme="minorHAnsi" w:hAnsiTheme="minorHAnsi" w:cstheme="minorHAnsi"/>
            <w:b w:val="0"/>
            <w:iCs/>
            <w:color w:val="000000" w:themeColor="text1"/>
            <w:u w:val="none"/>
          </w:rPr>
          <w:t xml:space="preserve"> </w:t>
        </w:r>
        <w:r w:rsidR="00DD2693" w:rsidRPr="00610313">
          <w:rPr>
            <w:rFonts w:asciiTheme="minorHAnsi" w:hAnsiTheme="minorHAnsi" w:cstheme="minorHAnsi"/>
            <w:b w:val="0"/>
            <w:iCs/>
            <w:color w:val="000000" w:themeColor="text1"/>
            <w:u w:val="none"/>
          </w:rPr>
          <w:t>significant portion of its portfolio.</w:t>
        </w:r>
      </w:ins>
      <w:ins w:id="679" w:author="Rodney Good" w:date="2024-08-23T12:13:00Z" w16du:dateUtc="2024-08-23T17:13:00Z">
        <w:r w:rsidR="008F376F" w:rsidRPr="00610313">
          <w:rPr>
            <w:rFonts w:asciiTheme="minorHAnsi" w:hAnsiTheme="minorHAnsi" w:cstheme="minorHAnsi"/>
            <w:b w:val="0"/>
            <w:iCs/>
            <w:color w:val="000000" w:themeColor="text1"/>
            <w:u w:val="none"/>
          </w:rPr>
          <w:t xml:space="preserve"> </w:t>
        </w:r>
      </w:ins>
      <w:ins w:id="680" w:author="Staff" w:date="2024-08-27T15:58:00Z" w16du:dateUtc="2024-08-27T20:58:00Z">
        <w:r w:rsidR="006A674E" w:rsidRPr="003269C0">
          <w:rPr>
            <w:rFonts w:asciiTheme="minorHAnsi" w:hAnsiTheme="minorHAnsi"/>
            <w:b w:val="0"/>
            <w:bCs w:val="0"/>
            <w:color w:val="000000" w:themeColor="text1"/>
            <w:szCs w:val="22"/>
          </w:rPr>
          <w:t xml:space="preserve">Investments in </w:t>
        </w:r>
      </w:ins>
      <w:ins w:id="681" w:author="Staff" w:date="2024-08-27T15:59:00Z" w16du:dateUtc="2024-08-27T20:59:00Z">
        <w:r w:rsidR="006A674E" w:rsidRPr="003269C0">
          <w:rPr>
            <w:rFonts w:asciiTheme="minorHAnsi" w:hAnsiTheme="minorHAnsi" w:cstheme="minorHAnsi"/>
            <w:b w:val="0"/>
            <w:bCs w:val="0"/>
            <w:szCs w:val="22"/>
            <w:u w:val="none"/>
          </w:rPr>
          <w:t>parent, subsidiaries, or affiliates (</w:t>
        </w:r>
      </w:ins>
      <w:ins w:id="682" w:author="Staff" w:date="2024-08-27T15:58:00Z" w16du:dateUtc="2024-08-27T20:58:00Z">
        <w:r w:rsidR="006A674E" w:rsidRPr="003269C0">
          <w:rPr>
            <w:rFonts w:asciiTheme="minorHAnsi" w:hAnsiTheme="minorHAnsi"/>
            <w:b w:val="0"/>
            <w:bCs w:val="0"/>
            <w:color w:val="000000" w:themeColor="text1"/>
            <w:szCs w:val="22"/>
          </w:rPr>
          <w:t>PSA</w:t>
        </w:r>
      </w:ins>
      <w:ins w:id="683" w:author="Staff" w:date="2024-08-27T15:59:00Z" w16du:dateUtc="2024-08-27T20:59:00Z">
        <w:r w:rsidR="006A674E">
          <w:rPr>
            <w:rFonts w:asciiTheme="minorHAnsi" w:hAnsiTheme="minorHAnsi"/>
            <w:b w:val="0"/>
            <w:bCs w:val="0"/>
            <w:color w:val="000000" w:themeColor="text1"/>
            <w:szCs w:val="22"/>
          </w:rPr>
          <w:t>)</w:t>
        </w:r>
      </w:ins>
      <w:ins w:id="684" w:author="Staff" w:date="2024-08-27T15:58:00Z" w16du:dateUtc="2024-08-27T20:58:00Z">
        <w:r w:rsidR="006A674E" w:rsidRPr="003269C0">
          <w:rPr>
            <w:rFonts w:asciiTheme="minorHAnsi" w:hAnsiTheme="minorHAnsi"/>
            <w:b w:val="0"/>
            <w:bCs w:val="0"/>
            <w:color w:val="000000" w:themeColor="text1"/>
            <w:szCs w:val="22"/>
          </w:rPr>
          <w:t xml:space="preserve"> may not be marketable and unavailable to pay policyholder claims.</w:t>
        </w:r>
      </w:ins>
      <w:ins w:id="685" w:author="Staff" w:date="2024-08-27T15:59:00Z" w16du:dateUtc="2024-08-27T20:59:00Z">
        <w:r w:rsidR="006A674E">
          <w:rPr>
            <w:rFonts w:asciiTheme="minorHAnsi" w:hAnsiTheme="minorHAnsi"/>
            <w:b w:val="0"/>
            <w:bCs w:val="0"/>
            <w:color w:val="000000" w:themeColor="text1"/>
            <w:szCs w:val="22"/>
          </w:rPr>
          <w:t xml:space="preserve"> </w:t>
        </w:r>
      </w:ins>
      <w:r w:rsidR="00DB0FEC" w:rsidRPr="00610313">
        <w:rPr>
          <w:rFonts w:asciiTheme="minorHAnsi" w:hAnsiTheme="minorHAnsi" w:cstheme="minorHAnsi"/>
          <w:b w:val="0"/>
          <w:iCs/>
          <w:color w:val="000000" w:themeColor="text1"/>
          <w:u w:val="none"/>
        </w:rPr>
        <w:t xml:space="preserve">Excessive affiliated investments </w:t>
      </w:r>
      <w:del w:id="686" w:author="Rodney Good" w:date="2024-08-23T12:14:00Z" w16du:dateUtc="2024-08-23T17:14:00Z">
        <w:r w:rsidR="00DB0FEC" w:rsidRPr="00610313" w:rsidDel="00A61E4C">
          <w:rPr>
            <w:rFonts w:asciiTheme="minorHAnsi" w:hAnsiTheme="minorHAnsi" w:cstheme="minorHAnsi"/>
            <w:b w:val="0"/>
            <w:iCs/>
            <w:color w:val="000000" w:themeColor="text1"/>
            <w:u w:val="none"/>
          </w:rPr>
          <w:delText>and receivables may indicate the insurer has invested heavily in affiliated stock and bonds instead of cash or short-term investments and may also indicate an affiliate’s inability to pay current amounts due</w:delText>
        </w:r>
      </w:del>
      <w:ins w:id="687" w:author="Rodney Good" w:date="2024-08-23T12:14:00Z" w16du:dateUtc="2024-08-23T17:14:00Z">
        <w:r w:rsidR="00A61E4C" w:rsidRPr="00610313">
          <w:rPr>
            <w:rFonts w:asciiTheme="minorHAnsi" w:hAnsiTheme="minorHAnsi" w:cstheme="minorHAnsi"/>
            <w:b w:val="0"/>
            <w:iCs/>
            <w:color w:val="000000" w:themeColor="text1"/>
            <w:u w:val="none"/>
          </w:rPr>
          <w:t xml:space="preserve">may also </w:t>
        </w:r>
      </w:ins>
      <w:ins w:id="688" w:author="Rodney Good" w:date="2024-08-23T12:21:00Z" w16du:dateUtc="2024-08-23T17:21:00Z">
        <w:r w:rsidR="00EF5447" w:rsidRPr="00610313">
          <w:rPr>
            <w:rFonts w:asciiTheme="minorHAnsi" w:hAnsiTheme="minorHAnsi" w:cstheme="minorHAnsi"/>
            <w:b w:val="0"/>
            <w:iCs/>
            <w:color w:val="000000" w:themeColor="text1"/>
            <w:u w:val="none"/>
          </w:rPr>
          <w:t>diver</w:t>
        </w:r>
      </w:ins>
      <w:ins w:id="689" w:author="Rodney Good" w:date="2024-08-23T13:30:00Z" w16du:dateUtc="2024-08-23T18:30:00Z">
        <w:r w:rsidR="00BB1018" w:rsidRPr="00610313">
          <w:rPr>
            <w:rFonts w:asciiTheme="minorHAnsi" w:hAnsiTheme="minorHAnsi" w:cstheme="minorHAnsi"/>
            <w:b w:val="0"/>
            <w:iCs/>
            <w:color w:val="000000" w:themeColor="text1"/>
            <w:u w:val="none"/>
          </w:rPr>
          <w:t>t</w:t>
        </w:r>
      </w:ins>
      <w:ins w:id="690" w:author="Rodney Good" w:date="2024-08-23T12:21:00Z" w16du:dateUtc="2024-08-23T17:21:00Z">
        <w:r w:rsidR="00EF5447" w:rsidRPr="00610313">
          <w:rPr>
            <w:rFonts w:asciiTheme="minorHAnsi" w:hAnsiTheme="minorHAnsi" w:cstheme="minorHAnsi"/>
            <w:b w:val="0"/>
            <w:iCs/>
            <w:color w:val="000000" w:themeColor="text1"/>
            <w:u w:val="none"/>
          </w:rPr>
          <w:t xml:space="preserve"> capital from other opportunities with potentially</w:t>
        </w:r>
      </w:ins>
      <w:ins w:id="691" w:author="Rodney Good" w:date="2024-08-23T12:15:00Z" w16du:dateUtc="2024-08-23T17:15:00Z">
        <w:r w:rsidR="00A61E4C" w:rsidRPr="00610313">
          <w:rPr>
            <w:rFonts w:asciiTheme="minorHAnsi" w:hAnsiTheme="minorHAnsi" w:cstheme="minorHAnsi"/>
            <w:b w:val="0"/>
            <w:iCs/>
            <w:color w:val="000000" w:themeColor="text1"/>
            <w:u w:val="none"/>
          </w:rPr>
          <w:t xml:space="preserve"> higher returns</w:t>
        </w:r>
      </w:ins>
      <w:r w:rsidR="00DB0FEC" w:rsidRPr="00610313">
        <w:rPr>
          <w:rFonts w:asciiTheme="minorHAnsi" w:hAnsiTheme="minorHAnsi" w:cstheme="minorHAnsi"/>
          <w:b w:val="0"/>
          <w:iCs/>
          <w:color w:val="000000" w:themeColor="text1"/>
          <w:u w:val="none"/>
        </w:rPr>
        <w:t xml:space="preserve">. </w:t>
      </w:r>
      <w:ins w:id="692" w:author="Rodney Good" w:date="2024-08-23T12:15:00Z" w16du:dateUtc="2024-08-23T17:15:00Z">
        <w:r w:rsidR="009A4D69" w:rsidRPr="00610313">
          <w:rPr>
            <w:rFonts w:asciiTheme="minorHAnsi" w:hAnsiTheme="minorHAnsi" w:cstheme="minorHAnsi"/>
            <w:b w:val="0"/>
            <w:iCs/>
            <w:color w:val="000000" w:themeColor="text1"/>
            <w:u w:val="none"/>
          </w:rPr>
          <w:t>The</w:t>
        </w:r>
      </w:ins>
      <w:ins w:id="693" w:author="Rodney Good" w:date="2024-08-23T12:21:00Z" w16du:dateUtc="2024-08-23T17:21:00Z">
        <w:r w:rsidR="002A3DFA" w:rsidRPr="00610313">
          <w:rPr>
            <w:rFonts w:asciiTheme="minorHAnsi" w:hAnsiTheme="minorHAnsi" w:cstheme="minorHAnsi"/>
            <w:b w:val="0"/>
            <w:iCs/>
            <w:color w:val="000000" w:themeColor="text1"/>
            <w:u w:val="none"/>
          </w:rPr>
          <w:t>refore, a thorough analysis of the</w:t>
        </w:r>
      </w:ins>
      <w:ins w:id="694" w:author="Rodney Good" w:date="2024-08-23T12:15:00Z" w16du:dateUtc="2024-08-23T17:15:00Z">
        <w:r w:rsidR="009A4D69" w:rsidRPr="00610313">
          <w:rPr>
            <w:rFonts w:asciiTheme="minorHAnsi" w:hAnsiTheme="minorHAnsi" w:cstheme="minorHAnsi"/>
            <w:b w:val="0"/>
            <w:iCs/>
            <w:color w:val="000000" w:themeColor="text1"/>
            <w:u w:val="none"/>
          </w:rPr>
          <w:t xml:space="preserve"> business purpose and benefits of such investments </w:t>
        </w:r>
      </w:ins>
      <w:ins w:id="695" w:author="Rodney Good" w:date="2024-08-23T12:21:00Z" w16du:dateUtc="2024-08-23T17:21:00Z">
        <w:r w:rsidR="002A3DFA" w:rsidRPr="00610313">
          <w:rPr>
            <w:rFonts w:asciiTheme="minorHAnsi" w:hAnsiTheme="minorHAnsi" w:cstheme="minorHAnsi"/>
            <w:b w:val="0"/>
            <w:iCs/>
            <w:color w:val="000000" w:themeColor="text1"/>
            <w:u w:val="none"/>
          </w:rPr>
          <w:t xml:space="preserve">is essential. When affiliated investments are </w:t>
        </w:r>
      </w:ins>
      <w:ins w:id="696" w:author="Rodney Good" w:date="2024-08-23T12:22:00Z" w16du:dateUtc="2024-08-23T17:22:00Z">
        <w:r w:rsidR="00C642C7" w:rsidRPr="00610313">
          <w:rPr>
            <w:rFonts w:asciiTheme="minorHAnsi" w:hAnsiTheme="minorHAnsi" w:cstheme="minorHAnsi"/>
            <w:b w:val="0"/>
            <w:iCs/>
            <w:color w:val="000000" w:themeColor="text1"/>
            <w:u w:val="none"/>
          </w:rPr>
          <w:t xml:space="preserve">substantial, </w:t>
        </w:r>
      </w:ins>
      <w:del w:id="697" w:author="Rodney Good" w:date="2024-08-23T12:16:00Z" w16du:dateUtc="2024-08-23T17:16:00Z">
        <w:r w:rsidR="009E416A" w:rsidRPr="00610313" w:rsidDel="009A4D69">
          <w:rPr>
            <w:rFonts w:asciiTheme="minorHAnsi" w:hAnsiTheme="minorHAnsi" w:cstheme="minorHAnsi"/>
            <w:b w:val="0"/>
            <w:iCs/>
            <w:color w:val="000000" w:themeColor="text1"/>
            <w:u w:val="none"/>
          </w:rPr>
          <w:delText>A</w:delText>
        </w:r>
      </w:del>
      <w:ins w:id="698" w:author="Rodney Good" w:date="2024-08-23T12:22:00Z" w16du:dateUtc="2024-08-23T17:22:00Z">
        <w:r w:rsidR="00C642C7" w:rsidRPr="00610313">
          <w:rPr>
            <w:rFonts w:asciiTheme="minorHAnsi" w:hAnsiTheme="minorHAnsi" w:cstheme="minorHAnsi"/>
            <w:b w:val="0"/>
            <w:iCs/>
            <w:color w:val="000000" w:themeColor="text1"/>
            <w:u w:val="none"/>
          </w:rPr>
          <w:t>a</w:t>
        </w:r>
      </w:ins>
      <w:r w:rsidR="009E416A" w:rsidRPr="00610313">
        <w:rPr>
          <w:rFonts w:asciiTheme="minorHAnsi" w:hAnsiTheme="minorHAnsi" w:cstheme="minorHAnsi"/>
          <w:b w:val="0"/>
          <w:iCs/>
          <w:color w:val="000000" w:themeColor="text1"/>
          <w:u w:val="none"/>
        </w:rPr>
        <w:t>nalysts</w:t>
      </w:r>
      <w:r w:rsidR="00DB0FEC" w:rsidRPr="00610313">
        <w:rPr>
          <w:rFonts w:asciiTheme="minorHAnsi" w:hAnsiTheme="minorHAnsi" w:cstheme="minorHAnsi"/>
          <w:b w:val="0"/>
          <w:iCs/>
          <w:color w:val="000000" w:themeColor="text1"/>
          <w:u w:val="none"/>
        </w:rPr>
        <w:t xml:space="preserve"> </w:t>
      </w:r>
      <w:del w:id="699" w:author="Rodney Good" w:date="2024-08-23T12:16:00Z" w16du:dateUtc="2024-08-23T17:16:00Z">
        <w:r w:rsidR="00DB0FEC" w:rsidRPr="00610313" w:rsidDel="009A4D69">
          <w:rPr>
            <w:rFonts w:asciiTheme="minorHAnsi" w:hAnsiTheme="minorHAnsi" w:cstheme="minorHAnsi"/>
            <w:b w:val="0"/>
            <w:iCs/>
            <w:color w:val="000000" w:themeColor="text1"/>
            <w:u w:val="none"/>
          </w:rPr>
          <w:delText>may consider</w:delText>
        </w:r>
      </w:del>
      <w:ins w:id="700" w:author="Rodney Good" w:date="2024-08-23T12:16:00Z" w16du:dateUtc="2024-08-23T17:16:00Z">
        <w:r w:rsidR="009A4D69" w:rsidRPr="00610313">
          <w:rPr>
            <w:rFonts w:asciiTheme="minorHAnsi" w:hAnsiTheme="minorHAnsi" w:cstheme="minorHAnsi"/>
            <w:b w:val="0"/>
            <w:iCs/>
            <w:color w:val="000000" w:themeColor="text1"/>
            <w:u w:val="none"/>
          </w:rPr>
          <w:t>should</w:t>
        </w:r>
      </w:ins>
      <w:r w:rsidR="00DB0FEC" w:rsidRPr="00610313">
        <w:rPr>
          <w:rFonts w:asciiTheme="minorHAnsi" w:hAnsiTheme="minorHAnsi" w:cstheme="minorHAnsi"/>
          <w:b w:val="0"/>
          <w:iCs/>
          <w:color w:val="000000" w:themeColor="text1"/>
          <w:u w:val="none"/>
        </w:rPr>
        <w:t xml:space="preserve"> </w:t>
      </w:r>
      <w:ins w:id="701" w:author="Rodney Good" w:date="2024-08-23T12:22:00Z" w16du:dateUtc="2024-08-23T17:22:00Z">
        <w:r w:rsidR="00C642C7" w:rsidRPr="00610313">
          <w:rPr>
            <w:rFonts w:asciiTheme="minorHAnsi" w:hAnsiTheme="minorHAnsi" w:cstheme="minorHAnsi"/>
            <w:b w:val="0"/>
            <w:iCs/>
            <w:color w:val="000000" w:themeColor="text1"/>
            <w:u w:val="none"/>
          </w:rPr>
          <w:t xml:space="preserve">carefully </w:t>
        </w:r>
      </w:ins>
      <w:r w:rsidR="00DB0FEC" w:rsidRPr="00610313">
        <w:rPr>
          <w:rFonts w:asciiTheme="minorHAnsi" w:hAnsiTheme="minorHAnsi" w:cstheme="minorHAnsi"/>
          <w:b w:val="0"/>
          <w:iCs/>
          <w:color w:val="000000" w:themeColor="text1"/>
          <w:u w:val="none"/>
        </w:rPr>
        <w:t>review</w:t>
      </w:r>
      <w:del w:id="702" w:author="Rodney Good" w:date="2024-08-23T12:16:00Z" w16du:dateUtc="2024-08-23T17:16:00Z">
        <w:r w:rsidR="00DB0FEC" w:rsidRPr="00610313" w:rsidDel="009A4D69">
          <w:rPr>
            <w:rFonts w:asciiTheme="minorHAnsi" w:hAnsiTheme="minorHAnsi" w:cstheme="minorHAnsi"/>
            <w:b w:val="0"/>
            <w:iCs/>
            <w:color w:val="000000" w:themeColor="text1"/>
            <w:u w:val="none"/>
          </w:rPr>
          <w:delText>ing</w:delText>
        </w:r>
      </w:del>
      <w:r w:rsidR="00DB0FEC" w:rsidRPr="00610313">
        <w:rPr>
          <w:rFonts w:asciiTheme="minorHAnsi" w:hAnsiTheme="minorHAnsi" w:cstheme="minorHAnsi"/>
          <w:b w:val="0"/>
          <w:iCs/>
          <w:color w:val="000000" w:themeColor="text1"/>
          <w:u w:val="none"/>
        </w:rPr>
        <w:t xml:space="preserve"> </w:t>
      </w:r>
      <w:del w:id="703" w:author="Rodney Good" w:date="2024-08-23T12:22:00Z" w16du:dateUtc="2024-08-23T17:22:00Z">
        <w:r w:rsidR="00DB0FEC" w:rsidRPr="00610313" w:rsidDel="00C642C7">
          <w:rPr>
            <w:rFonts w:asciiTheme="minorHAnsi" w:hAnsiTheme="minorHAnsi" w:cstheme="minorHAnsi"/>
            <w:b w:val="0"/>
            <w:iCs/>
            <w:color w:val="000000" w:themeColor="text1"/>
            <w:u w:val="none"/>
          </w:rPr>
          <w:delText>and understand</w:delText>
        </w:r>
      </w:del>
      <w:del w:id="704" w:author="Rodney Good" w:date="2024-08-23T12:16:00Z" w16du:dateUtc="2024-08-23T17:16:00Z">
        <w:r w:rsidR="00DB0FEC" w:rsidRPr="00610313" w:rsidDel="009A4D69">
          <w:rPr>
            <w:rFonts w:asciiTheme="minorHAnsi" w:hAnsiTheme="minorHAnsi" w:cstheme="minorHAnsi"/>
            <w:b w:val="0"/>
            <w:iCs/>
            <w:color w:val="000000" w:themeColor="text1"/>
            <w:u w:val="none"/>
          </w:rPr>
          <w:delText>ing</w:delText>
        </w:r>
      </w:del>
      <w:del w:id="705" w:author="Rodney Good" w:date="2024-08-23T12:22:00Z" w16du:dateUtc="2024-08-23T17:22:00Z">
        <w:r w:rsidR="00DB0FEC" w:rsidRPr="00610313" w:rsidDel="00C642C7">
          <w:rPr>
            <w:rFonts w:asciiTheme="minorHAnsi" w:hAnsiTheme="minorHAnsi" w:cstheme="minorHAnsi"/>
            <w:b w:val="0"/>
            <w:iCs/>
            <w:color w:val="000000" w:themeColor="text1"/>
            <w:u w:val="none"/>
          </w:rPr>
          <w:delText xml:space="preserve"> </w:delText>
        </w:r>
      </w:del>
      <w:r w:rsidR="00DB0FEC" w:rsidRPr="00610313">
        <w:rPr>
          <w:rFonts w:asciiTheme="minorHAnsi" w:hAnsiTheme="minorHAnsi" w:cstheme="minorHAnsi"/>
          <w:b w:val="0"/>
          <w:iCs/>
          <w:color w:val="000000" w:themeColor="text1"/>
          <w:u w:val="none"/>
        </w:rPr>
        <w:t>the financial statement</w:t>
      </w:r>
      <w:ins w:id="706" w:author="Rodney Good" w:date="2024-08-23T12:16:00Z" w16du:dateUtc="2024-08-23T17:16:00Z">
        <w:r w:rsidR="00BC02B8" w:rsidRPr="00610313">
          <w:rPr>
            <w:rFonts w:asciiTheme="minorHAnsi" w:hAnsiTheme="minorHAnsi" w:cstheme="minorHAnsi"/>
            <w:b w:val="0"/>
            <w:iCs/>
            <w:color w:val="000000" w:themeColor="text1"/>
            <w:u w:val="none"/>
          </w:rPr>
          <w:t>s</w:t>
        </w:r>
      </w:ins>
      <w:r w:rsidR="00DB0FEC" w:rsidRPr="00610313">
        <w:rPr>
          <w:rFonts w:asciiTheme="minorHAnsi" w:hAnsiTheme="minorHAnsi" w:cstheme="minorHAnsi"/>
          <w:b w:val="0"/>
          <w:iCs/>
          <w:color w:val="000000" w:themeColor="text1"/>
          <w:u w:val="none"/>
        </w:rPr>
        <w:t xml:space="preserve"> of the affiliate</w:t>
      </w:r>
      <w:ins w:id="707" w:author="Rodney Good" w:date="2024-08-23T12:16:00Z" w16du:dateUtc="2024-08-23T17:16:00Z">
        <w:r w:rsidR="00BC02B8" w:rsidRPr="00610313">
          <w:rPr>
            <w:rFonts w:asciiTheme="minorHAnsi" w:hAnsiTheme="minorHAnsi" w:cstheme="minorHAnsi"/>
            <w:b w:val="0"/>
            <w:iCs/>
            <w:color w:val="000000" w:themeColor="text1"/>
            <w:u w:val="none"/>
          </w:rPr>
          <w:t xml:space="preserve"> to</w:t>
        </w:r>
      </w:ins>
      <w:ins w:id="708" w:author="Rodney Good" w:date="2024-08-23T12:22:00Z" w16du:dateUtc="2024-08-23T17:22:00Z">
        <w:r w:rsidR="00C642C7" w:rsidRPr="00610313">
          <w:rPr>
            <w:rFonts w:asciiTheme="minorHAnsi" w:hAnsiTheme="minorHAnsi" w:cstheme="minorHAnsi"/>
            <w:b w:val="0"/>
            <w:iCs/>
            <w:color w:val="000000" w:themeColor="text1"/>
            <w:u w:val="none"/>
          </w:rPr>
          <w:t xml:space="preserve"> gain a comprehensive understanding of its financial health and </w:t>
        </w:r>
      </w:ins>
      <w:ins w:id="709" w:author="Rodney Good" w:date="2024-08-23T12:16:00Z" w16du:dateUtc="2024-08-23T17:16:00Z">
        <w:r w:rsidR="00BC02B8" w:rsidRPr="00610313">
          <w:rPr>
            <w:rFonts w:asciiTheme="minorHAnsi" w:hAnsiTheme="minorHAnsi" w:cstheme="minorHAnsi"/>
            <w:b w:val="0"/>
            <w:iCs/>
            <w:color w:val="000000" w:themeColor="text1"/>
            <w:u w:val="none"/>
          </w:rPr>
          <w:t>potential risks</w:t>
        </w:r>
      </w:ins>
      <w:r w:rsidR="00DB0FEC" w:rsidRPr="00610313">
        <w:rPr>
          <w:rFonts w:asciiTheme="minorHAnsi" w:hAnsiTheme="minorHAnsi" w:cstheme="minorHAnsi"/>
          <w:b w:val="0"/>
          <w:iCs/>
          <w:color w:val="000000" w:themeColor="text1"/>
          <w:u w:val="none"/>
        </w:rPr>
        <w:t xml:space="preserve">. </w:t>
      </w:r>
    </w:p>
    <w:p w14:paraId="553EE0F8" w14:textId="77777777" w:rsidR="00FF52F5" w:rsidRDefault="00FF52F5" w:rsidP="0096434D">
      <w:pPr>
        <w:spacing w:line="264" w:lineRule="auto"/>
        <w:rPr>
          <w:ins w:id="710" w:author="Rodney Good" w:date="2024-08-23T14:23:00Z" w16du:dateUtc="2024-08-23T19:23:00Z"/>
          <w:rFonts w:asciiTheme="minorHAnsi" w:hAnsiTheme="minorHAnsi" w:cstheme="minorHAnsi"/>
          <w:sz w:val="22"/>
          <w:szCs w:val="22"/>
        </w:rPr>
      </w:pPr>
    </w:p>
    <w:p w14:paraId="27B6A0D9" w14:textId="2EF7DC9E" w:rsidR="00610313" w:rsidRDefault="00610313" w:rsidP="0096434D">
      <w:pPr>
        <w:spacing w:line="264" w:lineRule="auto"/>
        <w:rPr>
          <w:ins w:id="711" w:author="Rodney Good" w:date="2024-08-23T14:23:00Z" w16du:dateUtc="2024-08-23T19:23:00Z"/>
          <w:rFonts w:asciiTheme="minorHAnsi" w:hAnsiTheme="minorHAnsi" w:cstheme="minorHAnsi"/>
          <w:sz w:val="22"/>
          <w:szCs w:val="22"/>
          <w:u w:val="single"/>
        </w:rPr>
      </w:pPr>
      <w:ins w:id="712" w:author="Rodney Good" w:date="2024-08-23T14:23:00Z" w16du:dateUtc="2024-08-23T19:23:00Z">
        <w:r>
          <w:rPr>
            <w:rFonts w:asciiTheme="minorHAnsi" w:hAnsiTheme="minorHAnsi" w:cstheme="minorHAnsi"/>
            <w:sz w:val="22"/>
            <w:szCs w:val="22"/>
            <w:u w:val="single"/>
          </w:rPr>
          <w:lastRenderedPageBreak/>
          <w:t>Procedures / Data</w:t>
        </w:r>
      </w:ins>
    </w:p>
    <w:p w14:paraId="020BF7DB" w14:textId="2C4958EB" w:rsidR="00610313" w:rsidRDefault="003359CA" w:rsidP="0096434D">
      <w:pPr>
        <w:numPr>
          <w:ilvl w:val="0"/>
          <w:numId w:val="58"/>
        </w:numPr>
        <w:spacing w:line="264" w:lineRule="auto"/>
        <w:rPr>
          <w:ins w:id="713" w:author="Rodney Good" w:date="2024-08-23T14:37:00Z" w16du:dateUtc="2024-08-23T19:37:00Z"/>
          <w:rFonts w:asciiTheme="minorHAnsi" w:hAnsiTheme="minorHAnsi" w:cstheme="minorHAnsi"/>
          <w:sz w:val="22"/>
          <w:szCs w:val="22"/>
        </w:rPr>
      </w:pPr>
      <w:ins w:id="714" w:author="Rodney Good" w:date="2024-08-23T15:06:00Z" w16du:dateUtc="2024-08-23T20:06:00Z">
        <w:r>
          <w:rPr>
            <w:rFonts w:asciiTheme="minorHAnsi" w:hAnsiTheme="minorHAnsi" w:cstheme="minorHAnsi"/>
            <w:sz w:val="22"/>
            <w:szCs w:val="22"/>
          </w:rPr>
          <w:t>Ratio of a</w:t>
        </w:r>
      </w:ins>
      <w:ins w:id="715" w:author="Rodney Good" w:date="2024-08-23T14:23:00Z" w16du:dateUtc="2024-08-23T19:23:00Z">
        <w:r w:rsidR="00EF5A6C">
          <w:rPr>
            <w:rFonts w:asciiTheme="minorHAnsi" w:hAnsiTheme="minorHAnsi" w:cstheme="minorHAnsi"/>
            <w:sz w:val="22"/>
            <w:szCs w:val="22"/>
          </w:rPr>
          <w:t xml:space="preserve">ffiliated </w:t>
        </w:r>
      </w:ins>
      <w:ins w:id="716" w:author="Rodney Good" w:date="2024-08-23T14:24:00Z" w16du:dateUtc="2024-08-23T19:24:00Z">
        <w:r w:rsidR="00EF5A6C">
          <w:rPr>
            <w:rFonts w:asciiTheme="minorHAnsi" w:hAnsiTheme="minorHAnsi" w:cstheme="minorHAnsi"/>
            <w:sz w:val="22"/>
            <w:szCs w:val="22"/>
          </w:rPr>
          <w:t xml:space="preserve">investments </w:t>
        </w:r>
      </w:ins>
      <w:ins w:id="717" w:author="Rodney Good" w:date="2024-08-23T14:32:00Z" w16du:dateUtc="2024-08-23T19:32:00Z">
        <w:r w:rsidR="00E512F8" w:rsidRPr="00E512F8">
          <w:rPr>
            <w:rFonts w:asciiTheme="minorHAnsi" w:hAnsiTheme="minorHAnsi" w:cstheme="minorHAnsi"/>
            <w:sz w:val="22"/>
            <w:szCs w:val="22"/>
          </w:rPr>
          <w:t>to policyholder surplus (P/C), to capital and surplus plus AVR (L</w:t>
        </w:r>
      </w:ins>
      <w:ins w:id="718" w:author="Rodney Good" w:date="2024-08-23T14:36:00Z" w16du:dateUtc="2024-08-23T19:36:00Z">
        <w:r w:rsidR="009608EF">
          <w:rPr>
            <w:rFonts w:asciiTheme="minorHAnsi" w:hAnsiTheme="minorHAnsi" w:cstheme="minorHAnsi"/>
            <w:sz w:val="22"/>
            <w:szCs w:val="22"/>
          </w:rPr>
          <w:t>ife</w:t>
        </w:r>
      </w:ins>
      <w:ins w:id="719" w:author="Rodney Good" w:date="2024-08-23T14:32:00Z" w16du:dateUtc="2024-08-23T19:32:00Z">
        <w:r w:rsidR="00E512F8" w:rsidRPr="00E512F8">
          <w:rPr>
            <w:rFonts w:asciiTheme="minorHAnsi" w:hAnsiTheme="minorHAnsi" w:cstheme="minorHAnsi"/>
            <w:sz w:val="22"/>
            <w:szCs w:val="22"/>
          </w:rPr>
          <w:t>/</w:t>
        </w:r>
      </w:ins>
      <w:ins w:id="720" w:author="Rodney Good" w:date="2024-08-23T14:36:00Z" w16du:dateUtc="2024-08-23T19:36:00Z">
        <w:r w:rsidR="009608EF">
          <w:rPr>
            <w:rFonts w:asciiTheme="minorHAnsi" w:hAnsiTheme="minorHAnsi" w:cstheme="minorHAnsi"/>
            <w:sz w:val="22"/>
            <w:szCs w:val="22"/>
          </w:rPr>
          <w:t>A&amp;</w:t>
        </w:r>
      </w:ins>
      <w:ins w:id="721" w:author="Rodney Good" w:date="2024-08-23T14:32:00Z" w16du:dateUtc="2024-08-23T19:32:00Z">
        <w:r w:rsidR="00E512F8" w:rsidRPr="00E512F8">
          <w:rPr>
            <w:rFonts w:asciiTheme="minorHAnsi" w:hAnsiTheme="minorHAnsi" w:cstheme="minorHAnsi"/>
            <w:sz w:val="22"/>
            <w:szCs w:val="22"/>
          </w:rPr>
          <w:t>H) and to capital and sur</w:t>
        </w:r>
        <w:r w:rsidR="00D42326">
          <w:rPr>
            <w:rFonts w:asciiTheme="minorHAnsi" w:hAnsiTheme="minorHAnsi" w:cstheme="minorHAnsi"/>
            <w:sz w:val="22"/>
            <w:szCs w:val="22"/>
          </w:rPr>
          <w:t>p</w:t>
        </w:r>
        <w:r w:rsidR="00E512F8" w:rsidRPr="00E512F8">
          <w:rPr>
            <w:rFonts w:asciiTheme="minorHAnsi" w:hAnsiTheme="minorHAnsi" w:cstheme="minorHAnsi"/>
            <w:sz w:val="22"/>
            <w:szCs w:val="22"/>
          </w:rPr>
          <w:t>lus (Health)</w:t>
        </w:r>
      </w:ins>
    </w:p>
    <w:p w14:paraId="73244AEF" w14:textId="41BDA636" w:rsidR="009A5815" w:rsidRDefault="009A5815" w:rsidP="0096434D">
      <w:pPr>
        <w:numPr>
          <w:ilvl w:val="0"/>
          <w:numId w:val="58"/>
        </w:numPr>
        <w:spacing w:line="264" w:lineRule="auto"/>
        <w:rPr>
          <w:ins w:id="722" w:author="Rodney Good" w:date="2024-08-23T14:37:00Z" w16du:dateUtc="2024-08-23T19:37:00Z"/>
          <w:rFonts w:asciiTheme="minorHAnsi" w:hAnsiTheme="minorHAnsi" w:cstheme="minorHAnsi"/>
          <w:sz w:val="22"/>
          <w:szCs w:val="22"/>
        </w:rPr>
      </w:pPr>
      <w:ins w:id="723" w:author="Rodney Good" w:date="2024-08-23T14:37:00Z" w16du:dateUtc="2024-08-23T19:37:00Z">
        <w:r>
          <w:rPr>
            <w:rFonts w:asciiTheme="minorHAnsi" w:hAnsiTheme="minorHAnsi" w:cstheme="minorHAnsi"/>
            <w:sz w:val="22"/>
            <w:szCs w:val="22"/>
          </w:rPr>
          <w:t xml:space="preserve">Change in </w:t>
        </w:r>
      </w:ins>
      <w:ins w:id="724" w:author="Rodney Good" w:date="2024-08-23T14:39:00Z" w16du:dateUtc="2024-08-23T19:39:00Z">
        <w:r w:rsidR="009F63D9">
          <w:rPr>
            <w:rFonts w:asciiTheme="minorHAnsi" w:hAnsiTheme="minorHAnsi" w:cstheme="minorHAnsi"/>
            <w:sz w:val="22"/>
            <w:szCs w:val="22"/>
          </w:rPr>
          <w:t xml:space="preserve">total </w:t>
        </w:r>
      </w:ins>
      <w:ins w:id="725" w:author="Rodney Good" w:date="2024-08-23T14:37:00Z" w16du:dateUtc="2024-08-23T19:37:00Z">
        <w:r>
          <w:rPr>
            <w:rFonts w:asciiTheme="minorHAnsi" w:hAnsiTheme="minorHAnsi" w:cstheme="minorHAnsi"/>
            <w:sz w:val="22"/>
            <w:szCs w:val="22"/>
          </w:rPr>
          <w:t>affiliated investments from the prior year</w:t>
        </w:r>
      </w:ins>
    </w:p>
    <w:p w14:paraId="0EEC3ABB" w14:textId="01381961" w:rsidR="003C3DD2" w:rsidRDefault="003C3DD2" w:rsidP="0096434D">
      <w:pPr>
        <w:numPr>
          <w:ilvl w:val="0"/>
          <w:numId w:val="58"/>
        </w:numPr>
        <w:spacing w:line="264" w:lineRule="auto"/>
        <w:rPr>
          <w:ins w:id="726" w:author="Rodney Good" w:date="2024-08-23T14:39:00Z" w16du:dateUtc="2024-08-23T19:39:00Z"/>
          <w:rFonts w:asciiTheme="minorHAnsi" w:hAnsiTheme="minorHAnsi" w:cstheme="minorHAnsi"/>
          <w:sz w:val="22"/>
          <w:szCs w:val="22"/>
        </w:rPr>
      </w:pPr>
      <w:ins w:id="727" w:author="Rodney Good" w:date="2024-08-23T14:38:00Z" w16du:dateUtc="2024-08-23T19:38:00Z">
        <w:r>
          <w:rPr>
            <w:rFonts w:asciiTheme="minorHAnsi" w:hAnsiTheme="minorHAnsi" w:cstheme="minorHAnsi"/>
            <w:sz w:val="22"/>
            <w:szCs w:val="22"/>
          </w:rPr>
          <w:t>Change in any category of</w:t>
        </w:r>
      </w:ins>
      <w:ins w:id="728" w:author="Rodney Good" w:date="2024-08-23T14:39:00Z" w16du:dateUtc="2024-08-23T19:39:00Z">
        <w:r w:rsidR="009F63D9">
          <w:rPr>
            <w:rFonts w:asciiTheme="minorHAnsi" w:hAnsiTheme="minorHAnsi" w:cstheme="minorHAnsi"/>
            <w:sz w:val="22"/>
            <w:szCs w:val="22"/>
          </w:rPr>
          <w:t xml:space="preserve"> affiliated investments from the prior year</w:t>
        </w:r>
      </w:ins>
    </w:p>
    <w:p w14:paraId="4D91469B" w14:textId="77777777" w:rsidR="006341CD" w:rsidRDefault="006341CD" w:rsidP="0096434D">
      <w:pPr>
        <w:spacing w:line="264" w:lineRule="auto"/>
        <w:rPr>
          <w:ins w:id="729" w:author="Rodney Good" w:date="2024-08-23T14:39:00Z" w16du:dateUtc="2024-08-23T19:39:00Z"/>
          <w:rFonts w:asciiTheme="minorHAnsi" w:hAnsiTheme="minorHAnsi" w:cstheme="minorHAnsi"/>
          <w:sz w:val="22"/>
          <w:szCs w:val="22"/>
        </w:rPr>
      </w:pPr>
    </w:p>
    <w:p w14:paraId="568081CF" w14:textId="030AD29A" w:rsidR="006341CD" w:rsidRDefault="006341CD" w:rsidP="0096434D">
      <w:pPr>
        <w:spacing w:line="264" w:lineRule="auto"/>
        <w:rPr>
          <w:ins w:id="730" w:author="Rodney Good" w:date="2024-08-23T14:40:00Z" w16du:dateUtc="2024-08-23T19:40:00Z"/>
          <w:rFonts w:asciiTheme="minorHAnsi" w:hAnsiTheme="minorHAnsi" w:cstheme="minorHAnsi"/>
          <w:sz w:val="22"/>
          <w:szCs w:val="22"/>
          <w:u w:val="single"/>
        </w:rPr>
      </w:pPr>
      <w:ins w:id="731" w:author="Rodney Good" w:date="2024-08-23T14:39:00Z" w16du:dateUtc="2024-08-23T19:39:00Z">
        <w:r>
          <w:rPr>
            <w:rFonts w:asciiTheme="minorHAnsi" w:hAnsiTheme="minorHAnsi" w:cstheme="minorHAnsi"/>
            <w:sz w:val="22"/>
            <w:szCs w:val="22"/>
            <w:u w:val="single"/>
          </w:rPr>
          <w:t>A</w:t>
        </w:r>
      </w:ins>
      <w:ins w:id="732" w:author="Rodney Good" w:date="2024-08-23T14:40:00Z" w16du:dateUtc="2024-08-23T19:40:00Z">
        <w:r>
          <w:rPr>
            <w:rFonts w:asciiTheme="minorHAnsi" w:hAnsiTheme="minorHAnsi" w:cstheme="minorHAnsi"/>
            <w:sz w:val="22"/>
            <w:szCs w:val="22"/>
            <w:u w:val="single"/>
          </w:rPr>
          <w:t>dditional Review Considerations</w:t>
        </w:r>
      </w:ins>
    </w:p>
    <w:p w14:paraId="52D8C078" w14:textId="1AA9B2D4" w:rsidR="00B57D83" w:rsidRPr="009547B9" w:rsidRDefault="00856F8F" w:rsidP="009547B9">
      <w:pPr>
        <w:numPr>
          <w:ilvl w:val="0"/>
          <w:numId w:val="59"/>
        </w:numPr>
        <w:spacing w:line="264" w:lineRule="auto"/>
        <w:jc w:val="both"/>
        <w:rPr>
          <w:ins w:id="733" w:author="Staff" w:date="2024-08-27T15:46:00Z" w16du:dateUtc="2024-08-27T20:46:00Z"/>
          <w:rFonts w:asciiTheme="minorHAnsi" w:hAnsiTheme="minorHAnsi" w:cstheme="minorHAnsi"/>
          <w:sz w:val="22"/>
          <w:szCs w:val="22"/>
        </w:rPr>
      </w:pPr>
      <w:ins w:id="734" w:author="Staff" w:date="2024-08-27T15:46:00Z" w16du:dateUtc="2024-08-27T20:46:00Z">
        <w:r>
          <w:rPr>
            <w:rFonts w:asciiTheme="minorHAnsi" w:hAnsiTheme="minorHAnsi" w:cstheme="minorHAnsi"/>
            <w:sz w:val="22"/>
            <w:szCs w:val="22"/>
          </w:rPr>
          <w:t>If the Company ow</w:t>
        </w:r>
      </w:ins>
      <w:ins w:id="735" w:author="Staff" w:date="2024-08-27T15:47:00Z" w16du:dateUtc="2024-08-27T20:47:00Z">
        <w:r>
          <w:rPr>
            <w:rFonts w:asciiTheme="minorHAnsi" w:hAnsiTheme="minorHAnsi" w:cstheme="minorHAnsi"/>
            <w:sz w:val="22"/>
            <w:szCs w:val="22"/>
          </w:rPr>
          <w:t>ns</w:t>
        </w:r>
      </w:ins>
      <w:ins w:id="736" w:author="Staff" w:date="2024-08-27T15:46:00Z" w16du:dateUtc="2024-08-27T20:46:00Z">
        <w:r w:rsidR="00B57D83" w:rsidRPr="009547B9">
          <w:rPr>
            <w:rFonts w:asciiTheme="minorHAnsi" w:hAnsiTheme="minorHAnsi" w:cstheme="minorHAnsi"/>
            <w:sz w:val="22"/>
            <w:szCs w:val="22"/>
          </w:rPr>
          <w:t xml:space="preserve"> interest in the capital stock of another insurance company</w:t>
        </w:r>
      </w:ins>
      <w:ins w:id="737" w:author="Staff" w:date="2024-08-27T15:49:00Z" w16du:dateUtc="2024-08-27T20:49:00Z">
        <w:r w:rsidR="009547B9">
          <w:rPr>
            <w:rFonts w:asciiTheme="minorHAnsi" w:hAnsiTheme="minorHAnsi" w:cstheme="minorHAnsi"/>
            <w:sz w:val="22"/>
            <w:szCs w:val="22"/>
          </w:rPr>
          <w:t>,</w:t>
        </w:r>
      </w:ins>
      <w:ins w:id="738" w:author="Staff" w:date="2024-08-27T15:47:00Z" w16du:dateUtc="2024-08-27T20:47:00Z">
        <w:r>
          <w:rPr>
            <w:rFonts w:asciiTheme="minorHAnsi" w:hAnsiTheme="minorHAnsi" w:cstheme="minorHAnsi"/>
            <w:sz w:val="22"/>
            <w:szCs w:val="22"/>
          </w:rPr>
          <w:t xml:space="preserve"> review Schedule</w:t>
        </w:r>
      </w:ins>
      <w:ins w:id="739" w:author="Staff" w:date="2024-08-27T15:49:00Z" w16du:dateUtc="2024-08-27T20:49:00Z">
        <w:r w:rsidR="00BA48FB">
          <w:rPr>
            <w:rFonts w:asciiTheme="minorHAnsi" w:hAnsiTheme="minorHAnsi" w:cstheme="minorHAnsi"/>
            <w:sz w:val="22"/>
            <w:szCs w:val="22"/>
          </w:rPr>
          <w:t xml:space="preserve"> Y to determine if </w:t>
        </w:r>
      </w:ins>
      <w:ins w:id="740" w:author="Staff" w:date="2024-08-27T15:46:00Z" w16du:dateUtc="2024-08-27T20:46:00Z">
        <w:r w:rsidR="00B57D83" w:rsidRPr="009547B9">
          <w:rPr>
            <w:rFonts w:asciiTheme="minorHAnsi" w:hAnsiTheme="minorHAnsi" w:cstheme="minorHAnsi"/>
            <w:sz w:val="22"/>
            <w:szCs w:val="22"/>
          </w:rPr>
          <w:t>the investment</w:t>
        </w:r>
      </w:ins>
      <w:ins w:id="741" w:author="Staff" w:date="2024-08-27T15:49:00Z" w16du:dateUtc="2024-08-27T20:49:00Z">
        <w:r w:rsidR="00BA48FB">
          <w:rPr>
            <w:rFonts w:asciiTheme="minorHAnsi" w:hAnsiTheme="minorHAnsi" w:cstheme="minorHAnsi"/>
            <w:sz w:val="22"/>
            <w:szCs w:val="22"/>
          </w:rPr>
          <w:t xml:space="preserve"> </w:t>
        </w:r>
      </w:ins>
      <w:ins w:id="742" w:author="Staff" w:date="2024-08-27T15:50:00Z" w16du:dateUtc="2024-08-27T20:50:00Z">
        <w:r w:rsidR="009547B9">
          <w:rPr>
            <w:rFonts w:asciiTheme="minorHAnsi" w:hAnsiTheme="minorHAnsi" w:cstheme="minorHAnsi"/>
            <w:sz w:val="22"/>
            <w:szCs w:val="22"/>
          </w:rPr>
          <w:t>was</w:t>
        </w:r>
      </w:ins>
      <w:ins w:id="743" w:author="Staff" w:date="2024-08-27T15:49:00Z" w16du:dateUtc="2024-08-27T20:49:00Z">
        <w:r w:rsidR="00BA48FB">
          <w:rPr>
            <w:rFonts w:asciiTheme="minorHAnsi" w:hAnsiTheme="minorHAnsi" w:cstheme="minorHAnsi"/>
            <w:sz w:val="22"/>
            <w:szCs w:val="22"/>
          </w:rPr>
          <w:t xml:space="preserve"> proper</w:t>
        </w:r>
      </w:ins>
      <w:ins w:id="744" w:author="Staff" w:date="2024-08-27T15:50:00Z" w16du:dateUtc="2024-08-27T20:50:00Z">
        <w:r w:rsidR="009547B9">
          <w:rPr>
            <w:rFonts w:asciiTheme="minorHAnsi" w:hAnsiTheme="minorHAnsi" w:cstheme="minorHAnsi"/>
            <w:sz w:val="22"/>
            <w:szCs w:val="22"/>
          </w:rPr>
          <w:t>l</w:t>
        </w:r>
      </w:ins>
      <w:ins w:id="745" w:author="Staff" w:date="2024-08-27T15:49:00Z" w16du:dateUtc="2024-08-27T20:49:00Z">
        <w:r w:rsidR="00BA48FB">
          <w:rPr>
            <w:rFonts w:asciiTheme="minorHAnsi" w:hAnsiTheme="minorHAnsi" w:cstheme="minorHAnsi"/>
            <w:sz w:val="22"/>
            <w:szCs w:val="22"/>
          </w:rPr>
          <w:t>y</w:t>
        </w:r>
      </w:ins>
      <w:ins w:id="746" w:author="Staff" w:date="2024-08-27T15:50:00Z" w16du:dateUtc="2024-08-27T20:50:00Z">
        <w:r w:rsidR="009547B9">
          <w:rPr>
            <w:rFonts w:asciiTheme="minorHAnsi" w:hAnsiTheme="minorHAnsi" w:cstheme="minorHAnsi"/>
            <w:sz w:val="22"/>
            <w:szCs w:val="22"/>
          </w:rPr>
          <w:t xml:space="preserve"> disclosed</w:t>
        </w:r>
      </w:ins>
      <w:ins w:id="747" w:author="Staff" w:date="2024-08-27T15:49:00Z" w16du:dateUtc="2024-08-27T20:49:00Z">
        <w:r w:rsidR="00BA48FB">
          <w:rPr>
            <w:rFonts w:asciiTheme="minorHAnsi" w:hAnsiTheme="minorHAnsi" w:cstheme="minorHAnsi"/>
            <w:sz w:val="22"/>
            <w:szCs w:val="22"/>
          </w:rPr>
          <w:t>.</w:t>
        </w:r>
      </w:ins>
    </w:p>
    <w:p w14:paraId="75AADB1B" w14:textId="5F1F67AA" w:rsidR="007F68AC" w:rsidRPr="009547B9" w:rsidRDefault="00D54838" w:rsidP="009547B9">
      <w:pPr>
        <w:numPr>
          <w:ilvl w:val="0"/>
          <w:numId w:val="59"/>
        </w:numPr>
        <w:spacing w:line="264" w:lineRule="auto"/>
        <w:jc w:val="both"/>
        <w:rPr>
          <w:ins w:id="748" w:author="Rodney Good" w:date="2024-08-23T14:53:00Z" w16du:dateUtc="2024-08-23T19:53:00Z"/>
          <w:rFonts w:asciiTheme="minorHAnsi" w:hAnsiTheme="minorHAnsi" w:cstheme="minorHAnsi"/>
          <w:sz w:val="22"/>
          <w:szCs w:val="22"/>
        </w:rPr>
      </w:pPr>
      <w:ins w:id="749" w:author="Rodney Good" w:date="2024-08-23T14:52:00Z" w16du:dateUtc="2024-08-23T19:52:00Z">
        <w:r w:rsidRPr="009547B9">
          <w:rPr>
            <w:rFonts w:asciiTheme="minorHAnsi" w:hAnsiTheme="minorHAnsi" w:cstheme="minorHAnsi"/>
            <w:sz w:val="22"/>
            <w:szCs w:val="22"/>
          </w:rPr>
          <w:t xml:space="preserve">Review the results of the </w:t>
        </w:r>
        <w:r w:rsidR="00E36EA7" w:rsidRPr="009547B9">
          <w:rPr>
            <w:rFonts w:asciiTheme="minorHAnsi" w:hAnsiTheme="minorHAnsi" w:cstheme="minorHAnsi"/>
            <w:sz w:val="22"/>
            <w:szCs w:val="22"/>
          </w:rPr>
          <w:t>Holding Company Analysis completed by the lead state to determine if any concerns exist</w:t>
        </w:r>
      </w:ins>
      <w:ins w:id="750" w:author="Rodney Good" w:date="2024-08-23T14:53:00Z" w16du:dateUtc="2024-08-23T19:53:00Z">
        <w:r w:rsidR="00E36EA7" w:rsidRPr="009547B9">
          <w:rPr>
            <w:rFonts w:asciiTheme="minorHAnsi" w:hAnsiTheme="minorHAnsi" w:cstheme="minorHAnsi"/>
            <w:sz w:val="22"/>
            <w:szCs w:val="22"/>
          </w:rPr>
          <w:t xml:space="preserve"> regarding affiliated entities.</w:t>
        </w:r>
      </w:ins>
    </w:p>
    <w:p w14:paraId="1EE526D3" w14:textId="13A4E4AA" w:rsidR="00E36EA7" w:rsidRPr="00816F16" w:rsidRDefault="00E36EA7" w:rsidP="00816F16">
      <w:pPr>
        <w:numPr>
          <w:ilvl w:val="0"/>
          <w:numId w:val="59"/>
        </w:numPr>
        <w:spacing w:line="264" w:lineRule="auto"/>
        <w:rPr>
          <w:rFonts w:asciiTheme="minorHAnsi" w:hAnsiTheme="minorHAnsi" w:cstheme="minorHAnsi"/>
          <w:b/>
          <w:szCs w:val="22"/>
        </w:rPr>
      </w:pPr>
      <w:ins w:id="751" w:author="Rodney Good" w:date="2024-08-23T14:53:00Z" w16du:dateUtc="2024-08-23T19:53:00Z">
        <w:r>
          <w:rPr>
            <w:rFonts w:asciiTheme="minorHAnsi" w:hAnsiTheme="minorHAnsi" w:cstheme="minorHAnsi"/>
            <w:sz w:val="22"/>
            <w:szCs w:val="22"/>
          </w:rPr>
          <w:t xml:space="preserve">Review Annual Financial Statement, Notes to Financial Statements, Note #10 and Note #14 to identify if the insurer is subject to any guarantees or other commitments to </w:t>
        </w:r>
      </w:ins>
      <w:ins w:id="752" w:author="Staff" w:date="2024-08-27T15:59:00Z" w16du:dateUtc="2024-08-27T20:59:00Z">
        <w:r w:rsidR="006A674E">
          <w:rPr>
            <w:rFonts w:asciiTheme="minorHAnsi" w:hAnsiTheme="minorHAnsi" w:cstheme="minorHAnsi"/>
            <w:sz w:val="22"/>
            <w:szCs w:val="22"/>
          </w:rPr>
          <w:t>(</w:t>
        </w:r>
      </w:ins>
      <w:ins w:id="753" w:author="Rodney Good" w:date="2024-08-23T14:54:00Z" w16du:dateUtc="2024-08-23T19:54:00Z">
        <w:r w:rsidR="005519FD">
          <w:rPr>
            <w:rFonts w:asciiTheme="minorHAnsi" w:hAnsiTheme="minorHAnsi" w:cstheme="minorHAnsi"/>
            <w:sz w:val="22"/>
            <w:szCs w:val="22"/>
          </w:rPr>
          <w:t>PSA)</w:t>
        </w:r>
      </w:ins>
      <w:ins w:id="754" w:author="Rodney Good" w:date="2024-08-23T14:53:00Z" w16du:dateUtc="2024-08-23T19:53:00Z">
        <w:r>
          <w:rPr>
            <w:rFonts w:asciiTheme="minorHAnsi" w:hAnsiTheme="minorHAnsi" w:cstheme="minorHAnsi"/>
            <w:sz w:val="22"/>
            <w:szCs w:val="22"/>
          </w:rPr>
          <w:t>. If the guarantee or commitment is material to the insurer, a</w:t>
        </w:r>
      </w:ins>
      <w:ins w:id="755" w:author="Rodney Good" w:date="2024-08-23T14:54:00Z" w16du:dateUtc="2024-08-23T19:54:00Z">
        <w:r>
          <w:rPr>
            <w:rFonts w:asciiTheme="minorHAnsi" w:hAnsiTheme="minorHAnsi" w:cstheme="minorHAnsi"/>
            <w:sz w:val="22"/>
            <w:szCs w:val="22"/>
          </w:rPr>
          <w:t xml:space="preserve">ssess the nature of the agreement and the financial strength </w:t>
        </w:r>
        <w:r w:rsidR="005519FD">
          <w:rPr>
            <w:rFonts w:asciiTheme="minorHAnsi" w:hAnsiTheme="minorHAnsi" w:cstheme="minorHAnsi"/>
            <w:sz w:val="22"/>
            <w:szCs w:val="22"/>
          </w:rPr>
          <w:t>of the PSA.</w:t>
        </w:r>
      </w:ins>
    </w:p>
    <w:p w14:paraId="20DD9831" w14:textId="77777777" w:rsidR="00993D4E" w:rsidRPr="00610313" w:rsidRDefault="00993D4E" w:rsidP="0096434D">
      <w:pPr>
        <w:spacing w:line="264" w:lineRule="auto"/>
        <w:rPr>
          <w:rFonts w:asciiTheme="minorHAnsi" w:hAnsiTheme="minorHAnsi" w:cstheme="minorHAnsi"/>
          <w:sz w:val="22"/>
          <w:szCs w:val="22"/>
        </w:rPr>
      </w:pPr>
    </w:p>
    <w:p w14:paraId="00400ED7" w14:textId="76D1219E" w:rsidR="005C3D4E" w:rsidRPr="00D12648" w:rsidRDefault="00DF0A97" w:rsidP="00816F16">
      <w:pPr>
        <w:keepNext/>
        <w:spacing w:line="264" w:lineRule="auto"/>
        <w:jc w:val="both"/>
        <w:rPr>
          <w:rFonts w:asciiTheme="minorHAnsi" w:hAnsiTheme="minorHAnsi"/>
          <w:b/>
          <w:color w:val="000000" w:themeColor="text1"/>
          <w:sz w:val="24"/>
          <w:szCs w:val="24"/>
        </w:rPr>
      </w:pPr>
      <w:ins w:id="756" w:author="Staff" w:date="2024-08-27T16:02:00Z" w16du:dateUtc="2024-08-27T21:02:00Z">
        <w:r>
          <w:rPr>
            <w:rFonts w:asciiTheme="minorHAnsi" w:hAnsiTheme="minorHAnsi"/>
            <w:b/>
            <w:color w:val="000000" w:themeColor="text1"/>
            <w:sz w:val="24"/>
            <w:szCs w:val="24"/>
          </w:rPr>
          <w:t xml:space="preserve">Exposure to </w:t>
        </w:r>
      </w:ins>
      <w:r w:rsidR="00FB0C9C" w:rsidRPr="00D12648">
        <w:rPr>
          <w:rFonts w:asciiTheme="minorHAnsi" w:hAnsiTheme="minorHAnsi"/>
          <w:b/>
          <w:color w:val="000000" w:themeColor="text1"/>
          <w:sz w:val="24"/>
          <w:szCs w:val="24"/>
        </w:rPr>
        <w:t>Other</w:t>
      </w:r>
      <w:ins w:id="757" w:author="Staff" w:date="2024-08-27T16:02:00Z" w16du:dateUtc="2024-08-27T21:02:00Z">
        <w:r>
          <w:rPr>
            <w:rFonts w:asciiTheme="minorHAnsi" w:hAnsiTheme="minorHAnsi"/>
            <w:b/>
            <w:color w:val="000000" w:themeColor="text1"/>
            <w:sz w:val="24"/>
            <w:szCs w:val="24"/>
          </w:rPr>
          <w:t xml:space="preserve"> Less Liquid</w:t>
        </w:r>
      </w:ins>
      <w:r w:rsidR="00FB0C9C" w:rsidRPr="00D12648">
        <w:rPr>
          <w:rFonts w:asciiTheme="minorHAnsi" w:hAnsiTheme="minorHAnsi"/>
          <w:b/>
          <w:color w:val="000000" w:themeColor="text1"/>
          <w:sz w:val="24"/>
          <w:szCs w:val="24"/>
        </w:rPr>
        <w:t xml:space="preserve"> </w:t>
      </w:r>
      <w:r w:rsidR="00FB0C9C" w:rsidRPr="00816F16">
        <w:rPr>
          <w:rFonts w:asciiTheme="minorHAnsi" w:hAnsiTheme="minorHAnsi"/>
          <w:b/>
          <w:color w:val="000000" w:themeColor="text1"/>
          <w:sz w:val="24"/>
          <w:szCs w:val="24"/>
        </w:rPr>
        <w:t>Receivables</w:t>
      </w:r>
      <w:ins w:id="758" w:author="Rodney Good" w:date="2024-08-23T14:56:00Z" w16du:dateUtc="2024-08-23T19:56:00Z">
        <w:r w:rsidR="00FA330E">
          <w:rPr>
            <w:rFonts w:asciiTheme="minorHAnsi" w:hAnsiTheme="minorHAnsi"/>
            <w:b/>
            <w:color w:val="000000" w:themeColor="text1"/>
            <w:sz w:val="24"/>
            <w:szCs w:val="24"/>
          </w:rPr>
          <w:t xml:space="preserve"> (Health)</w:t>
        </w:r>
      </w:ins>
    </w:p>
    <w:tbl>
      <w:tblPr>
        <w:tblStyle w:val="TableGrid"/>
        <w:tblW w:w="0" w:type="auto"/>
        <w:tblInd w:w="108" w:type="dxa"/>
        <w:tblLook w:val="04A0" w:firstRow="1" w:lastRow="0" w:firstColumn="1" w:lastColumn="0" w:noHBand="0" w:noVBand="1"/>
      </w:tblPr>
      <w:tblGrid>
        <w:gridCol w:w="3662"/>
        <w:gridCol w:w="3310"/>
        <w:gridCol w:w="3151"/>
      </w:tblGrid>
      <w:tr w:rsidR="00E86D8E" w:rsidRPr="0000760E" w:rsidDel="000531B5" w14:paraId="1ABAD5B6" w14:textId="524A76C3" w:rsidTr="00E86D8E">
        <w:trPr>
          <w:trHeight w:val="305"/>
          <w:del w:id="759" w:author="Rodney Good" w:date="2024-08-23T14:56:00Z"/>
        </w:trPr>
        <w:tc>
          <w:tcPr>
            <w:tcW w:w="3662" w:type="dxa"/>
          </w:tcPr>
          <w:p w14:paraId="3485EBEE" w14:textId="617F398C" w:rsidR="00E86D8E" w:rsidRPr="0000760E" w:rsidDel="000531B5" w:rsidRDefault="00E86D8E" w:rsidP="0096434D">
            <w:pPr>
              <w:spacing w:line="264" w:lineRule="auto"/>
              <w:jc w:val="both"/>
              <w:rPr>
                <w:del w:id="760" w:author="Rodney Good" w:date="2024-08-23T14:56:00Z" w16du:dateUtc="2024-08-23T19:56:00Z"/>
                <w:rFonts w:asciiTheme="minorHAnsi" w:hAnsiTheme="minorHAnsi"/>
                <w:b/>
                <w:i/>
                <w:noProof/>
                <w:color w:val="000000" w:themeColor="text1"/>
                <w:sz w:val="22"/>
              </w:rPr>
            </w:pPr>
            <w:del w:id="761" w:author="Rodney Good" w:date="2024-08-23T14:56:00Z" w16du:dateUtc="2024-08-23T19:56:00Z">
              <w:r w:rsidRPr="0000760E" w:rsidDel="000531B5">
                <w:rPr>
                  <w:rFonts w:asciiTheme="minorHAnsi" w:hAnsiTheme="minorHAnsi"/>
                  <w:b/>
                  <w:i/>
                  <w:noProof/>
                  <w:color w:val="000000" w:themeColor="text1"/>
                  <w:sz w:val="22"/>
                </w:rPr>
                <w:delText>Property/Casualty #</w:delText>
              </w:r>
            </w:del>
          </w:p>
        </w:tc>
        <w:tc>
          <w:tcPr>
            <w:tcW w:w="3310" w:type="dxa"/>
          </w:tcPr>
          <w:p w14:paraId="10B8C82E" w14:textId="6A3853D2" w:rsidR="00E86D8E" w:rsidRPr="0000760E" w:rsidDel="000531B5" w:rsidRDefault="00E86D8E" w:rsidP="0096434D">
            <w:pPr>
              <w:spacing w:line="264" w:lineRule="auto"/>
              <w:jc w:val="both"/>
              <w:rPr>
                <w:del w:id="762" w:author="Rodney Good" w:date="2024-08-23T14:56:00Z" w16du:dateUtc="2024-08-23T19:56:00Z"/>
                <w:rFonts w:asciiTheme="minorHAnsi" w:hAnsiTheme="minorHAnsi"/>
                <w:b/>
                <w:i/>
                <w:noProof/>
                <w:color w:val="000000" w:themeColor="text1"/>
                <w:sz w:val="22"/>
              </w:rPr>
            </w:pPr>
            <w:del w:id="763" w:author="Rodney Good" w:date="2024-08-23T14:56:00Z" w16du:dateUtc="2024-08-23T19:56:00Z">
              <w:r w:rsidRPr="0000760E" w:rsidDel="000531B5">
                <w:rPr>
                  <w:rFonts w:asciiTheme="minorHAnsi" w:hAnsiTheme="minorHAnsi"/>
                  <w:b/>
                  <w:i/>
                  <w:noProof/>
                  <w:color w:val="000000" w:themeColor="text1"/>
                  <w:sz w:val="22"/>
                </w:rPr>
                <w:delText>Life</w:delText>
              </w:r>
              <w:r w:rsidDel="000531B5">
                <w:rPr>
                  <w:rFonts w:asciiTheme="minorHAnsi" w:hAnsiTheme="minorHAnsi"/>
                  <w:b/>
                  <w:i/>
                  <w:noProof/>
                  <w:color w:val="000000" w:themeColor="text1"/>
                  <w:sz w:val="22"/>
                </w:rPr>
                <w:delText>/</w:delText>
              </w:r>
              <w:r w:rsidRPr="0000760E" w:rsidDel="000531B5">
                <w:rPr>
                  <w:rFonts w:asciiTheme="minorHAnsi" w:hAnsiTheme="minorHAnsi"/>
                  <w:b/>
                  <w:i/>
                  <w:noProof/>
                  <w:color w:val="000000" w:themeColor="text1"/>
                  <w:sz w:val="22"/>
                </w:rPr>
                <w:delText>A&amp;H</w:delText>
              </w:r>
              <w:r w:rsidDel="000531B5">
                <w:rPr>
                  <w:rFonts w:asciiTheme="minorHAnsi" w:hAnsiTheme="minorHAnsi"/>
                  <w:b/>
                  <w:i/>
                  <w:noProof/>
                  <w:color w:val="000000" w:themeColor="text1"/>
                  <w:sz w:val="22"/>
                </w:rPr>
                <w:delText>/Fraternal</w:delText>
              </w:r>
              <w:r w:rsidRPr="0000760E" w:rsidDel="000531B5">
                <w:rPr>
                  <w:rFonts w:asciiTheme="minorHAnsi" w:hAnsiTheme="minorHAnsi"/>
                  <w:b/>
                  <w:i/>
                  <w:noProof/>
                  <w:color w:val="000000" w:themeColor="text1"/>
                  <w:sz w:val="22"/>
                </w:rPr>
                <w:delText xml:space="preserve"> #</w:delText>
              </w:r>
            </w:del>
          </w:p>
        </w:tc>
        <w:tc>
          <w:tcPr>
            <w:tcW w:w="3151" w:type="dxa"/>
          </w:tcPr>
          <w:p w14:paraId="20D80815" w14:textId="7983D9E1" w:rsidR="00E86D8E" w:rsidRPr="0000760E" w:rsidDel="000531B5" w:rsidRDefault="00E86D8E" w:rsidP="0096434D">
            <w:pPr>
              <w:spacing w:line="264" w:lineRule="auto"/>
              <w:jc w:val="both"/>
              <w:rPr>
                <w:del w:id="764" w:author="Rodney Good" w:date="2024-08-23T14:56:00Z" w16du:dateUtc="2024-08-23T19:56:00Z"/>
                <w:rFonts w:asciiTheme="minorHAnsi" w:hAnsiTheme="minorHAnsi"/>
                <w:b/>
                <w:i/>
                <w:noProof/>
                <w:color w:val="000000" w:themeColor="text1"/>
                <w:sz w:val="22"/>
              </w:rPr>
            </w:pPr>
            <w:del w:id="765" w:author="Rodney Good" w:date="2024-08-23T14:56:00Z" w16du:dateUtc="2024-08-23T19:56:00Z">
              <w:r w:rsidRPr="0000760E" w:rsidDel="000531B5">
                <w:rPr>
                  <w:rFonts w:asciiTheme="minorHAnsi" w:hAnsiTheme="minorHAnsi"/>
                  <w:b/>
                  <w:i/>
                  <w:noProof/>
                  <w:color w:val="000000" w:themeColor="text1"/>
                  <w:sz w:val="22"/>
                </w:rPr>
                <w:delText>Health #</w:delText>
              </w:r>
            </w:del>
          </w:p>
        </w:tc>
      </w:tr>
      <w:tr w:rsidR="00E86D8E" w:rsidRPr="0000760E" w:rsidDel="000531B5" w14:paraId="23446E46" w14:textId="13B7785D" w:rsidTr="00E86D8E">
        <w:trPr>
          <w:trHeight w:val="305"/>
          <w:del w:id="766" w:author="Rodney Good" w:date="2024-08-23T14:56:00Z"/>
        </w:trPr>
        <w:tc>
          <w:tcPr>
            <w:tcW w:w="3662" w:type="dxa"/>
          </w:tcPr>
          <w:p w14:paraId="0CA576EB" w14:textId="57D29354" w:rsidR="00E86D8E" w:rsidRPr="0000760E" w:rsidDel="000531B5" w:rsidRDefault="00E86D8E" w:rsidP="0096434D">
            <w:pPr>
              <w:spacing w:line="264" w:lineRule="auto"/>
              <w:jc w:val="both"/>
              <w:rPr>
                <w:del w:id="767" w:author="Rodney Good" w:date="2024-08-23T14:56:00Z" w16du:dateUtc="2024-08-23T19:56:00Z"/>
                <w:rFonts w:asciiTheme="minorHAnsi" w:hAnsiTheme="minorHAnsi"/>
                <w:b/>
                <w:i/>
                <w:noProof/>
                <w:color w:val="000000" w:themeColor="text1"/>
                <w:sz w:val="22"/>
              </w:rPr>
            </w:pPr>
            <w:del w:id="768" w:author="Rodney Good" w:date="2024-08-23T14:56:00Z" w16du:dateUtc="2024-08-23T19:56:00Z">
              <w:r w:rsidDel="000531B5">
                <w:rPr>
                  <w:rFonts w:asciiTheme="minorHAnsi" w:hAnsiTheme="minorHAnsi"/>
                  <w:b/>
                  <w:i/>
                  <w:noProof/>
                  <w:color w:val="000000" w:themeColor="text1"/>
                  <w:sz w:val="22"/>
                </w:rPr>
                <w:delText>N/A</w:delText>
              </w:r>
            </w:del>
          </w:p>
        </w:tc>
        <w:tc>
          <w:tcPr>
            <w:tcW w:w="3310" w:type="dxa"/>
          </w:tcPr>
          <w:p w14:paraId="42CFDA01" w14:textId="5E00EB17" w:rsidR="00E86D8E" w:rsidRPr="0000760E" w:rsidDel="000531B5" w:rsidRDefault="00E86D8E" w:rsidP="0096434D">
            <w:pPr>
              <w:spacing w:line="264" w:lineRule="auto"/>
              <w:jc w:val="both"/>
              <w:rPr>
                <w:del w:id="769" w:author="Rodney Good" w:date="2024-08-23T14:56:00Z" w16du:dateUtc="2024-08-23T19:56:00Z"/>
                <w:rFonts w:asciiTheme="minorHAnsi" w:hAnsiTheme="minorHAnsi"/>
                <w:b/>
                <w:i/>
                <w:noProof/>
                <w:color w:val="000000" w:themeColor="text1"/>
                <w:sz w:val="22"/>
              </w:rPr>
            </w:pPr>
            <w:del w:id="770" w:author="Rodney Good" w:date="2024-08-23T14:56:00Z" w16du:dateUtc="2024-08-23T19:56:00Z">
              <w:r w:rsidDel="000531B5">
                <w:rPr>
                  <w:rFonts w:asciiTheme="minorHAnsi" w:hAnsiTheme="minorHAnsi"/>
                  <w:b/>
                  <w:i/>
                  <w:noProof/>
                  <w:color w:val="000000" w:themeColor="text1"/>
                  <w:sz w:val="22"/>
                </w:rPr>
                <w:delText>N/A</w:delText>
              </w:r>
            </w:del>
          </w:p>
        </w:tc>
        <w:tc>
          <w:tcPr>
            <w:tcW w:w="3151" w:type="dxa"/>
          </w:tcPr>
          <w:p w14:paraId="6E252D36" w14:textId="33B0764F" w:rsidR="00E86D8E" w:rsidRPr="0000760E" w:rsidDel="000531B5" w:rsidRDefault="00E86D8E" w:rsidP="0096434D">
            <w:pPr>
              <w:spacing w:line="264" w:lineRule="auto"/>
              <w:jc w:val="both"/>
              <w:rPr>
                <w:del w:id="771" w:author="Rodney Good" w:date="2024-08-23T14:56:00Z" w16du:dateUtc="2024-08-23T19:56:00Z"/>
                <w:rFonts w:asciiTheme="minorHAnsi" w:hAnsiTheme="minorHAnsi"/>
                <w:b/>
                <w:i/>
                <w:noProof/>
                <w:color w:val="000000" w:themeColor="text1"/>
                <w:sz w:val="22"/>
              </w:rPr>
            </w:pPr>
            <w:del w:id="772" w:author="Rodney Good" w:date="2024-08-23T14:56:00Z" w16du:dateUtc="2024-08-23T19:56:00Z">
              <w:r w:rsidRPr="0000760E" w:rsidDel="000531B5">
                <w:rPr>
                  <w:rFonts w:asciiTheme="minorHAnsi" w:hAnsiTheme="minorHAnsi"/>
                  <w:b/>
                  <w:i/>
                  <w:noProof/>
                  <w:color w:val="000000" w:themeColor="text1"/>
                  <w:sz w:val="22"/>
                </w:rPr>
                <w:delText>7</w:delText>
              </w:r>
            </w:del>
          </w:p>
        </w:tc>
      </w:tr>
    </w:tbl>
    <w:p w14:paraId="13473E70" w14:textId="324956AD" w:rsidR="009076E7" w:rsidRPr="00816F16" w:rsidRDefault="005F36B8" w:rsidP="0096434D">
      <w:pPr>
        <w:pStyle w:val="Heading3"/>
        <w:spacing w:line="264" w:lineRule="auto"/>
        <w:rPr>
          <w:rFonts w:asciiTheme="minorHAnsi" w:hAnsiTheme="minorHAnsi"/>
          <w:b w:val="0"/>
          <w:iCs/>
          <w:color w:val="000000" w:themeColor="text1"/>
          <w:szCs w:val="22"/>
          <w:u w:val="none"/>
        </w:rPr>
      </w:pPr>
      <w:del w:id="773" w:author="Rodney Good" w:date="2024-08-23T14:56:00Z" w16du:dateUtc="2024-08-23T19:56:00Z">
        <w:r w:rsidRPr="00C70333" w:rsidDel="00FA330E">
          <w:rPr>
            <w:rFonts w:asciiTheme="minorHAnsi" w:hAnsiTheme="minorHAnsi"/>
            <w:i/>
            <w:caps/>
            <w:noProof/>
            <w:color w:val="000000" w:themeColor="text1"/>
            <w:u w:val="none"/>
          </w:rPr>
          <w:delText>Explanation</w:delText>
        </w:r>
        <w:r w:rsidRPr="00C70333" w:rsidDel="00FA330E">
          <w:rPr>
            <w:rFonts w:asciiTheme="minorHAnsi" w:hAnsiTheme="minorHAnsi"/>
            <w:b w:val="0"/>
            <w:i/>
            <w:noProof/>
            <w:color w:val="000000" w:themeColor="text1"/>
            <w:u w:val="none"/>
          </w:rPr>
          <w:delText xml:space="preserve">: </w:delText>
        </w:r>
      </w:del>
      <w:del w:id="774" w:author="Staff" w:date="2024-08-27T15:54:00Z" w16du:dateUtc="2024-08-27T20:54:00Z">
        <w:r w:rsidRPr="00C70333" w:rsidDel="00B330F5">
          <w:rPr>
            <w:rFonts w:asciiTheme="minorHAnsi" w:hAnsiTheme="minorHAnsi"/>
            <w:b w:val="0"/>
            <w:noProof/>
            <w:color w:val="000000" w:themeColor="text1"/>
            <w:u w:val="none"/>
          </w:rPr>
          <w:delText>The</w:delText>
        </w:r>
      </w:del>
      <w:ins w:id="775" w:author="Rodney Good" w:date="2024-08-23T14:56:00Z" w16du:dateUtc="2024-08-23T19:56:00Z">
        <w:del w:id="776" w:author="Staff" w:date="2024-08-27T15:54:00Z" w16du:dateUtc="2024-08-27T20:54:00Z">
          <w:r w:rsidR="00FA330E" w:rsidDel="00B330F5">
            <w:rPr>
              <w:rFonts w:asciiTheme="minorHAnsi" w:hAnsiTheme="minorHAnsi"/>
              <w:b w:val="0"/>
              <w:noProof/>
              <w:color w:val="000000" w:themeColor="text1"/>
              <w:u w:val="none"/>
            </w:rPr>
            <w:delText>is</w:delText>
          </w:r>
        </w:del>
      </w:ins>
      <w:del w:id="777" w:author="Staff" w:date="2024-08-27T15:54:00Z" w16du:dateUtc="2024-08-27T20:54:00Z">
        <w:r w:rsidRPr="00C70333" w:rsidDel="00B330F5">
          <w:rPr>
            <w:rFonts w:asciiTheme="minorHAnsi" w:hAnsiTheme="minorHAnsi"/>
            <w:b w:val="0"/>
            <w:noProof/>
            <w:color w:val="000000" w:themeColor="text1"/>
            <w:u w:val="none"/>
          </w:rPr>
          <w:delText xml:space="preserve"> procedures </w:delText>
        </w:r>
        <w:r w:rsidR="00D357C6" w:rsidRPr="00C70333" w:rsidDel="00B330F5">
          <w:rPr>
            <w:rFonts w:asciiTheme="minorHAnsi" w:hAnsiTheme="minorHAnsi"/>
            <w:b w:val="0"/>
            <w:color w:val="000000" w:themeColor="text1"/>
            <w:szCs w:val="22"/>
            <w:u w:val="none"/>
          </w:rPr>
          <w:delText xml:space="preserve">assist </w:delText>
        </w:r>
        <w:r w:rsidR="009E416A" w:rsidDel="00B330F5">
          <w:rPr>
            <w:rFonts w:asciiTheme="minorHAnsi" w:hAnsiTheme="minorHAnsi"/>
            <w:b w:val="0"/>
            <w:color w:val="000000" w:themeColor="text1"/>
            <w:szCs w:val="22"/>
            <w:u w:val="none"/>
          </w:rPr>
          <w:delText>analysts</w:delText>
        </w:r>
        <w:r w:rsidR="00D357C6" w:rsidRPr="00C70333" w:rsidDel="00B330F5">
          <w:rPr>
            <w:rFonts w:asciiTheme="minorHAnsi" w:hAnsiTheme="minorHAnsi"/>
            <w:b w:val="0"/>
            <w:color w:val="000000" w:themeColor="text1"/>
            <w:szCs w:val="22"/>
            <w:u w:val="none"/>
          </w:rPr>
          <w:delText xml:space="preserve"> in r</w:delText>
        </w:r>
      </w:del>
      <w:ins w:id="778" w:author="Staff" w:date="2024-08-27T15:54:00Z" w16du:dateUtc="2024-08-27T20:54:00Z">
        <w:r w:rsidR="00B330F5">
          <w:rPr>
            <w:rFonts w:asciiTheme="minorHAnsi" w:hAnsiTheme="minorHAnsi"/>
            <w:b w:val="0"/>
            <w:noProof/>
            <w:color w:val="000000" w:themeColor="text1"/>
            <w:u w:val="none"/>
          </w:rPr>
          <w:t>R</w:t>
        </w:r>
      </w:ins>
      <w:proofErr w:type="spellStart"/>
      <w:r w:rsidR="00D357C6" w:rsidRPr="00C70333">
        <w:rPr>
          <w:rFonts w:asciiTheme="minorHAnsi" w:hAnsiTheme="minorHAnsi"/>
          <w:b w:val="0"/>
          <w:color w:val="000000" w:themeColor="text1"/>
          <w:szCs w:val="22"/>
          <w:u w:val="none"/>
        </w:rPr>
        <w:t>eview</w:t>
      </w:r>
      <w:proofErr w:type="spellEnd"/>
      <w:del w:id="779" w:author="Staff" w:date="2024-08-27T15:54:00Z" w16du:dateUtc="2024-08-27T20:54:00Z">
        <w:r w:rsidR="00D357C6" w:rsidRPr="00C70333" w:rsidDel="00B330F5">
          <w:rPr>
            <w:rFonts w:asciiTheme="minorHAnsi" w:hAnsiTheme="minorHAnsi"/>
            <w:b w:val="0"/>
            <w:color w:val="000000" w:themeColor="text1"/>
            <w:szCs w:val="22"/>
            <w:u w:val="none"/>
          </w:rPr>
          <w:delText>ing</w:delText>
        </w:r>
      </w:del>
      <w:r w:rsidR="00D357C6" w:rsidRPr="00C70333">
        <w:rPr>
          <w:rFonts w:asciiTheme="minorHAnsi" w:hAnsiTheme="minorHAnsi"/>
          <w:b w:val="0"/>
          <w:color w:val="000000" w:themeColor="text1"/>
          <w:szCs w:val="22"/>
          <w:u w:val="none"/>
        </w:rPr>
        <w:t xml:space="preserve"> </w:t>
      </w:r>
      <w:ins w:id="780" w:author="Staff" w:date="2024-09-01T16:46:00Z" w16du:dateUtc="2024-09-01T21:46:00Z">
        <w:r w:rsidR="00132C40">
          <w:rPr>
            <w:rFonts w:asciiTheme="minorHAnsi" w:hAnsiTheme="minorHAnsi"/>
            <w:b w:val="0"/>
            <w:color w:val="000000" w:themeColor="text1"/>
            <w:szCs w:val="22"/>
            <w:u w:val="none"/>
          </w:rPr>
          <w:t xml:space="preserve">the </w:t>
        </w:r>
      </w:ins>
      <w:r w:rsidR="00D357C6" w:rsidRPr="00C70333">
        <w:rPr>
          <w:rFonts w:asciiTheme="minorHAnsi" w:hAnsiTheme="minorHAnsi"/>
          <w:b w:val="0"/>
          <w:color w:val="000000" w:themeColor="text1"/>
          <w:szCs w:val="22"/>
          <w:u w:val="none"/>
        </w:rPr>
        <w:t>assets of a health entity that may have limited marketability</w:t>
      </w:r>
      <w:del w:id="781" w:author="Rodney Good" w:date="2024-08-23T14:57:00Z" w16du:dateUtc="2024-08-23T19:57:00Z">
        <w:r w:rsidR="00D357C6" w:rsidRPr="00C70333" w:rsidDel="009D715A">
          <w:rPr>
            <w:rFonts w:asciiTheme="minorHAnsi" w:hAnsiTheme="minorHAnsi"/>
            <w:b w:val="0"/>
            <w:color w:val="000000" w:themeColor="text1"/>
            <w:szCs w:val="22"/>
            <w:u w:val="none"/>
          </w:rPr>
          <w:delText>.</w:delText>
        </w:r>
        <w:r w:rsidR="00D357C6" w:rsidRPr="00C70333" w:rsidDel="009D715A">
          <w:rPr>
            <w:rFonts w:asciiTheme="minorHAnsi" w:hAnsiTheme="minorHAnsi"/>
            <w:b w:val="0"/>
            <w:i/>
            <w:color w:val="000000" w:themeColor="text1"/>
            <w:szCs w:val="22"/>
            <w:u w:val="none"/>
          </w:rPr>
          <w:delText xml:space="preserve"> </w:delText>
        </w:r>
      </w:del>
      <w:ins w:id="782" w:author="Rodney Good" w:date="2024-08-23T14:57:00Z" w16du:dateUtc="2024-08-23T19:57:00Z">
        <w:r w:rsidR="009D715A">
          <w:rPr>
            <w:rFonts w:asciiTheme="minorHAnsi" w:hAnsiTheme="minorHAnsi"/>
            <w:b w:val="0"/>
            <w:color w:val="000000" w:themeColor="text1"/>
            <w:szCs w:val="22"/>
            <w:u w:val="none"/>
          </w:rPr>
          <w:t xml:space="preserve">, such as </w:t>
        </w:r>
      </w:ins>
      <w:ins w:id="783" w:author="Rodney Good" w:date="2024-08-23T14:59:00Z" w16du:dateUtc="2024-08-23T19:59:00Z">
        <w:r w:rsidR="00F0615A">
          <w:rPr>
            <w:rFonts w:asciiTheme="minorHAnsi" w:hAnsiTheme="minorHAnsi"/>
            <w:b w:val="0"/>
            <w:color w:val="000000" w:themeColor="text1"/>
            <w:szCs w:val="22"/>
            <w:u w:val="none"/>
          </w:rPr>
          <w:t>furniture, equipment</w:t>
        </w:r>
      </w:ins>
      <w:ins w:id="784" w:author="Rodney Good" w:date="2024-08-23T15:00:00Z" w16du:dateUtc="2024-08-23T20:00:00Z">
        <w:r w:rsidR="00801C12">
          <w:rPr>
            <w:rFonts w:asciiTheme="minorHAnsi" w:hAnsiTheme="minorHAnsi"/>
            <w:b w:val="0"/>
            <w:color w:val="000000" w:themeColor="text1"/>
            <w:szCs w:val="22"/>
            <w:u w:val="none"/>
          </w:rPr>
          <w:t>, and software.</w:t>
        </w:r>
      </w:ins>
    </w:p>
    <w:p w14:paraId="51E142B3" w14:textId="0FA96596" w:rsidR="00D357C6" w:rsidRDefault="00D357C6" w:rsidP="0096434D">
      <w:pPr>
        <w:spacing w:line="264" w:lineRule="auto"/>
        <w:jc w:val="both"/>
        <w:rPr>
          <w:ins w:id="785" w:author="Staff" w:date="2024-08-27T15:54:00Z" w16du:dateUtc="2024-08-27T20:54:00Z"/>
          <w:rFonts w:asciiTheme="minorHAnsi" w:hAnsiTheme="minorHAnsi"/>
          <w:b/>
          <w:i/>
          <w:caps/>
          <w:noProof/>
          <w:color w:val="000000" w:themeColor="text1"/>
          <w:sz w:val="22"/>
        </w:rPr>
      </w:pPr>
      <w:del w:id="786" w:author="Rodney Good" w:date="2024-08-23T15:01:00Z" w16du:dateUtc="2024-08-23T20:01:00Z">
        <w:r w:rsidRPr="0000760E" w:rsidDel="00106573">
          <w:rPr>
            <w:rFonts w:asciiTheme="minorHAnsi" w:hAnsiTheme="minorHAnsi"/>
            <w:b/>
            <w:i/>
            <w:caps/>
            <w:noProof/>
            <w:color w:val="000000" w:themeColor="text1"/>
            <w:sz w:val="22"/>
          </w:rPr>
          <w:delText>Furniture and Equipment</w:delText>
        </w:r>
        <w:r w:rsidR="00C04FA2" w:rsidDel="00106573">
          <w:rPr>
            <w:rFonts w:asciiTheme="minorHAnsi" w:hAnsiTheme="minorHAnsi"/>
            <w:b/>
            <w:i/>
            <w:caps/>
            <w:noProof/>
            <w:color w:val="000000" w:themeColor="text1"/>
            <w:sz w:val="22"/>
          </w:rPr>
          <w:delText>:</w:delText>
        </w:r>
      </w:del>
    </w:p>
    <w:p w14:paraId="01FE1A95" w14:textId="62717E1A" w:rsidR="00B330F5" w:rsidRPr="0000760E" w:rsidDel="00132C40" w:rsidRDefault="00B330F5" w:rsidP="0096434D">
      <w:pPr>
        <w:spacing w:line="264" w:lineRule="auto"/>
        <w:jc w:val="both"/>
        <w:rPr>
          <w:del w:id="787" w:author="Staff" w:date="2024-09-01T16:46:00Z" w16du:dateUtc="2024-09-01T21:46:00Z"/>
          <w:rFonts w:asciiTheme="minorHAnsi" w:hAnsiTheme="minorHAnsi"/>
          <w:b/>
          <w:i/>
          <w:caps/>
          <w:noProof/>
          <w:color w:val="000000" w:themeColor="text1"/>
          <w:sz w:val="22"/>
        </w:rPr>
      </w:pPr>
    </w:p>
    <w:p w14:paraId="305A93F8" w14:textId="77777777" w:rsidR="00D357C6" w:rsidRPr="0000760E" w:rsidRDefault="00D357C6" w:rsidP="0096434D">
      <w:pPr>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 xml:space="preserve">Furniture and equipment </w:t>
      </w:r>
      <w:proofErr w:type="gramStart"/>
      <w:r w:rsidRPr="0000760E">
        <w:rPr>
          <w:rFonts w:asciiTheme="minorHAnsi" w:hAnsiTheme="minorHAnsi"/>
          <w:color w:val="000000" w:themeColor="text1"/>
          <w:sz w:val="22"/>
        </w:rPr>
        <w:t>includes</w:t>
      </w:r>
      <w:proofErr w:type="gramEnd"/>
      <w:r w:rsidRPr="0000760E">
        <w:rPr>
          <w:rFonts w:asciiTheme="minorHAnsi" w:hAnsiTheme="minorHAnsi"/>
          <w:color w:val="000000" w:themeColor="text1"/>
          <w:sz w:val="22"/>
        </w:rPr>
        <w:t xml:space="preserve"> not only administrative furniture and equipment but also health care delivery assets such as furniture, medical equipment and fixtures, pharmaceuticals and surgical supplies, and durable medical equipment.</w:t>
      </w:r>
    </w:p>
    <w:p w14:paraId="699D930C" w14:textId="77777777" w:rsidR="00737D1D" w:rsidRDefault="00737D1D" w:rsidP="0096434D">
      <w:pPr>
        <w:spacing w:line="264" w:lineRule="auto"/>
        <w:jc w:val="both"/>
        <w:rPr>
          <w:ins w:id="788" w:author="Rodney Good" w:date="2024-08-23T15:01:00Z" w16du:dateUtc="2024-08-23T20:01:00Z"/>
          <w:rFonts w:asciiTheme="minorHAnsi" w:hAnsiTheme="minorHAnsi"/>
          <w:i/>
          <w:color w:val="000000" w:themeColor="text1"/>
          <w:sz w:val="22"/>
        </w:rPr>
      </w:pPr>
    </w:p>
    <w:p w14:paraId="6B5E0566" w14:textId="112F9616" w:rsidR="00D357C6" w:rsidRPr="0000760E" w:rsidRDefault="00A558B5" w:rsidP="0096434D">
      <w:pPr>
        <w:spacing w:line="264" w:lineRule="auto"/>
        <w:jc w:val="both"/>
        <w:rPr>
          <w:rFonts w:asciiTheme="minorHAnsi" w:hAnsiTheme="minorHAnsi"/>
          <w:color w:val="000000" w:themeColor="text1"/>
          <w:sz w:val="22"/>
        </w:rPr>
      </w:pPr>
      <w:r w:rsidRPr="0000760E">
        <w:rPr>
          <w:rFonts w:asciiTheme="minorHAnsi" w:hAnsiTheme="minorHAnsi"/>
          <w:i/>
          <w:color w:val="000000" w:themeColor="text1"/>
          <w:sz w:val="22"/>
        </w:rPr>
        <w:t xml:space="preserve">Statement of Statutory Accounting Principles </w:t>
      </w:r>
      <w:r w:rsidRPr="00D12648">
        <w:rPr>
          <w:rFonts w:asciiTheme="minorHAnsi" w:hAnsiTheme="minorHAnsi"/>
          <w:color w:val="000000" w:themeColor="text1"/>
          <w:sz w:val="22"/>
        </w:rPr>
        <w:t>(</w:t>
      </w:r>
      <w:r w:rsidR="00D357C6" w:rsidRPr="00D12648">
        <w:rPr>
          <w:rFonts w:asciiTheme="minorHAnsi" w:hAnsiTheme="minorHAnsi"/>
          <w:color w:val="000000" w:themeColor="text1"/>
          <w:sz w:val="22"/>
        </w:rPr>
        <w:t>SSAP</w:t>
      </w:r>
      <w:r w:rsidRPr="00D12648">
        <w:rPr>
          <w:rFonts w:asciiTheme="minorHAnsi" w:hAnsiTheme="minorHAnsi"/>
          <w:color w:val="000000" w:themeColor="text1"/>
          <w:sz w:val="22"/>
        </w:rPr>
        <w:t>)</w:t>
      </w:r>
      <w:r w:rsidR="00D357C6" w:rsidRPr="0000760E">
        <w:rPr>
          <w:rFonts w:asciiTheme="minorHAnsi" w:hAnsiTheme="minorHAnsi"/>
          <w:i/>
          <w:color w:val="000000" w:themeColor="text1"/>
          <w:sz w:val="22"/>
        </w:rPr>
        <w:t xml:space="preserve"> No. 73</w:t>
      </w:r>
      <w:r w:rsidRPr="0000760E">
        <w:rPr>
          <w:rFonts w:asciiTheme="minorHAnsi" w:hAnsiTheme="minorHAnsi"/>
          <w:color w:val="000000" w:themeColor="text1"/>
          <w:sz w:val="22"/>
        </w:rPr>
        <w:t>—</w:t>
      </w:r>
      <w:r w:rsidR="00D357C6" w:rsidRPr="0000760E">
        <w:rPr>
          <w:rFonts w:asciiTheme="minorHAnsi" w:hAnsiTheme="minorHAnsi"/>
          <w:i/>
          <w:iCs/>
          <w:color w:val="000000" w:themeColor="text1"/>
          <w:sz w:val="22"/>
        </w:rPr>
        <w:t>Health Care Delivery Assets and Leasehold Improvements in Health Care Facilities</w:t>
      </w:r>
      <w:r w:rsidR="00D357C6" w:rsidRPr="0000760E">
        <w:rPr>
          <w:rFonts w:asciiTheme="minorHAnsi" w:hAnsiTheme="minorHAnsi"/>
          <w:color w:val="000000" w:themeColor="text1"/>
          <w:sz w:val="22"/>
        </w:rPr>
        <w:t xml:space="preserve"> describes health care delivery assets as those assets that are used in connection with the direct delivery of health care services in facilities owned or operated by the health entity. SSAP No. 73 further provides that these types of assets shall be admitted provided they meet the definitions of health care delivery assets as set forth in the SSAP. As a result of this accounting guidance, it is possible that a </w:t>
      </w:r>
      <w:proofErr w:type="gramStart"/>
      <w:r w:rsidR="00D357C6" w:rsidRPr="0000760E">
        <w:rPr>
          <w:rFonts w:asciiTheme="minorHAnsi" w:hAnsiTheme="minorHAnsi"/>
          <w:color w:val="000000" w:themeColor="text1"/>
          <w:sz w:val="22"/>
        </w:rPr>
        <w:t>health</w:t>
      </w:r>
      <w:proofErr w:type="gramEnd"/>
      <w:r w:rsidR="00D357C6" w:rsidRPr="0000760E">
        <w:rPr>
          <w:rFonts w:asciiTheme="minorHAnsi" w:hAnsiTheme="minorHAnsi"/>
          <w:color w:val="000000" w:themeColor="text1"/>
          <w:sz w:val="22"/>
        </w:rPr>
        <w:t xml:space="preserve"> entity with these types of assets will have a much different mix of assets than other health entities that do not use these types of assets in its operations. It should be noted that the depreciation period for health care delivery assets is limited to three years, which varies from the depreciation period for similar assets that are non-admitted. </w:t>
      </w:r>
    </w:p>
    <w:p w14:paraId="66D74186" w14:textId="77777777" w:rsidR="00737D1D" w:rsidRDefault="00737D1D" w:rsidP="0096434D">
      <w:pPr>
        <w:spacing w:line="264" w:lineRule="auto"/>
        <w:jc w:val="both"/>
        <w:rPr>
          <w:ins w:id="789" w:author="Rodney Good" w:date="2024-08-23T15:01:00Z" w16du:dateUtc="2024-08-23T20:01:00Z"/>
          <w:rFonts w:asciiTheme="minorHAnsi" w:hAnsiTheme="minorHAnsi"/>
          <w:color w:val="000000" w:themeColor="text1"/>
          <w:sz w:val="22"/>
        </w:rPr>
      </w:pPr>
    </w:p>
    <w:p w14:paraId="1737D900" w14:textId="0CC7C4D8" w:rsidR="00D357C6" w:rsidRPr="0000760E" w:rsidRDefault="00D357C6" w:rsidP="0096434D">
      <w:pPr>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 xml:space="preserve">Analysis of these assets should consist primarily of ongoing monitoring of the balances, the relative change, and the relationship of that change with what is expected based upon other trends/activity within the health entity. </w:t>
      </w:r>
    </w:p>
    <w:p w14:paraId="320877B4" w14:textId="0035FB2D" w:rsidR="00D357C6" w:rsidRDefault="00D357C6" w:rsidP="0096434D">
      <w:pPr>
        <w:spacing w:line="264" w:lineRule="auto"/>
        <w:jc w:val="both"/>
        <w:rPr>
          <w:ins w:id="790" w:author="Staff" w:date="2024-08-27T15:53:00Z" w16du:dateUtc="2024-08-27T20:53:00Z"/>
          <w:rFonts w:asciiTheme="minorHAnsi" w:hAnsiTheme="minorHAnsi"/>
          <w:b/>
          <w:i/>
          <w:caps/>
          <w:noProof/>
          <w:color w:val="000000" w:themeColor="text1"/>
          <w:sz w:val="22"/>
        </w:rPr>
      </w:pPr>
      <w:del w:id="791" w:author="Rodney Good" w:date="2024-08-23T15:01:00Z" w16du:dateUtc="2024-08-23T20:01:00Z">
        <w:r w:rsidRPr="0000760E" w:rsidDel="00737D1D">
          <w:rPr>
            <w:rFonts w:asciiTheme="minorHAnsi" w:hAnsiTheme="minorHAnsi"/>
            <w:b/>
            <w:i/>
            <w:caps/>
            <w:noProof/>
            <w:color w:val="000000" w:themeColor="text1"/>
            <w:sz w:val="22"/>
          </w:rPr>
          <w:delText>Electronic Data Processing Equipment and Software</w:delText>
        </w:r>
        <w:r w:rsidR="00C04FA2" w:rsidDel="00737D1D">
          <w:rPr>
            <w:rFonts w:asciiTheme="minorHAnsi" w:hAnsiTheme="minorHAnsi"/>
            <w:b/>
            <w:i/>
            <w:caps/>
            <w:noProof/>
            <w:color w:val="000000" w:themeColor="text1"/>
            <w:sz w:val="22"/>
          </w:rPr>
          <w:delText>:</w:delText>
        </w:r>
      </w:del>
    </w:p>
    <w:p w14:paraId="397CE4AD" w14:textId="5B612A48" w:rsidR="00B330F5" w:rsidRPr="0000760E" w:rsidDel="00132C40" w:rsidRDefault="00B330F5" w:rsidP="0096434D">
      <w:pPr>
        <w:spacing w:line="264" w:lineRule="auto"/>
        <w:jc w:val="both"/>
        <w:rPr>
          <w:del w:id="792" w:author="Staff" w:date="2024-09-01T16:46:00Z" w16du:dateUtc="2024-09-01T21:46:00Z"/>
          <w:rFonts w:asciiTheme="minorHAnsi" w:hAnsiTheme="minorHAnsi"/>
          <w:b/>
          <w:i/>
          <w:caps/>
          <w:noProof/>
          <w:color w:val="000000" w:themeColor="text1"/>
          <w:sz w:val="22"/>
        </w:rPr>
      </w:pPr>
    </w:p>
    <w:p w14:paraId="3293A84A" w14:textId="557F8310" w:rsidR="00D357C6" w:rsidRDefault="00D357C6" w:rsidP="0096434D">
      <w:pPr>
        <w:spacing w:line="264" w:lineRule="auto"/>
        <w:jc w:val="both"/>
        <w:rPr>
          <w:ins w:id="793" w:author="Rodney Good" w:date="2024-08-23T15:01:00Z" w16du:dateUtc="2024-08-23T20:01:00Z"/>
          <w:rFonts w:asciiTheme="minorHAnsi" w:hAnsiTheme="minorHAnsi"/>
          <w:color w:val="000000" w:themeColor="text1"/>
          <w:sz w:val="22"/>
        </w:rPr>
      </w:pPr>
      <w:r w:rsidRPr="0000760E">
        <w:rPr>
          <w:rFonts w:asciiTheme="minorHAnsi" w:hAnsiTheme="minorHAnsi"/>
          <w:color w:val="000000" w:themeColor="text1"/>
          <w:sz w:val="22"/>
        </w:rPr>
        <w:t xml:space="preserve">As discussed in </w:t>
      </w:r>
      <w:r w:rsidRPr="00D12648">
        <w:rPr>
          <w:rFonts w:asciiTheme="minorHAnsi" w:hAnsiTheme="minorHAnsi"/>
          <w:color w:val="000000" w:themeColor="text1"/>
          <w:sz w:val="22"/>
        </w:rPr>
        <w:t>SSAP</w:t>
      </w:r>
      <w:r w:rsidRPr="0000760E">
        <w:rPr>
          <w:rFonts w:asciiTheme="minorHAnsi" w:hAnsiTheme="minorHAnsi"/>
          <w:i/>
          <w:color w:val="000000" w:themeColor="text1"/>
          <w:sz w:val="22"/>
        </w:rPr>
        <w:t xml:space="preserve"> No. 16R</w:t>
      </w:r>
      <w:r w:rsidR="00A558B5" w:rsidRPr="0000760E">
        <w:rPr>
          <w:rFonts w:asciiTheme="minorHAnsi" w:hAnsiTheme="minorHAnsi"/>
          <w:color w:val="000000" w:themeColor="text1"/>
          <w:sz w:val="22"/>
        </w:rPr>
        <w:t>—</w:t>
      </w:r>
      <w:r w:rsidRPr="0000760E">
        <w:rPr>
          <w:rFonts w:asciiTheme="minorHAnsi" w:hAnsiTheme="minorHAnsi"/>
          <w:i/>
          <w:iCs/>
          <w:color w:val="000000" w:themeColor="text1"/>
          <w:sz w:val="22"/>
        </w:rPr>
        <w:t>Electronic Data Processing Equipment and Software</w:t>
      </w:r>
      <w:r w:rsidR="0028093E" w:rsidRPr="0000760E">
        <w:rPr>
          <w:rFonts w:asciiTheme="minorHAnsi" w:hAnsiTheme="minorHAnsi"/>
          <w:i/>
          <w:iCs/>
          <w:color w:val="000000" w:themeColor="text1"/>
          <w:sz w:val="22"/>
        </w:rPr>
        <w:t>,</w:t>
      </w:r>
      <w:r w:rsidRPr="0000760E">
        <w:rPr>
          <w:rFonts w:asciiTheme="minorHAnsi" w:hAnsiTheme="minorHAnsi"/>
          <w:color w:val="000000" w:themeColor="text1"/>
          <w:sz w:val="22"/>
        </w:rPr>
        <w:t xml:space="preserve"> electronic data processing (EDP) equipment and operating system software are admitted assets to the extent they conform to the requirements of </w:t>
      </w:r>
      <w:r w:rsidRPr="0000760E">
        <w:rPr>
          <w:rFonts w:asciiTheme="minorHAnsi" w:hAnsiTheme="minorHAnsi"/>
          <w:i/>
          <w:color w:val="000000" w:themeColor="text1"/>
          <w:sz w:val="22"/>
        </w:rPr>
        <w:t>SSAP No. 4</w:t>
      </w:r>
      <w:r w:rsidR="00A558B5" w:rsidRPr="0000760E">
        <w:rPr>
          <w:rFonts w:asciiTheme="minorHAnsi" w:hAnsiTheme="minorHAnsi"/>
          <w:i/>
          <w:color w:val="000000" w:themeColor="text1"/>
          <w:sz w:val="22"/>
        </w:rPr>
        <w:t xml:space="preserve">—Assets and </w:t>
      </w:r>
      <w:proofErr w:type="spellStart"/>
      <w:r w:rsidR="00A558B5" w:rsidRPr="0000760E">
        <w:rPr>
          <w:rFonts w:asciiTheme="minorHAnsi" w:hAnsiTheme="minorHAnsi"/>
          <w:i/>
          <w:color w:val="000000" w:themeColor="text1"/>
          <w:sz w:val="22"/>
        </w:rPr>
        <w:t>Nonadmitted</w:t>
      </w:r>
      <w:proofErr w:type="spellEnd"/>
      <w:r w:rsidR="00A558B5" w:rsidRPr="0000760E">
        <w:rPr>
          <w:rFonts w:asciiTheme="minorHAnsi" w:hAnsiTheme="minorHAnsi"/>
          <w:i/>
          <w:color w:val="000000" w:themeColor="text1"/>
          <w:sz w:val="22"/>
        </w:rPr>
        <w:t xml:space="preserve"> Assets</w:t>
      </w:r>
      <w:r w:rsidRPr="0000760E">
        <w:rPr>
          <w:rFonts w:asciiTheme="minorHAnsi" w:hAnsiTheme="minorHAnsi"/>
          <w:color w:val="000000" w:themeColor="text1"/>
          <w:sz w:val="22"/>
        </w:rPr>
        <w:t xml:space="preserve">. The admitted asset is limited to three percent of capital and surplus; adjusted to exclude any EDP equipment and software, net deferred tax assets and net positive goodwill. However, SSAP No. 16R provides that non-operating system software is a non-admitted asset. EDP equipment and software depreciated for a period not to exceed three years using methods detailed in </w:t>
      </w:r>
      <w:r w:rsidRPr="0000760E">
        <w:rPr>
          <w:rFonts w:asciiTheme="minorHAnsi" w:hAnsiTheme="minorHAnsi"/>
          <w:i/>
          <w:color w:val="000000" w:themeColor="text1"/>
          <w:sz w:val="22"/>
        </w:rPr>
        <w:t>SSAP No. 19</w:t>
      </w:r>
      <w:r w:rsidR="00A558B5" w:rsidRPr="0000760E">
        <w:rPr>
          <w:rFonts w:asciiTheme="minorHAnsi" w:hAnsiTheme="minorHAnsi"/>
          <w:i/>
          <w:color w:val="000000" w:themeColor="text1"/>
          <w:sz w:val="22"/>
        </w:rPr>
        <w:t>—</w:t>
      </w:r>
      <w:r w:rsidRPr="0000760E">
        <w:rPr>
          <w:rFonts w:asciiTheme="minorHAnsi" w:hAnsiTheme="minorHAnsi"/>
          <w:i/>
          <w:iCs/>
          <w:color w:val="000000" w:themeColor="text1"/>
          <w:sz w:val="22"/>
        </w:rPr>
        <w:t>Furniture, Fixtures</w:t>
      </w:r>
      <w:r w:rsidR="00B161B6">
        <w:rPr>
          <w:rFonts w:asciiTheme="minorHAnsi" w:hAnsiTheme="minorHAnsi"/>
          <w:i/>
          <w:iCs/>
          <w:color w:val="000000" w:themeColor="text1"/>
          <w:sz w:val="22"/>
        </w:rPr>
        <w:t>,</w:t>
      </w:r>
      <w:r w:rsidRPr="0000760E">
        <w:rPr>
          <w:rFonts w:asciiTheme="minorHAnsi" w:hAnsiTheme="minorHAnsi"/>
          <w:i/>
          <w:iCs/>
          <w:color w:val="000000" w:themeColor="text1"/>
          <w:sz w:val="22"/>
        </w:rPr>
        <w:t xml:space="preserve"> Equipment</w:t>
      </w:r>
      <w:r w:rsidR="00B161B6">
        <w:rPr>
          <w:rFonts w:asciiTheme="minorHAnsi" w:hAnsiTheme="minorHAnsi"/>
          <w:i/>
          <w:iCs/>
          <w:color w:val="000000" w:themeColor="text1"/>
          <w:sz w:val="22"/>
        </w:rPr>
        <w:t xml:space="preserve"> and</w:t>
      </w:r>
      <w:r w:rsidRPr="0000760E">
        <w:rPr>
          <w:rFonts w:asciiTheme="minorHAnsi" w:hAnsiTheme="minorHAnsi"/>
          <w:i/>
          <w:iCs/>
          <w:color w:val="000000" w:themeColor="text1"/>
          <w:sz w:val="22"/>
        </w:rPr>
        <w:t xml:space="preserve"> Leasehold Improvements</w:t>
      </w:r>
      <w:r w:rsidRPr="0000760E">
        <w:rPr>
          <w:rFonts w:asciiTheme="minorHAnsi" w:hAnsiTheme="minorHAnsi"/>
          <w:color w:val="000000" w:themeColor="text1"/>
          <w:sz w:val="22"/>
        </w:rPr>
        <w:t>.</w:t>
      </w:r>
    </w:p>
    <w:p w14:paraId="5F5EB4DF" w14:textId="77777777" w:rsidR="0026431E" w:rsidRPr="0000760E" w:rsidRDefault="0026431E" w:rsidP="0096434D">
      <w:pPr>
        <w:spacing w:line="264" w:lineRule="auto"/>
        <w:jc w:val="both"/>
        <w:rPr>
          <w:rFonts w:asciiTheme="minorHAnsi" w:hAnsiTheme="minorHAnsi"/>
          <w:color w:val="000000" w:themeColor="text1"/>
          <w:sz w:val="22"/>
        </w:rPr>
      </w:pPr>
    </w:p>
    <w:p w14:paraId="0F3B5C5C" w14:textId="77777777" w:rsidR="00D357C6" w:rsidRDefault="00D357C6" w:rsidP="0096434D">
      <w:pPr>
        <w:spacing w:line="264" w:lineRule="auto"/>
        <w:jc w:val="both"/>
        <w:rPr>
          <w:ins w:id="794" w:author="Rodney Good" w:date="2024-08-23T15:01:00Z" w16du:dateUtc="2024-08-23T20:01:00Z"/>
          <w:rFonts w:asciiTheme="minorHAnsi" w:hAnsiTheme="minorHAnsi"/>
          <w:color w:val="000000" w:themeColor="text1"/>
          <w:sz w:val="22"/>
        </w:rPr>
      </w:pPr>
      <w:r w:rsidRPr="0000760E">
        <w:rPr>
          <w:rFonts w:asciiTheme="minorHAnsi" w:hAnsiTheme="minorHAnsi"/>
          <w:color w:val="000000" w:themeColor="text1"/>
          <w:sz w:val="22"/>
        </w:rPr>
        <w:t xml:space="preserve">EDP assets generally are subject to various state specific limitations, such as a minimum amount that can be capitalized as an asset, a maximum depreciable life, and/or limits that may be admitted as a percentage of total </w:t>
      </w:r>
      <w:r w:rsidRPr="0000760E">
        <w:rPr>
          <w:rFonts w:asciiTheme="minorHAnsi" w:hAnsiTheme="minorHAnsi"/>
          <w:color w:val="000000" w:themeColor="text1"/>
          <w:sz w:val="22"/>
        </w:rPr>
        <w:lastRenderedPageBreak/>
        <w:t>admitted assets or capital and surplus. These limitations are put in place to avoid undue concentrations of assets that have less marketability than other admitted assets and rapid technological obsolescence. Because of this, the amount reported by a health entity is generally limited to an amount that is not significantly material to the health entity’s financial position. It is also common to find that the health entity reports no EDP assets. In these cases, the health entity often relies upon a parent or an affiliated company to provide EDP services with a resultant charge back through a management or service agreement.</w:t>
      </w:r>
    </w:p>
    <w:p w14:paraId="7BFEE1AD" w14:textId="77777777" w:rsidR="0026431E" w:rsidRPr="0000760E" w:rsidRDefault="0026431E" w:rsidP="0096434D">
      <w:pPr>
        <w:spacing w:line="264" w:lineRule="auto"/>
        <w:jc w:val="both"/>
        <w:rPr>
          <w:rFonts w:asciiTheme="minorHAnsi" w:hAnsiTheme="minorHAnsi"/>
          <w:color w:val="000000" w:themeColor="text1"/>
          <w:sz w:val="22"/>
        </w:rPr>
      </w:pPr>
    </w:p>
    <w:p w14:paraId="4F9AE745" w14:textId="77777777" w:rsidR="00D357C6" w:rsidRDefault="00D357C6" w:rsidP="0096434D">
      <w:pPr>
        <w:spacing w:line="264" w:lineRule="auto"/>
        <w:jc w:val="both"/>
        <w:rPr>
          <w:ins w:id="795" w:author="Rodney Good" w:date="2024-08-23T15:02:00Z" w16du:dateUtc="2024-08-23T20:02:00Z"/>
          <w:rFonts w:asciiTheme="minorHAnsi" w:hAnsiTheme="minorHAnsi"/>
          <w:color w:val="000000" w:themeColor="text1"/>
          <w:sz w:val="22"/>
        </w:rPr>
      </w:pPr>
      <w:r w:rsidRPr="0000760E">
        <w:rPr>
          <w:rFonts w:asciiTheme="minorHAnsi" w:hAnsiTheme="minorHAnsi"/>
          <w:color w:val="000000" w:themeColor="text1"/>
          <w:sz w:val="22"/>
        </w:rPr>
        <w:t>Analysis of EDP assets should consist primarily of ongoing monitoring of the balances, the relative change, and the relationship of that change with what is expected based upon other trends/activity within the health entity.</w:t>
      </w:r>
    </w:p>
    <w:p w14:paraId="7FA1E38E" w14:textId="77777777" w:rsidR="0026431E" w:rsidRDefault="0026431E" w:rsidP="0096434D">
      <w:pPr>
        <w:spacing w:line="264" w:lineRule="auto"/>
        <w:jc w:val="both"/>
        <w:rPr>
          <w:ins w:id="796" w:author="Rodney Good" w:date="2024-08-23T15:02:00Z" w16du:dateUtc="2024-08-23T20:02:00Z"/>
          <w:rFonts w:asciiTheme="minorHAnsi" w:hAnsiTheme="minorHAnsi"/>
          <w:color w:val="000000" w:themeColor="text1"/>
          <w:sz w:val="22"/>
        </w:rPr>
      </w:pPr>
    </w:p>
    <w:p w14:paraId="7E6F5735" w14:textId="35D9DDE2" w:rsidR="0026431E" w:rsidRDefault="0026431E" w:rsidP="0096434D">
      <w:pPr>
        <w:spacing w:line="264" w:lineRule="auto"/>
        <w:jc w:val="both"/>
        <w:rPr>
          <w:ins w:id="797" w:author="Rodney Good" w:date="2024-08-23T15:02:00Z" w16du:dateUtc="2024-08-23T20:02:00Z"/>
          <w:rFonts w:asciiTheme="minorHAnsi" w:hAnsiTheme="minorHAnsi"/>
          <w:color w:val="000000" w:themeColor="text1"/>
          <w:sz w:val="22"/>
          <w:u w:val="single"/>
        </w:rPr>
      </w:pPr>
      <w:ins w:id="798" w:author="Rodney Good" w:date="2024-08-23T15:02:00Z" w16du:dateUtc="2024-08-23T20:02:00Z">
        <w:r>
          <w:rPr>
            <w:rFonts w:asciiTheme="minorHAnsi" w:hAnsiTheme="minorHAnsi"/>
            <w:color w:val="000000" w:themeColor="text1"/>
            <w:sz w:val="22"/>
            <w:u w:val="single"/>
          </w:rPr>
          <w:t>Procedures / Data</w:t>
        </w:r>
      </w:ins>
    </w:p>
    <w:p w14:paraId="5BAB522E" w14:textId="47DA8651" w:rsidR="0026431E" w:rsidRDefault="00C450D7" w:rsidP="0096434D">
      <w:pPr>
        <w:numPr>
          <w:ilvl w:val="0"/>
          <w:numId w:val="60"/>
        </w:numPr>
        <w:spacing w:line="264" w:lineRule="auto"/>
        <w:jc w:val="both"/>
        <w:rPr>
          <w:ins w:id="799" w:author="Rodney Good" w:date="2024-08-23T15:06:00Z" w16du:dateUtc="2024-08-23T20:06:00Z"/>
          <w:rFonts w:asciiTheme="minorHAnsi" w:hAnsiTheme="minorHAnsi"/>
          <w:color w:val="000000" w:themeColor="text1"/>
          <w:sz w:val="22"/>
        </w:rPr>
      </w:pPr>
      <w:ins w:id="800" w:author="Rodney Good" w:date="2024-08-23T15:06:00Z" w16du:dateUtc="2024-08-23T20:06:00Z">
        <w:r>
          <w:rPr>
            <w:rFonts w:asciiTheme="minorHAnsi" w:hAnsiTheme="minorHAnsi"/>
            <w:color w:val="000000" w:themeColor="text1"/>
            <w:sz w:val="22"/>
          </w:rPr>
          <w:t>Ratio of admitted furniture, equipment and supplies to capital and surplus</w:t>
        </w:r>
      </w:ins>
    </w:p>
    <w:p w14:paraId="108959D6" w14:textId="0C8C6A2C" w:rsidR="00C450D7" w:rsidRDefault="00C450D7" w:rsidP="0096434D">
      <w:pPr>
        <w:numPr>
          <w:ilvl w:val="0"/>
          <w:numId w:val="60"/>
        </w:numPr>
        <w:spacing w:line="264" w:lineRule="auto"/>
        <w:jc w:val="both"/>
        <w:rPr>
          <w:ins w:id="801" w:author="Rodney Good" w:date="2024-08-23T15:07:00Z" w16du:dateUtc="2024-08-23T20:07:00Z"/>
          <w:rFonts w:asciiTheme="minorHAnsi" w:hAnsiTheme="minorHAnsi"/>
          <w:color w:val="000000" w:themeColor="text1"/>
          <w:sz w:val="22"/>
        </w:rPr>
      </w:pPr>
      <w:ins w:id="802" w:author="Rodney Good" w:date="2024-08-23T15:07:00Z" w16du:dateUtc="2024-08-23T20:07:00Z">
        <w:r>
          <w:rPr>
            <w:rFonts w:asciiTheme="minorHAnsi" w:hAnsiTheme="minorHAnsi"/>
            <w:color w:val="000000" w:themeColor="text1"/>
            <w:sz w:val="22"/>
          </w:rPr>
          <w:t>Change in the admitted balance of furniture, equipment and supplies from the prior year</w:t>
        </w:r>
      </w:ins>
    </w:p>
    <w:p w14:paraId="4BC70DC3" w14:textId="71D2505E" w:rsidR="00C450D7" w:rsidRDefault="00C450D7" w:rsidP="0096434D">
      <w:pPr>
        <w:numPr>
          <w:ilvl w:val="0"/>
          <w:numId w:val="60"/>
        </w:numPr>
        <w:spacing w:line="264" w:lineRule="auto"/>
        <w:jc w:val="both"/>
        <w:rPr>
          <w:ins w:id="803" w:author="Rodney Good" w:date="2024-08-23T15:07:00Z" w16du:dateUtc="2024-08-23T20:07:00Z"/>
          <w:rFonts w:asciiTheme="minorHAnsi" w:hAnsiTheme="minorHAnsi"/>
          <w:color w:val="000000" w:themeColor="text1"/>
          <w:sz w:val="22"/>
        </w:rPr>
      </w:pPr>
      <w:ins w:id="804" w:author="Rodney Good" w:date="2024-08-23T15:07:00Z" w16du:dateUtc="2024-08-23T20:07:00Z">
        <w:r>
          <w:rPr>
            <w:rFonts w:asciiTheme="minorHAnsi" w:hAnsiTheme="minorHAnsi"/>
            <w:color w:val="000000" w:themeColor="text1"/>
            <w:sz w:val="22"/>
          </w:rPr>
          <w:t xml:space="preserve">Ratio of admitted EDP </w:t>
        </w:r>
        <w:r w:rsidR="006B0B35">
          <w:rPr>
            <w:rFonts w:asciiTheme="minorHAnsi" w:hAnsiTheme="minorHAnsi"/>
            <w:color w:val="000000" w:themeColor="text1"/>
            <w:sz w:val="22"/>
          </w:rPr>
          <w:t>equipment and software to capital and surplus</w:t>
        </w:r>
      </w:ins>
    </w:p>
    <w:p w14:paraId="4DE102F2" w14:textId="4F6812A7" w:rsidR="006B0B35" w:rsidRDefault="006B0B35" w:rsidP="0096434D">
      <w:pPr>
        <w:numPr>
          <w:ilvl w:val="0"/>
          <w:numId w:val="60"/>
        </w:numPr>
        <w:spacing w:line="264" w:lineRule="auto"/>
        <w:jc w:val="both"/>
        <w:rPr>
          <w:ins w:id="805" w:author="Rodney Good" w:date="2024-08-23T15:08:00Z" w16du:dateUtc="2024-08-23T20:08:00Z"/>
          <w:rFonts w:asciiTheme="minorHAnsi" w:hAnsiTheme="minorHAnsi"/>
          <w:color w:val="000000" w:themeColor="text1"/>
          <w:sz w:val="22"/>
        </w:rPr>
      </w:pPr>
      <w:ins w:id="806" w:author="Rodney Good" w:date="2024-08-23T15:07:00Z" w16du:dateUtc="2024-08-23T20:07:00Z">
        <w:r>
          <w:rPr>
            <w:rFonts w:asciiTheme="minorHAnsi" w:hAnsiTheme="minorHAnsi"/>
            <w:color w:val="000000" w:themeColor="text1"/>
            <w:sz w:val="22"/>
          </w:rPr>
          <w:t>Change in admitted EDP equipment and software from the prior year</w:t>
        </w:r>
      </w:ins>
    </w:p>
    <w:p w14:paraId="799B0DC2" w14:textId="77777777" w:rsidR="008C25A3" w:rsidRDefault="008C25A3" w:rsidP="0096434D">
      <w:pPr>
        <w:spacing w:line="264" w:lineRule="auto"/>
        <w:jc w:val="both"/>
        <w:rPr>
          <w:ins w:id="807" w:author="Rodney Good" w:date="2024-08-23T15:08:00Z" w16du:dateUtc="2024-08-23T20:08:00Z"/>
          <w:rFonts w:asciiTheme="minorHAnsi" w:hAnsiTheme="minorHAnsi"/>
          <w:color w:val="000000" w:themeColor="text1"/>
          <w:sz w:val="22"/>
        </w:rPr>
      </w:pPr>
    </w:p>
    <w:p w14:paraId="52697E51" w14:textId="042D2BAB" w:rsidR="008C25A3" w:rsidRDefault="008C25A3" w:rsidP="0096434D">
      <w:pPr>
        <w:spacing w:line="264" w:lineRule="auto"/>
        <w:jc w:val="both"/>
        <w:rPr>
          <w:ins w:id="808" w:author="Rodney Good" w:date="2024-08-23T15:08:00Z" w16du:dateUtc="2024-08-23T20:08:00Z"/>
          <w:rFonts w:asciiTheme="minorHAnsi" w:hAnsiTheme="minorHAnsi"/>
          <w:color w:val="000000" w:themeColor="text1"/>
          <w:sz w:val="22"/>
          <w:u w:val="single"/>
        </w:rPr>
      </w:pPr>
      <w:ins w:id="809" w:author="Rodney Good" w:date="2024-08-23T15:08:00Z" w16du:dateUtc="2024-08-23T20:08:00Z">
        <w:r>
          <w:rPr>
            <w:rFonts w:asciiTheme="minorHAnsi" w:hAnsiTheme="minorHAnsi"/>
            <w:color w:val="000000" w:themeColor="text1"/>
            <w:sz w:val="22"/>
            <w:u w:val="single"/>
          </w:rPr>
          <w:t>Additional Review Considerations</w:t>
        </w:r>
      </w:ins>
    </w:p>
    <w:p w14:paraId="3E212EB8" w14:textId="77777777" w:rsidR="00EB55F9" w:rsidRDefault="003B31D4" w:rsidP="0096434D">
      <w:pPr>
        <w:numPr>
          <w:ilvl w:val="0"/>
          <w:numId w:val="61"/>
        </w:numPr>
        <w:spacing w:line="264" w:lineRule="auto"/>
        <w:jc w:val="both"/>
        <w:rPr>
          <w:ins w:id="810" w:author="Rodney Good" w:date="2024-08-23T15:09:00Z" w16du:dateUtc="2024-08-23T20:09:00Z"/>
          <w:rFonts w:asciiTheme="minorHAnsi" w:hAnsiTheme="minorHAnsi"/>
          <w:color w:val="000000" w:themeColor="text1"/>
          <w:sz w:val="22"/>
        </w:rPr>
      </w:pPr>
      <w:ins w:id="811" w:author="Rodney Good" w:date="2024-08-23T15:08:00Z" w16du:dateUtc="2024-08-23T20:08:00Z">
        <w:r>
          <w:rPr>
            <w:rFonts w:asciiTheme="minorHAnsi" w:hAnsiTheme="minorHAnsi"/>
            <w:color w:val="000000" w:themeColor="text1"/>
            <w:sz w:val="22"/>
          </w:rPr>
          <w:t xml:space="preserve">Review </w:t>
        </w:r>
      </w:ins>
      <w:ins w:id="812" w:author="Rodney Good" w:date="2024-08-23T15:09:00Z" w16du:dateUtc="2024-08-23T20:09:00Z">
        <w:r>
          <w:rPr>
            <w:rFonts w:asciiTheme="minorHAnsi" w:hAnsiTheme="minorHAnsi"/>
            <w:color w:val="000000" w:themeColor="text1"/>
            <w:sz w:val="22"/>
          </w:rPr>
          <w:t xml:space="preserve">Annual Financial Statement </w:t>
        </w:r>
        <w:r w:rsidR="00EB55F9">
          <w:rPr>
            <w:rFonts w:asciiTheme="minorHAnsi" w:hAnsiTheme="minorHAnsi"/>
            <w:color w:val="000000" w:themeColor="text1"/>
            <w:sz w:val="22"/>
          </w:rPr>
          <w:t>–</w:t>
        </w:r>
        <w:r>
          <w:rPr>
            <w:rFonts w:asciiTheme="minorHAnsi" w:hAnsiTheme="minorHAnsi"/>
            <w:color w:val="000000" w:themeColor="text1"/>
            <w:sz w:val="22"/>
          </w:rPr>
          <w:t xml:space="preserve"> </w:t>
        </w:r>
        <w:r w:rsidR="00EB55F9">
          <w:rPr>
            <w:rFonts w:asciiTheme="minorHAnsi" w:hAnsiTheme="minorHAnsi"/>
            <w:color w:val="000000" w:themeColor="text1"/>
            <w:sz w:val="22"/>
          </w:rPr>
          <w:t xml:space="preserve">Exhibit 8 for </w:t>
        </w:r>
      </w:ins>
      <w:ins w:id="813" w:author="Rodney Good" w:date="2024-08-23T15:08:00Z" w16du:dateUtc="2024-08-23T20:08:00Z">
        <w:r>
          <w:rPr>
            <w:rFonts w:asciiTheme="minorHAnsi" w:hAnsiTheme="minorHAnsi"/>
            <w:color w:val="000000" w:themeColor="text1"/>
            <w:sz w:val="22"/>
          </w:rPr>
          <w:t>the reporting distribution of furniture, equipment and supplies</w:t>
        </w:r>
      </w:ins>
      <w:ins w:id="814" w:author="Rodney Good" w:date="2024-08-23T15:09:00Z" w16du:dateUtc="2024-08-23T20:09:00Z">
        <w:r w:rsidR="00EB55F9">
          <w:rPr>
            <w:rFonts w:asciiTheme="minorHAnsi" w:hAnsiTheme="minorHAnsi"/>
            <w:color w:val="000000" w:themeColor="text1"/>
            <w:sz w:val="22"/>
          </w:rPr>
          <w:t>.</w:t>
        </w:r>
      </w:ins>
    </w:p>
    <w:p w14:paraId="09665C78" w14:textId="77D68D2D" w:rsidR="0006413F" w:rsidRPr="0006413F" w:rsidRDefault="0006413F" w:rsidP="0096434D">
      <w:pPr>
        <w:numPr>
          <w:ilvl w:val="0"/>
          <w:numId w:val="61"/>
        </w:numPr>
        <w:spacing w:line="264" w:lineRule="auto"/>
        <w:jc w:val="both"/>
        <w:rPr>
          <w:ins w:id="815" w:author="Rodney Good" w:date="2024-08-23T15:10:00Z" w16du:dateUtc="2024-08-23T20:10:00Z"/>
          <w:rFonts w:asciiTheme="minorHAnsi" w:hAnsiTheme="minorHAnsi"/>
          <w:color w:val="000000" w:themeColor="text1"/>
          <w:sz w:val="22"/>
        </w:rPr>
      </w:pPr>
      <w:ins w:id="816" w:author="Rodney Good" w:date="2024-08-23T15:10:00Z" w16du:dateUtc="2024-08-23T20:10:00Z">
        <w:r w:rsidRPr="0006413F">
          <w:rPr>
            <w:rFonts w:asciiTheme="minorHAnsi" w:hAnsiTheme="minorHAnsi"/>
            <w:color w:val="000000" w:themeColor="text1"/>
            <w:sz w:val="22"/>
          </w:rPr>
          <w:t>If there are concerns regarding furniture, equipment and supplies, request and review:</w:t>
        </w:r>
      </w:ins>
    </w:p>
    <w:p w14:paraId="36F60B09" w14:textId="77777777" w:rsidR="0006413F" w:rsidRPr="0006413F" w:rsidRDefault="0006413F" w:rsidP="00816F16">
      <w:pPr>
        <w:numPr>
          <w:ilvl w:val="1"/>
          <w:numId w:val="61"/>
        </w:numPr>
        <w:spacing w:line="264" w:lineRule="auto"/>
        <w:jc w:val="both"/>
        <w:rPr>
          <w:ins w:id="817" w:author="Rodney Good" w:date="2024-08-23T15:10:00Z" w16du:dateUtc="2024-08-23T20:10:00Z"/>
          <w:rFonts w:asciiTheme="minorHAnsi" w:hAnsiTheme="minorHAnsi"/>
          <w:color w:val="000000" w:themeColor="text1"/>
          <w:sz w:val="22"/>
        </w:rPr>
      </w:pPr>
      <w:ins w:id="818" w:author="Rodney Good" w:date="2024-08-23T15:10:00Z" w16du:dateUtc="2024-08-23T20:10:00Z">
        <w:r w:rsidRPr="0006413F">
          <w:rPr>
            <w:rFonts w:asciiTheme="minorHAnsi" w:hAnsiTheme="minorHAnsi"/>
            <w:color w:val="000000" w:themeColor="text1"/>
            <w:sz w:val="22"/>
          </w:rPr>
          <w:t>Clarification of any unusual responses from its independent auditor.</w:t>
        </w:r>
      </w:ins>
    </w:p>
    <w:p w14:paraId="18122EE4" w14:textId="77777777" w:rsidR="0006413F" w:rsidRPr="0006413F" w:rsidRDefault="0006413F" w:rsidP="00816F16">
      <w:pPr>
        <w:numPr>
          <w:ilvl w:val="1"/>
          <w:numId w:val="61"/>
        </w:numPr>
        <w:spacing w:line="264" w:lineRule="auto"/>
        <w:jc w:val="both"/>
        <w:rPr>
          <w:ins w:id="819" w:author="Rodney Good" w:date="2024-08-23T15:10:00Z" w16du:dateUtc="2024-08-23T20:10:00Z"/>
          <w:rFonts w:asciiTheme="minorHAnsi" w:hAnsiTheme="minorHAnsi"/>
          <w:color w:val="000000" w:themeColor="text1"/>
          <w:sz w:val="22"/>
        </w:rPr>
      </w:pPr>
      <w:ins w:id="820" w:author="Rodney Good" w:date="2024-08-23T15:10:00Z" w16du:dateUtc="2024-08-23T20:10:00Z">
        <w:r w:rsidRPr="0006413F">
          <w:rPr>
            <w:rFonts w:asciiTheme="minorHAnsi" w:hAnsiTheme="minorHAnsi"/>
            <w:color w:val="000000" w:themeColor="text1"/>
            <w:sz w:val="22"/>
          </w:rPr>
          <w:t>Information regarding depreciation and review for reasonableness. Determine if the depreciation period exceeds three years.</w:t>
        </w:r>
      </w:ins>
    </w:p>
    <w:p w14:paraId="435CCB6A" w14:textId="77777777" w:rsidR="0009462B" w:rsidRDefault="0006413F" w:rsidP="0096434D">
      <w:pPr>
        <w:numPr>
          <w:ilvl w:val="0"/>
          <w:numId w:val="61"/>
        </w:numPr>
        <w:spacing w:line="264" w:lineRule="auto"/>
        <w:jc w:val="both"/>
        <w:rPr>
          <w:ins w:id="821" w:author="Rodney Good" w:date="2024-08-23T15:10:00Z" w16du:dateUtc="2024-08-23T20:10:00Z"/>
          <w:rFonts w:asciiTheme="minorHAnsi" w:hAnsiTheme="minorHAnsi"/>
          <w:color w:val="000000" w:themeColor="text1"/>
          <w:sz w:val="22"/>
        </w:rPr>
      </w:pPr>
      <w:ins w:id="822" w:author="Rodney Good" w:date="2024-08-23T15:10:00Z" w16du:dateUtc="2024-08-23T20:10:00Z">
        <w:r w:rsidRPr="0006413F">
          <w:rPr>
            <w:rFonts w:asciiTheme="minorHAnsi" w:hAnsiTheme="minorHAnsi"/>
            <w:color w:val="000000" w:themeColor="text1"/>
            <w:sz w:val="22"/>
          </w:rPr>
          <w:t>Regarding EDP equipment</w:t>
        </w:r>
        <w:r w:rsidR="0009462B">
          <w:rPr>
            <w:rFonts w:asciiTheme="minorHAnsi" w:hAnsiTheme="minorHAnsi"/>
            <w:color w:val="000000" w:themeColor="text1"/>
            <w:sz w:val="22"/>
          </w:rPr>
          <w:t>:</w:t>
        </w:r>
      </w:ins>
    </w:p>
    <w:p w14:paraId="0C9D9368" w14:textId="3DE13F22" w:rsidR="0006413F" w:rsidRPr="0006413F" w:rsidRDefault="0009462B" w:rsidP="00816F16">
      <w:pPr>
        <w:numPr>
          <w:ilvl w:val="1"/>
          <w:numId w:val="61"/>
        </w:numPr>
        <w:spacing w:line="264" w:lineRule="auto"/>
        <w:jc w:val="both"/>
        <w:rPr>
          <w:ins w:id="823" w:author="Rodney Good" w:date="2024-08-23T15:10:00Z" w16du:dateUtc="2024-08-23T20:10:00Z"/>
          <w:rFonts w:asciiTheme="minorHAnsi" w:hAnsiTheme="minorHAnsi"/>
          <w:color w:val="000000" w:themeColor="text1"/>
          <w:sz w:val="22"/>
        </w:rPr>
      </w:pPr>
      <w:ins w:id="824" w:author="Rodney Good" w:date="2024-08-23T15:10:00Z" w16du:dateUtc="2024-08-23T20:10:00Z">
        <w:r>
          <w:rPr>
            <w:rFonts w:asciiTheme="minorHAnsi" w:hAnsiTheme="minorHAnsi"/>
            <w:color w:val="000000" w:themeColor="text1"/>
            <w:sz w:val="22"/>
          </w:rPr>
          <w:t>R</w:t>
        </w:r>
        <w:r w:rsidR="0006413F" w:rsidRPr="0006413F">
          <w:rPr>
            <w:rFonts w:asciiTheme="minorHAnsi" w:hAnsiTheme="minorHAnsi"/>
            <w:color w:val="000000" w:themeColor="text1"/>
            <w:sz w:val="22"/>
          </w:rPr>
          <w:t>eview disclosures in the Notes to the Audited Financial Report for reasonableness.</w:t>
        </w:r>
      </w:ins>
    </w:p>
    <w:p w14:paraId="142CC790" w14:textId="4815A95E" w:rsidR="0006413F" w:rsidRPr="0006413F" w:rsidRDefault="0009462B" w:rsidP="00816F16">
      <w:pPr>
        <w:numPr>
          <w:ilvl w:val="1"/>
          <w:numId w:val="61"/>
        </w:numPr>
        <w:spacing w:line="264" w:lineRule="auto"/>
        <w:jc w:val="both"/>
        <w:rPr>
          <w:ins w:id="825" w:author="Rodney Good" w:date="2024-08-23T15:10:00Z" w16du:dateUtc="2024-08-23T20:10:00Z"/>
          <w:rFonts w:asciiTheme="minorHAnsi" w:hAnsiTheme="minorHAnsi"/>
          <w:color w:val="000000" w:themeColor="text1"/>
          <w:sz w:val="22"/>
        </w:rPr>
      </w:pPr>
      <w:ins w:id="826" w:author="Rodney Good" w:date="2024-08-23T15:10:00Z" w16du:dateUtc="2024-08-23T20:10:00Z">
        <w:r>
          <w:rPr>
            <w:rFonts w:asciiTheme="minorHAnsi" w:hAnsiTheme="minorHAnsi"/>
            <w:color w:val="000000" w:themeColor="text1"/>
            <w:sz w:val="22"/>
          </w:rPr>
          <w:t>P</w:t>
        </w:r>
        <w:r w:rsidR="0006413F" w:rsidRPr="0006413F">
          <w:rPr>
            <w:rFonts w:asciiTheme="minorHAnsi" w:hAnsiTheme="minorHAnsi"/>
            <w:color w:val="000000" w:themeColor="text1"/>
            <w:sz w:val="22"/>
          </w:rPr>
          <w:t xml:space="preserve">erform a review to determine whether the minimum capitalization amount, depreciable life and admissibility </w:t>
        </w:r>
        <w:proofErr w:type="gramStart"/>
        <w:r w:rsidR="0006413F" w:rsidRPr="0006413F">
          <w:rPr>
            <w:rFonts w:asciiTheme="minorHAnsi" w:hAnsiTheme="minorHAnsi"/>
            <w:color w:val="000000" w:themeColor="text1"/>
            <w:sz w:val="22"/>
          </w:rPr>
          <w:t>are in compliance with</w:t>
        </w:r>
        <w:proofErr w:type="gramEnd"/>
        <w:r w:rsidR="0006413F" w:rsidRPr="0006413F">
          <w:rPr>
            <w:rFonts w:asciiTheme="minorHAnsi" w:hAnsiTheme="minorHAnsi"/>
            <w:color w:val="000000" w:themeColor="text1"/>
            <w:sz w:val="22"/>
          </w:rPr>
          <w:t xml:space="preserve"> statutory limitations.</w:t>
        </w:r>
      </w:ins>
    </w:p>
    <w:p w14:paraId="14F09D6E" w14:textId="6CC17106" w:rsidR="0006413F" w:rsidRPr="0006413F" w:rsidRDefault="0009462B" w:rsidP="00816F16">
      <w:pPr>
        <w:numPr>
          <w:ilvl w:val="1"/>
          <w:numId w:val="61"/>
        </w:numPr>
        <w:spacing w:line="264" w:lineRule="auto"/>
        <w:jc w:val="both"/>
        <w:rPr>
          <w:ins w:id="827" w:author="Rodney Good" w:date="2024-08-23T15:10:00Z" w16du:dateUtc="2024-08-23T20:10:00Z"/>
          <w:rFonts w:asciiTheme="minorHAnsi" w:hAnsiTheme="minorHAnsi"/>
          <w:color w:val="000000" w:themeColor="text1"/>
          <w:sz w:val="22"/>
        </w:rPr>
      </w:pPr>
      <w:ins w:id="828" w:author="Rodney Good" w:date="2024-08-23T15:11:00Z" w16du:dateUtc="2024-08-23T20:11:00Z">
        <w:r>
          <w:rPr>
            <w:rFonts w:asciiTheme="minorHAnsi" w:hAnsiTheme="minorHAnsi"/>
            <w:color w:val="000000" w:themeColor="text1"/>
            <w:sz w:val="22"/>
          </w:rPr>
          <w:t>R</w:t>
        </w:r>
      </w:ins>
      <w:ins w:id="829" w:author="Rodney Good" w:date="2024-08-23T15:10:00Z" w16du:dateUtc="2024-08-23T20:10:00Z">
        <w:r w:rsidR="0006413F" w:rsidRPr="0006413F">
          <w:rPr>
            <w:rFonts w:asciiTheme="minorHAnsi" w:hAnsiTheme="minorHAnsi"/>
            <w:color w:val="000000" w:themeColor="text1"/>
            <w:sz w:val="22"/>
          </w:rPr>
          <w:t>equest a description of the methodology used to compute depreciation.</w:t>
        </w:r>
      </w:ins>
    </w:p>
    <w:p w14:paraId="6DD44EB0" w14:textId="77777777" w:rsidR="0006413F" w:rsidRPr="0006413F" w:rsidRDefault="0006413F" w:rsidP="00816F16">
      <w:pPr>
        <w:numPr>
          <w:ilvl w:val="2"/>
          <w:numId w:val="61"/>
        </w:numPr>
        <w:spacing w:line="264" w:lineRule="auto"/>
        <w:jc w:val="both"/>
        <w:rPr>
          <w:ins w:id="830" w:author="Rodney Good" w:date="2024-08-23T15:10:00Z" w16du:dateUtc="2024-08-23T20:10:00Z"/>
          <w:rFonts w:asciiTheme="minorHAnsi" w:hAnsiTheme="minorHAnsi"/>
          <w:color w:val="000000" w:themeColor="text1"/>
          <w:sz w:val="22"/>
        </w:rPr>
      </w:pPr>
      <w:ins w:id="831" w:author="Rodney Good" w:date="2024-08-23T15:10:00Z" w16du:dateUtc="2024-08-23T20:10:00Z">
        <w:r w:rsidRPr="0006413F">
          <w:rPr>
            <w:rFonts w:asciiTheme="minorHAnsi" w:hAnsiTheme="minorHAnsi"/>
            <w:color w:val="000000" w:themeColor="text1"/>
            <w:sz w:val="22"/>
          </w:rPr>
          <w:t>Determine if the period of depreciation exceeds three years.</w:t>
        </w:r>
      </w:ins>
    </w:p>
    <w:p w14:paraId="04DBABF4" w14:textId="77777777" w:rsidR="0006413F" w:rsidRPr="0006413F" w:rsidRDefault="0006413F" w:rsidP="00816F16">
      <w:pPr>
        <w:numPr>
          <w:ilvl w:val="2"/>
          <w:numId w:val="61"/>
        </w:numPr>
        <w:spacing w:line="264" w:lineRule="auto"/>
        <w:jc w:val="both"/>
        <w:rPr>
          <w:ins w:id="832" w:author="Rodney Good" w:date="2024-08-23T15:10:00Z" w16du:dateUtc="2024-08-23T20:10:00Z"/>
          <w:rFonts w:asciiTheme="minorHAnsi" w:hAnsiTheme="minorHAnsi"/>
          <w:color w:val="000000" w:themeColor="text1"/>
          <w:sz w:val="22"/>
        </w:rPr>
      </w:pPr>
      <w:ins w:id="833" w:author="Rodney Good" w:date="2024-08-23T15:10:00Z" w16du:dateUtc="2024-08-23T20:10:00Z">
        <w:r w:rsidRPr="0006413F">
          <w:rPr>
            <w:rFonts w:asciiTheme="minorHAnsi" w:hAnsiTheme="minorHAnsi"/>
            <w:color w:val="000000" w:themeColor="text1"/>
            <w:sz w:val="22"/>
          </w:rPr>
          <w:t>Determine if the insurer non-admitted non-operating software.</w:t>
        </w:r>
      </w:ins>
    </w:p>
    <w:p w14:paraId="7A606669" w14:textId="77777777" w:rsidR="0006413F" w:rsidRPr="0006413F" w:rsidRDefault="0006413F" w:rsidP="0096434D">
      <w:pPr>
        <w:numPr>
          <w:ilvl w:val="0"/>
          <w:numId w:val="61"/>
        </w:numPr>
        <w:spacing w:line="264" w:lineRule="auto"/>
        <w:jc w:val="both"/>
        <w:rPr>
          <w:ins w:id="834" w:author="Rodney Good" w:date="2024-08-23T15:10:00Z" w16du:dateUtc="2024-08-23T20:10:00Z"/>
          <w:rFonts w:asciiTheme="minorHAnsi" w:hAnsiTheme="minorHAnsi"/>
          <w:color w:val="000000" w:themeColor="text1"/>
          <w:sz w:val="22"/>
        </w:rPr>
      </w:pPr>
      <w:ins w:id="835" w:author="Rodney Good" w:date="2024-08-23T15:10:00Z" w16du:dateUtc="2024-08-23T20:10:00Z">
        <w:r w:rsidRPr="0006413F">
          <w:rPr>
            <w:rFonts w:asciiTheme="minorHAnsi" w:hAnsiTheme="minorHAnsi"/>
            <w:color w:val="000000" w:themeColor="text1"/>
            <w:sz w:val="22"/>
          </w:rPr>
          <w:t>Review the management or service agreements, if any, which provide for EDP services and evaluate whether the charges appear reasonable for the services provided.</w:t>
        </w:r>
      </w:ins>
    </w:p>
    <w:p w14:paraId="6551337C" w14:textId="69B47C4F" w:rsidR="008C25A3" w:rsidRPr="00B5330A" w:rsidRDefault="0006413F" w:rsidP="00816F16">
      <w:pPr>
        <w:numPr>
          <w:ilvl w:val="0"/>
          <w:numId w:val="61"/>
        </w:numPr>
        <w:spacing w:line="264" w:lineRule="auto"/>
        <w:jc w:val="both"/>
        <w:rPr>
          <w:rFonts w:asciiTheme="minorHAnsi" w:hAnsiTheme="minorHAnsi"/>
          <w:color w:val="000000" w:themeColor="text1"/>
          <w:sz w:val="22"/>
        </w:rPr>
      </w:pPr>
      <w:ins w:id="836" w:author="Rodney Good" w:date="2024-08-23T15:10:00Z" w16du:dateUtc="2024-08-23T20:10:00Z">
        <w:r w:rsidRPr="0006413F">
          <w:rPr>
            <w:rFonts w:asciiTheme="minorHAnsi" w:hAnsiTheme="minorHAnsi"/>
            <w:color w:val="000000" w:themeColor="text1"/>
            <w:sz w:val="22"/>
          </w:rPr>
          <w:t>If the insurer did not report an asset for EDP equipment and operating system software, does a management or service agreement exist that provides for electronic data processing services?</w:t>
        </w:r>
      </w:ins>
    </w:p>
    <w:p w14:paraId="70245149" w14:textId="77777777" w:rsidR="00993D4E" w:rsidRPr="0000760E" w:rsidRDefault="00993D4E" w:rsidP="0096434D">
      <w:pPr>
        <w:spacing w:line="264" w:lineRule="auto"/>
        <w:jc w:val="both"/>
        <w:rPr>
          <w:rFonts w:asciiTheme="minorHAnsi" w:hAnsiTheme="minorHAnsi"/>
          <w:color w:val="000000" w:themeColor="text1"/>
          <w:sz w:val="22"/>
        </w:rPr>
      </w:pPr>
    </w:p>
    <w:p w14:paraId="18487794" w14:textId="737B7577" w:rsidR="00E450B2" w:rsidRPr="00D12648" w:rsidRDefault="00076528" w:rsidP="00816F16">
      <w:pPr>
        <w:keepNext/>
        <w:spacing w:line="264" w:lineRule="auto"/>
        <w:jc w:val="both"/>
        <w:rPr>
          <w:rFonts w:asciiTheme="minorHAnsi" w:hAnsiTheme="minorHAnsi"/>
          <w:b/>
          <w:color w:val="000000" w:themeColor="text1"/>
          <w:sz w:val="24"/>
          <w:szCs w:val="24"/>
        </w:rPr>
      </w:pPr>
      <w:ins w:id="837" w:author="Staff" w:date="2024-08-27T15:53:00Z" w16du:dateUtc="2024-08-27T20:53:00Z">
        <w:r>
          <w:rPr>
            <w:rFonts w:asciiTheme="minorHAnsi" w:hAnsiTheme="minorHAnsi"/>
            <w:b/>
            <w:color w:val="000000" w:themeColor="text1"/>
            <w:sz w:val="24"/>
            <w:szCs w:val="24"/>
          </w:rPr>
          <w:t xml:space="preserve">Significant </w:t>
        </w:r>
      </w:ins>
      <w:ins w:id="838" w:author="Staff" w:date="2024-08-27T15:56:00Z" w16du:dateUtc="2024-08-27T20:56:00Z">
        <w:r w:rsidR="002B3296">
          <w:rPr>
            <w:rFonts w:asciiTheme="minorHAnsi" w:hAnsiTheme="minorHAnsi"/>
            <w:b/>
            <w:color w:val="000000" w:themeColor="text1"/>
            <w:sz w:val="24"/>
            <w:szCs w:val="24"/>
          </w:rPr>
          <w:t xml:space="preserve">Amount of </w:t>
        </w:r>
      </w:ins>
      <w:r w:rsidR="00FB0C9C" w:rsidRPr="00D12648">
        <w:rPr>
          <w:rFonts w:asciiTheme="minorHAnsi" w:hAnsiTheme="minorHAnsi"/>
          <w:b/>
          <w:color w:val="000000" w:themeColor="text1"/>
          <w:sz w:val="24"/>
          <w:szCs w:val="24"/>
        </w:rPr>
        <w:t>Special Deposits</w:t>
      </w:r>
    </w:p>
    <w:tbl>
      <w:tblPr>
        <w:tblStyle w:val="TableGrid"/>
        <w:tblW w:w="0" w:type="auto"/>
        <w:tblInd w:w="108" w:type="dxa"/>
        <w:tblLook w:val="04A0" w:firstRow="1" w:lastRow="0" w:firstColumn="1" w:lastColumn="0" w:noHBand="0" w:noVBand="1"/>
      </w:tblPr>
      <w:tblGrid>
        <w:gridCol w:w="3648"/>
        <w:gridCol w:w="3298"/>
        <w:gridCol w:w="3140"/>
      </w:tblGrid>
      <w:tr w:rsidR="00E86D8E" w:rsidRPr="0000760E" w:rsidDel="00030DC4" w14:paraId="0AAD372A" w14:textId="4D3A3395" w:rsidTr="00E86D8E">
        <w:trPr>
          <w:trHeight w:val="353"/>
          <w:del w:id="839" w:author="Rodney Good" w:date="2024-08-23T15:12:00Z"/>
        </w:trPr>
        <w:tc>
          <w:tcPr>
            <w:tcW w:w="3648" w:type="dxa"/>
          </w:tcPr>
          <w:p w14:paraId="2F202DC7" w14:textId="7E2B73FB" w:rsidR="00E86D8E" w:rsidRPr="0000760E" w:rsidDel="00030DC4" w:rsidRDefault="00E86D8E" w:rsidP="0096434D">
            <w:pPr>
              <w:spacing w:line="264" w:lineRule="auto"/>
              <w:jc w:val="both"/>
              <w:rPr>
                <w:del w:id="840" w:author="Rodney Good" w:date="2024-08-23T15:12:00Z" w16du:dateUtc="2024-08-23T20:12:00Z"/>
                <w:rFonts w:asciiTheme="minorHAnsi" w:hAnsiTheme="minorHAnsi"/>
                <w:b/>
                <w:i/>
                <w:noProof/>
                <w:color w:val="000000" w:themeColor="text1"/>
                <w:sz w:val="22"/>
              </w:rPr>
            </w:pPr>
            <w:del w:id="841" w:author="Rodney Good" w:date="2024-08-23T15:12:00Z" w16du:dateUtc="2024-08-23T20:12:00Z">
              <w:r w:rsidRPr="0000760E" w:rsidDel="00030DC4">
                <w:rPr>
                  <w:rFonts w:asciiTheme="minorHAnsi" w:hAnsiTheme="minorHAnsi"/>
                  <w:b/>
                  <w:i/>
                  <w:noProof/>
                  <w:color w:val="000000" w:themeColor="text1"/>
                  <w:sz w:val="22"/>
                </w:rPr>
                <w:delText>Property/Casualty #</w:delText>
              </w:r>
            </w:del>
          </w:p>
        </w:tc>
        <w:tc>
          <w:tcPr>
            <w:tcW w:w="3298" w:type="dxa"/>
          </w:tcPr>
          <w:p w14:paraId="0088E9F0" w14:textId="01C8983F" w:rsidR="00E86D8E" w:rsidRPr="0000760E" w:rsidDel="00030DC4" w:rsidRDefault="00E86D8E" w:rsidP="0096434D">
            <w:pPr>
              <w:spacing w:line="264" w:lineRule="auto"/>
              <w:jc w:val="both"/>
              <w:rPr>
                <w:del w:id="842" w:author="Rodney Good" w:date="2024-08-23T15:12:00Z" w16du:dateUtc="2024-08-23T20:12:00Z"/>
                <w:rFonts w:asciiTheme="minorHAnsi" w:hAnsiTheme="minorHAnsi"/>
                <w:b/>
                <w:i/>
                <w:noProof/>
                <w:color w:val="000000" w:themeColor="text1"/>
                <w:sz w:val="22"/>
              </w:rPr>
            </w:pPr>
            <w:del w:id="843" w:author="Rodney Good" w:date="2024-08-23T15:12:00Z" w16du:dateUtc="2024-08-23T20:12:00Z">
              <w:r w:rsidRPr="0000760E" w:rsidDel="00030DC4">
                <w:rPr>
                  <w:rFonts w:asciiTheme="minorHAnsi" w:hAnsiTheme="minorHAnsi"/>
                  <w:b/>
                  <w:i/>
                  <w:noProof/>
                  <w:color w:val="000000" w:themeColor="text1"/>
                  <w:sz w:val="22"/>
                </w:rPr>
                <w:delText>Life</w:delText>
              </w:r>
              <w:r w:rsidDel="00030DC4">
                <w:rPr>
                  <w:rFonts w:asciiTheme="minorHAnsi" w:hAnsiTheme="minorHAnsi"/>
                  <w:b/>
                  <w:i/>
                  <w:noProof/>
                  <w:color w:val="000000" w:themeColor="text1"/>
                  <w:sz w:val="22"/>
                </w:rPr>
                <w:delText>/</w:delText>
              </w:r>
              <w:r w:rsidRPr="0000760E" w:rsidDel="00030DC4">
                <w:rPr>
                  <w:rFonts w:asciiTheme="minorHAnsi" w:hAnsiTheme="minorHAnsi"/>
                  <w:b/>
                  <w:i/>
                  <w:noProof/>
                  <w:color w:val="000000" w:themeColor="text1"/>
                  <w:sz w:val="22"/>
                </w:rPr>
                <w:delText>A&amp;H</w:delText>
              </w:r>
              <w:r w:rsidDel="00030DC4">
                <w:rPr>
                  <w:rFonts w:asciiTheme="minorHAnsi" w:hAnsiTheme="minorHAnsi"/>
                  <w:b/>
                  <w:i/>
                  <w:noProof/>
                  <w:color w:val="000000" w:themeColor="text1"/>
                  <w:sz w:val="22"/>
                </w:rPr>
                <w:delText>/Fraternal</w:delText>
              </w:r>
              <w:r w:rsidRPr="0000760E" w:rsidDel="00030DC4">
                <w:rPr>
                  <w:rFonts w:asciiTheme="minorHAnsi" w:hAnsiTheme="minorHAnsi"/>
                  <w:b/>
                  <w:i/>
                  <w:noProof/>
                  <w:color w:val="000000" w:themeColor="text1"/>
                  <w:sz w:val="22"/>
                </w:rPr>
                <w:delText xml:space="preserve"> #</w:delText>
              </w:r>
            </w:del>
          </w:p>
        </w:tc>
        <w:tc>
          <w:tcPr>
            <w:tcW w:w="3140" w:type="dxa"/>
          </w:tcPr>
          <w:p w14:paraId="0AB98843" w14:textId="247F9314" w:rsidR="00E86D8E" w:rsidRPr="0000760E" w:rsidDel="00030DC4" w:rsidRDefault="00E86D8E" w:rsidP="0096434D">
            <w:pPr>
              <w:spacing w:line="264" w:lineRule="auto"/>
              <w:jc w:val="both"/>
              <w:rPr>
                <w:del w:id="844" w:author="Rodney Good" w:date="2024-08-23T15:12:00Z" w16du:dateUtc="2024-08-23T20:12:00Z"/>
                <w:rFonts w:asciiTheme="minorHAnsi" w:hAnsiTheme="minorHAnsi"/>
                <w:b/>
                <w:i/>
                <w:noProof/>
                <w:color w:val="000000" w:themeColor="text1"/>
                <w:sz w:val="22"/>
              </w:rPr>
            </w:pPr>
            <w:del w:id="845" w:author="Rodney Good" w:date="2024-08-23T15:12:00Z" w16du:dateUtc="2024-08-23T20:12:00Z">
              <w:r w:rsidRPr="0000760E" w:rsidDel="00030DC4">
                <w:rPr>
                  <w:rFonts w:asciiTheme="minorHAnsi" w:hAnsiTheme="minorHAnsi"/>
                  <w:b/>
                  <w:i/>
                  <w:noProof/>
                  <w:color w:val="000000" w:themeColor="text1"/>
                  <w:sz w:val="22"/>
                </w:rPr>
                <w:delText>Health #</w:delText>
              </w:r>
            </w:del>
          </w:p>
        </w:tc>
      </w:tr>
      <w:tr w:rsidR="00E86D8E" w:rsidRPr="0000760E" w:rsidDel="00030DC4" w14:paraId="24F4F456" w14:textId="4493776A" w:rsidTr="00E86D8E">
        <w:trPr>
          <w:trHeight w:val="353"/>
          <w:del w:id="846" w:author="Rodney Good" w:date="2024-08-23T15:12:00Z"/>
        </w:trPr>
        <w:tc>
          <w:tcPr>
            <w:tcW w:w="3648" w:type="dxa"/>
          </w:tcPr>
          <w:p w14:paraId="322A06A9" w14:textId="57524C0B" w:rsidR="00E86D8E" w:rsidRPr="0000760E" w:rsidDel="00030DC4" w:rsidRDefault="00E86D8E" w:rsidP="0096434D">
            <w:pPr>
              <w:spacing w:line="264" w:lineRule="auto"/>
              <w:jc w:val="both"/>
              <w:rPr>
                <w:del w:id="847" w:author="Rodney Good" w:date="2024-08-23T15:12:00Z" w16du:dateUtc="2024-08-23T20:12:00Z"/>
                <w:rFonts w:asciiTheme="minorHAnsi" w:hAnsiTheme="minorHAnsi"/>
                <w:b/>
                <w:i/>
                <w:noProof/>
                <w:color w:val="000000" w:themeColor="text1"/>
                <w:sz w:val="22"/>
              </w:rPr>
            </w:pPr>
            <w:del w:id="848" w:author="Rodney Good" w:date="2024-08-23T15:12:00Z" w16du:dateUtc="2024-08-23T20:12:00Z">
              <w:r w:rsidRPr="0000760E" w:rsidDel="00030DC4">
                <w:rPr>
                  <w:rFonts w:asciiTheme="minorHAnsi" w:hAnsiTheme="minorHAnsi"/>
                  <w:b/>
                  <w:i/>
                  <w:noProof/>
                  <w:color w:val="000000" w:themeColor="text1"/>
                  <w:sz w:val="22"/>
                </w:rPr>
                <w:delText>7</w:delText>
              </w:r>
            </w:del>
          </w:p>
        </w:tc>
        <w:tc>
          <w:tcPr>
            <w:tcW w:w="3298" w:type="dxa"/>
          </w:tcPr>
          <w:p w14:paraId="114E4CAA" w14:textId="1B133D48" w:rsidR="00E86D8E" w:rsidRPr="0000760E" w:rsidDel="00030DC4" w:rsidRDefault="00E86D8E" w:rsidP="0096434D">
            <w:pPr>
              <w:spacing w:line="264" w:lineRule="auto"/>
              <w:jc w:val="both"/>
              <w:rPr>
                <w:del w:id="849" w:author="Rodney Good" w:date="2024-08-23T15:12:00Z" w16du:dateUtc="2024-08-23T20:12:00Z"/>
                <w:rFonts w:asciiTheme="minorHAnsi" w:hAnsiTheme="minorHAnsi"/>
                <w:b/>
                <w:i/>
                <w:noProof/>
                <w:color w:val="000000" w:themeColor="text1"/>
                <w:sz w:val="22"/>
              </w:rPr>
            </w:pPr>
            <w:del w:id="850" w:author="Rodney Good" w:date="2024-08-23T15:12:00Z" w16du:dateUtc="2024-08-23T20:12:00Z">
              <w:r w:rsidRPr="0000760E" w:rsidDel="00030DC4">
                <w:rPr>
                  <w:rFonts w:asciiTheme="minorHAnsi" w:hAnsiTheme="minorHAnsi"/>
                  <w:b/>
                  <w:i/>
                  <w:noProof/>
                  <w:color w:val="000000" w:themeColor="text1"/>
                  <w:sz w:val="22"/>
                </w:rPr>
                <w:delText>9</w:delText>
              </w:r>
            </w:del>
          </w:p>
        </w:tc>
        <w:tc>
          <w:tcPr>
            <w:tcW w:w="3140" w:type="dxa"/>
          </w:tcPr>
          <w:p w14:paraId="3AFA0740" w14:textId="6870A5BF" w:rsidR="00E86D8E" w:rsidRPr="0000760E" w:rsidDel="00030DC4" w:rsidRDefault="00E86D8E" w:rsidP="0096434D">
            <w:pPr>
              <w:spacing w:line="264" w:lineRule="auto"/>
              <w:jc w:val="both"/>
              <w:rPr>
                <w:del w:id="851" w:author="Rodney Good" w:date="2024-08-23T15:12:00Z" w16du:dateUtc="2024-08-23T20:12:00Z"/>
                <w:rFonts w:asciiTheme="minorHAnsi" w:hAnsiTheme="minorHAnsi"/>
                <w:b/>
                <w:i/>
                <w:noProof/>
                <w:color w:val="000000" w:themeColor="text1"/>
                <w:sz w:val="22"/>
              </w:rPr>
            </w:pPr>
            <w:del w:id="852" w:author="Rodney Good" w:date="2024-08-23T15:12:00Z" w16du:dateUtc="2024-08-23T20:12:00Z">
              <w:r w:rsidRPr="0000760E" w:rsidDel="00030DC4">
                <w:rPr>
                  <w:rFonts w:asciiTheme="minorHAnsi" w:hAnsiTheme="minorHAnsi"/>
                  <w:b/>
                  <w:i/>
                  <w:noProof/>
                  <w:color w:val="000000" w:themeColor="text1"/>
                  <w:sz w:val="22"/>
                </w:rPr>
                <w:delText>8</w:delText>
              </w:r>
            </w:del>
          </w:p>
        </w:tc>
      </w:tr>
    </w:tbl>
    <w:p w14:paraId="6402D0AB" w14:textId="587E25BF" w:rsidR="00F468BB" w:rsidRDefault="005F36B8" w:rsidP="0096434D">
      <w:pPr>
        <w:pStyle w:val="BodyText2"/>
        <w:shd w:val="clear" w:color="auto" w:fill="FFFFFF" w:themeFill="background1"/>
        <w:spacing w:line="264" w:lineRule="auto"/>
        <w:rPr>
          <w:ins w:id="853" w:author="Rodney Good" w:date="2024-08-23T15:14:00Z" w16du:dateUtc="2024-08-23T20:14:00Z"/>
          <w:rFonts w:asciiTheme="minorHAnsi" w:hAnsiTheme="minorHAnsi"/>
          <w:color w:val="000000" w:themeColor="text1"/>
        </w:rPr>
      </w:pPr>
      <w:del w:id="854" w:author="Rodney Good" w:date="2024-08-23T15:13:00Z" w16du:dateUtc="2024-08-23T20:13:00Z">
        <w:r w:rsidRPr="0000760E" w:rsidDel="002A14C5">
          <w:rPr>
            <w:rFonts w:asciiTheme="minorHAnsi" w:hAnsiTheme="minorHAnsi"/>
            <w:b/>
            <w:i/>
            <w:caps/>
            <w:noProof/>
            <w:color w:val="000000" w:themeColor="text1"/>
          </w:rPr>
          <w:delText>Explanation</w:delText>
        </w:r>
        <w:r w:rsidRPr="0000760E" w:rsidDel="002A14C5">
          <w:rPr>
            <w:rFonts w:asciiTheme="minorHAnsi" w:hAnsiTheme="minorHAnsi"/>
            <w:b/>
            <w:i/>
            <w:noProof/>
            <w:color w:val="000000" w:themeColor="text1"/>
          </w:rPr>
          <w:delText xml:space="preserve">: </w:delText>
        </w:r>
      </w:del>
      <w:del w:id="855" w:author="Staff" w:date="2024-08-27T15:52:00Z" w16du:dateUtc="2024-08-27T20:52:00Z">
        <w:r w:rsidRPr="0000760E" w:rsidDel="000708A7">
          <w:rPr>
            <w:rFonts w:asciiTheme="minorHAnsi" w:hAnsiTheme="minorHAnsi"/>
            <w:noProof/>
            <w:color w:val="000000" w:themeColor="text1"/>
          </w:rPr>
          <w:delText>The</w:delText>
        </w:r>
      </w:del>
      <w:ins w:id="856" w:author="Rodney Good" w:date="2024-08-23T15:13:00Z" w16du:dateUtc="2024-08-23T20:13:00Z">
        <w:del w:id="857" w:author="Staff" w:date="2024-08-27T15:52:00Z" w16du:dateUtc="2024-08-27T20:52:00Z">
          <w:r w:rsidR="00FD0964" w:rsidDel="000708A7">
            <w:rPr>
              <w:rFonts w:asciiTheme="minorHAnsi" w:hAnsiTheme="minorHAnsi"/>
              <w:noProof/>
              <w:color w:val="000000" w:themeColor="text1"/>
            </w:rPr>
            <w:delText>is</w:delText>
          </w:r>
        </w:del>
      </w:ins>
      <w:del w:id="858" w:author="Staff" w:date="2024-08-27T15:52:00Z" w16du:dateUtc="2024-08-27T20:52:00Z">
        <w:r w:rsidRPr="0000760E" w:rsidDel="000708A7">
          <w:rPr>
            <w:rFonts w:asciiTheme="minorHAnsi" w:hAnsiTheme="minorHAnsi"/>
            <w:noProof/>
            <w:color w:val="000000" w:themeColor="text1"/>
          </w:rPr>
          <w:delText xml:space="preserve"> procedures </w:delText>
        </w:r>
        <w:r w:rsidR="009073B8" w:rsidRPr="0000760E" w:rsidDel="000708A7">
          <w:rPr>
            <w:rFonts w:asciiTheme="minorHAnsi" w:hAnsiTheme="minorHAnsi"/>
            <w:color w:val="000000" w:themeColor="text1"/>
          </w:rPr>
          <w:delText xml:space="preserve">assist </w:delText>
        </w:r>
        <w:r w:rsidR="009E416A" w:rsidDel="000708A7">
          <w:rPr>
            <w:rFonts w:asciiTheme="minorHAnsi" w:hAnsiTheme="minorHAnsi"/>
            <w:color w:val="000000" w:themeColor="text1"/>
          </w:rPr>
          <w:delText>analysts</w:delText>
        </w:r>
        <w:r w:rsidR="009073B8" w:rsidRPr="0000760E" w:rsidDel="000708A7">
          <w:rPr>
            <w:rFonts w:asciiTheme="minorHAnsi" w:hAnsiTheme="minorHAnsi"/>
            <w:color w:val="000000" w:themeColor="text1"/>
          </w:rPr>
          <w:delText xml:space="preserve"> in d</w:delText>
        </w:r>
      </w:del>
      <w:ins w:id="859" w:author="Staff" w:date="2024-08-27T15:52:00Z" w16du:dateUtc="2024-08-27T20:52:00Z">
        <w:r w:rsidR="000708A7">
          <w:rPr>
            <w:rFonts w:asciiTheme="minorHAnsi" w:hAnsiTheme="minorHAnsi"/>
            <w:color w:val="000000" w:themeColor="text1"/>
          </w:rPr>
          <w:t>D</w:t>
        </w:r>
      </w:ins>
      <w:r w:rsidR="009073B8" w:rsidRPr="0000760E">
        <w:rPr>
          <w:rFonts w:asciiTheme="minorHAnsi" w:hAnsiTheme="minorHAnsi"/>
          <w:color w:val="000000" w:themeColor="text1"/>
        </w:rPr>
        <w:t>etermin</w:t>
      </w:r>
      <w:ins w:id="860" w:author="Staff" w:date="2024-08-27T15:52:00Z" w16du:dateUtc="2024-08-27T20:52:00Z">
        <w:r w:rsidR="000708A7">
          <w:rPr>
            <w:rFonts w:asciiTheme="minorHAnsi" w:hAnsiTheme="minorHAnsi"/>
            <w:color w:val="000000" w:themeColor="text1"/>
          </w:rPr>
          <w:t>e</w:t>
        </w:r>
      </w:ins>
      <w:del w:id="861" w:author="Staff" w:date="2024-08-27T15:52:00Z" w16du:dateUtc="2024-08-27T20:52:00Z">
        <w:r w:rsidR="009073B8" w:rsidRPr="0000760E" w:rsidDel="000708A7">
          <w:rPr>
            <w:rFonts w:asciiTheme="minorHAnsi" w:hAnsiTheme="minorHAnsi"/>
            <w:color w:val="000000" w:themeColor="text1"/>
          </w:rPr>
          <w:delText>ing</w:delText>
        </w:r>
      </w:del>
      <w:r w:rsidR="009073B8" w:rsidRPr="0000760E">
        <w:rPr>
          <w:rFonts w:asciiTheme="minorHAnsi" w:hAnsiTheme="minorHAnsi"/>
          <w:color w:val="000000" w:themeColor="text1"/>
        </w:rPr>
        <w:t xml:space="preserve"> if the insurer is exposed to greater-than-normal liquidity risk with respect to special deposits. </w:t>
      </w:r>
    </w:p>
    <w:p w14:paraId="28D3DB2C" w14:textId="77777777" w:rsidR="00F468BB" w:rsidRDefault="00F468BB" w:rsidP="0096434D">
      <w:pPr>
        <w:pStyle w:val="BodyText2"/>
        <w:shd w:val="clear" w:color="auto" w:fill="FFFFFF" w:themeFill="background1"/>
        <w:spacing w:line="264" w:lineRule="auto"/>
        <w:rPr>
          <w:ins w:id="862" w:author="Rodney Good" w:date="2024-08-23T15:14:00Z" w16du:dateUtc="2024-08-23T20:14:00Z"/>
          <w:rFonts w:asciiTheme="minorHAnsi" w:hAnsiTheme="minorHAnsi"/>
          <w:color w:val="000000" w:themeColor="text1"/>
        </w:rPr>
      </w:pPr>
    </w:p>
    <w:p w14:paraId="2AFB3651" w14:textId="18244F2C" w:rsidR="009073B8" w:rsidRPr="0000760E" w:rsidRDefault="009073B8" w:rsidP="0096434D">
      <w:pPr>
        <w:pStyle w:val="BodyText2"/>
        <w:shd w:val="clear" w:color="auto" w:fill="FFFFFF" w:themeFill="background1"/>
        <w:spacing w:line="264" w:lineRule="auto"/>
        <w:rPr>
          <w:rFonts w:asciiTheme="minorHAnsi" w:hAnsiTheme="minorHAnsi"/>
          <w:color w:val="000000" w:themeColor="text1"/>
        </w:rPr>
      </w:pPr>
      <w:r w:rsidRPr="0000760E">
        <w:rPr>
          <w:rFonts w:asciiTheme="minorHAnsi" w:hAnsiTheme="minorHAnsi"/>
          <w:color w:val="000000" w:themeColor="text1"/>
        </w:rPr>
        <w:t>Special deposits are segregated into two sections</w:t>
      </w:r>
      <w:r w:rsidR="00A558B5" w:rsidRPr="0000760E">
        <w:rPr>
          <w:rFonts w:asciiTheme="minorHAnsi" w:hAnsiTheme="minorHAnsi"/>
          <w:color w:val="000000" w:themeColor="text1"/>
        </w:rPr>
        <w:t xml:space="preserve">: </w:t>
      </w:r>
      <w:r w:rsidRPr="0000760E">
        <w:rPr>
          <w:rFonts w:asciiTheme="minorHAnsi" w:hAnsiTheme="minorHAnsi"/>
          <w:color w:val="000000" w:themeColor="text1"/>
        </w:rPr>
        <w:t>1) for the benefit of all policyholders</w:t>
      </w:r>
      <w:r w:rsidR="00A558B5" w:rsidRPr="0000760E">
        <w:rPr>
          <w:rFonts w:asciiTheme="minorHAnsi" w:hAnsiTheme="minorHAnsi"/>
          <w:color w:val="000000" w:themeColor="text1"/>
        </w:rPr>
        <w:t xml:space="preserve">; </w:t>
      </w:r>
      <w:r w:rsidRPr="0000760E">
        <w:rPr>
          <w:rFonts w:asciiTheme="minorHAnsi" w:hAnsiTheme="minorHAnsi"/>
          <w:color w:val="000000" w:themeColor="text1"/>
        </w:rPr>
        <w:t xml:space="preserve">and 2) all other special deposits. Both categories reflect amounts aggregated by state. Deposits for the benefit of all policyholders are held by individual states. The assets composing these deposits are held on the various investment schedules in the financial statement. However, the assets are not held in custody of the insurer, and restrictions are placed on the </w:t>
      </w:r>
      <w:proofErr w:type="gramStart"/>
      <w:r w:rsidRPr="0000760E">
        <w:rPr>
          <w:rFonts w:asciiTheme="minorHAnsi" w:hAnsiTheme="minorHAnsi"/>
          <w:color w:val="000000" w:themeColor="text1"/>
        </w:rPr>
        <w:t>assets</w:t>
      </w:r>
      <w:proofErr w:type="gramEnd"/>
      <w:r w:rsidRPr="0000760E">
        <w:rPr>
          <w:rFonts w:asciiTheme="minorHAnsi" w:hAnsiTheme="minorHAnsi"/>
          <w:color w:val="000000" w:themeColor="text1"/>
        </w:rPr>
        <w:t xml:space="preserve"> disposal. </w:t>
      </w:r>
      <w:ins w:id="863" w:author="Staff" w:date="2024-08-27T15:56:00Z" w16du:dateUtc="2024-08-27T20:56:00Z">
        <w:r w:rsidR="0090739F" w:rsidRPr="00D1054F">
          <w:rPr>
            <w:rFonts w:ascii="Calibri" w:hAnsi="Calibri"/>
            <w:color w:val="000000" w:themeColor="text1"/>
            <w:szCs w:val="22"/>
          </w:rPr>
          <w:t>Special deposit assets may be unavailable to pay policyholder claims.</w:t>
        </w:r>
        <w:r w:rsidR="004F4C98">
          <w:rPr>
            <w:rFonts w:ascii="Calibri" w:hAnsi="Calibri"/>
            <w:color w:val="000000" w:themeColor="text1"/>
            <w:szCs w:val="22"/>
          </w:rPr>
          <w:t xml:space="preserve"> </w:t>
        </w:r>
      </w:ins>
      <w:r w:rsidRPr="0000760E">
        <w:rPr>
          <w:rFonts w:asciiTheme="minorHAnsi" w:hAnsiTheme="minorHAnsi"/>
          <w:color w:val="000000" w:themeColor="text1"/>
        </w:rPr>
        <w:t>In a situation of a rehabilitati</w:t>
      </w:r>
      <w:ins w:id="864" w:author="Staff" w:date="2024-08-27T15:55:00Z" w16du:dateUtc="2024-08-27T20:55:00Z">
        <w:r w:rsidR="00776DBA">
          <w:rPr>
            <w:rFonts w:asciiTheme="minorHAnsi" w:hAnsiTheme="minorHAnsi"/>
            <w:color w:val="000000" w:themeColor="text1"/>
          </w:rPr>
          <w:t>on of an insurer</w:t>
        </w:r>
      </w:ins>
      <w:del w:id="865" w:author="Staff" w:date="2024-08-27T15:55:00Z" w16du:dateUtc="2024-08-27T20:55:00Z">
        <w:r w:rsidRPr="0000760E" w:rsidDel="00776DBA">
          <w:rPr>
            <w:rFonts w:asciiTheme="minorHAnsi" w:hAnsiTheme="minorHAnsi"/>
            <w:color w:val="000000" w:themeColor="text1"/>
          </w:rPr>
          <w:delText>ng</w:delText>
        </w:r>
      </w:del>
      <w:r w:rsidRPr="0000760E">
        <w:rPr>
          <w:rFonts w:asciiTheme="minorHAnsi" w:hAnsiTheme="minorHAnsi"/>
          <w:color w:val="000000" w:themeColor="text1"/>
        </w:rPr>
        <w:t xml:space="preserve"> or </w:t>
      </w:r>
      <w:ins w:id="866" w:author="Staff" w:date="2024-08-27T15:55:00Z" w16du:dateUtc="2024-08-27T20:55:00Z">
        <w:r w:rsidR="00776DBA">
          <w:rPr>
            <w:rFonts w:asciiTheme="minorHAnsi" w:hAnsiTheme="minorHAnsi"/>
            <w:color w:val="000000" w:themeColor="text1"/>
          </w:rPr>
          <w:t xml:space="preserve">a </w:t>
        </w:r>
      </w:ins>
      <w:r w:rsidRPr="0000760E">
        <w:rPr>
          <w:rFonts w:asciiTheme="minorHAnsi" w:hAnsiTheme="minorHAnsi"/>
          <w:color w:val="000000" w:themeColor="text1"/>
        </w:rPr>
        <w:t>troubled insurer, these restrictions on assets may cause concerns, particularly those not held for the benefit of all policyholders.</w:t>
      </w:r>
    </w:p>
    <w:p w14:paraId="0BB65B8A" w14:textId="77777777" w:rsidR="00F468BB" w:rsidRDefault="00F468BB" w:rsidP="0096434D">
      <w:pPr>
        <w:pStyle w:val="BodyText3"/>
        <w:spacing w:after="0" w:line="264" w:lineRule="auto"/>
        <w:jc w:val="both"/>
        <w:rPr>
          <w:ins w:id="867" w:author="Rodney Good" w:date="2024-08-23T15:14:00Z" w16du:dateUtc="2024-08-23T20:14:00Z"/>
          <w:rFonts w:asciiTheme="minorHAnsi" w:hAnsiTheme="minorHAnsi"/>
          <w:color w:val="000000" w:themeColor="text1"/>
          <w:sz w:val="22"/>
        </w:rPr>
      </w:pPr>
    </w:p>
    <w:p w14:paraId="247623AF" w14:textId="558A045A" w:rsidR="00C01A3A" w:rsidRDefault="009073B8" w:rsidP="0096434D">
      <w:pPr>
        <w:pStyle w:val="BodyText3"/>
        <w:spacing w:after="0" w:line="264" w:lineRule="auto"/>
        <w:jc w:val="both"/>
        <w:rPr>
          <w:ins w:id="868" w:author="Rodney Good" w:date="2024-08-23T15:15:00Z" w16du:dateUtc="2024-08-23T20:15:00Z"/>
          <w:rFonts w:asciiTheme="minorHAnsi" w:hAnsiTheme="minorHAnsi"/>
          <w:color w:val="000000" w:themeColor="text1"/>
          <w:sz w:val="22"/>
        </w:rPr>
      </w:pPr>
      <w:r w:rsidRPr="0000760E">
        <w:rPr>
          <w:rFonts w:asciiTheme="minorHAnsi" w:hAnsiTheme="minorHAnsi"/>
          <w:color w:val="000000" w:themeColor="text1"/>
          <w:sz w:val="22"/>
        </w:rPr>
        <w:lastRenderedPageBreak/>
        <w:t xml:space="preserve">This procedure also assists </w:t>
      </w:r>
      <w:r w:rsidR="009E416A">
        <w:rPr>
          <w:rFonts w:asciiTheme="minorHAnsi" w:hAnsiTheme="minorHAnsi"/>
          <w:color w:val="000000" w:themeColor="text1"/>
          <w:sz w:val="22"/>
        </w:rPr>
        <w:t>analyst</w:t>
      </w:r>
      <w:del w:id="869" w:author="Staff" w:date="2024-08-27T15:53:00Z" w16du:dateUtc="2024-08-27T20:53:00Z">
        <w:r w:rsidR="009E416A" w:rsidDel="00B330F5">
          <w:rPr>
            <w:rFonts w:asciiTheme="minorHAnsi" w:hAnsiTheme="minorHAnsi"/>
            <w:color w:val="000000" w:themeColor="text1"/>
            <w:sz w:val="22"/>
          </w:rPr>
          <w:delText>s</w:delText>
        </w:r>
      </w:del>
      <w:r w:rsidRPr="0000760E">
        <w:rPr>
          <w:rFonts w:asciiTheme="minorHAnsi" w:hAnsiTheme="minorHAnsi"/>
          <w:color w:val="000000" w:themeColor="text1"/>
          <w:sz w:val="22"/>
        </w:rPr>
        <w:t xml:space="preserve"> in determining if the domiciliary state may be having difficulty in calling deposits that are deemed “all other special deposits</w:t>
      </w:r>
      <w:del w:id="870" w:author="Rodney Good" w:date="2024-08-23T15:15:00Z" w16du:dateUtc="2024-08-23T20:15:00Z">
        <w:r w:rsidRPr="0000760E" w:rsidDel="00FF307F">
          <w:rPr>
            <w:rFonts w:asciiTheme="minorHAnsi" w:hAnsiTheme="minorHAnsi"/>
            <w:color w:val="000000" w:themeColor="text1"/>
            <w:sz w:val="22"/>
          </w:rPr>
          <w:delText xml:space="preserve">.” </w:delText>
        </w:r>
      </w:del>
      <w:ins w:id="871" w:author="Rodney Good" w:date="2024-08-23T15:15:00Z" w16du:dateUtc="2024-08-23T20:15:00Z">
        <w:r w:rsidR="00FF307F">
          <w:rPr>
            <w:rFonts w:asciiTheme="minorHAnsi" w:hAnsiTheme="minorHAnsi"/>
            <w:color w:val="000000" w:themeColor="text1"/>
            <w:sz w:val="22"/>
          </w:rPr>
          <w:t>,</w:t>
        </w:r>
        <w:r w:rsidR="00FF307F" w:rsidRPr="0000760E">
          <w:rPr>
            <w:rFonts w:asciiTheme="minorHAnsi" w:hAnsiTheme="minorHAnsi"/>
            <w:color w:val="000000" w:themeColor="text1"/>
            <w:sz w:val="22"/>
          </w:rPr>
          <w:t xml:space="preserve">” </w:t>
        </w:r>
      </w:ins>
      <w:del w:id="872" w:author="Rodney Good" w:date="2024-08-23T15:15:00Z" w16du:dateUtc="2024-08-23T20:15:00Z">
        <w:r w:rsidRPr="0000760E" w:rsidDel="00FF307F">
          <w:rPr>
            <w:rFonts w:asciiTheme="minorHAnsi" w:hAnsiTheme="minorHAnsi"/>
            <w:color w:val="000000" w:themeColor="text1"/>
            <w:sz w:val="22"/>
          </w:rPr>
          <w:delText xml:space="preserve">This procedure </w:delText>
        </w:r>
      </w:del>
      <w:r w:rsidRPr="0000760E">
        <w:rPr>
          <w:rFonts w:asciiTheme="minorHAnsi" w:hAnsiTheme="minorHAnsi"/>
          <w:color w:val="000000" w:themeColor="text1"/>
          <w:sz w:val="22"/>
        </w:rPr>
        <w:t xml:space="preserve">specifically </w:t>
      </w:r>
      <w:del w:id="873" w:author="Rodney Good" w:date="2024-08-23T15:15:00Z" w16du:dateUtc="2024-08-23T20:15:00Z">
        <w:r w:rsidRPr="0000760E" w:rsidDel="00FF307F">
          <w:rPr>
            <w:rFonts w:asciiTheme="minorHAnsi" w:hAnsiTheme="minorHAnsi"/>
            <w:color w:val="000000" w:themeColor="text1"/>
            <w:sz w:val="22"/>
          </w:rPr>
          <w:delText xml:space="preserve">applies </w:delText>
        </w:r>
      </w:del>
      <w:r w:rsidRPr="0000760E">
        <w:rPr>
          <w:rFonts w:asciiTheme="minorHAnsi" w:hAnsiTheme="minorHAnsi"/>
          <w:color w:val="000000" w:themeColor="text1"/>
          <w:sz w:val="22"/>
        </w:rPr>
        <w:t xml:space="preserve">when the level of deposits that are not for the benefit of all policyholders as a percentage of total assets is high, or in cases when the insurer has been determined to be troubled. </w:t>
      </w:r>
      <w:r w:rsidR="009E416A">
        <w:rPr>
          <w:rFonts w:asciiTheme="minorHAnsi" w:hAnsiTheme="minorHAnsi"/>
          <w:color w:val="000000" w:themeColor="text1"/>
          <w:sz w:val="22"/>
        </w:rPr>
        <w:t>Analysts</w:t>
      </w:r>
      <w:r w:rsidRPr="0000760E">
        <w:rPr>
          <w:rFonts w:asciiTheme="minorHAnsi" w:hAnsiTheme="minorHAnsi"/>
          <w:color w:val="000000" w:themeColor="text1"/>
          <w:sz w:val="22"/>
        </w:rPr>
        <w:t xml:space="preserve"> may consider this assessment necessary in either of those cases because, once the insurer has moved into rehabilitation, the cash flow position of the insurer may deteriorate rapidly.</w:t>
      </w:r>
    </w:p>
    <w:p w14:paraId="040B91D2" w14:textId="77777777" w:rsidR="006305FB" w:rsidRDefault="006305FB" w:rsidP="0096434D">
      <w:pPr>
        <w:pStyle w:val="BodyText3"/>
        <w:spacing w:after="0" w:line="264" w:lineRule="auto"/>
        <w:jc w:val="both"/>
        <w:rPr>
          <w:ins w:id="874" w:author="Rodney Good" w:date="2024-08-23T15:16:00Z" w16du:dateUtc="2024-08-23T20:16:00Z"/>
          <w:rFonts w:asciiTheme="minorHAnsi" w:hAnsiTheme="minorHAnsi"/>
          <w:color w:val="000000" w:themeColor="text1"/>
          <w:sz w:val="22"/>
        </w:rPr>
      </w:pPr>
    </w:p>
    <w:p w14:paraId="472B71D1" w14:textId="56C90D51" w:rsidR="006305FB" w:rsidRDefault="006305FB" w:rsidP="0096434D">
      <w:pPr>
        <w:pStyle w:val="BodyText3"/>
        <w:spacing w:after="0" w:line="264" w:lineRule="auto"/>
        <w:jc w:val="both"/>
        <w:rPr>
          <w:ins w:id="875" w:author="Rodney Good" w:date="2024-08-23T15:16:00Z" w16du:dateUtc="2024-08-23T20:16:00Z"/>
          <w:rFonts w:asciiTheme="minorHAnsi" w:hAnsiTheme="minorHAnsi"/>
          <w:color w:val="000000" w:themeColor="text1"/>
          <w:sz w:val="22"/>
          <w:u w:val="single"/>
        </w:rPr>
      </w:pPr>
      <w:ins w:id="876" w:author="Rodney Good" w:date="2024-08-23T15:16:00Z" w16du:dateUtc="2024-08-23T20:16:00Z">
        <w:r>
          <w:rPr>
            <w:rFonts w:asciiTheme="minorHAnsi" w:hAnsiTheme="minorHAnsi"/>
            <w:color w:val="000000" w:themeColor="text1"/>
            <w:sz w:val="22"/>
            <w:u w:val="single"/>
          </w:rPr>
          <w:t>Procedures / Data</w:t>
        </w:r>
      </w:ins>
    </w:p>
    <w:p w14:paraId="47595549" w14:textId="7182AF90" w:rsidR="006305FB" w:rsidRDefault="006305FB" w:rsidP="009B5212">
      <w:pPr>
        <w:pStyle w:val="BodyText3"/>
        <w:numPr>
          <w:ilvl w:val="0"/>
          <w:numId w:val="62"/>
        </w:numPr>
        <w:spacing w:after="0" w:line="264" w:lineRule="auto"/>
        <w:ind w:left="360"/>
        <w:jc w:val="both"/>
        <w:rPr>
          <w:ins w:id="877" w:author="Rodney Good" w:date="2024-08-23T15:17:00Z" w16du:dateUtc="2024-08-23T20:17:00Z"/>
          <w:rFonts w:asciiTheme="minorHAnsi" w:hAnsiTheme="minorHAnsi"/>
          <w:color w:val="000000" w:themeColor="text1"/>
          <w:sz w:val="22"/>
        </w:rPr>
      </w:pPr>
      <w:ins w:id="878" w:author="Rodney Good" w:date="2024-08-23T15:16:00Z" w16du:dateUtc="2024-08-23T20:16:00Z">
        <w:r>
          <w:rPr>
            <w:rFonts w:asciiTheme="minorHAnsi" w:hAnsiTheme="minorHAnsi"/>
            <w:color w:val="000000" w:themeColor="text1"/>
            <w:sz w:val="22"/>
          </w:rPr>
          <w:t>Rev</w:t>
        </w:r>
        <w:r w:rsidR="009C2442">
          <w:rPr>
            <w:rFonts w:asciiTheme="minorHAnsi" w:hAnsiTheme="minorHAnsi"/>
            <w:color w:val="000000" w:themeColor="text1"/>
            <w:sz w:val="22"/>
          </w:rPr>
          <w:t xml:space="preserve">iew Annual Financial Statement – Schedule 3 Part 3 </w:t>
        </w:r>
      </w:ins>
      <w:ins w:id="879" w:author="Rodney Good" w:date="2024-08-23T15:17:00Z" w16du:dateUtc="2024-08-23T20:17:00Z">
        <w:r w:rsidR="00A12809">
          <w:rPr>
            <w:rFonts w:asciiTheme="minorHAnsi" w:hAnsiTheme="minorHAnsi"/>
            <w:color w:val="000000" w:themeColor="text1"/>
            <w:sz w:val="22"/>
          </w:rPr>
          <w:t xml:space="preserve">to determine if any concerns exist </w:t>
        </w:r>
        <w:r w:rsidR="00164564">
          <w:rPr>
            <w:rFonts w:asciiTheme="minorHAnsi" w:hAnsiTheme="minorHAnsi"/>
            <w:color w:val="000000" w:themeColor="text1"/>
            <w:sz w:val="22"/>
          </w:rPr>
          <w:t>regarding special deposits.</w:t>
        </w:r>
      </w:ins>
    </w:p>
    <w:p w14:paraId="211FB15D" w14:textId="19559959" w:rsidR="00164564" w:rsidRDefault="00164564" w:rsidP="009B5212">
      <w:pPr>
        <w:pStyle w:val="BodyText3"/>
        <w:numPr>
          <w:ilvl w:val="1"/>
          <w:numId w:val="62"/>
        </w:numPr>
        <w:spacing w:after="0" w:line="264" w:lineRule="auto"/>
        <w:ind w:left="720"/>
        <w:jc w:val="both"/>
        <w:rPr>
          <w:ins w:id="880" w:author="Rodney Good" w:date="2024-08-23T15:18:00Z" w16du:dateUtc="2024-08-23T20:18:00Z"/>
          <w:rFonts w:asciiTheme="minorHAnsi" w:hAnsiTheme="minorHAnsi"/>
          <w:color w:val="000000" w:themeColor="text1"/>
          <w:sz w:val="22"/>
        </w:rPr>
      </w:pPr>
      <w:ins w:id="881" w:author="Rodney Good" w:date="2024-08-23T15:17:00Z" w16du:dateUtc="2024-08-23T20:17:00Z">
        <w:r>
          <w:rPr>
            <w:rFonts w:asciiTheme="minorHAnsi" w:hAnsiTheme="minorHAnsi"/>
            <w:color w:val="000000" w:themeColor="text1"/>
            <w:sz w:val="22"/>
          </w:rPr>
          <w:t>Ratio of book adjusted carrying value of total special deposits to total net admitte</w:t>
        </w:r>
      </w:ins>
      <w:ins w:id="882" w:author="Rodney Good" w:date="2024-08-23T15:18:00Z" w16du:dateUtc="2024-08-23T20:18:00Z">
        <w:r>
          <w:rPr>
            <w:rFonts w:asciiTheme="minorHAnsi" w:hAnsiTheme="minorHAnsi"/>
            <w:color w:val="000000" w:themeColor="text1"/>
            <w:sz w:val="22"/>
          </w:rPr>
          <w:t>d assets</w:t>
        </w:r>
      </w:ins>
      <w:ins w:id="883" w:author="Staff" w:date="2024-09-01T16:47:00Z" w16du:dateUtc="2024-09-01T21:47:00Z">
        <w:r w:rsidR="00132C40">
          <w:rPr>
            <w:rFonts w:asciiTheme="minorHAnsi" w:hAnsiTheme="minorHAnsi"/>
            <w:color w:val="000000" w:themeColor="text1"/>
            <w:sz w:val="22"/>
          </w:rPr>
          <w:t>.</w:t>
        </w:r>
      </w:ins>
    </w:p>
    <w:p w14:paraId="5C988E24" w14:textId="57B906FA" w:rsidR="00FF5CFC" w:rsidRDefault="00FF5CFC" w:rsidP="009B5212">
      <w:pPr>
        <w:pStyle w:val="BodyText3"/>
        <w:numPr>
          <w:ilvl w:val="1"/>
          <w:numId w:val="62"/>
        </w:numPr>
        <w:spacing w:after="0" w:line="264" w:lineRule="auto"/>
        <w:ind w:left="720"/>
        <w:jc w:val="both"/>
        <w:rPr>
          <w:ins w:id="884" w:author="Rodney Good" w:date="2024-08-23T15:18:00Z" w16du:dateUtc="2024-08-23T20:18:00Z"/>
          <w:rFonts w:asciiTheme="minorHAnsi" w:hAnsiTheme="minorHAnsi"/>
          <w:color w:val="000000" w:themeColor="text1"/>
          <w:sz w:val="22"/>
        </w:rPr>
      </w:pPr>
      <w:ins w:id="885" w:author="Rodney Good" w:date="2024-08-23T15:18:00Z" w16du:dateUtc="2024-08-23T20:18:00Z">
        <w:r>
          <w:rPr>
            <w:rFonts w:asciiTheme="minorHAnsi" w:hAnsiTheme="minorHAnsi"/>
            <w:color w:val="000000" w:themeColor="text1"/>
            <w:sz w:val="22"/>
          </w:rPr>
          <w:t>Ratio of book adjusted carrying value of all other special deposits (not for the benefit of all policyholders) to total special deposits</w:t>
        </w:r>
      </w:ins>
      <w:ins w:id="886" w:author="Staff" w:date="2024-09-01T16:47:00Z" w16du:dateUtc="2024-09-01T21:47:00Z">
        <w:r w:rsidR="00132C40">
          <w:rPr>
            <w:rFonts w:asciiTheme="minorHAnsi" w:hAnsiTheme="minorHAnsi"/>
            <w:color w:val="000000" w:themeColor="text1"/>
            <w:sz w:val="22"/>
          </w:rPr>
          <w:t>.</w:t>
        </w:r>
      </w:ins>
    </w:p>
    <w:p w14:paraId="378B53BB" w14:textId="5CCAF155" w:rsidR="008B3C8F" w:rsidRDefault="002F40EB" w:rsidP="009B5212">
      <w:pPr>
        <w:pStyle w:val="BodyText3"/>
        <w:numPr>
          <w:ilvl w:val="1"/>
          <w:numId w:val="62"/>
        </w:numPr>
        <w:spacing w:after="0" w:line="264" w:lineRule="auto"/>
        <w:ind w:left="720"/>
        <w:jc w:val="both"/>
        <w:rPr>
          <w:ins w:id="887" w:author="Rodney Good" w:date="2024-08-23T15:19:00Z" w16du:dateUtc="2024-08-23T20:19:00Z"/>
          <w:rFonts w:asciiTheme="minorHAnsi" w:hAnsiTheme="minorHAnsi"/>
          <w:color w:val="000000" w:themeColor="text1"/>
          <w:sz w:val="22"/>
        </w:rPr>
      </w:pPr>
      <w:ins w:id="888" w:author="Rodney Good" w:date="2024-08-23T15:18:00Z" w16du:dateUtc="2024-08-23T20:18:00Z">
        <w:r>
          <w:rPr>
            <w:rFonts w:asciiTheme="minorHAnsi" w:hAnsiTheme="minorHAnsi"/>
            <w:color w:val="000000" w:themeColor="text1"/>
            <w:sz w:val="22"/>
          </w:rPr>
          <w:t xml:space="preserve">Difference between the book adjusted carrying value </w:t>
        </w:r>
      </w:ins>
      <w:ins w:id="889" w:author="Rodney Good" w:date="2024-08-23T15:19:00Z" w16du:dateUtc="2024-08-23T20:19:00Z">
        <w:r>
          <w:rPr>
            <w:rFonts w:asciiTheme="minorHAnsi" w:hAnsiTheme="minorHAnsi"/>
            <w:color w:val="000000" w:themeColor="text1"/>
            <w:sz w:val="22"/>
          </w:rPr>
          <w:t xml:space="preserve">and fair value </w:t>
        </w:r>
      </w:ins>
      <w:ins w:id="890" w:author="Rodney Good" w:date="2024-08-23T15:18:00Z" w16du:dateUtc="2024-08-23T20:18:00Z">
        <w:r>
          <w:rPr>
            <w:rFonts w:asciiTheme="minorHAnsi" w:hAnsiTheme="minorHAnsi"/>
            <w:color w:val="000000" w:themeColor="text1"/>
            <w:sz w:val="22"/>
          </w:rPr>
          <w:t>of total special deposits</w:t>
        </w:r>
      </w:ins>
      <w:ins w:id="891" w:author="Staff" w:date="2024-09-01T16:47:00Z" w16du:dateUtc="2024-09-01T21:47:00Z">
        <w:r w:rsidR="00132C40">
          <w:rPr>
            <w:rFonts w:asciiTheme="minorHAnsi" w:hAnsiTheme="minorHAnsi"/>
            <w:color w:val="000000" w:themeColor="text1"/>
            <w:sz w:val="22"/>
          </w:rPr>
          <w:t>.</w:t>
        </w:r>
      </w:ins>
    </w:p>
    <w:p w14:paraId="70A55AD2" w14:textId="77777777" w:rsidR="008B3C8F" w:rsidRDefault="008B3C8F" w:rsidP="0096434D">
      <w:pPr>
        <w:pStyle w:val="BodyText3"/>
        <w:spacing w:after="0" w:line="264" w:lineRule="auto"/>
        <w:jc w:val="both"/>
        <w:rPr>
          <w:ins w:id="892" w:author="Rodney Good" w:date="2024-08-23T15:19:00Z" w16du:dateUtc="2024-08-23T20:19:00Z"/>
          <w:rFonts w:asciiTheme="minorHAnsi" w:hAnsiTheme="minorHAnsi"/>
          <w:color w:val="000000" w:themeColor="text1"/>
          <w:sz w:val="22"/>
        </w:rPr>
      </w:pPr>
    </w:p>
    <w:p w14:paraId="359B28A1" w14:textId="77777777" w:rsidR="002432FD" w:rsidRDefault="002432FD" w:rsidP="0096434D">
      <w:pPr>
        <w:pStyle w:val="BodyText3"/>
        <w:spacing w:after="0" w:line="264" w:lineRule="auto"/>
        <w:jc w:val="both"/>
        <w:rPr>
          <w:ins w:id="893" w:author="Rodney Good" w:date="2024-08-23T15:20:00Z" w16du:dateUtc="2024-08-23T20:20:00Z"/>
          <w:rFonts w:asciiTheme="minorHAnsi" w:hAnsiTheme="minorHAnsi"/>
          <w:color w:val="000000" w:themeColor="text1"/>
          <w:sz w:val="22"/>
          <w:u w:val="single"/>
        </w:rPr>
      </w:pPr>
      <w:ins w:id="894" w:author="Rodney Good" w:date="2024-08-23T15:20:00Z" w16du:dateUtc="2024-08-23T20:20:00Z">
        <w:r>
          <w:rPr>
            <w:rFonts w:asciiTheme="minorHAnsi" w:hAnsiTheme="minorHAnsi"/>
            <w:color w:val="000000" w:themeColor="text1"/>
            <w:sz w:val="22"/>
            <w:u w:val="single"/>
          </w:rPr>
          <w:t>Additional Review Considerations</w:t>
        </w:r>
      </w:ins>
    </w:p>
    <w:p w14:paraId="034D3F70" w14:textId="77777777" w:rsidR="006E09F6" w:rsidRPr="006E09F6" w:rsidRDefault="006E09F6" w:rsidP="009B5212">
      <w:pPr>
        <w:pStyle w:val="BodyText3"/>
        <w:numPr>
          <w:ilvl w:val="0"/>
          <w:numId w:val="62"/>
        </w:numPr>
        <w:spacing w:after="0" w:line="264" w:lineRule="auto"/>
        <w:ind w:left="360"/>
        <w:jc w:val="both"/>
        <w:rPr>
          <w:ins w:id="895" w:author="Rodney Good" w:date="2024-08-23T15:20:00Z" w16du:dateUtc="2024-08-23T20:20:00Z"/>
          <w:rFonts w:asciiTheme="minorHAnsi" w:hAnsiTheme="minorHAnsi"/>
          <w:color w:val="000000" w:themeColor="text1"/>
          <w:sz w:val="22"/>
        </w:rPr>
      </w:pPr>
      <w:ins w:id="896" w:author="Rodney Good" w:date="2024-08-23T15:20:00Z" w16du:dateUtc="2024-08-23T20:20:00Z">
        <w:r w:rsidRPr="006E09F6">
          <w:rPr>
            <w:rFonts w:asciiTheme="minorHAnsi" w:hAnsiTheme="minorHAnsi"/>
            <w:color w:val="000000" w:themeColor="text1"/>
            <w:sz w:val="22"/>
          </w:rPr>
          <w:t>Review the listing of special deposits held by the insurer not for the benefit of all policyholders and there is overall liquidity risk regarding the insurer, consider:</w:t>
        </w:r>
      </w:ins>
    </w:p>
    <w:p w14:paraId="45874BE8" w14:textId="77777777" w:rsidR="006E09F6" w:rsidRPr="006E09F6" w:rsidRDefault="006E09F6" w:rsidP="009B5212">
      <w:pPr>
        <w:pStyle w:val="BodyText3"/>
        <w:numPr>
          <w:ilvl w:val="1"/>
          <w:numId w:val="62"/>
        </w:numPr>
        <w:spacing w:after="0" w:line="264" w:lineRule="auto"/>
        <w:ind w:left="720"/>
        <w:jc w:val="both"/>
        <w:rPr>
          <w:ins w:id="897" w:author="Rodney Good" w:date="2024-08-23T15:20:00Z" w16du:dateUtc="2024-08-23T20:20:00Z"/>
          <w:rFonts w:asciiTheme="minorHAnsi" w:hAnsiTheme="minorHAnsi"/>
          <w:color w:val="000000" w:themeColor="text1"/>
          <w:sz w:val="22"/>
        </w:rPr>
      </w:pPr>
      <w:ins w:id="898" w:author="Rodney Good" w:date="2024-08-23T15:20:00Z" w16du:dateUtc="2024-08-23T20:20:00Z">
        <w:r w:rsidRPr="006E09F6">
          <w:rPr>
            <w:rFonts w:asciiTheme="minorHAnsi" w:hAnsiTheme="minorHAnsi"/>
            <w:color w:val="000000" w:themeColor="text1"/>
            <w:sz w:val="22"/>
          </w:rPr>
          <w:t>The number of states in which the insurer has these types of deposits. The greater the number, the more difficult it could be for the domiciliary state to call on these deposits in a rehabilitation.</w:t>
        </w:r>
      </w:ins>
    </w:p>
    <w:p w14:paraId="7277E12A" w14:textId="77777777" w:rsidR="006E09F6" w:rsidRPr="006E09F6" w:rsidRDefault="006E09F6" w:rsidP="009B5212">
      <w:pPr>
        <w:pStyle w:val="BodyText3"/>
        <w:numPr>
          <w:ilvl w:val="1"/>
          <w:numId w:val="62"/>
        </w:numPr>
        <w:spacing w:after="0" w:line="264" w:lineRule="auto"/>
        <w:ind w:left="720"/>
        <w:jc w:val="both"/>
        <w:rPr>
          <w:ins w:id="899" w:author="Rodney Good" w:date="2024-08-23T15:20:00Z" w16du:dateUtc="2024-08-23T20:20:00Z"/>
          <w:rFonts w:asciiTheme="minorHAnsi" w:hAnsiTheme="minorHAnsi"/>
          <w:color w:val="000000" w:themeColor="text1"/>
          <w:sz w:val="22"/>
        </w:rPr>
      </w:pPr>
      <w:ins w:id="900" w:author="Rodney Good" w:date="2024-08-23T15:20:00Z" w16du:dateUtc="2024-08-23T20:20:00Z">
        <w:r w:rsidRPr="006E09F6">
          <w:rPr>
            <w:rFonts w:asciiTheme="minorHAnsi" w:hAnsiTheme="minorHAnsi"/>
            <w:color w:val="000000" w:themeColor="text1"/>
            <w:sz w:val="22"/>
          </w:rPr>
          <w:t>The amount of concentration in any one particular state.</w:t>
        </w:r>
      </w:ins>
    </w:p>
    <w:p w14:paraId="4A1D4EB9" w14:textId="3A9DEFBD" w:rsidR="00FF5CFC" w:rsidRPr="006E09F6" w:rsidRDefault="006E09F6" w:rsidP="009B5212">
      <w:pPr>
        <w:pStyle w:val="BodyText3"/>
        <w:numPr>
          <w:ilvl w:val="0"/>
          <w:numId w:val="62"/>
        </w:numPr>
        <w:spacing w:after="0" w:line="264" w:lineRule="auto"/>
        <w:ind w:left="360"/>
        <w:jc w:val="both"/>
        <w:rPr>
          <w:rFonts w:asciiTheme="minorHAnsi" w:hAnsiTheme="minorHAnsi"/>
          <w:color w:val="000000" w:themeColor="text1"/>
          <w:sz w:val="22"/>
        </w:rPr>
      </w:pPr>
      <w:ins w:id="901" w:author="Rodney Good" w:date="2024-08-23T15:20:00Z" w16du:dateUtc="2024-08-23T20:20:00Z">
        <w:r w:rsidRPr="006E09F6">
          <w:rPr>
            <w:rFonts w:asciiTheme="minorHAnsi" w:hAnsiTheme="minorHAnsi"/>
            <w:color w:val="000000" w:themeColor="text1"/>
            <w:sz w:val="22"/>
          </w:rPr>
          <w:t xml:space="preserve">Contact the domiciliary state or perform research to determine if any of the states have restrictions on the ability of those deposits to be called by the domiciliary state during </w:t>
        </w:r>
        <w:proofErr w:type="gramStart"/>
        <w:r w:rsidRPr="006E09F6">
          <w:rPr>
            <w:rFonts w:asciiTheme="minorHAnsi" w:hAnsiTheme="minorHAnsi"/>
            <w:color w:val="000000" w:themeColor="text1"/>
            <w:sz w:val="22"/>
          </w:rPr>
          <w:t>a rehabilitation</w:t>
        </w:r>
        <w:proofErr w:type="gramEnd"/>
        <w:r w:rsidRPr="006E09F6">
          <w:rPr>
            <w:rFonts w:asciiTheme="minorHAnsi" w:hAnsiTheme="minorHAnsi"/>
            <w:color w:val="000000" w:themeColor="text1"/>
            <w:sz w:val="22"/>
          </w:rPr>
          <w:t>.</w:t>
        </w:r>
      </w:ins>
    </w:p>
    <w:p w14:paraId="3C4F5448" w14:textId="77777777" w:rsidR="00993D4E" w:rsidRPr="0000760E" w:rsidRDefault="00993D4E" w:rsidP="0096434D">
      <w:pPr>
        <w:pStyle w:val="BodyText3"/>
        <w:spacing w:after="0" w:line="264" w:lineRule="auto"/>
        <w:jc w:val="both"/>
        <w:rPr>
          <w:rFonts w:asciiTheme="minorHAnsi" w:hAnsiTheme="minorHAnsi"/>
          <w:color w:val="000000" w:themeColor="text1"/>
          <w:sz w:val="22"/>
        </w:rPr>
      </w:pPr>
    </w:p>
    <w:p w14:paraId="6343C1CC" w14:textId="2D2FCAAD" w:rsidR="00E450B2" w:rsidRPr="00D12648" w:rsidRDefault="00AA595D" w:rsidP="00816F16">
      <w:pPr>
        <w:keepNext/>
        <w:spacing w:line="264" w:lineRule="auto"/>
        <w:jc w:val="both"/>
        <w:rPr>
          <w:rFonts w:asciiTheme="minorHAnsi" w:hAnsiTheme="minorHAnsi"/>
          <w:b/>
          <w:color w:val="000000" w:themeColor="text1"/>
          <w:sz w:val="24"/>
          <w:szCs w:val="24"/>
        </w:rPr>
      </w:pPr>
      <w:ins w:id="902" w:author="Staff" w:date="2024-08-27T16:19:00Z" w16du:dateUtc="2024-08-27T21:19:00Z">
        <w:r>
          <w:rPr>
            <w:rFonts w:asciiTheme="minorHAnsi" w:hAnsiTheme="minorHAnsi"/>
            <w:b/>
            <w:color w:val="000000" w:themeColor="text1"/>
            <w:sz w:val="24"/>
            <w:szCs w:val="24"/>
          </w:rPr>
          <w:t xml:space="preserve">Liquidity Strain of </w:t>
        </w:r>
      </w:ins>
      <w:r w:rsidR="00FB0C9C" w:rsidRPr="00D12648">
        <w:rPr>
          <w:rFonts w:asciiTheme="minorHAnsi" w:hAnsiTheme="minorHAnsi"/>
          <w:b/>
          <w:color w:val="000000" w:themeColor="text1"/>
          <w:sz w:val="24"/>
          <w:szCs w:val="24"/>
        </w:rPr>
        <w:t>Surrender and Withdrawal Activity</w:t>
      </w:r>
      <w:ins w:id="903" w:author="Rodney Good" w:date="2024-08-23T15:22:00Z" w16du:dateUtc="2024-08-23T20:22:00Z">
        <w:r w:rsidR="00B37AD9">
          <w:rPr>
            <w:rFonts w:asciiTheme="minorHAnsi" w:hAnsiTheme="minorHAnsi"/>
            <w:b/>
            <w:color w:val="000000" w:themeColor="text1"/>
            <w:sz w:val="24"/>
            <w:szCs w:val="24"/>
          </w:rPr>
          <w:t xml:space="preserve"> (Life/A&amp;H)</w:t>
        </w:r>
      </w:ins>
    </w:p>
    <w:tbl>
      <w:tblPr>
        <w:tblStyle w:val="TableGrid"/>
        <w:tblW w:w="0" w:type="auto"/>
        <w:tblInd w:w="108" w:type="dxa"/>
        <w:tblLook w:val="04A0" w:firstRow="1" w:lastRow="0" w:firstColumn="1" w:lastColumn="0" w:noHBand="0" w:noVBand="1"/>
      </w:tblPr>
      <w:tblGrid>
        <w:gridCol w:w="3618"/>
        <w:gridCol w:w="3321"/>
        <w:gridCol w:w="3158"/>
      </w:tblGrid>
      <w:tr w:rsidR="00E86D8E" w:rsidRPr="0000760E" w:rsidDel="00027F7A" w14:paraId="76C2692D" w14:textId="368BE696" w:rsidTr="00E86D8E">
        <w:trPr>
          <w:trHeight w:val="369"/>
          <w:del w:id="904" w:author="Rodney Good" w:date="2024-08-23T15:22:00Z"/>
        </w:trPr>
        <w:tc>
          <w:tcPr>
            <w:tcW w:w="3618" w:type="dxa"/>
          </w:tcPr>
          <w:p w14:paraId="396E9C0E" w14:textId="33D072C2" w:rsidR="00E86D8E" w:rsidRPr="0000760E" w:rsidDel="00027F7A" w:rsidRDefault="00E86D8E" w:rsidP="0096434D">
            <w:pPr>
              <w:spacing w:line="264" w:lineRule="auto"/>
              <w:jc w:val="both"/>
              <w:rPr>
                <w:del w:id="905" w:author="Rodney Good" w:date="2024-08-23T15:22:00Z" w16du:dateUtc="2024-08-23T20:22:00Z"/>
                <w:rFonts w:asciiTheme="minorHAnsi" w:hAnsiTheme="minorHAnsi"/>
                <w:b/>
                <w:i/>
                <w:noProof/>
                <w:color w:val="000000" w:themeColor="text1"/>
                <w:sz w:val="22"/>
              </w:rPr>
            </w:pPr>
            <w:del w:id="906" w:author="Rodney Good" w:date="2024-08-23T15:22:00Z" w16du:dateUtc="2024-08-23T20:22:00Z">
              <w:r w:rsidRPr="0000760E" w:rsidDel="00027F7A">
                <w:rPr>
                  <w:rFonts w:asciiTheme="minorHAnsi" w:hAnsiTheme="minorHAnsi"/>
                  <w:b/>
                  <w:i/>
                  <w:noProof/>
                  <w:color w:val="000000" w:themeColor="text1"/>
                  <w:sz w:val="22"/>
                </w:rPr>
                <w:delText>Property/ Casualty #</w:delText>
              </w:r>
            </w:del>
          </w:p>
        </w:tc>
        <w:tc>
          <w:tcPr>
            <w:tcW w:w="3321" w:type="dxa"/>
          </w:tcPr>
          <w:p w14:paraId="6365A2F8" w14:textId="1BE80B3B" w:rsidR="00E86D8E" w:rsidRPr="0000760E" w:rsidDel="00027F7A" w:rsidRDefault="00E86D8E" w:rsidP="0096434D">
            <w:pPr>
              <w:spacing w:line="264" w:lineRule="auto"/>
              <w:jc w:val="both"/>
              <w:rPr>
                <w:del w:id="907" w:author="Rodney Good" w:date="2024-08-23T15:22:00Z" w16du:dateUtc="2024-08-23T20:22:00Z"/>
                <w:rFonts w:asciiTheme="minorHAnsi" w:hAnsiTheme="minorHAnsi"/>
                <w:b/>
                <w:i/>
                <w:noProof/>
                <w:color w:val="000000" w:themeColor="text1"/>
                <w:sz w:val="22"/>
              </w:rPr>
            </w:pPr>
            <w:del w:id="908" w:author="Rodney Good" w:date="2024-08-23T15:22:00Z" w16du:dateUtc="2024-08-23T20:22:00Z">
              <w:r w:rsidRPr="0000760E" w:rsidDel="00027F7A">
                <w:rPr>
                  <w:rFonts w:asciiTheme="minorHAnsi" w:hAnsiTheme="minorHAnsi"/>
                  <w:b/>
                  <w:i/>
                  <w:noProof/>
                  <w:color w:val="000000" w:themeColor="text1"/>
                  <w:sz w:val="22"/>
                </w:rPr>
                <w:delText>Life</w:delText>
              </w:r>
              <w:r w:rsidDel="00027F7A">
                <w:rPr>
                  <w:rFonts w:asciiTheme="minorHAnsi" w:hAnsiTheme="minorHAnsi"/>
                  <w:b/>
                  <w:i/>
                  <w:noProof/>
                  <w:color w:val="000000" w:themeColor="text1"/>
                  <w:sz w:val="22"/>
                </w:rPr>
                <w:delText>/</w:delText>
              </w:r>
              <w:r w:rsidRPr="0000760E" w:rsidDel="00027F7A">
                <w:rPr>
                  <w:rFonts w:asciiTheme="minorHAnsi" w:hAnsiTheme="minorHAnsi"/>
                  <w:b/>
                  <w:i/>
                  <w:noProof/>
                  <w:color w:val="000000" w:themeColor="text1"/>
                  <w:sz w:val="22"/>
                </w:rPr>
                <w:delText>A&amp;H</w:delText>
              </w:r>
              <w:r w:rsidDel="00027F7A">
                <w:rPr>
                  <w:rFonts w:asciiTheme="minorHAnsi" w:hAnsiTheme="minorHAnsi"/>
                  <w:b/>
                  <w:i/>
                  <w:noProof/>
                  <w:color w:val="000000" w:themeColor="text1"/>
                  <w:sz w:val="22"/>
                </w:rPr>
                <w:delText>/Fraternal</w:delText>
              </w:r>
              <w:r w:rsidRPr="0000760E" w:rsidDel="00027F7A">
                <w:rPr>
                  <w:rFonts w:asciiTheme="minorHAnsi" w:hAnsiTheme="minorHAnsi"/>
                  <w:b/>
                  <w:i/>
                  <w:noProof/>
                  <w:color w:val="000000" w:themeColor="text1"/>
                  <w:sz w:val="22"/>
                </w:rPr>
                <w:delText xml:space="preserve"> #</w:delText>
              </w:r>
            </w:del>
          </w:p>
        </w:tc>
        <w:tc>
          <w:tcPr>
            <w:tcW w:w="3158" w:type="dxa"/>
          </w:tcPr>
          <w:p w14:paraId="5DA0A40D" w14:textId="142A51AC" w:rsidR="00E86D8E" w:rsidRPr="0000760E" w:rsidDel="00027F7A" w:rsidRDefault="00E86D8E" w:rsidP="0096434D">
            <w:pPr>
              <w:spacing w:line="264" w:lineRule="auto"/>
              <w:jc w:val="both"/>
              <w:rPr>
                <w:del w:id="909" w:author="Rodney Good" w:date="2024-08-23T15:22:00Z" w16du:dateUtc="2024-08-23T20:22:00Z"/>
                <w:rFonts w:asciiTheme="minorHAnsi" w:hAnsiTheme="minorHAnsi"/>
                <w:b/>
                <w:i/>
                <w:noProof/>
                <w:color w:val="000000" w:themeColor="text1"/>
                <w:sz w:val="22"/>
              </w:rPr>
            </w:pPr>
            <w:del w:id="910" w:author="Rodney Good" w:date="2024-08-23T15:22:00Z" w16du:dateUtc="2024-08-23T20:22:00Z">
              <w:r w:rsidRPr="0000760E" w:rsidDel="00027F7A">
                <w:rPr>
                  <w:rFonts w:asciiTheme="minorHAnsi" w:hAnsiTheme="minorHAnsi"/>
                  <w:b/>
                  <w:i/>
                  <w:noProof/>
                  <w:color w:val="000000" w:themeColor="text1"/>
                  <w:sz w:val="22"/>
                </w:rPr>
                <w:delText>Health #</w:delText>
              </w:r>
            </w:del>
          </w:p>
        </w:tc>
      </w:tr>
      <w:tr w:rsidR="00E86D8E" w:rsidRPr="0000760E" w:rsidDel="00027F7A" w14:paraId="495578C3" w14:textId="6CADF92C" w:rsidTr="00E86D8E">
        <w:trPr>
          <w:trHeight w:val="398"/>
          <w:del w:id="911" w:author="Rodney Good" w:date="2024-08-23T15:22:00Z"/>
        </w:trPr>
        <w:tc>
          <w:tcPr>
            <w:tcW w:w="3618" w:type="dxa"/>
          </w:tcPr>
          <w:p w14:paraId="1B49D71D" w14:textId="6B5A7091" w:rsidR="00E86D8E" w:rsidRPr="0000760E" w:rsidDel="00027F7A" w:rsidRDefault="00E86D8E" w:rsidP="0096434D">
            <w:pPr>
              <w:spacing w:line="264" w:lineRule="auto"/>
              <w:jc w:val="both"/>
              <w:rPr>
                <w:del w:id="912" w:author="Rodney Good" w:date="2024-08-23T15:22:00Z" w16du:dateUtc="2024-08-23T20:22:00Z"/>
                <w:rFonts w:asciiTheme="minorHAnsi" w:hAnsiTheme="minorHAnsi"/>
                <w:b/>
                <w:i/>
                <w:noProof/>
                <w:color w:val="000000" w:themeColor="text1"/>
                <w:sz w:val="22"/>
              </w:rPr>
            </w:pPr>
            <w:del w:id="913" w:author="Rodney Good" w:date="2024-08-23T15:22:00Z" w16du:dateUtc="2024-08-23T20:22:00Z">
              <w:r w:rsidDel="00027F7A">
                <w:rPr>
                  <w:rFonts w:asciiTheme="minorHAnsi" w:hAnsiTheme="minorHAnsi"/>
                  <w:b/>
                  <w:i/>
                  <w:noProof/>
                  <w:color w:val="000000" w:themeColor="text1"/>
                  <w:sz w:val="22"/>
                </w:rPr>
                <w:delText>N/A</w:delText>
              </w:r>
            </w:del>
          </w:p>
        </w:tc>
        <w:tc>
          <w:tcPr>
            <w:tcW w:w="3321" w:type="dxa"/>
          </w:tcPr>
          <w:p w14:paraId="7ACE3F6F" w14:textId="3B14A2C4" w:rsidR="00E86D8E" w:rsidRPr="0000760E" w:rsidDel="00027F7A" w:rsidRDefault="00E86D8E" w:rsidP="0096434D">
            <w:pPr>
              <w:spacing w:line="264" w:lineRule="auto"/>
              <w:jc w:val="both"/>
              <w:rPr>
                <w:del w:id="914" w:author="Rodney Good" w:date="2024-08-23T15:22:00Z" w16du:dateUtc="2024-08-23T20:22:00Z"/>
                <w:rFonts w:asciiTheme="minorHAnsi" w:hAnsiTheme="minorHAnsi"/>
                <w:b/>
                <w:i/>
                <w:noProof/>
                <w:color w:val="000000" w:themeColor="text1"/>
                <w:sz w:val="22"/>
              </w:rPr>
            </w:pPr>
            <w:del w:id="915" w:author="Rodney Good" w:date="2024-08-23T15:22:00Z" w16du:dateUtc="2024-08-23T20:22:00Z">
              <w:r w:rsidRPr="0000760E" w:rsidDel="00027F7A">
                <w:rPr>
                  <w:rFonts w:asciiTheme="minorHAnsi" w:hAnsiTheme="minorHAnsi"/>
                  <w:b/>
                  <w:i/>
                  <w:noProof/>
                  <w:color w:val="000000" w:themeColor="text1"/>
                  <w:sz w:val="22"/>
                </w:rPr>
                <w:delText>10</w:delText>
              </w:r>
            </w:del>
          </w:p>
        </w:tc>
        <w:tc>
          <w:tcPr>
            <w:tcW w:w="3158" w:type="dxa"/>
          </w:tcPr>
          <w:p w14:paraId="0C663D97" w14:textId="37D11F63" w:rsidR="00E86D8E" w:rsidRPr="0000760E" w:rsidDel="00027F7A" w:rsidRDefault="00E86D8E" w:rsidP="0096434D">
            <w:pPr>
              <w:spacing w:line="264" w:lineRule="auto"/>
              <w:jc w:val="both"/>
              <w:rPr>
                <w:del w:id="916" w:author="Rodney Good" w:date="2024-08-23T15:22:00Z" w16du:dateUtc="2024-08-23T20:22:00Z"/>
                <w:rFonts w:asciiTheme="minorHAnsi" w:hAnsiTheme="minorHAnsi"/>
                <w:b/>
                <w:i/>
                <w:noProof/>
                <w:color w:val="000000" w:themeColor="text1"/>
                <w:sz w:val="22"/>
              </w:rPr>
            </w:pPr>
            <w:del w:id="917" w:author="Rodney Good" w:date="2024-08-23T15:22:00Z" w16du:dateUtc="2024-08-23T20:22:00Z">
              <w:r w:rsidDel="00027F7A">
                <w:rPr>
                  <w:rFonts w:asciiTheme="minorHAnsi" w:hAnsiTheme="minorHAnsi"/>
                  <w:b/>
                  <w:i/>
                  <w:noProof/>
                  <w:color w:val="000000" w:themeColor="text1"/>
                  <w:sz w:val="22"/>
                </w:rPr>
                <w:delText>N/A</w:delText>
              </w:r>
            </w:del>
          </w:p>
        </w:tc>
      </w:tr>
    </w:tbl>
    <w:p w14:paraId="6C1F7A47" w14:textId="0016B88C" w:rsidR="00DB0FEC" w:rsidRDefault="00E174FE" w:rsidP="0096434D">
      <w:pPr>
        <w:spacing w:line="264" w:lineRule="auto"/>
        <w:jc w:val="both"/>
        <w:rPr>
          <w:ins w:id="918" w:author="Rodney Good" w:date="2024-08-23T15:23:00Z" w16du:dateUtc="2024-08-23T20:23:00Z"/>
          <w:rFonts w:asciiTheme="minorHAnsi" w:hAnsiTheme="minorHAnsi"/>
          <w:color w:val="000000" w:themeColor="text1"/>
          <w:sz w:val="22"/>
          <w:szCs w:val="22"/>
        </w:rPr>
      </w:pPr>
      <w:del w:id="919" w:author="Rodney Good" w:date="2024-08-23T15:22:00Z" w16du:dateUtc="2024-08-23T20:22:00Z">
        <w:r w:rsidRPr="0000760E" w:rsidDel="00027F7A">
          <w:rPr>
            <w:rFonts w:asciiTheme="minorHAnsi" w:hAnsiTheme="minorHAnsi"/>
            <w:b/>
            <w:i/>
            <w:caps/>
            <w:noProof/>
            <w:color w:val="000000" w:themeColor="text1"/>
            <w:sz w:val="22"/>
          </w:rPr>
          <w:delText>Explanation</w:delText>
        </w:r>
        <w:r w:rsidRPr="0000760E" w:rsidDel="00027F7A">
          <w:rPr>
            <w:rFonts w:asciiTheme="minorHAnsi" w:hAnsiTheme="minorHAnsi"/>
            <w:b/>
            <w:i/>
            <w:noProof/>
            <w:color w:val="000000" w:themeColor="text1"/>
            <w:sz w:val="22"/>
          </w:rPr>
          <w:delText xml:space="preserve">: </w:delText>
        </w:r>
        <w:r w:rsidRPr="0000760E" w:rsidDel="00027F7A">
          <w:rPr>
            <w:rFonts w:asciiTheme="minorHAnsi" w:hAnsiTheme="minorHAnsi"/>
            <w:noProof/>
            <w:color w:val="000000" w:themeColor="text1"/>
            <w:sz w:val="22"/>
          </w:rPr>
          <w:delText>The procedures</w:delText>
        </w:r>
        <w:r w:rsidR="00DB0FEC" w:rsidRPr="0000760E" w:rsidDel="00027F7A">
          <w:rPr>
            <w:rFonts w:asciiTheme="minorHAnsi" w:hAnsiTheme="minorHAnsi"/>
            <w:b/>
            <w:i/>
            <w:color w:val="000000" w:themeColor="text1"/>
            <w:sz w:val="22"/>
            <w:szCs w:val="22"/>
          </w:rPr>
          <w:delText xml:space="preserve"> </w:delText>
        </w:r>
        <w:r w:rsidR="00DB0FEC" w:rsidRPr="0000760E" w:rsidDel="00027F7A">
          <w:rPr>
            <w:rFonts w:asciiTheme="minorHAnsi" w:hAnsiTheme="minorHAnsi"/>
            <w:color w:val="000000" w:themeColor="text1"/>
            <w:sz w:val="22"/>
            <w:szCs w:val="22"/>
          </w:rPr>
          <w:delText xml:space="preserve">assist </w:delText>
        </w:r>
        <w:r w:rsidR="009E416A" w:rsidDel="00027F7A">
          <w:rPr>
            <w:rFonts w:asciiTheme="minorHAnsi" w:hAnsiTheme="minorHAnsi"/>
            <w:color w:val="000000" w:themeColor="text1"/>
            <w:sz w:val="22"/>
            <w:szCs w:val="22"/>
          </w:rPr>
          <w:delText>analysts</w:delText>
        </w:r>
        <w:r w:rsidR="00DB0FEC" w:rsidRPr="0000760E" w:rsidDel="00027F7A">
          <w:rPr>
            <w:rFonts w:asciiTheme="minorHAnsi" w:hAnsiTheme="minorHAnsi"/>
            <w:color w:val="000000" w:themeColor="text1"/>
            <w:sz w:val="22"/>
            <w:szCs w:val="22"/>
          </w:rPr>
          <w:delText xml:space="preserve"> in </w:delText>
        </w:r>
      </w:del>
      <w:ins w:id="920" w:author="Rodney Good" w:date="2024-08-23T15:22:00Z" w16du:dateUtc="2024-08-23T20:22:00Z">
        <w:r w:rsidR="00027F7A">
          <w:rPr>
            <w:rFonts w:asciiTheme="minorHAnsi" w:hAnsiTheme="minorHAnsi"/>
            <w:color w:val="000000" w:themeColor="text1"/>
            <w:sz w:val="22"/>
            <w:szCs w:val="22"/>
          </w:rPr>
          <w:t>D</w:t>
        </w:r>
      </w:ins>
      <w:del w:id="921" w:author="Rodney Good" w:date="2024-08-23T15:22:00Z" w16du:dateUtc="2024-08-23T20:22:00Z">
        <w:r w:rsidR="00DB0FEC" w:rsidRPr="0000760E" w:rsidDel="00027F7A">
          <w:rPr>
            <w:rFonts w:asciiTheme="minorHAnsi" w:hAnsiTheme="minorHAnsi"/>
            <w:color w:val="000000" w:themeColor="text1"/>
            <w:sz w:val="22"/>
            <w:szCs w:val="22"/>
          </w:rPr>
          <w:delText>d</w:delText>
        </w:r>
      </w:del>
      <w:r w:rsidR="00DB0FEC" w:rsidRPr="0000760E">
        <w:rPr>
          <w:rFonts w:asciiTheme="minorHAnsi" w:hAnsiTheme="minorHAnsi"/>
          <w:color w:val="000000" w:themeColor="text1"/>
          <w:sz w:val="22"/>
          <w:szCs w:val="22"/>
        </w:rPr>
        <w:t>etermin</w:t>
      </w:r>
      <w:ins w:id="922" w:author="Rodney Good" w:date="2024-08-23T15:22:00Z" w16du:dateUtc="2024-08-23T20:22:00Z">
        <w:r w:rsidR="00027F7A">
          <w:rPr>
            <w:rFonts w:asciiTheme="minorHAnsi" w:hAnsiTheme="minorHAnsi"/>
            <w:color w:val="000000" w:themeColor="text1"/>
            <w:sz w:val="22"/>
            <w:szCs w:val="22"/>
          </w:rPr>
          <w:t>e</w:t>
        </w:r>
      </w:ins>
      <w:del w:id="923" w:author="Rodney Good" w:date="2024-08-23T15:22:00Z" w16du:dateUtc="2024-08-23T20:22:00Z">
        <w:r w:rsidR="00DB0FEC" w:rsidRPr="0000760E" w:rsidDel="00027F7A">
          <w:rPr>
            <w:rFonts w:asciiTheme="minorHAnsi" w:hAnsiTheme="minorHAnsi"/>
            <w:color w:val="000000" w:themeColor="text1"/>
            <w:sz w:val="22"/>
            <w:szCs w:val="22"/>
          </w:rPr>
          <w:delText>ing</w:delText>
        </w:r>
      </w:del>
      <w:r w:rsidR="00DB0FEC" w:rsidRPr="0000760E">
        <w:rPr>
          <w:rFonts w:asciiTheme="minorHAnsi" w:hAnsiTheme="minorHAnsi"/>
          <w:color w:val="000000" w:themeColor="text1"/>
          <w:sz w:val="22"/>
          <w:szCs w:val="22"/>
        </w:rPr>
        <w:t xml:space="preserve"> </w:t>
      </w:r>
      <w:del w:id="924" w:author="Rodney Good" w:date="2024-08-23T15:22:00Z" w16du:dateUtc="2024-08-23T20:22:00Z">
        <w:r w:rsidR="00DB0FEC" w:rsidRPr="0000760E" w:rsidDel="00027F7A">
          <w:rPr>
            <w:rFonts w:asciiTheme="minorHAnsi" w:hAnsiTheme="minorHAnsi"/>
            <w:color w:val="000000" w:themeColor="text1"/>
            <w:sz w:val="22"/>
            <w:szCs w:val="22"/>
          </w:rPr>
          <w:delText xml:space="preserve">if </w:delText>
        </w:r>
      </w:del>
      <w:ins w:id="925" w:author="Rodney Good" w:date="2024-08-23T15:22:00Z" w16du:dateUtc="2024-08-23T20:22:00Z">
        <w:r w:rsidR="00027F7A">
          <w:rPr>
            <w:rFonts w:asciiTheme="minorHAnsi" w:hAnsiTheme="minorHAnsi"/>
            <w:color w:val="000000" w:themeColor="text1"/>
            <w:sz w:val="22"/>
            <w:szCs w:val="22"/>
          </w:rPr>
          <w:t>whether</w:t>
        </w:r>
        <w:r w:rsidR="00027F7A" w:rsidRPr="0000760E">
          <w:rPr>
            <w:rFonts w:asciiTheme="minorHAnsi" w:hAnsiTheme="minorHAnsi"/>
            <w:color w:val="000000" w:themeColor="text1"/>
            <w:sz w:val="22"/>
            <w:szCs w:val="22"/>
          </w:rPr>
          <w:t xml:space="preserve"> </w:t>
        </w:r>
      </w:ins>
      <w:r w:rsidR="00DB0FEC" w:rsidRPr="0000760E">
        <w:rPr>
          <w:rFonts w:asciiTheme="minorHAnsi" w:hAnsiTheme="minorHAnsi"/>
          <w:color w:val="000000" w:themeColor="text1"/>
          <w:sz w:val="22"/>
          <w:szCs w:val="22"/>
        </w:rPr>
        <w:t xml:space="preserve">surrenders and withdrawals on life and annuity products </w:t>
      </w:r>
      <w:r w:rsidR="00DB021F" w:rsidRPr="0000760E">
        <w:rPr>
          <w:rFonts w:asciiTheme="minorHAnsi" w:hAnsiTheme="minorHAnsi"/>
          <w:color w:val="000000" w:themeColor="text1"/>
          <w:sz w:val="22"/>
          <w:szCs w:val="22"/>
        </w:rPr>
        <w:t>are</w:t>
      </w:r>
      <w:r w:rsidR="00DB0FEC" w:rsidRPr="0000760E">
        <w:rPr>
          <w:rFonts w:asciiTheme="minorHAnsi" w:hAnsiTheme="minorHAnsi"/>
          <w:color w:val="000000" w:themeColor="text1"/>
          <w:sz w:val="22"/>
          <w:szCs w:val="22"/>
        </w:rPr>
        <w:t xml:space="preserve"> significant</w:t>
      </w:r>
      <w:r w:rsidR="00DB021F" w:rsidRPr="0000760E">
        <w:rPr>
          <w:rFonts w:asciiTheme="minorHAnsi" w:hAnsiTheme="minorHAnsi"/>
          <w:color w:val="000000" w:themeColor="text1"/>
          <w:sz w:val="22"/>
          <w:szCs w:val="22"/>
        </w:rPr>
        <w:t>ly</w:t>
      </w:r>
      <w:r w:rsidR="00DB0FEC" w:rsidRPr="0000760E">
        <w:rPr>
          <w:rFonts w:asciiTheme="minorHAnsi" w:hAnsiTheme="minorHAnsi"/>
          <w:color w:val="000000" w:themeColor="text1"/>
          <w:sz w:val="22"/>
          <w:szCs w:val="22"/>
        </w:rPr>
        <w:t xml:space="preserve"> a</w:t>
      </w:r>
      <w:r w:rsidR="00FB005F" w:rsidRPr="0000760E">
        <w:rPr>
          <w:rFonts w:asciiTheme="minorHAnsi" w:hAnsiTheme="minorHAnsi"/>
          <w:color w:val="000000" w:themeColor="text1"/>
          <w:sz w:val="22"/>
          <w:szCs w:val="22"/>
        </w:rPr>
        <w:t>ffe</w:t>
      </w:r>
      <w:r w:rsidR="00DB0FEC" w:rsidRPr="0000760E">
        <w:rPr>
          <w:rFonts w:asciiTheme="minorHAnsi" w:hAnsiTheme="minorHAnsi"/>
          <w:color w:val="000000" w:themeColor="text1"/>
          <w:sz w:val="22"/>
          <w:szCs w:val="22"/>
        </w:rPr>
        <w:t>ct</w:t>
      </w:r>
      <w:r w:rsidR="00DB021F" w:rsidRPr="0000760E">
        <w:rPr>
          <w:rFonts w:asciiTheme="minorHAnsi" w:hAnsiTheme="minorHAnsi"/>
          <w:color w:val="000000" w:themeColor="text1"/>
          <w:sz w:val="22"/>
          <w:szCs w:val="22"/>
        </w:rPr>
        <w:t>ing</w:t>
      </w:r>
      <w:r w:rsidR="00DB0FEC" w:rsidRPr="0000760E">
        <w:rPr>
          <w:rFonts w:asciiTheme="minorHAnsi" w:hAnsiTheme="minorHAnsi"/>
          <w:color w:val="000000" w:themeColor="text1"/>
          <w:sz w:val="22"/>
          <w:szCs w:val="22"/>
        </w:rPr>
        <w:t xml:space="preserve"> the insurer’s liquidity position</w:t>
      </w:r>
      <w:r w:rsidR="00FB005F" w:rsidRPr="0000760E">
        <w:rPr>
          <w:rFonts w:asciiTheme="minorHAnsi" w:hAnsiTheme="minorHAnsi"/>
          <w:color w:val="000000" w:themeColor="text1"/>
          <w:sz w:val="22"/>
          <w:szCs w:val="22"/>
        </w:rPr>
        <w:t xml:space="preserve"> and</w:t>
      </w:r>
      <w:r w:rsidR="00DB0FEC" w:rsidRPr="0000760E">
        <w:rPr>
          <w:rFonts w:asciiTheme="minorHAnsi" w:hAnsiTheme="minorHAnsi"/>
          <w:color w:val="000000" w:themeColor="text1"/>
          <w:sz w:val="22"/>
          <w:szCs w:val="22"/>
        </w:rPr>
        <w:t xml:space="preserve"> are trending negatively</w:t>
      </w:r>
      <w:r w:rsidR="00DB021F" w:rsidRPr="0000760E">
        <w:rPr>
          <w:rFonts w:asciiTheme="minorHAnsi" w:hAnsiTheme="minorHAnsi"/>
          <w:color w:val="000000" w:themeColor="text1"/>
          <w:sz w:val="22"/>
          <w:szCs w:val="22"/>
        </w:rPr>
        <w:t>.</w:t>
      </w:r>
      <w:r w:rsidR="00DB0FEC" w:rsidRPr="0000760E">
        <w:rPr>
          <w:rFonts w:asciiTheme="minorHAnsi" w:hAnsiTheme="minorHAnsi"/>
          <w:color w:val="000000" w:themeColor="text1"/>
          <w:sz w:val="22"/>
          <w:szCs w:val="22"/>
        </w:rPr>
        <w:t xml:space="preserve"> </w:t>
      </w:r>
      <w:r w:rsidR="00DB021F" w:rsidRPr="0000760E">
        <w:rPr>
          <w:rFonts w:asciiTheme="minorHAnsi" w:hAnsiTheme="minorHAnsi"/>
          <w:color w:val="000000" w:themeColor="text1"/>
          <w:sz w:val="22"/>
          <w:szCs w:val="22"/>
        </w:rPr>
        <w:t>In addition</w:t>
      </w:r>
      <w:r w:rsidR="002C1F68" w:rsidRPr="0000760E">
        <w:rPr>
          <w:rFonts w:asciiTheme="minorHAnsi" w:hAnsiTheme="minorHAnsi"/>
          <w:color w:val="000000" w:themeColor="text1"/>
          <w:sz w:val="22"/>
          <w:szCs w:val="22"/>
        </w:rPr>
        <w:t>, significant</w:t>
      </w:r>
      <w:r w:rsidR="00DB0FEC" w:rsidRPr="0000760E">
        <w:rPr>
          <w:rFonts w:asciiTheme="minorHAnsi" w:hAnsiTheme="minorHAnsi"/>
          <w:color w:val="000000" w:themeColor="text1"/>
          <w:sz w:val="22"/>
          <w:szCs w:val="22"/>
        </w:rPr>
        <w:t xml:space="preserve"> levels of guaranteed interest contracts or amounts subject to minimal or no surrender charge</w:t>
      </w:r>
      <w:r w:rsidR="00DB021F" w:rsidRPr="0000760E">
        <w:rPr>
          <w:rFonts w:asciiTheme="minorHAnsi" w:hAnsiTheme="minorHAnsi"/>
          <w:color w:val="000000" w:themeColor="text1"/>
          <w:sz w:val="22"/>
          <w:szCs w:val="22"/>
        </w:rPr>
        <w:t>s can be identified as well</w:t>
      </w:r>
      <w:r w:rsidR="00DB0FEC" w:rsidRPr="0000760E">
        <w:rPr>
          <w:rFonts w:asciiTheme="minorHAnsi" w:hAnsiTheme="minorHAnsi"/>
          <w:color w:val="000000" w:themeColor="text1"/>
          <w:sz w:val="22"/>
          <w:szCs w:val="22"/>
        </w:rPr>
        <w:t>.</w:t>
      </w:r>
    </w:p>
    <w:p w14:paraId="60E1F8AF" w14:textId="77777777" w:rsidR="001A1DE9" w:rsidRDefault="001A1DE9" w:rsidP="0096434D">
      <w:pPr>
        <w:spacing w:line="264" w:lineRule="auto"/>
        <w:jc w:val="both"/>
        <w:rPr>
          <w:ins w:id="926" w:author="Rodney Good" w:date="2024-08-23T15:23:00Z" w16du:dateUtc="2024-08-23T20:23:00Z"/>
          <w:rFonts w:asciiTheme="minorHAnsi" w:hAnsiTheme="minorHAnsi"/>
          <w:color w:val="000000" w:themeColor="text1"/>
          <w:sz w:val="22"/>
          <w:szCs w:val="22"/>
        </w:rPr>
      </w:pPr>
    </w:p>
    <w:p w14:paraId="287B124F" w14:textId="77777777" w:rsidR="00AA595D" w:rsidRPr="006C52EC" w:rsidRDefault="00AA595D" w:rsidP="00AA595D">
      <w:pPr>
        <w:autoSpaceDE w:val="0"/>
        <w:autoSpaceDN w:val="0"/>
        <w:adjustRightInd w:val="0"/>
        <w:spacing w:after="120"/>
        <w:jc w:val="both"/>
        <w:rPr>
          <w:ins w:id="927" w:author="Staff" w:date="2024-08-27T16:19:00Z" w16du:dateUtc="2024-08-27T21:19:00Z"/>
          <w:rFonts w:ascii="Calibri" w:hAnsi="Calibri"/>
          <w:color w:val="000000" w:themeColor="text1"/>
          <w:sz w:val="22"/>
          <w:szCs w:val="22"/>
        </w:rPr>
      </w:pPr>
      <w:ins w:id="928" w:author="Staff" w:date="2024-08-27T16:19:00Z" w16du:dateUtc="2024-08-27T21:19:00Z">
        <w:r w:rsidRPr="006C52EC">
          <w:rPr>
            <w:rFonts w:ascii="Calibri" w:hAnsi="Calibri"/>
            <w:color w:val="000000" w:themeColor="text1"/>
            <w:sz w:val="22"/>
            <w:szCs w:val="22"/>
          </w:rPr>
          <w:t>Liquidity strain of surrenders and withdrawals may be the result of:</w:t>
        </w:r>
      </w:ins>
    </w:p>
    <w:p w14:paraId="147A360C" w14:textId="6D1BB693" w:rsidR="00AA595D" w:rsidRPr="006C52EC" w:rsidRDefault="00AA595D" w:rsidP="00106B9A">
      <w:pPr>
        <w:pStyle w:val="ListParagraph"/>
        <w:numPr>
          <w:ilvl w:val="0"/>
          <w:numId w:val="86"/>
        </w:numPr>
        <w:autoSpaceDE w:val="0"/>
        <w:autoSpaceDN w:val="0"/>
        <w:adjustRightInd w:val="0"/>
        <w:ind w:left="360"/>
        <w:contextualSpacing w:val="0"/>
        <w:jc w:val="both"/>
        <w:rPr>
          <w:ins w:id="929" w:author="Staff" w:date="2024-08-27T16:19:00Z" w16du:dateUtc="2024-08-27T21:19:00Z"/>
          <w:rFonts w:ascii="Calibri" w:hAnsi="Calibri"/>
          <w:color w:val="000000" w:themeColor="text1"/>
          <w:sz w:val="22"/>
          <w:szCs w:val="22"/>
        </w:rPr>
      </w:pPr>
      <w:ins w:id="930" w:author="Staff" w:date="2024-08-27T16:19:00Z" w16du:dateUtc="2024-08-27T21:19:00Z">
        <w:r w:rsidRPr="006C52EC">
          <w:rPr>
            <w:rFonts w:ascii="Calibri" w:hAnsi="Calibri"/>
            <w:color w:val="000000" w:themeColor="text1"/>
            <w:sz w:val="22"/>
            <w:szCs w:val="22"/>
          </w:rPr>
          <w:t xml:space="preserve">Market decline </w:t>
        </w:r>
        <w:r w:rsidR="00445145">
          <w:rPr>
            <w:rFonts w:ascii="Calibri" w:hAnsi="Calibri"/>
            <w:color w:val="000000" w:themeColor="text1"/>
            <w:sz w:val="22"/>
            <w:szCs w:val="22"/>
          </w:rPr>
          <w:t xml:space="preserve">that </w:t>
        </w:r>
        <w:r w:rsidRPr="006C52EC">
          <w:rPr>
            <w:rFonts w:ascii="Calibri" w:hAnsi="Calibri"/>
            <w:color w:val="000000" w:themeColor="text1"/>
            <w:sz w:val="22"/>
            <w:szCs w:val="22"/>
          </w:rPr>
          <w:t xml:space="preserve">results in the need for policyholder cash, resulting in the potential negative impact </w:t>
        </w:r>
        <w:r w:rsidR="00445145">
          <w:rPr>
            <w:rFonts w:ascii="Calibri" w:hAnsi="Calibri"/>
            <w:color w:val="000000" w:themeColor="text1"/>
            <w:sz w:val="22"/>
            <w:szCs w:val="22"/>
          </w:rPr>
          <w:t>on availability of liquid as</w:t>
        </w:r>
      </w:ins>
      <w:ins w:id="931" w:author="Staff" w:date="2024-08-27T16:20:00Z" w16du:dateUtc="2024-08-27T21:20:00Z">
        <w:r w:rsidR="00445145">
          <w:rPr>
            <w:rFonts w:ascii="Calibri" w:hAnsi="Calibri"/>
            <w:color w:val="000000" w:themeColor="text1"/>
            <w:sz w:val="22"/>
            <w:szCs w:val="22"/>
          </w:rPr>
          <w:t xml:space="preserve">sets </w:t>
        </w:r>
      </w:ins>
      <w:ins w:id="932" w:author="Staff" w:date="2024-08-27T16:19:00Z" w16du:dateUtc="2024-08-27T21:19:00Z">
        <w:r w:rsidRPr="006C52EC">
          <w:rPr>
            <w:rFonts w:ascii="Calibri" w:hAnsi="Calibri"/>
            <w:color w:val="000000" w:themeColor="text1"/>
            <w:sz w:val="22"/>
            <w:szCs w:val="22"/>
          </w:rPr>
          <w:t>or a “run on the bank” scenario.</w:t>
        </w:r>
      </w:ins>
    </w:p>
    <w:p w14:paraId="2F781991" w14:textId="77777777" w:rsidR="00AA595D" w:rsidRPr="006C52EC" w:rsidRDefault="00AA595D" w:rsidP="00AC179F">
      <w:pPr>
        <w:pStyle w:val="ListParagraph"/>
        <w:numPr>
          <w:ilvl w:val="0"/>
          <w:numId w:val="86"/>
        </w:numPr>
        <w:autoSpaceDE w:val="0"/>
        <w:autoSpaceDN w:val="0"/>
        <w:adjustRightInd w:val="0"/>
        <w:ind w:left="360"/>
        <w:contextualSpacing w:val="0"/>
        <w:jc w:val="both"/>
        <w:rPr>
          <w:ins w:id="933" w:author="Staff" w:date="2024-08-27T16:19:00Z" w16du:dateUtc="2024-08-27T21:19:00Z"/>
          <w:rFonts w:ascii="Calibri" w:hAnsi="Calibri"/>
          <w:color w:val="000000" w:themeColor="text1"/>
          <w:sz w:val="22"/>
          <w:szCs w:val="22"/>
        </w:rPr>
      </w:pPr>
      <w:proofErr w:type="gramStart"/>
      <w:ins w:id="934" w:author="Staff" w:date="2024-08-27T16:19:00Z" w16du:dateUtc="2024-08-27T21:19:00Z">
        <w:r w:rsidRPr="006C52EC">
          <w:rPr>
            <w:rFonts w:ascii="Calibri" w:hAnsi="Calibri"/>
            <w:color w:val="000000" w:themeColor="text1"/>
            <w:sz w:val="22"/>
            <w:szCs w:val="22"/>
          </w:rPr>
          <w:t>That liquid</w:t>
        </w:r>
        <w:proofErr w:type="gramEnd"/>
        <w:r w:rsidRPr="006C52EC">
          <w:rPr>
            <w:rFonts w:ascii="Calibri" w:hAnsi="Calibri"/>
            <w:color w:val="000000" w:themeColor="text1"/>
            <w:sz w:val="22"/>
            <w:szCs w:val="22"/>
          </w:rPr>
          <w:t xml:space="preserve"> assets are insufficient to meet surrender benefits, resulting in insufficient cash from operations.</w:t>
        </w:r>
      </w:ins>
    </w:p>
    <w:p w14:paraId="44026844" w14:textId="77777777" w:rsidR="00106B9A" w:rsidRPr="00AC179F" w:rsidRDefault="00AA595D" w:rsidP="00AC179F">
      <w:pPr>
        <w:pStyle w:val="ListParagraph"/>
        <w:numPr>
          <w:ilvl w:val="0"/>
          <w:numId w:val="86"/>
        </w:numPr>
        <w:spacing w:line="264" w:lineRule="auto"/>
        <w:ind w:left="360"/>
        <w:jc w:val="both"/>
        <w:rPr>
          <w:ins w:id="935" w:author="Staff" w:date="2024-08-27T16:20:00Z" w16du:dateUtc="2024-08-27T21:20:00Z"/>
          <w:rFonts w:ascii="Calibri" w:hAnsi="Calibri"/>
          <w:color w:val="000000" w:themeColor="text1"/>
          <w:sz w:val="22"/>
          <w:szCs w:val="22"/>
        </w:rPr>
      </w:pPr>
      <w:ins w:id="936" w:author="Staff" w:date="2024-08-27T16:19:00Z" w16du:dateUtc="2024-08-27T21:19:00Z">
        <w:r w:rsidRPr="00AC179F">
          <w:rPr>
            <w:rFonts w:ascii="Calibri" w:hAnsi="Calibri"/>
            <w:color w:val="000000" w:themeColor="text1"/>
            <w:sz w:val="22"/>
            <w:szCs w:val="22"/>
          </w:rPr>
          <w:t>Poor asset-liability matching and the potential negative impact</w:t>
        </w:r>
      </w:ins>
    </w:p>
    <w:p w14:paraId="2066AF8E" w14:textId="77777777" w:rsidR="00106B9A" w:rsidRDefault="00106B9A" w:rsidP="00AA595D">
      <w:pPr>
        <w:spacing w:line="264" w:lineRule="auto"/>
        <w:jc w:val="both"/>
        <w:rPr>
          <w:ins w:id="937" w:author="Staff" w:date="2024-08-27T16:20:00Z" w16du:dateUtc="2024-08-27T21:20:00Z"/>
          <w:rFonts w:asciiTheme="minorHAnsi" w:hAnsiTheme="minorHAnsi"/>
          <w:color w:val="000000" w:themeColor="text1"/>
          <w:sz w:val="22"/>
          <w:szCs w:val="22"/>
          <w:u w:val="single"/>
        </w:rPr>
      </w:pPr>
    </w:p>
    <w:p w14:paraId="5A180FA7" w14:textId="1F2D1AB7" w:rsidR="001A1DE9" w:rsidRDefault="003C1C9F" w:rsidP="00AA595D">
      <w:pPr>
        <w:spacing w:line="264" w:lineRule="auto"/>
        <w:jc w:val="both"/>
        <w:rPr>
          <w:ins w:id="938" w:author="Rodney Good" w:date="2024-08-23T15:23:00Z" w16du:dateUtc="2024-08-23T20:23:00Z"/>
          <w:rFonts w:asciiTheme="minorHAnsi" w:hAnsiTheme="minorHAnsi"/>
          <w:color w:val="000000" w:themeColor="text1"/>
          <w:sz w:val="22"/>
          <w:szCs w:val="22"/>
          <w:u w:val="single"/>
        </w:rPr>
      </w:pPr>
      <w:ins w:id="939" w:author="Rodney Good" w:date="2024-08-23T15:23:00Z" w16du:dateUtc="2024-08-23T20:23:00Z">
        <w:r>
          <w:rPr>
            <w:rFonts w:asciiTheme="minorHAnsi" w:hAnsiTheme="minorHAnsi"/>
            <w:color w:val="000000" w:themeColor="text1"/>
            <w:sz w:val="22"/>
            <w:szCs w:val="22"/>
            <w:u w:val="single"/>
          </w:rPr>
          <w:t>Procedures / Data</w:t>
        </w:r>
      </w:ins>
    </w:p>
    <w:p w14:paraId="14DE10B9" w14:textId="15CB95E9" w:rsidR="003C1C9F" w:rsidRDefault="003C1C9F" w:rsidP="00AC179F">
      <w:pPr>
        <w:numPr>
          <w:ilvl w:val="0"/>
          <w:numId w:val="63"/>
        </w:numPr>
        <w:spacing w:line="264" w:lineRule="auto"/>
        <w:ind w:left="360"/>
        <w:jc w:val="both"/>
        <w:rPr>
          <w:ins w:id="940" w:author="Rodney Good" w:date="2024-08-23T15:24:00Z" w16du:dateUtc="2024-08-23T20:24:00Z"/>
          <w:rFonts w:asciiTheme="minorHAnsi" w:hAnsiTheme="minorHAnsi"/>
          <w:color w:val="000000" w:themeColor="text1"/>
          <w:sz w:val="22"/>
          <w:szCs w:val="22"/>
        </w:rPr>
      </w:pPr>
      <w:ins w:id="941" w:author="Rodney Good" w:date="2024-08-23T15:23:00Z" w16du:dateUtc="2024-08-23T20:23:00Z">
        <w:r>
          <w:rPr>
            <w:rFonts w:asciiTheme="minorHAnsi" w:hAnsiTheme="minorHAnsi"/>
            <w:color w:val="000000" w:themeColor="text1"/>
            <w:sz w:val="22"/>
            <w:szCs w:val="22"/>
          </w:rPr>
          <w:t>Ratio of surrender benefits and withdrawals on deposit</w:t>
        </w:r>
      </w:ins>
      <w:ins w:id="942" w:author="Rodney Good" w:date="2024-08-23T15:24:00Z" w16du:dateUtc="2024-08-23T20:24:00Z">
        <w:r>
          <w:rPr>
            <w:rFonts w:asciiTheme="minorHAnsi" w:hAnsiTheme="minorHAnsi"/>
            <w:color w:val="000000" w:themeColor="text1"/>
            <w:sz w:val="22"/>
            <w:szCs w:val="22"/>
          </w:rPr>
          <w:t>-type contracts to net premiums and deposits on deposit-type contracts</w:t>
        </w:r>
      </w:ins>
    </w:p>
    <w:p w14:paraId="7E502E4C" w14:textId="1D784B93" w:rsidR="00971826" w:rsidRDefault="00971826" w:rsidP="00AC179F">
      <w:pPr>
        <w:numPr>
          <w:ilvl w:val="0"/>
          <w:numId w:val="63"/>
        </w:numPr>
        <w:spacing w:line="264" w:lineRule="auto"/>
        <w:ind w:left="360"/>
        <w:jc w:val="both"/>
        <w:rPr>
          <w:ins w:id="943" w:author="Rodney Good" w:date="2024-08-23T15:24:00Z" w16du:dateUtc="2024-08-23T20:24:00Z"/>
          <w:rFonts w:asciiTheme="minorHAnsi" w:hAnsiTheme="minorHAnsi"/>
          <w:color w:val="000000" w:themeColor="text1"/>
          <w:sz w:val="22"/>
          <w:szCs w:val="22"/>
        </w:rPr>
      </w:pPr>
      <w:ins w:id="944" w:author="Rodney Good" w:date="2024-08-23T15:24:00Z" w16du:dateUtc="2024-08-23T20:24:00Z">
        <w:r>
          <w:rPr>
            <w:rFonts w:asciiTheme="minorHAnsi" w:hAnsiTheme="minorHAnsi"/>
            <w:color w:val="000000" w:themeColor="text1"/>
            <w:sz w:val="22"/>
            <w:szCs w:val="22"/>
          </w:rPr>
          <w:t>Ratio of group surrenders to net group premiums in group annuities where group annuity surrenders exceed 20% of total surrenders</w:t>
        </w:r>
      </w:ins>
    </w:p>
    <w:p w14:paraId="3E7B5DA9" w14:textId="53FF47F0" w:rsidR="00971826" w:rsidRDefault="00F124A1" w:rsidP="00AC179F">
      <w:pPr>
        <w:numPr>
          <w:ilvl w:val="0"/>
          <w:numId w:val="63"/>
        </w:numPr>
        <w:spacing w:line="264" w:lineRule="auto"/>
        <w:ind w:left="360"/>
        <w:jc w:val="both"/>
        <w:rPr>
          <w:ins w:id="945" w:author="Rodney Good" w:date="2024-08-23T15:25:00Z" w16du:dateUtc="2024-08-23T20:25:00Z"/>
          <w:rFonts w:asciiTheme="minorHAnsi" w:hAnsiTheme="minorHAnsi"/>
          <w:color w:val="000000" w:themeColor="text1"/>
          <w:sz w:val="22"/>
          <w:szCs w:val="22"/>
        </w:rPr>
      </w:pPr>
      <w:ins w:id="946" w:author="Rodney Good" w:date="2024-08-23T15:24:00Z" w16du:dateUtc="2024-08-23T20:24:00Z">
        <w:r>
          <w:rPr>
            <w:rFonts w:asciiTheme="minorHAnsi" w:hAnsiTheme="minorHAnsi"/>
            <w:color w:val="000000" w:themeColor="text1"/>
            <w:sz w:val="22"/>
            <w:szCs w:val="22"/>
          </w:rPr>
          <w:t>Ratio of surrende</w:t>
        </w:r>
      </w:ins>
      <w:ins w:id="947" w:author="Rodney Good" w:date="2024-08-23T15:25:00Z" w16du:dateUtc="2024-08-23T20:25:00Z">
        <w:r>
          <w:rPr>
            <w:rFonts w:asciiTheme="minorHAnsi" w:hAnsiTheme="minorHAnsi"/>
            <w:color w:val="000000" w:themeColor="text1"/>
            <w:sz w:val="22"/>
            <w:szCs w:val="22"/>
          </w:rPr>
          <w:t>r benefits and withdrawals on deposit-type contracts to capital and surplus</w:t>
        </w:r>
      </w:ins>
    </w:p>
    <w:p w14:paraId="1FD204A1" w14:textId="77777777" w:rsidR="00546A06" w:rsidRDefault="00546A06" w:rsidP="0096434D">
      <w:pPr>
        <w:spacing w:line="264" w:lineRule="auto"/>
        <w:jc w:val="both"/>
        <w:rPr>
          <w:ins w:id="948" w:author="Rodney Good" w:date="2024-08-23T15:25:00Z" w16du:dateUtc="2024-08-23T20:25:00Z"/>
          <w:rFonts w:asciiTheme="minorHAnsi" w:hAnsiTheme="minorHAnsi"/>
          <w:color w:val="000000" w:themeColor="text1"/>
          <w:sz w:val="22"/>
          <w:szCs w:val="22"/>
        </w:rPr>
      </w:pPr>
    </w:p>
    <w:p w14:paraId="442FA6B4" w14:textId="7106299D" w:rsidR="00546A06" w:rsidRDefault="00546A06" w:rsidP="0096434D">
      <w:pPr>
        <w:spacing w:line="264" w:lineRule="auto"/>
        <w:jc w:val="both"/>
        <w:rPr>
          <w:ins w:id="949" w:author="Rodney Good" w:date="2024-08-23T15:25:00Z" w16du:dateUtc="2024-08-23T20:25:00Z"/>
          <w:rFonts w:asciiTheme="minorHAnsi" w:hAnsiTheme="minorHAnsi"/>
          <w:color w:val="000000" w:themeColor="text1"/>
          <w:sz w:val="22"/>
          <w:szCs w:val="22"/>
          <w:u w:val="single"/>
        </w:rPr>
      </w:pPr>
      <w:ins w:id="950" w:author="Rodney Good" w:date="2024-08-23T15:25:00Z" w16du:dateUtc="2024-08-23T20:25:00Z">
        <w:r>
          <w:rPr>
            <w:rFonts w:asciiTheme="minorHAnsi" w:hAnsiTheme="minorHAnsi"/>
            <w:color w:val="000000" w:themeColor="text1"/>
            <w:sz w:val="22"/>
            <w:szCs w:val="22"/>
            <w:u w:val="single"/>
          </w:rPr>
          <w:t>Additional Review Considerations</w:t>
        </w:r>
      </w:ins>
    </w:p>
    <w:p w14:paraId="2DD3D2B6" w14:textId="77777777" w:rsidR="00010A95" w:rsidRPr="00010A95" w:rsidRDefault="00010A95" w:rsidP="00AC179F">
      <w:pPr>
        <w:numPr>
          <w:ilvl w:val="0"/>
          <w:numId w:val="64"/>
        </w:numPr>
        <w:spacing w:line="264" w:lineRule="auto"/>
        <w:ind w:left="360"/>
        <w:jc w:val="both"/>
        <w:rPr>
          <w:ins w:id="951" w:author="Rodney Good" w:date="2024-08-23T15:26:00Z" w16du:dateUtc="2024-08-23T20:26:00Z"/>
          <w:rFonts w:asciiTheme="minorHAnsi" w:hAnsiTheme="minorHAnsi"/>
          <w:color w:val="000000" w:themeColor="text1"/>
          <w:sz w:val="22"/>
          <w:szCs w:val="22"/>
        </w:rPr>
      </w:pPr>
      <w:ins w:id="952" w:author="Rodney Good" w:date="2024-08-23T15:26:00Z" w16du:dateUtc="2024-08-23T20:26:00Z">
        <w:r w:rsidRPr="00010A95">
          <w:rPr>
            <w:rFonts w:asciiTheme="minorHAnsi" w:hAnsiTheme="minorHAnsi"/>
            <w:color w:val="000000" w:themeColor="text1"/>
            <w:sz w:val="22"/>
            <w:szCs w:val="22"/>
          </w:rPr>
          <w:t>Review Annual Financial Statement, Notes to Financial Statements, Note #32. Determine if the insurer has a material amount of annuity reserves that can be withdrawn with minimal or no charge. (See the Financial Profile Report.)</w:t>
        </w:r>
      </w:ins>
    </w:p>
    <w:p w14:paraId="32475906" w14:textId="77777777" w:rsidR="00010A95" w:rsidRPr="00010A95" w:rsidRDefault="00010A95" w:rsidP="00AC179F">
      <w:pPr>
        <w:numPr>
          <w:ilvl w:val="0"/>
          <w:numId w:val="64"/>
        </w:numPr>
        <w:spacing w:line="264" w:lineRule="auto"/>
        <w:ind w:left="360"/>
        <w:jc w:val="both"/>
        <w:rPr>
          <w:ins w:id="953" w:author="Rodney Good" w:date="2024-08-23T15:26:00Z" w16du:dateUtc="2024-08-23T20:26:00Z"/>
          <w:rFonts w:asciiTheme="minorHAnsi" w:hAnsiTheme="minorHAnsi"/>
          <w:color w:val="000000" w:themeColor="text1"/>
          <w:sz w:val="22"/>
          <w:szCs w:val="22"/>
        </w:rPr>
      </w:pPr>
      <w:ins w:id="954" w:author="Rodney Good" w:date="2024-08-23T15:26:00Z" w16du:dateUtc="2024-08-23T20:26:00Z">
        <w:r w:rsidRPr="00010A95">
          <w:rPr>
            <w:rFonts w:asciiTheme="minorHAnsi" w:hAnsiTheme="minorHAnsi"/>
            <w:color w:val="000000" w:themeColor="text1"/>
            <w:sz w:val="22"/>
            <w:szCs w:val="22"/>
          </w:rPr>
          <w:lastRenderedPageBreak/>
          <w:t>Determine which lines of business had significant surrender activity during the year or if there appears to be a negative trend in surrender activity over the past five years.</w:t>
        </w:r>
      </w:ins>
    </w:p>
    <w:p w14:paraId="1F98772E" w14:textId="27740560" w:rsidR="00546A06" w:rsidRPr="00010A95" w:rsidRDefault="00010A95" w:rsidP="00AC179F">
      <w:pPr>
        <w:numPr>
          <w:ilvl w:val="0"/>
          <w:numId w:val="64"/>
        </w:numPr>
        <w:spacing w:line="264" w:lineRule="auto"/>
        <w:ind w:left="360"/>
        <w:jc w:val="both"/>
        <w:rPr>
          <w:rFonts w:asciiTheme="minorHAnsi" w:hAnsiTheme="minorHAnsi"/>
          <w:color w:val="000000" w:themeColor="text1"/>
          <w:sz w:val="22"/>
          <w:szCs w:val="22"/>
        </w:rPr>
      </w:pPr>
      <w:ins w:id="955" w:author="Rodney Good" w:date="2024-08-23T15:26:00Z" w16du:dateUtc="2024-08-23T20:26:00Z">
        <w:r w:rsidRPr="00010A95">
          <w:rPr>
            <w:rFonts w:asciiTheme="minorHAnsi" w:hAnsiTheme="minorHAnsi"/>
            <w:color w:val="000000" w:themeColor="text1"/>
            <w:sz w:val="22"/>
            <w:szCs w:val="22"/>
          </w:rPr>
          <w:t>Review the insurer’s plan descriptions and/or policy forms to better understand the types of plans offered and the specific policy withdrawal features and surrender charges.</w:t>
        </w:r>
      </w:ins>
    </w:p>
    <w:p w14:paraId="4A612440" w14:textId="77777777" w:rsidR="00993D4E" w:rsidRPr="00C70333" w:rsidRDefault="00993D4E" w:rsidP="0096434D">
      <w:pPr>
        <w:spacing w:line="264" w:lineRule="auto"/>
        <w:jc w:val="both"/>
        <w:rPr>
          <w:rFonts w:asciiTheme="minorHAnsi" w:hAnsiTheme="minorHAnsi"/>
          <w:color w:val="000000" w:themeColor="text1"/>
          <w:sz w:val="22"/>
          <w:szCs w:val="22"/>
        </w:rPr>
      </w:pPr>
    </w:p>
    <w:p w14:paraId="0EA2F9E5" w14:textId="4E7CF44F" w:rsidR="00E450B2" w:rsidRPr="00D12648" w:rsidRDefault="00216CAD" w:rsidP="00816F16">
      <w:pPr>
        <w:keepNext/>
        <w:spacing w:line="264" w:lineRule="auto"/>
        <w:jc w:val="both"/>
        <w:rPr>
          <w:rFonts w:asciiTheme="minorHAnsi" w:hAnsiTheme="minorHAnsi"/>
          <w:b/>
          <w:color w:val="000000" w:themeColor="text1"/>
          <w:sz w:val="24"/>
          <w:szCs w:val="24"/>
        </w:rPr>
      </w:pPr>
      <w:ins w:id="956" w:author="Staff" w:date="2024-08-27T10:13:00Z" w16du:dateUtc="2024-08-27T15:13:00Z">
        <w:r>
          <w:rPr>
            <w:rFonts w:asciiTheme="minorHAnsi" w:hAnsiTheme="minorHAnsi"/>
            <w:b/>
            <w:color w:val="000000" w:themeColor="text1"/>
            <w:sz w:val="24"/>
            <w:szCs w:val="24"/>
          </w:rPr>
          <w:t xml:space="preserve">Negative (or Negative Trend in) </w:t>
        </w:r>
      </w:ins>
      <w:r w:rsidR="00FB0C9C" w:rsidRPr="00D12648">
        <w:rPr>
          <w:rFonts w:asciiTheme="minorHAnsi" w:hAnsiTheme="minorHAnsi"/>
          <w:b/>
          <w:color w:val="000000" w:themeColor="text1"/>
          <w:sz w:val="24"/>
          <w:szCs w:val="24"/>
        </w:rPr>
        <w:t>Cash Flow from Operations</w:t>
      </w:r>
      <w:r w:rsidR="00E450B2" w:rsidRPr="00D12648">
        <w:rPr>
          <w:rFonts w:asciiTheme="minorHAnsi" w:hAnsiTheme="minorHAnsi"/>
          <w:b/>
          <w:color w:val="000000" w:themeColor="text1"/>
          <w:sz w:val="24"/>
          <w:szCs w:val="24"/>
        </w:rPr>
        <w:t xml:space="preserve"> </w:t>
      </w:r>
    </w:p>
    <w:tbl>
      <w:tblPr>
        <w:tblStyle w:val="TableGrid"/>
        <w:tblW w:w="0" w:type="auto"/>
        <w:tblInd w:w="108" w:type="dxa"/>
        <w:tblLook w:val="04A0" w:firstRow="1" w:lastRow="0" w:firstColumn="1" w:lastColumn="0" w:noHBand="0" w:noVBand="1"/>
      </w:tblPr>
      <w:tblGrid>
        <w:gridCol w:w="3631"/>
        <w:gridCol w:w="3295"/>
        <w:gridCol w:w="3133"/>
      </w:tblGrid>
      <w:tr w:rsidR="00E86D8E" w:rsidRPr="0000760E" w:rsidDel="002A2BE8" w14:paraId="44996495" w14:textId="2D8BDA86" w:rsidTr="00E86D8E">
        <w:trPr>
          <w:trHeight w:val="386"/>
          <w:del w:id="957" w:author="Rodney Good" w:date="2024-08-23T15:27:00Z"/>
        </w:trPr>
        <w:tc>
          <w:tcPr>
            <w:tcW w:w="3631" w:type="dxa"/>
          </w:tcPr>
          <w:p w14:paraId="1D5982A9" w14:textId="0C721581" w:rsidR="00E86D8E" w:rsidRPr="0000760E" w:rsidDel="002A2BE8" w:rsidRDefault="00E86D8E" w:rsidP="0096434D">
            <w:pPr>
              <w:spacing w:line="264" w:lineRule="auto"/>
              <w:jc w:val="both"/>
              <w:rPr>
                <w:del w:id="958" w:author="Rodney Good" w:date="2024-08-23T15:27:00Z" w16du:dateUtc="2024-08-23T20:27:00Z"/>
                <w:rFonts w:asciiTheme="minorHAnsi" w:hAnsiTheme="minorHAnsi"/>
                <w:b/>
                <w:i/>
                <w:noProof/>
                <w:color w:val="000000" w:themeColor="text1"/>
                <w:sz w:val="22"/>
              </w:rPr>
            </w:pPr>
            <w:del w:id="959" w:author="Rodney Good" w:date="2024-08-23T15:27:00Z" w16du:dateUtc="2024-08-23T20:27:00Z">
              <w:r w:rsidRPr="0000760E" w:rsidDel="002A2BE8">
                <w:rPr>
                  <w:rFonts w:asciiTheme="minorHAnsi" w:hAnsiTheme="minorHAnsi"/>
                  <w:b/>
                  <w:i/>
                  <w:noProof/>
                  <w:color w:val="000000" w:themeColor="text1"/>
                  <w:sz w:val="22"/>
                </w:rPr>
                <w:delText>Property/Casualty #</w:delText>
              </w:r>
            </w:del>
          </w:p>
        </w:tc>
        <w:tc>
          <w:tcPr>
            <w:tcW w:w="3295" w:type="dxa"/>
          </w:tcPr>
          <w:p w14:paraId="0DF65747" w14:textId="56ABB5CC" w:rsidR="00E86D8E" w:rsidRPr="0000760E" w:rsidDel="002A2BE8" w:rsidRDefault="00E86D8E" w:rsidP="0096434D">
            <w:pPr>
              <w:spacing w:line="264" w:lineRule="auto"/>
              <w:jc w:val="both"/>
              <w:rPr>
                <w:del w:id="960" w:author="Rodney Good" w:date="2024-08-23T15:27:00Z" w16du:dateUtc="2024-08-23T20:27:00Z"/>
                <w:rFonts w:asciiTheme="minorHAnsi" w:hAnsiTheme="minorHAnsi"/>
                <w:b/>
                <w:i/>
                <w:noProof/>
                <w:color w:val="000000" w:themeColor="text1"/>
                <w:sz w:val="22"/>
              </w:rPr>
            </w:pPr>
            <w:del w:id="961" w:author="Rodney Good" w:date="2024-08-23T15:27:00Z" w16du:dateUtc="2024-08-23T20:27:00Z">
              <w:r w:rsidRPr="0000760E" w:rsidDel="002A2BE8">
                <w:rPr>
                  <w:rFonts w:asciiTheme="minorHAnsi" w:hAnsiTheme="minorHAnsi"/>
                  <w:b/>
                  <w:i/>
                  <w:noProof/>
                  <w:color w:val="000000" w:themeColor="text1"/>
                  <w:sz w:val="22"/>
                </w:rPr>
                <w:delText>Life</w:delText>
              </w:r>
              <w:r w:rsidDel="002A2BE8">
                <w:rPr>
                  <w:rFonts w:asciiTheme="minorHAnsi" w:hAnsiTheme="minorHAnsi"/>
                  <w:b/>
                  <w:i/>
                  <w:noProof/>
                  <w:color w:val="000000" w:themeColor="text1"/>
                  <w:sz w:val="22"/>
                </w:rPr>
                <w:delText>/</w:delText>
              </w:r>
              <w:r w:rsidRPr="0000760E" w:rsidDel="002A2BE8">
                <w:rPr>
                  <w:rFonts w:asciiTheme="minorHAnsi" w:hAnsiTheme="minorHAnsi"/>
                  <w:b/>
                  <w:i/>
                  <w:noProof/>
                  <w:color w:val="000000" w:themeColor="text1"/>
                  <w:sz w:val="22"/>
                </w:rPr>
                <w:delText>A&amp;H</w:delText>
              </w:r>
              <w:r w:rsidDel="002A2BE8">
                <w:rPr>
                  <w:rFonts w:asciiTheme="minorHAnsi" w:hAnsiTheme="minorHAnsi"/>
                  <w:b/>
                  <w:i/>
                  <w:noProof/>
                  <w:color w:val="000000" w:themeColor="text1"/>
                  <w:sz w:val="22"/>
                </w:rPr>
                <w:delText>/Fraternal</w:delText>
              </w:r>
              <w:r w:rsidRPr="0000760E" w:rsidDel="002A2BE8">
                <w:rPr>
                  <w:rFonts w:asciiTheme="minorHAnsi" w:hAnsiTheme="minorHAnsi"/>
                  <w:b/>
                  <w:i/>
                  <w:noProof/>
                  <w:color w:val="000000" w:themeColor="text1"/>
                  <w:sz w:val="22"/>
                </w:rPr>
                <w:delText xml:space="preserve"> #</w:delText>
              </w:r>
            </w:del>
          </w:p>
        </w:tc>
        <w:tc>
          <w:tcPr>
            <w:tcW w:w="3133" w:type="dxa"/>
          </w:tcPr>
          <w:p w14:paraId="27B0CC46" w14:textId="4B9851ED" w:rsidR="00E86D8E" w:rsidRPr="0000760E" w:rsidDel="002A2BE8" w:rsidRDefault="00E86D8E" w:rsidP="0096434D">
            <w:pPr>
              <w:spacing w:line="264" w:lineRule="auto"/>
              <w:jc w:val="both"/>
              <w:rPr>
                <w:del w:id="962" w:author="Rodney Good" w:date="2024-08-23T15:27:00Z" w16du:dateUtc="2024-08-23T20:27:00Z"/>
                <w:rFonts w:asciiTheme="minorHAnsi" w:hAnsiTheme="minorHAnsi"/>
                <w:b/>
                <w:i/>
                <w:noProof/>
                <w:color w:val="000000" w:themeColor="text1"/>
                <w:sz w:val="22"/>
              </w:rPr>
            </w:pPr>
            <w:del w:id="963" w:author="Rodney Good" w:date="2024-08-23T15:27:00Z" w16du:dateUtc="2024-08-23T20:27:00Z">
              <w:r w:rsidRPr="0000760E" w:rsidDel="002A2BE8">
                <w:rPr>
                  <w:rFonts w:asciiTheme="minorHAnsi" w:hAnsiTheme="minorHAnsi"/>
                  <w:b/>
                  <w:i/>
                  <w:noProof/>
                  <w:color w:val="000000" w:themeColor="text1"/>
                  <w:sz w:val="22"/>
                </w:rPr>
                <w:delText>Health #</w:delText>
              </w:r>
            </w:del>
          </w:p>
        </w:tc>
      </w:tr>
      <w:tr w:rsidR="00E86D8E" w:rsidRPr="0000760E" w:rsidDel="002A2BE8" w14:paraId="7FAD1E38" w14:textId="1EC4631A" w:rsidTr="00E86D8E">
        <w:trPr>
          <w:trHeight w:val="386"/>
          <w:del w:id="964" w:author="Rodney Good" w:date="2024-08-23T15:27:00Z"/>
        </w:trPr>
        <w:tc>
          <w:tcPr>
            <w:tcW w:w="3631" w:type="dxa"/>
          </w:tcPr>
          <w:p w14:paraId="4BB48916" w14:textId="7FB01C91" w:rsidR="00E86D8E" w:rsidRPr="0000760E" w:rsidDel="002A2BE8" w:rsidRDefault="00E86D8E" w:rsidP="0096434D">
            <w:pPr>
              <w:spacing w:line="264" w:lineRule="auto"/>
              <w:jc w:val="both"/>
              <w:rPr>
                <w:del w:id="965" w:author="Rodney Good" w:date="2024-08-23T15:27:00Z" w16du:dateUtc="2024-08-23T20:27:00Z"/>
                <w:rFonts w:asciiTheme="minorHAnsi" w:hAnsiTheme="minorHAnsi"/>
                <w:b/>
                <w:i/>
                <w:noProof/>
                <w:color w:val="000000" w:themeColor="text1"/>
                <w:sz w:val="22"/>
              </w:rPr>
            </w:pPr>
            <w:del w:id="966" w:author="Rodney Good" w:date="2024-08-23T15:27:00Z" w16du:dateUtc="2024-08-23T20:27:00Z">
              <w:r w:rsidRPr="0000760E" w:rsidDel="002A2BE8">
                <w:rPr>
                  <w:rFonts w:asciiTheme="minorHAnsi" w:hAnsiTheme="minorHAnsi"/>
                  <w:b/>
                  <w:i/>
                  <w:noProof/>
                  <w:color w:val="000000" w:themeColor="text1"/>
                  <w:sz w:val="22"/>
                </w:rPr>
                <w:delText>8</w:delText>
              </w:r>
            </w:del>
          </w:p>
        </w:tc>
        <w:tc>
          <w:tcPr>
            <w:tcW w:w="3295" w:type="dxa"/>
          </w:tcPr>
          <w:p w14:paraId="67FBEC7A" w14:textId="46CA8963" w:rsidR="00E86D8E" w:rsidRPr="0000760E" w:rsidDel="002A2BE8" w:rsidRDefault="00E86D8E" w:rsidP="0096434D">
            <w:pPr>
              <w:spacing w:line="264" w:lineRule="auto"/>
              <w:jc w:val="both"/>
              <w:rPr>
                <w:del w:id="967" w:author="Rodney Good" w:date="2024-08-23T15:27:00Z" w16du:dateUtc="2024-08-23T20:27:00Z"/>
                <w:rFonts w:asciiTheme="minorHAnsi" w:hAnsiTheme="minorHAnsi"/>
                <w:b/>
                <w:i/>
                <w:noProof/>
                <w:color w:val="000000" w:themeColor="text1"/>
                <w:sz w:val="22"/>
              </w:rPr>
            </w:pPr>
            <w:del w:id="968" w:author="Rodney Good" w:date="2024-08-23T15:27:00Z" w16du:dateUtc="2024-08-23T20:27:00Z">
              <w:r w:rsidRPr="0000760E" w:rsidDel="002A2BE8">
                <w:rPr>
                  <w:rFonts w:asciiTheme="minorHAnsi" w:hAnsiTheme="minorHAnsi"/>
                  <w:b/>
                  <w:i/>
                  <w:noProof/>
                  <w:color w:val="000000" w:themeColor="text1"/>
                  <w:sz w:val="22"/>
                </w:rPr>
                <w:delText>11</w:delText>
              </w:r>
            </w:del>
          </w:p>
        </w:tc>
        <w:tc>
          <w:tcPr>
            <w:tcW w:w="3133" w:type="dxa"/>
          </w:tcPr>
          <w:p w14:paraId="4EF748B5" w14:textId="62E8F9CF" w:rsidR="00E86D8E" w:rsidRPr="0000760E" w:rsidDel="002A2BE8" w:rsidRDefault="00E86D8E" w:rsidP="0096434D">
            <w:pPr>
              <w:spacing w:line="264" w:lineRule="auto"/>
              <w:jc w:val="both"/>
              <w:rPr>
                <w:del w:id="969" w:author="Rodney Good" w:date="2024-08-23T15:27:00Z" w16du:dateUtc="2024-08-23T20:27:00Z"/>
                <w:rFonts w:asciiTheme="minorHAnsi" w:hAnsiTheme="minorHAnsi"/>
                <w:b/>
                <w:i/>
                <w:noProof/>
                <w:color w:val="000000" w:themeColor="text1"/>
                <w:sz w:val="22"/>
              </w:rPr>
            </w:pPr>
            <w:del w:id="970" w:author="Rodney Good" w:date="2024-08-23T15:27:00Z" w16du:dateUtc="2024-08-23T20:27:00Z">
              <w:r w:rsidRPr="0000760E" w:rsidDel="002A2BE8">
                <w:rPr>
                  <w:rFonts w:asciiTheme="minorHAnsi" w:hAnsiTheme="minorHAnsi"/>
                  <w:b/>
                  <w:i/>
                  <w:noProof/>
                  <w:color w:val="000000" w:themeColor="text1"/>
                  <w:sz w:val="22"/>
                </w:rPr>
                <w:delText>9</w:delText>
              </w:r>
            </w:del>
          </w:p>
        </w:tc>
      </w:tr>
    </w:tbl>
    <w:p w14:paraId="7576DCC8" w14:textId="3002D7C3" w:rsidR="00D41069" w:rsidRPr="0000760E" w:rsidDel="00ED6524" w:rsidRDefault="00482875" w:rsidP="0096434D">
      <w:pPr>
        <w:spacing w:line="264" w:lineRule="auto"/>
        <w:jc w:val="both"/>
        <w:rPr>
          <w:del w:id="971" w:author="Rodney Good" w:date="2024-08-23T16:38:00Z" w16du:dateUtc="2024-08-23T21:38:00Z"/>
          <w:moveTo w:id="972" w:author="Good, Rodney" w:date="2024-08-21T14:37:00Z" w16du:dateUtc="2024-08-21T19:37:00Z"/>
          <w:rFonts w:asciiTheme="minorHAnsi" w:hAnsiTheme="minorHAnsi"/>
          <w:color w:val="000000" w:themeColor="text1"/>
          <w:sz w:val="22"/>
        </w:rPr>
      </w:pPr>
      <w:ins w:id="973" w:author="Rodney Good" w:date="2024-08-23T16:20:00Z" w16du:dateUtc="2024-08-23T21:20:00Z">
        <w:r>
          <w:rPr>
            <w:rFonts w:asciiTheme="minorHAnsi" w:hAnsiTheme="minorHAnsi"/>
            <w:color w:val="000000" w:themeColor="text1"/>
            <w:sz w:val="22"/>
          </w:rPr>
          <w:t xml:space="preserve">The </w:t>
        </w:r>
      </w:ins>
      <w:moveToRangeStart w:id="974" w:author="Good, Rodney" w:date="2024-08-21T14:37:00Z" w:name="move175143456"/>
      <w:moveTo w:id="975" w:author="Good, Rodney" w:date="2024-08-21T14:37:00Z" w16du:dateUtc="2024-08-21T19:37:00Z">
        <w:r w:rsidR="00D41069" w:rsidRPr="0000760E">
          <w:rPr>
            <w:rFonts w:asciiTheme="minorHAnsi" w:hAnsiTheme="minorHAnsi"/>
            <w:color w:val="000000" w:themeColor="text1"/>
            <w:sz w:val="22"/>
          </w:rPr>
          <w:t>Cash Flow</w:t>
        </w:r>
      </w:moveTo>
      <w:ins w:id="976" w:author="Rodney Good" w:date="2024-08-23T16:20:00Z" w16du:dateUtc="2024-08-23T21:20:00Z">
        <w:r>
          <w:rPr>
            <w:rFonts w:asciiTheme="minorHAnsi" w:hAnsiTheme="minorHAnsi"/>
            <w:color w:val="000000" w:themeColor="text1"/>
            <w:sz w:val="22"/>
          </w:rPr>
          <w:t xml:space="preserve"> Statement</w:t>
        </w:r>
      </w:ins>
      <w:moveTo w:id="977" w:author="Good, Rodney" w:date="2024-08-21T14:37:00Z" w16du:dateUtc="2024-08-21T19:37:00Z">
        <w:r w:rsidR="00D41069" w:rsidRPr="0000760E">
          <w:rPr>
            <w:rFonts w:asciiTheme="minorHAnsi" w:hAnsiTheme="minorHAnsi"/>
            <w:color w:val="000000" w:themeColor="text1"/>
            <w:sz w:val="22"/>
          </w:rPr>
          <w:t xml:space="preserve"> </w:t>
        </w:r>
        <w:del w:id="978" w:author="Rodney Good" w:date="2024-08-23T16:20:00Z" w16du:dateUtc="2024-08-23T21:20:00Z">
          <w:r w:rsidR="00D41069" w:rsidRPr="0000760E" w:rsidDel="00482875">
            <w:rPr>
              <w:rFonts w:asciiTheme="minorHAnsi" w:hAnsiTheme="minorHAnsi"/>
              <w:color w:val="000000" w:themeColor="text1"/>
              <w:sz w:val="22"/>
            </w:rPr>
            <w:delText xml:space="preserve">is one of several core financial statements presented in the Annual Financial Statement of property/casualty insurers. It </w:delText>
          </w:r>
        </w:del>
        <w:r w:rsidR="00D41069" w:rsidRPr="0000760E">
          <w:rPr>
            <w:rFonts w:asciiTheme="minorHAnsi" w:hAnsiTheme="minorHAnsi"/>
            <w:color w:val="000000" w:themeColor="text1"/>
            <w:sz w:val="22"/>
          </w:rPr>
          <w:t xml:space="preserve">provides </w:t>
        </w:r>
        <w:del w:id="979" w:author="Rodney Good" w:date="2024-08-23T16:20:00Z" w16du:dateUtc="2024-08-23T21:20:00Z">
          <w:r w:rsidR="00D41069" w:rsidRPr="0000760E" w:rsidDel="004B17DA">
            <w:rPr>
              <w:rFonts w:asciiTheme="minorHAnsi" w:hAnsiTheme="minorHAnsi"/>
              <w:color w:val="000000" w:themeColor="text1"/>
              <w:sz w:val="22"/>
            </w:rPr>
            <w:delText>information about the primary sources of cash (</w:delText>
          </w:r>
        </w:del>
      </w:moveTo>
      <w:ins w:id="980" w:author="Rodney Good" w:date="2024-08-23T16:20:00Z" w16du:dateUtc="2024-08-23T21:20:00Z">
        <w:r w:rsidR="004B17DA">
          <w:rPr>
            <w:rFonts w:asciiTheme="minorHAnsi" w:hAnsiTheme="minorHAnsi"/>
            <w:color w:val="000000" w:themeColor="text1"/>
            <w:sz w:val="22"/>
          </w:rPr>
          <w:t xml:space="preserve">a comprehensive overview of an insurer’s cash </w:t>
        </w:r>
      </w:ins>
      <w:moveTo w:id="981" w:author="Good, Rodney" w:date="2024-08-21T14:37:00Z" w16du:dateUtc="2024-08-21T19:37:00Z">
        <w:r w:rsidR="00D41069" w:rsidRPr="0000760E">
          <w:rPr>
            <w:rFonts w:asciiTheme="minorHAnsi" w:hAnsiTheme="minorHAnsi"/>
            <w:color w:val="000000" w:themeColor="text1"/>
            <w:sz w:val="22"/>
          </w:rPr>
          <w:t>inflow</w:t>
        </w:r>
      </w:moveTo>
      <w:ins w:id="982" w:author="Rodney Good" w:date="2024-08-23T16:20:00Z" w16du:dateUtc="2024-08-23T21:20:00Z">
        <w:r w:rsidR="004B17DA">
          <w:rPr>
            <w:rFonts w:asciiTheme="minorHAnsi" w:hAnsiTheme="minorHAnsi"/>
            <w:color w:val="000000" w:themeColor="text1"/>
            <w:sz w:val="22"/>
          </w:rPr>
          <w:t>s</w:t>
        </w:r>
      </w:ins>
      <w:moveTo w:id="983" w:author="Good, Rodney" w:date="2024-08-21T14:37:00Z" w16du:dateUtc="2024-08-21T19:37:00Z">
        <w:del w:id="984" w:author="Rodney Good" w:date="2024-08-23T16:20:00Z" w16du:dateUtc="2024-08-23T21:20:00Z">
          <w:r w:rsidR="00D41069" w:rsidRPr="0000760E" w:rsidDel="004B17DA">
            <w:rPr>
              <w:rFonts w:asciiTheme="minorHAnsi" w:hAnsiTheme="minorHAnsi"/>
              <w:color w:val="000000" w:themeColor="text1"/>
              <w:sz w:val="22"/>
            </w:rPr>
            <w:delText>)</w:delText>
          </w:r>
        </w:del>
        <w:r w:rsidR="00D41069" w:rsidRPr="0000760E">
          <w:rPr>
            <w:rFonts w:asciiTheme="minorHAnsi" w:hAnsiTheme="minorHAnsi"/>
            <w:color w:val="000000" w:themeColor="text1"/>
            <w:sz w:val="22"/>
          </w:rPr>
          <w:t xml:space="preserve"> and </w:t>
        </w:r>
        <w:del w:id="985" w:author="Rodney Good" w:date="2024-08-23T16:21:00Z" w16du:dateUtc="2024-08-23T21:21:00Z">
          <w:r w:rsidR="00D41069" w:rsidRPr="0000760E" w:rsidDel="004B17DA">
            <w:rPr>
              <w:rFonts w:asciiTheme="minorHAnsi" w:hAnsiTheme="minorHAnsi"/>
              <w:color w:val="000000" w:themeColor="text1"/>
              <w:sz w:val="22"/>
            </w:rPr>
            <w:delText>applications of cash (</w:delText>
          </w:r>
        </w:del>
        <w:r w:rsidR="00D41069" w:rsidRPr="0000760E">
          <w:rPr>
            <w:rFonts w:asciiTheme="minorHAnsi" w:hAnsiTheme="minorHAnsi"/>
            <w:color w:val="000000" w:themeColor="text1"/>
            <w:sz w:val="22"/>
          </w:rPr>
          <w:t>outflow</w:t>
        </w:r>
      </w:moveTo>
      <w:ins w:id="986" w:author="Rodney Good" w:date="2024-08-23T16:21:00Z" w16du:dateUtc="2024-08-23T21:21:00Z">
        <w:r w:rsidR="004B17DA">
          <w:rPr>
            <w:rFonts w:asciiTheme="minorHAnsi" w:hAnsiTheme="minorHAnsi"/>
            <w:color w:val="000000" w:themeColor="text1"/>
            <w:sz w:val="22"/>
          </w:rPr>
          <w:t>s</w:t>
        </w:r>
      </w:ins>
      <w:moveTo w:id="987" w:author="Good, Rodney" w:date="2024-08-21T14:37:00Z" w16du:dateUtc="2024-08-21T19:37:00Z">
        <w:del w:id="988" w:author="Rodney Good" w:date="2024-08-23T16:21:00Z" w16du:dateUtc="2024-08-23T21:21:00Z">
          <w:r w:rsidR="00D41069" w:rsidRPr="0000760E" w:rsidDel="004B17DA">
            <w:rPr>
              <w:rFonts w:asciiTheme="minorHAnsi" w:hAnsiTheme="minorHAnsi"/>
              <w:color w:val="000000" w:themeColor="text1"/>
              <w:sz w:val="22"/>
            </w:rPr>
            <w:delText>)</w:delText>
          </w:r>
        </w:del>
        <w:r w:rsidR="00D41069" w:rsidRPr="0000760E">
          <w:rPr>
            <w:rFonts w:asciiTheme="minorHAnsi" w:hAnsiTheme="minorHAnsi"/>
            <w:color w:val="000000" w:themeColor="text1"/>
            <w:sz w:val="22"/>
          </w:rPr>
          <w:t xml:space="preserve">. </w:t>
        </w:r>
        <w:del w:id="989" w:author="Rodney Good" w:date="2024-08-23T16:21:00Z" w16du:dateUtc="2024-08-23T21:21:00Z">
          <w:r w:rsidR="00D41069" w:rsidRPr="0000760E" w:rsidDel="007E370A">
            <w:rPr>
              <w:rFonts w:asciiTheme="minorHAnsi" w:hAnsiTheme="minorHAnsi"/>
              <w:color w:val="000000" w:themeColor="text1"/>
              <w:sz w:val="22"/>
            </w:rPr>
            <w:delText>Cash Flow</w:delText>
          </w:r>
        </w:del>
      </w:moveTo>
      <w:ins w:id="990" w:author="Rodney Good" w:date="2024-08-23T16:21:00Z" w16du:dateUtc="2024-08-23T21:21:00Z">
        <w:r w:rsidR="007E370A">
          <w:rPr>
            <w:rFonts w:asciiTheme="minorHAnsi" w:hAnsiTheme="minorHAnsi"/>
            <w:color w:val="000000" w:themeColor="text1"/>
            <w:sz w:val="22"/>
          </w:rPr>
          <w:t>It</w:t>
        </w:r>
      </w:ins>
      <w:moveTo w:id="991" w:author="Good, Rodney" w:date="2024-08-21T14:37:00Z" w16du:dateUtc="2024-08-21T19:37:00Z">
        <w:r w:rsidR="00D41069" w:rsidRPr="0000760E">
          <w:rPr>
            <w:rFonts w:asciiTheme="minorHAnsi" w:hAnsiTheme="minorHAnsi"/>
            <w:color w:val="000000" w:themeColor="text1"/>
            <w:sz w:val="22"/>
          </w:rPr>
          <w:t xml:space="preserve"> is organized </w:t>
        </w:r>
        <w:del w:id="992" w:author="Rodney Good" w:date="2024-08-23T16:21:00Z" w16du:dateUtc="2024-08-23T21:21:00Z">
          <w:r w:rsidR="00D41069" w:rsidRPr="0000760E" w:rsidDel="007E370A">
            <w:rPr>
              <w:rFonts w:asciiTheme="minorHAnsi" w:hAnsiTheme="minorHAnsi"/>
              <w:color w:val="000000" w:themeColor="text1"/>
              <w:sz w:val="22"/>
            </w:rPr>
            <w:delText>to readily identify the net cash flow from</w:delText>
          </w:r>
        </w:del>
      </w:moveTo>
      <w:ins w:id="993" w:author="Rodney Good" w:date="2024-08-23T16:21:00Z" w16du:dateUtc="2024-08-23T21:21:00Z">
        <w:r w:rsidR="007E370A">
          <w:rPr>
            <w:rFonts w:asciiTheme="minorHAnsi" w:hAnsiTheme="minorHAnsi"/>
            <w:color w:val="000000" w:themeColor="text1"/>
            <w:sz w:val="22"/>
          </w:rPr>
          <w:t>into three primary areas:</w:t>
        </w:r>
      </w:ins>
      <w:moveTo w:id="994" w:author="Good, Rodney" w:date="2024-08-21T14:37:00Z" w16du:dateUtc="2024-08-21T19:37:00Z">
        <w:r w:rsidR="00D41069" w:rsidRPr="0000760E">
          <w:rPr>
            <w:rFonts w:asciiTheme="minorHAnsi" w:hAnsiTheme="minorHAnsi"/>
            <w:color w:val="000000" w:themeColor="text1"/>
            <w:sz w:val="22"/>
          </w:rPr>
          <w:t xml:space="preserve"> operations</w:t>
        </w:r>
      </w:moveTo>
      <w:ins w:id="995" w:author="Rodney Good" w:date="2024-08-23T16:21:00Z" w16du:dateUtc="2024-08-23T21:21:00Z">
        <w:r w:rsidR="007E370A">
          <w:rPr>
            <w:rFonts w:asciiTheme="minorHAnsi" w:hAnsiTheme="minorHAnsi"/>
            <w:color w:val="000000" w:themeColor="text1"/>
            <w:sz w:val="22"/>
          </w:rPr>
          <w:t>,</w:t>
        </w:r>
      </w:ins>
      <w:moveTo w:id="996" w:author="Good, Rodney" w:date="2024-08-21T14:37:00Z" w16du:dateUtc="2024-08-21T19:37:00Z">
        <w:r w:rsidR="00D41069" w:rsidRPr="0000760E">
          <w:rPr>
            <w:rFonts w:asciiTheme="minorHAnsi" w:hAnsiTheme="minorHAnsi"/>
            <w:color w:val="000000" w:themeColor="text1"/>
            <w:sz w:val="22"/>
          </w:rPr>
          <w:t xml:space="preserve"> </w:t>
        </w:r>
        <w:del w:id="997" w:author="Rodney Good" w:date="2024-08-23T16:21:00Z" w16du:dateUtc="2024-08-23T21:21:00Z">
          <w:r w:rsidR="00D41069" w:rsidRPr="0000760E" w:rsidDel="007E370A">
            <w:rPr>
              <w:rFonts w:asciiTheme="minorHAnsi" w:hAnsiTheme="minorHAnsi"/>
              <w:color w:val="000000" w:themeColor="text1"/>
              <w:sz w:val="22"/>
            </w:rPr>
            <w:delText xml:space="preserve">separately from the net cash flow from </w:delText>
          </w:r>
        </w:del>
        <w:r w:rsidR="00D41069" w:rsidRPr="0000760E">
          <w:rPr>
            <w:rFonts w:asciiTheme="minorHAnsi" w:hAnsiTheme="minorHAnsi"/>
            <w:color w:val="000000" w:themeColor="text1"/>
            <w:sz w:val="22"/>
          </w:rPr>
          <w:t>invest</w:t>
        </w:r>
      </w:moveTo>
      <w:ins w:id="998" w:author="Rodney Good" w:date="2024-08-23T16:22:00Z" w16du:dateUtc="2024-08-23T21:22:00Z">
        <w:r w:rsidR="005E3844">
          <w:rPr>
            <w:rFonts w:asciiTheme="minorHAnsi" w:hAnsiTheme="minorHAnsi"/>
            <w:color w:val="000000" w:themeColor="text1"/>
            <w:sz w:val="22"/>
          </w:rPr>
          <w:t>ing</w:t>
        </w:r>
      </w:ins>
      <w:moveTo w:id="999" w:author="Good, Rodney" w:date="2024-08-21T14:37:00Z" w16du:dateUtc="2024-08-21T19:37:00Z">
        <w:del w:id="1000" w:author="Rodney Good" w:date="2024-08-23T16:22:00Z" w16du:dateUtc="2024-08-23T21:22:00Z">
          <w:r w:rsidR="00D41069" w:rsidRPr="0000760E" w:rsidDel="005E3844">
            <w:rPr>
              <w:rFonts w:asciiTheme="minorHAnsi" w:hAnsiTheme="minorHAnsi"/>
              <w:color w:val="000000" w:themeColor="text1"/>
              <w:sz w:val="22"/>
            </w:rPr>
            <w:delText>ments</w:delText>
          </w:r>
        </w:del>
      </w:moveTo>
      <w:ins w:id="1001" w:author="Rodney Good" w:date="2024-08-23T16:21:00Z" w16du:dateUtc="2024-08-23T21:21:00Z">
        <w:r w:rsidR="005E3844">
          <w:rPr>
            <w:rFonts w:asciiTheme="minorHAnsi" w:hAnsiTheme="minorHAnsi"/>
            <w:color w:val="000000" w:themeColor="text1"/>
            <w:sz w:val="22"/>
          </w:rPr>
          <w:t>, and financing</w:t>
        </w:r>
      </w:ins>
      <w:moveTo w:id="1002" w:author="Good, Rodney" w:date="2024-08-21T14:37:00Z" w16du:dateUtc="2024-08-21T19:37:00Z">
        <w:r w:rsidR="00D41069" w:rsidRPr="0000760E">
          <w:rPr>
            <w:rFonts w:asciiTheme="minorHAnsi" w:hAnsiTheme="minorHAnsi"/>
            <w:color w:val="000000" w:themeColor="text1"/>
            <w:sz w:val="22"/>
          </w:rPr>
          <w:t xml:space="preserve">. </w:t>
        </w:r>
      </w:moveTo>
      <w:ins w:id="1003" w:author="Rodney Good" w:date="2024-08-23T16:22:00Z" w16du:dateUtc="2024-08-23T21:22:00Z">
        <w:r w:rsidR="005E3844">
          <w:rPr>
            <w:rFonts w:asciiTheme="minorHAnsi" w:hAnsiTheme="minorHAnsi"/>
            <w:color w:val="000000" w:themeColor="text1"/>
            <w:sz w:val="22"/>
          </w:rPr>
          <w:t xml:space="preserve">By examining these components, analysts can gain valuable insights into the insurer’s liquidity and overall financial health. </w:t>
        </w:r>
      </w:ins>
      <w:moveTo w:id="1004" w:author="Good, Rodney" w:date="2024-08-21T14:37:00Z" w16du:dateUtc="2024-08-21T19:37:00Z">
        <w:del w:id="1005" w:author="Rodney Good" w:date="2024-08-23T16:38:00Z" w16du:dateUtc="2024-08-23T21:38:00Z">
          <w:r w:rsidR="00D41069" w:rsidRPr="0000760E" w:rsidDel="00ED6524">
            <w:rPr>
              <w:rFonts w:asciiTheme="minorHAnsi" w:hAnsiTheme="minorHAnsi"/>
              <w:color w:val="000000" w:themeColor="text1"/>
              <w:sz w:val="22"/>
            </w:rPr>
            <w:delText>Other important sources and applications of cash are also shown, such as dividends to stockholders. The net change in cash and short-term investments, as reflected on Cash Flow, reconciles to the change in the balance sheet accounts of cash and short-term investments for the year.</w:delText>
          </w:r>
        </w:del>
      </w:moveTo>
    </w:p>
    <w:p w14:paraId="2A6056A2" w14:textId="4495304D" w:rsidR="00D41069" w:rsidRDefault="00D41069" w:rsidP="0096434D">
      <w:pPr>
        <w:spacing w:line="264" w:lineRule="auto"/>
        <w:jc w:val="both"/>
        <w:rPr>
          <w:ins w:id="1006" w:author="Good, Rodney" w:date="2024-08-21T14:36:00Z" w16du:dateUtc="2024-08-21T19:36:00Z"/>
          <w:rFonts w:asciiTheme="minorHAnsi" w:hAnsiTheme="minorHAnsi"/>
          <w:b/>
          <w:i/>
          <w:caps/>
          <w:noProof/>
          <w:color w:val="000000" w:themeColor="text1"/>
          <w:sz w:val="22"/>
        </w:rPr>
      </w:pPr>
      <w:moveTo w:id="1007" w:author="Good, Rodney" w:date="2024-08-21T14:37:00Z" w16du:dateUtc="2024-08-21T19:37:00Z">
        <w:del w:id="1008" w:author="Rodney Good" w:date="2024-08-23T16:38:00Z" w16du:dateUtc="2024-08-23T21:38:00Z">
          <w:r w:rsidRPr="0000760E" w:rsidDel="00ED6524">
            <w:rPr>
              <w:rFonts w:asciiTheme="minorHAnsi" w:hAnsiTheme="minorHAnsi"/>
              <w:color w:val="000000" w:themeColor="text1"/>
              <w:sz w:val="22"/>
            </w:rPr>
            <w:delText xml:space="preserve">While Cash Flow provides information about historical sources and applications of cash, </w:delText>
          </w:r>
          <w:r w:rsidDel="00ED6524">
            <w:rPr>
              <w:rFonts w:asciiTheme="minorHAnsi" w:hAnsiTheme="minorHAnsi"/>
              <w:color w:val="000000" w:themeColor="text1"/>
              <w:sz w:val="22"/>
            </w:rPr>
            <w:delText>analysts</w:delText>
          </w:r>
          <w:r w:rsidRPr="0000760E" w:rsidDel="00ED6524">
            <w:rPr>
              <w:rFonts w:asciiTheme="minorHAnsi" w:hAnsiTheme="minorHAnsi"/>
              <w:color w:val="000000" w:themeColor="text1"/>
              <w:sz w:val="22"/>
            </w:rPr>
            <w:delText xml:space="preserve"> should analyze the liquidity of the balance sheet in its entirety in order to evaluate the insurer’s ability to fund loss reserves and other demands for cash in the future. One common way of accomplishing this is to compare the total adjusted liabilities of the insurer in relation to its liquid assets.</w:delText>
          </w:r>
        </w:del>
      </w:moveTo>
      <w:moveToRangeEnd w:id="974"/>
    </w:p>
    <w:p w14:paraId="092E7A8B" w14:textId="77777777" w:rsidR="002B1723" w:rsidRDefault="002B1723" w:rsidP="0096434D">
      <w:pPr>
        <w:spacing w:line="264" w:lineRule="auto"/>
        <w:jc w:val="both"/>
        <w:rPr>
          <w:ins w:id="1009" w:author="Rodney Good" w:date="2024-08-23T15:27:00Z" w16du:dateUtc="2024-08-23T20:27:00Z"/>
          <w:rFonts w:asciiTheme="minorHAnsi" w:hAnsiTheme="minorHAnsi"/>
          <w:b/>
          <w:i/>
          <w:caps/>
          <w:noProof/>
          <w:color w:val="000000" w:themeColor="text1"/>
          <w:sz w:val="22"/>
        </w:rPr>
      </w:pPr>
    </w:p>
    <w:p w14:paraId="0C988837" w14:textId="04F1410F" w:rsidR="004324A5" w:rsidRDefault="00E174FE" w:rsidP="0096434D">
      <w:pPr>
        <w:spacing w:line="264" w:lineRule="auto"/>
        <w:jc w:val="both"/>
        <w:rPr>
          <w:ins w:id="1010" w:author="Rodney Good" w:date="2024-08-23T16:35:00Z" w16du:dateUtc="2024-08-23T21:35:00Z"/>
          <w:rFonts w:asciiTheme="minorHAnsi" w:hAnsiTheme="minorHAnsi"/>
          <w:color w:val="000000" w:themeColor="text1"/>
          <w:sz w:val="22"/>
        </w:rPr>
      </w:pPr>
      <w:del w:id="1011" w:author="Rodney Good" w:date="2024-08-23T16:27:00Z" w16du:dateUtc="2024-08-23T21:27:00Z">
        <w:r w:rsidRPr="0000760E" w:rsidDel="00806DB8">
          <w:rPr>
            <w:rFonts w:asciiTheme="minorHAnsi" w:hAnsiTheme="minorHAnsi"/>
            <w:b/>
            <w:i/>
            <w:caps/>
            <w:noProof/>
            <w:color w:val="000000" w:themeColor="text1"/>
            <w:sz w:val="22"/>
          </w:rPr>
          <w:delText>Explanation</w:delText>
        </w:r>
        <w:r w:rsidRPr="0000760E" w:rsidDel="00806DB8">
          <w:rPr>
            <w:rFonts w:asciiTheme="minorHAnsi" w:hAnsiTheme="minorHAnsi"/>
            <w:b/>
            <w:i/>
            <w:noProof/>
            <w:color w:val="000000" w:themeColor="text1"/>
            <w:sz w:val="22"/>
          </w:rPr>
          <w:delText xml:space="preserve">: </w:delText>
        </w:r>
      </w:del>
      <w:del w:id="1012" w:author="Staff" w:date="2024-08-27T16:12:00Z" w16du:dateUtc="2024-08-27T21:12:00Z">
        <w:r w:rsidRPr="0000760E" w:rsidDel="003B7824">
          <w:rPr>
            <w:rFonts w:asciiTheme="minorHAnsi" w:hAnsiTheme="minorHAnsi"/>
            <w:noProof/>
            <w:color w:val="000000" w:themeColor="text1"/>
            <w:sz w:val="22"/>
          </w:rPr>
          <w:delText>Th</w:delText>
        </w:r>
      </w:del>
      <w:ins w:id="1013" w:author="Rodney Good" w:date="2024-08-23T16:27:00Z" w16du:dateUtc="2024-08-23T21:27:00Z">
        <w:del w:id="1014" w:author="Staff" w:date="2024-08-27T16:12:00Z" w16du:dateUtc="2024-08-27T21:12:00Z">
          <w:r w:rsidR="00806DB8" w:rsidDel="003B7824">
            <w:rPr>
              <w:rFonts w:asciiTheme="minorHAnsi" w:hAnsiTheme="minorHAnsi"/>
              <w:noProof/>
              <w:color w:val="000000" w:themeColor="text1"/>
              <w:sz w:val="22"/>
            </w:rPr>
            <w:delText>is</w:delText>
          </w:r>
        </w:del>
      </w:ins>
      <w:del w:id="1015" w:author="Staff" w:date="2024-08-27T16:12:00Z" w16du:dateUtc="2024-08-27T21:12:00Z">
        <w:r w:rsidRPr="0000760E" w:rsidDel="003B7824">
          <w:rPr>
            <w:rFonts w:asciiTheme="minorHAnsi" w:hAnsiTheme="minorHAnsi"/>
            <w:noProof/>
            <w:color w:val="000000" w:themeColor="text1"/>
            <w:sz w:val="22"/>
          </w:rPr>
          <w:delText>e procedures</w:delText>
        </w:r>
        <w:r w:rsidRPr="0000760E" w:rsidDel="003B7824">
          <w:rPr>
            <w:rFonts w:asciiTheme="minorHAnsi" w:hAnsiTheme="minorHAnsi"/>
            <w:b/>
            <w:i/>
            <w:color w:val="000000" w:themeColor="text1"/>
            <w:sz w:val="22"/>
            <w:szCs w:val="22"/>
          </w:rPr>
          <w:delText xml:space="preserve"> </w:delText>
        </w:r>
        <w:r w:rsidR="00BF1521" w:rsidRPr="0000760E" w:rsidDel="003B7824">
          <w:rPr>
            <w:rFonts w:asciiTheme="minorHAnsi" w:hAnsiTheme="minorHAnsi"/>
            <w:color w:val="000000" w:themeColor="text1"/>
            <w:sz w:val="22"/>
          </w:rPr>
          <w:delText xml:space="preserve">assist </w:delText>
        </w:r>
        <w:r w:rsidR="009E416A" w:rsidDel="003B7824">
          <w:rPr>
            <w:rFonts w:asciiTheme="minorHAnsi" w:hAnsiTheme="minorHAnsi"/>
            <w:color w:val="000000" w:themeColor="text1"/>
            <w:sz w:val="22"/>
          </w:rPr>
          <w:delText>analysts</w:delText>
        </w:r>
        <w:r w:rsidR="00BF1521" w:rsidRPr="0000760E" w:rsidDel="003B7824">
          <w:rPr>
            <w:rFonts w:asciiTheme="minorHAnsi" w:hAnsiTheme="minorHAnsi"/>
            <w:color w:val="000000" w:themeColor="text1"/>
            <w:sz w:val="22"/>
          </w:rPr>
          <w:delText xml:space="preserve"> in i</w:delText>
        </w:r>
      </w:del>
      <w:ins w:id="1016" w:author="Staff" w:date="2024-08-27T16:12:00Z" w16du:dateUtc="2024-08-27T21:12:00Z">
        <w:r w:rsidR="003B7824">
          <w:rPr>
            <w:rFonts w:asciiTheme="minorHAnsi" w:hAnsiTheme="minorHAnsi"/>
            <w:color w:val="000000" w:themeColor="text1"/>
            <w:sz w:val="22"/>
          </w:rPr>
          <w:t>I</w:t>
        </w:r>
      </w:ins>
      <w:r w:rsidR="00BF1521" w:rsidRPr="0000760E">
        <w:rPr>
          <w:rFonts w:asciiTheme="minorHAnsi" w:hAnsiTheme="minorHAnsi"/>
          <w:color w:val="000000" w:themeColor="text1"/>
          <w:sz w:val="22"/>
        </w:rPr>
        <w:t>dentify</w:t>
      </w:r>
      <w:del w:id="1017" w:author="Staff" w:date="2024-08-27T16:12:00Z" w16du:dateUtc="2024-08-27T21:12:00Z">
        <w:r w:rsidR="00BF1521" w:rsidRPr="0000760E" w:rsidDel="003B7824">
          <w:rPr>
            <w:rFonts w:asciiTheme="minorHAnsi" w:hAnsiTheme="minorHAnsi"/>
            <w:color w:val="000000" w:themeColor="text1"/>
            <w:sz w:val="22"/>
          </w:rPr>
          <w:delText>ing</w:delText>
        </w:r>
      </w:del>
      <w:r w:rsidR="00BF1521" w:rsidRPr="0000760E">
        <w:rPr>
          <w:rFonts w:asciiTheme="minorHAnsi" w:hAnsiTheme="minorHAnsi"/>
          <w:color w:val="000000" w:themeColor="text1"/>
          <w:sz w:val="22"/>
        </w:rPr>
        <w:t xml:space="preserve"> situations where the insurer’s operations are generating negative cash flow. </w:t>
      </w:r>
      <w:del w:id="1018" w:author="Rodney Good" w:date="2024-08-23T16:28:00Z" w16du:dateUtc="2024-08-23T21:28:00Z">
        <w:r w:rsidR="00BF1521" w:rsidRPr="0000760E" w:rsidDel="005A212E">
          <w:rPr>
            <w:rFonts w:asciiTheme="minorHAnsi" w:hAnsiTheme="minorHAnsi"/>
            <w:color w:val="000000" w:themeColor="text1"/>
            <w:sz w:val="22"/>
          </w:rPr>
          <w:delText xml:space="preserve">By analyzing the components of net cash from operations, </w:delText>
        </w:r>
        <w:r w:rsidR="009E416A" w:rsidDel="005A212E">
          <w:rPr>
            <w:rFonts w:asciiTheme="minorHAnsi" w:hAnsiTheme="minorHAnsi"/>
            <w:color w:val="000000" w:themeColor="text1"/>
            <w:sz w:val="22"/>
          </w:rPr>
          <w:delText>analysts</w:delText>
        </w:r>
        <w:r w:rsidR="00BF1521" w:rsidRPr="0000760E" w:rsidDel="005A212E">
          <w:rPr>
            <w:rFonts w:asciiTheme="minorHAnsi" w:hAnsiTheme="minorHAnsi"/>
            <w:color w:val="000000" w:themeColor="text1"/>
            <w:sz w:val="22"/>
          </w:rPr>
          <w:delText xml:space="preserve"> will determine whether a fluctuation in cash inflow or cash outflow or both are resulting in a negative value. Material changes in cash inflows may be impacted by shifts </w:delText>
        </w:r>
      </w:del>
      <w:ins w:id="1019" w:author="Rodney Good" w:date="2024-08-23T16:29:00Z" w16du:dateUtc="2024-08-23T21:29:00Z">
        <w:r w:rsidR="005A212E">
          <w:rPr>
            <w:rFonts w:asciiTheme="minorHAnsi" w:hAnsiTheme="minorHAnsi"/>
            <w:color w:val="000000" w:themeColor="text1"/>
            <w:sz w:val="22"/>
          </w:rPr>
          <w:t xml:space="preserve">Negative cash flow </w:t>
        </w:r>
        <w:r w:rsidR="008247DB">
          <w:rPr>
            <w:rFonts w:asciiTheme="minorHAnsi" w:hAnsiTheme="minorHAnsi"/>
            <w:color w:val="000000" w:themeColor="text1"/>
            <w:sz w:val="22"/>
          </w:rPr>
          <w:t xml:space="preserve">in this area can signal underlying financial weaknesses, such as increased claims activity, inefficient expense management, changes </w:t>
        </w:r>
      </w:ins>
      <w:r w:rsidR="00BF1521" w:rsidRPr="0000760E">
        <w:rPr>
          <w:rFonts w:asciiTheme="minorHAnsi" w:hAnsiTheme="minorHAnsi"/>
          <w:color w:val="000000" w:themeColor="text1"/>
          <w:sz w:val="22"/>
        </w:rPr>
        <w:t xml:space="preserve">in premiums collected </w:t>
      </w:r>
      <w:del w:id="1020" w:author="Rodney Good" w:date="2024-08-23T16:30:00Z" w16du:dateUtc="2024-08-23T21:30:00Z">
        <w:r w:rsidR="00BF1521" w:rsidRPr="0000760E" w:rsidDel="00C44BFE">
          <w:rPr>
            <w:rFonts w:asciiTheme="minorHAnsi" w:hAnsiTheme="minorHAnsi"/>
            <w:color w:val="000000" w:themeColor="text1"/>
            <w:sz w:val="22"/>
          </w:rPr>
          <w:delText>as a result of changes in</w:delText>
        </w:r>
      </w:del>
      <w:ins w:id="1021" w:author="Rodney Good" w:date="2024-08-23T16:30:00Z" w16du:dateUtc="2024-08-23T21:30:00Z">
        <w:r w:rsidR="00C44BFE">
          <w:rPr>
            <w:rFonts w:asciiTheme="minorHAnsi" w:hAnsiTheme="minorHAnsi"/>
            <w:color w:val="000000" w:themeColor="text1"/>
            <w:sz w:val="22"/>
          </w:rPr>
          <w:t>due to revised business strategy or</w:t>
        </w:r>
      </w:ins>
      <w:r w:rsidR="00BF1521" w:rsidRPr="0000760E">
        <w:rPr>
          <w:rFonts w:asciiTheme="minorHAnsi" w:hAnsiTheme="minorHAnsi"/>
          <w:color w:val="000000" w:themeColor="text1"/>
          <w:sz w:val="22"/>
        </w:rPr>
        <w:t xml:space="preserve"> reinsurance</w:t>
      </w:r>
      <w:ins w:id="1022" w:author="Rodney Good" w:date="2024-08-23T16:30:00Z" w16du:dateUtc="2024-08-23T21:30:00Z">
        <w:r w:rsidR="00C44BFE">
          <w:rPr>
            <w:rFonts w:asciiTheme="minorHAnsi" w:hAnsiTheme="minorHAnsi"/>
            <w:color w:val="000000" w:themeColor="text1"/>
            <w:sz w:val="22"/>
          </w:rPr>
          <w:t xml:space="preserve"> agreements</w:t>
        </w:r>
      </w:ins>
      <w:r w:rsidR="00BF1521" w:rsidRPr="0000760E">
        <w:rPr>
          <w:rFonts w:asciiTheme="minorHAnsi" w:hAnsiTheme="minorHAnsi"/>
          <w:color w:val="000000" w:themeColor="text1"/>
          <w:sz w:val="22"/>
        </w:rPr>
        <w:t xml:space="preserve">, </w:t>
      </w:r>
      <w:del w:id="1023" w:author="Rodney Good" w:date="2024-08-23T16:31:00Z" w16du:dateUtc="2024-08-23T21:31:00Z">
        <w:r w:rsidR="00BF1521" w:rsidRPr="0000760E" w:rsidDel="00772DC8">
          <w:rPr>
            <w:rFonts w:asciiTheme="minorHAnsi" w:hAnsiTheme="minorHAnsi"/>
            <w:color w:val="000000" w:themeColor="text1"/>
            <w:sz w:val="22"/>
          </w:rPr>
          <w:delText xml:space="preserve">unearned premiums, or agents’ balances, </w:delText>
        </w:r>
        <w:r w:rsidR="00BF1521" w:rsidRPr="0000760E" w:rsidDel="00424959">
          <w:rPr>
            <w:rFonts w:asciiTheme="minorHAnsi" w:hAnsiTheme="minorHAnsi"/>
            <w:color w:val="000000" w:themeColor="text1"/>
            <w:sz w:val="22"/>
          </w:rPr>
          <w:delText xml:space="preserve">or </w:delText>
        </w:r>
      </w:del>
      <w:ins w:id="1024" w:author="Rodney Good" w:date="2024-08-23T16:31:00Z" w16du:dateUtc="2024-08-23T21:31:00Z">
        <w:r w:rsidR="00424959">
          <w:rPr>
            <w:rFonts w:asciiTheme="minorHAnsi" w:hAnsiTheme="minorHAnsi"/>
            <w:color w:val="000000" w:themeColor="text1"/>
            <w:sz w:val="22"/>
          </w:rPr>
          <w:t xml:space="preserve">among </w:t>
        </w:r>
      </w:ins>
      <w:r w:rsidR="00BF1521" w:rsidRPr="0000760E">
        <w:rPr>
          <w:rFonts w:asciiTheme="minorHAnsi" w:hAnsiTheme="minorHAnsi"/>
          <w:color w:val="000000" w:themeColor="text1"/>
          <w:sz w:val="22"/>
        </w:rPr>
        <w:t xml:space="preserve">other </w:t>
      </w:r>
      <w:del w:id="1025" w:author="Rodney Good" w:date="2024-08-23T16:31:00Z" w16du:dateUtc="2024-08-23T21:31:00Z">
        <w:r w:rsidR="00BF1521" w:rsidRPr="0000760E" w:rsidDel="00424959">
          <w:rPr>
            <w:rFonts w:asciiTheme="minorHAnsi" w:hAnsiTheme="minorHAnsi"/>
            <w:color w:val="000000" w:themeColor="text1"/>
            <w:sz w:val="22"/>
          </w:rPr>
          <w:delText xml:space="preserve">issues </w:delText>
        </w:r>
      </w:del>
      <w:ins w:id="1026" w:author="Rodney Good" w:date="2024-08-23T16:31:00Z" w16du:dateUtc="2024-08-23T21:31:00Z">
        <w:r w:rsidR="00424959">
          <w:rPr>
            <w:rFonts w:asciiTheme="minorHAnsi" w:hAnsiTheme="minorHAnsi"/>
            <w:color w:val="000000" w:themeColor="text1"/>
            <w:sz w:val="22"/>
          </w:rPr>
          <w:t>factors</w:t>
        </w:r>
        <w:r w:rsidR="00424959" w:rsidRPr="0000760E">
          <w:rPr>
            <w:rFonts w:asciiTheme="minorHAnsi" w:hAnsiTheme="minorHAnsi"/>
            <w:color w:val="000000" w:themeColor="text1"/>
            <w:sz w:val="22"/>
          </w:rPr>
          <w:t xml:space="preserve"> </w:t>
        </w:r>
      </w:ins>
      <w:r w:rsidR="00BF1521" w:rsidRPr="0000760E">
        <w:rPr>
          <w:rFonts w:asciiTheme="minorHAnsi" w:hAnsiTheme="minorHAnsi"/>
          <w:color w:val="000000" w:themeColor="text1"/>
          <w:sz w:val="22"/>
        </w:rPr>
        <w:t xml:space="preserve">that </w:t>
      </w:r>
      <w:ins w:id="1027" w:author="Rodney Good" w:date="2024-08-23T16:31:00Z" w16du:dateUtc="2024-08-23T21:31:00Z">
        <w:r w:rsidR="00424959">
          <w:rPr>
            <w:rFonts w:asciiTheme="minorHAnsi" w:hAnsiTheme="minorHAnsi"/>
            <w:color w:val="000000" w:themeColor="text1"/>
            <w:sz w:val="22"/>
          </w:rPr>
          <w:t xml:space="preserve">can drive </w:t>
        </w:r>
        <w:r w:rsidR="00CE5480">
          <w:rPr>
            <w:rFonts w:asciiTheme="minorHAnsi" w:hAnsiTheme="minorHAnsi"/>
            <w:color w:val="000000" w:themeColor="text1"/>
            <w:sz w:val="22"/>
          </w:rPr>
          <w:t>negative cash flow from operations</w:t>
        </w:r>
      </w:ins>
      <w:del w:id="1028" w:author="Rodney Good" w:date="2024-08-23T16:32:00Z" w16du:dateUtc="2024-08-23T21:32:00Z">
        <w:r w:rsidR="00BF1521" w:rsidRPr="0000760E" w:rsidDel="001F1D4E">
          <w:rPr>
            <w:rFonts w:asciiTheme="minorHAnsi" w:hAnsiTheme="minorHAnsi"/>
            <w:color w:val="000000" w:themeColor="text1"/>
            <w:sz w:val="22"/>
          </w:rPr>
          <w:delText>require additional investigation</w:delText>
        </w:r>
      </w:del>
      <w:r w:rsidR="00BF1521" w:rsidRPr="0000760E">
        <w:rPr>
          <w:rFonts w:asciiTheme="minorHAnsi" w:hAnsiTheme="minorHAnsi"/>
          <w:color w:val="000000" w:themeColor="text1"/>
          <w:sz w:val="22"/>
        </w:rPr>
        <w:t xml:space="preserve">. </w:t>
      </w:r>
      <w:ins w:id="1029" w:author="Staff" w:date="2024-08-27T16:13:00Z" w16du:dateUtc="2024-08-27T21:13:00Z">
        <w:r w:rsidR="00856FA8" w:rsidRPr="006C52EC">
          <w:rPr>
            <w:rFonts w:ascii="Calibri" w:hAnsi="Calibri"/>
            <w:color w:val="000000" w:themeColor="text1"/>
            <w:sz w:val="22"/>
            <w:szCs w:val="22"/>
          </w:rPr>
          <w:t xml:space="preserve">Negative trends in cash flow from operations </w:t>
        </w:r>
      </w:ins>
      <w:ins w:id="1030" w:author="Staff" w:date="2024-08-27T16:14:00Z" w16du:dateUtc="2024-08-27T21:14:00Z">
        <w:r w:rsidR="00856FA8">
          <w:rPr>
            <w:rFonts w:ascii="Calibri" w:hAnsi="Calibri"/>
            <w:color w:val="000000" w:themeColor="text1"/>
            <w:sz w:val="22"/>
            <w:szCs w:val="22"/>
          </w:rPr>
          <w:t xml:space="preserve">may </w:t>
        </w:r>
      </w:ins>
      <w:ins w:id="1031" w:author="Staff" w:date="2024-08-27T16:13:00Z" w16du:dateUtc="2024-08-27T21:13:00Z">
        <w:r w:rsidR="00856FA8" w:rsidRPr="006C52EC">
          <w:rPr>
            <w:rFonts w:ascii="Calibri" w:hAnsi="Calibri"/>
            <w:color w:val="000000" w:themeColor="text1"/>
            <w:sz w:val="22"/>
            <w:szCs w:val="22"/>
          </w:rPr>
          <w:t>create liquidity needs that may result in the sale of investments at a loss.</w:t>
        </w:r>
      </w:ins>
      <w:ins w:id="1032" w:author="Staff" w:date="2024-08-27T16:14:00Z" w16du:dateUtc="2024-08-27T21:14:00Z">
        <w:r w:rsidR="008C56B0">
          <w:rPr>
            <w:rFonts w:ascii="Calibri" w:hAnsi="Calibri"/>
            <w:color w:val="000000" w:themeColor="text1"/>
            <w:sz w:val="22"/>
            <w:szCs w:val="22"/>
          </w:rPr>
          <w:t xml:space="preserve"> </w:t>
        </w:r>
      </w:ins>
      <w:del w:id="1033" w:author="Rodney Good" w:date="2024-08-23T16:32:00Z" w16du:dateUtc="2024-08-23T21:32:00Z">
        <w:r w:rsidR="00BF1521" w:rsidRPr="0000760E" w:rsidDel="00C70FA1">
          <w:rPr>
            <w:rFonts w:asciiTheme="minorHAnsi" w:hAnsiTheme="minorHAnsi"/>
            <w:color w:val="000000" w:themeColor="text1"/>
            <w:sz w:val="22"/>
          </w:rPr>
          <w:delText xml:space="preserve">Shifts in cash outflows may be impacted by </w:delText>
        </w:r>
        <w:r w:rsidR="00DB021F" w:rsidRPr="0000760E" w:rsidDel="00C70FA1">
          <w:rPr>
            <w:rFonts w:asciiTheme="minorHAnsi" w:hAnsiTheme="minorHAnsi"/>
            <w:color w:val="000000" w:themeColor="text1"/>
            <w:sz w:val="22"/>
          </w:rPr>
          <w:delText xml:space="preserve">the timing of claims payments, </w:delText>
        </w:r>
        <w:r w:rsidR="00BF1521" w:rsidRPr="0000760E" w:rsidDel="00C70FA1">
          <w:rPr>
            <w:rFonts w:asciiTheme="minorHAnsi" w:hAnsiTheme="minorHAnsi"/>
            <w:color w:val="000000" w:themeColor="text1"/>
            <w:sz w:val="22"/>
          </w:rPr>
          <w:delText xml:space="preserve">changes in loss reserves or reinsurance recoverable, or the insurer’s overall expenses, etc. In conjunction with the review of net cash from operations, it is also important for </w:delText>
        </w:r>
        <w:r w:rsidR="009E416A" w:rsidDel="00C70FA1">
          <w:rPr>
            <w:rFonts w:asciiTheme="minorHAnsi" w:hAnsiTheme="minorHAnsi"/>
            <w:color w:val="000000" w:themeColor="text1"/>
            <w:sz w:val="22"/>
          </w:rPr>
          <w:delText>analysts</w:delText>
        </w:r>
        <w:r w:rsidR="00BF1521" w:rsidRPr="0000760E" w:rsidDel="00C70FA1">
          <w:rPr>
            <w:rFonts w:asciiTheme="minorHAnsi" w:hAnsiTheme="minorHAnsi"/>
            <w:color w:val="000000" w:themeColor="text1"/>
            <w:sz w:val="22"/>
          </w:rPr>
          <w:delText xml:space="preserve"> to review net cash from investments, or financing and miscellaneous sources to identify any potential impact</w:delText>
        </w:r>
        <w:r w:rsidR="00DB021F" w:rsidRPr="0000760E" w:rsidDel="00C70FA1">
          <w:rPr>
            <w:rFonts w:asciiTheme="minorHAnsi" w:hAnsiTheme="minorHAnsi"/>
            <w:color w:val="000000" w:themeColor="text1"/>
            <w:sz w:val="22"/>
          </w:rPr>
          <w:delText>(s)</w:delText>
        </w:r>
        <w:r w:rsidR="00BF1521" w:rsidRPr="0000760E" w:rsidDel="00C70FA1">
          <w:rPr>
            <w:rFonts w:asciiTheme="minorHAnsi" w:hAnsiTheme="minorHAnsi"/>
            <w:color w:val="000000" w:themeColor="text1"/>
            <w:sz w:val="22"/>
          </w:rPr>
          <w:delText xml:space="preserve"> to cash and short-term investments. </w:delText>
        </w:r>
      </w:del>
      <w:r w:rsidR="00BF1521" w:rsidRPr="0000760E">
        <w:rPr>
          <w:rFonts w:asciiTheme="minorHAnsi" w:hAnsiTheme="minorHAnsi"/>
          <w:color w:val="000000" w:themeColor="text1"/>
          <w:sz w:val="22"/>
        </w:rPr>
        <w:t>Negative cash flow from operations should be evaluated closely for persistent negative trends</w:t>
      </w:r>
      <w:ins w:id="1034" w:author="Rodney Good" w:date="2024-08-23T16:34:00Z" w16du:dateUtc="2024-08-23T21:34:00Z">
        <w:r w:rsidR="0038100E">
          <w:rPr>
            <w:rFonts w:asciiTheme="minorHAnsi" w:hAnsiTheme="minorHAnsi"/>
            <w:color w:val="000000" w:themeColor="text1"/>
            <w:sz w:val="22"/>
          </w:rPr>
          <w:t xml:space="preserve">. Additionally, analysts may scrutinize </w:t>
        </w:r>
        <w:r w:rsidR="00D51126">
          <w:rPr>
            <w:rFonts w:asciiTheme="minorHAnsi" w:hAnsiTheme="minorHAnsi"/>
            <w:color w:val="000000" w:themeColor="text1"/>
            <w:sz w:val="22"/>
          </w:rPr>
          <w:t>the insurer’s reliance on investment income to offset negative cash from operations. While this practice is not inherently problematic, excessive reliance can indicate potential vulnerabilities to market fluctuations.</w:t>
        </w:r>
      </w:ins>
      <w:r w:rsidR="00BF1521" w:rsidRPr="0000760E">
        <w:rPr>
          <w:rFonts w:asciiTheme="minorHAnsi" w:hAnsiTheme="minorHAnsi"/>
          <w:color w:val="000000" w:themeColor="text1"/>
          <w:sz w:val="22"/>
        </w:rPr>
        <w:t xml:space="preserve"> </w:t>
      </w:r>
      <w:del w:id="1035" w:author="Rodney Good" w:date="2024-08-23T16:35:00Z" w16du:dateUtc="2024-08-23T21:35:00Z">
        <w:r w:rsidR="00BF1521" w:rsidRPr="0000760E" w:rsidDel="00DC5604">
          <w:rPr>
            <w:rFonts w:asciiTheme="minorHAnsi" w:hAnsiTheme="minorHAnsi"/>
            <w:color w:val="000000" w:themeColor="text1"/>
            <w:sz w:val="22"/>
          </w:rPr>
          <w:delText xml:space="preserve">by reviewing the five-year trend within the Financial Profile Report. </w:delText>
        </w:r>
      </w:del>
      <w:r w:rsidR="00BF1521" w:rsidRPr="0000760E">
        <w:rPr>
          <w:rFonts w:asciiTheme="minorHAnsi" w:hAnsiTheme="minorHAnsi"/>
          <w:color w:val="000000" w:themeColor="text1"/>
          <w:sz w:val="22"/>
        </w:rPr>
        <w:t xml:space="preserve">For life insurers, </w:t>
      </w:r>
      <w:r w:rsidR="009E416A">
        <w:rPr>
          <w:rFonts w:asciiTheme="minorHAnsi" w:hAnsiTheme="minorHAnsi"/>
          <w:color w:val="000000" w:themeColor="text1"/>
          <w:sz w:val="22"/>
        </w:rPr>
        <w:t>analysts</w:t>
      </w:r>
      <w:r w:rsidR="00BF1521" w:rsidRPr="0000760E">
        <w:rPr>
          <w:rFonts w:asciiTheme="minorHAnsi" w:hAnsiTheme="minorHAnsi"/>
          <w:color w:val="000000" w:themeColor="text1"/>
          <w:sz w:val="22"/>
        </w:rPr>
        <w:t xml:space="preserve"> should also closely evaluate significant net transfers to or from separate accounts</w:t>
      </w:r>
      <w:ins w:id="1036" w:author="Rodney Good" w:date="2024-08-23T16:35:00Z" w16du:dateUtc="2024-08-23T21:35:00Z">
        <w:r w:rsidR="00DC5604">
          <w:rPr>
            <w:rFonts w:asciiTheme="minorHAnsi" w:hAnsiTheme="minorHAnsi"/>
            <w:color w:val="000000" w:themeColor="text1"/>
            <w:sz w:val="22"/>
          </w:rPr>
          <w:t xml:space="preserve">, as </w:t>
        </w:r>
      </w:ins>
      <w:del w:id="1037" w:author="Rodney Good" w:date="2024-08-23T16:35:00Z" w16du:dateUtc="2024-08-23T21:35:00Z">
        <w:r w:rsidRPr="0000760E" w:rsidDel="00DC5604">
          <w:rPr>
            <w:rFonts w:asciiTheme="minorHAnsi" w:hAnsiTheme="minorHAnsi"/>
            <w:color w:val="000000" w:themeColor="text1"/>
            <w:sz w:val="22"/>
          </w:rPr>
          <w:delText xml:space="preserve"> (#11c)</w:delText>
        </w:r>
        <w:r w:rsidR="00BF1521" w:rsidRPr="0000760E" w:rsidDel="00DC5604">
          <w:rPr>
            <w:rFonts w:asciiTheme="minorHAnsi" w:hAnsiTheme="minorHAnsi"/>
            <w:color w:val="000000" w:themeColor="text1"/>
            <w:sz w:val="22"/>
          </w:rPr>
          <w:delText xml:space="preserve"> since </w:delText>
        </w:r>
      </w:del>
      <w:r w:rsidR="00BF1521" w:rsidRPr="0000760E">
        <w:rPr>
          <w:rFonts w:asciiTheme="minorHAnsi" w:hAnsiTheme="minorHAnsi"/>
          <w:color w:val="000000" w:themeColor="text1"/>
          <w:sz w:val="22"/>
        </w:rPr>
        <w:t>this could provide insights regarding potential financial problems.</w:t>
      </w:r>
    </w:p>
    <w:p w14:paraId="021AB82B" w14:textId="77777777" w:rsidR="001F6AA3" w:rsidRDefault="001F6AA3" w:rsidP="0096434D">
      <w:pPr>
        <w:spacing w:line="264" w:lineRule="auto"/>
        <w:jc w:val="both"/>
        <w:rPr>
          <w:ins w:id="1038" w:author="Rodney Good" w:date="2024-08-23T16:35:00Z" w16du:dateUtc="2024-08-23T21:35:00Z"/>
          <w:rFonts w:asciiTheme="minorHAnsi" w:hAnsiTheme="minorHAnsi"/>
          <w:color w:val="000000" w:themeColor="text1"/>
          <w:sz w:val="22"/>
        </w:rPr>
      </w:pPr>
    </w:p>
    <w:p w14:paraId="0B215CE8" w14:textId="344A8425" w:rsidR="001F6AA3" w:rsidRPr="00C70333" w:rsidRDefault="001F6AA3" w:rsidP="0096434D">
      <w:pPr>
        <w:spacing w:line="264" w:lineRule="auto"/>
        <w:jc w:val="both"/>
        <w:rPr>
          <w:rFonts w:asciiTheme="minorHAnsi" w:hAnsiTheme="minorHAnsi"/>
          <w:color w:val="000000" w:themeColor="text1"/>
          <w:sz w:val="22"/>
        </w:rPr>
      </w:pPr>
      <w:ins w:id="1039" w:author="Rodney Good" w:date="2024-08-23T16:35:00Z" w16du:dateUtc="2024-08-23T21:35:00Z">
        <w:r>
          <w:rPr>
            <w:rFonts w:asciiTheme="minorHAnsi" w:hAnsiTheme="minorHAnsi"/>
            <w:color w:val="000000" w:themeColor="text1"/>
            <w:sz w:val="22"/>
          </w:rPr>
          <w:t xml:space="preserve">The Cash Flow Statement also provides valuable information about how the insurer finances negative cash from operations. This can involve </w:t>
        </w:r>
      </w:ins>
      <w:ins w:id="1040" w:author="Rodney Good" w:date="2024-08-23T16:36:00Z" w16du:dateUtc="2024-08-23T21:36:00Z">
        <w:r>
          <w:rPr>
            <w:rFonts w:asciiTheme="minorHAnsi" w:hAnsiTheme="minorHAnsi"/>
            <w:color w:val="000000" w:themeColor="text1"/>
            <w:sz w:val="22"/>
          </w:rPr>
          <w:t>borrowing funds, issuing surplus notes, or receiving capital support from the parent company. Conversely, positive cash flow from operations is a positive indicator, suggesting the insurer’s ability to generate sufficient revenue and manage claims and expenses effectively. Analyst</w:t>
        </w:r>
      </w:ins>
      <w:ins w:id="1041" w:author="Rodney Good" w:date="2024-08-23T16:38:00Z" w16du:dateUtc="2024-08-23T21:38:00Z">
        <w:r w:rsidR="003A1FC1">
          <w:rPr>
            <w:rFonts w:asciiTheme="minorHAnsi" w:hAnsiTheme="minorHAnsi"/>
            <w:color w:val="000000" w:themeColor="text1"/>
            <w:sz w:val="22"/>
          </w:rPr>
          <w:t>s</w:t>
        </w:r>
      </w:ins>
      <w:ins w:id="1042" w:author="Rodney Good" w:date="2024-08-23T16:36:00Z" w16du:dateUtc="2024-08-23T21:36:00Z">
        <w:r>
          <w:rPr>
            <w:rFonts w:asciiTheme="minorHAnsi" w:hAnsiTheme="minorHAnsi"/>
            <w:color w:val="000000" w:themeColor="text1"/>
            <w:sz w:val="22"/>
          </w:rPr>
          <w:t xml:space="preserve"> may explore how this positive cash flow is alloca</w:t>
        </w:r>
      </w:ins>
      <w:ins w:id="1043" w:author="Rodney Good" w:date="2024-08-23T16:37:00Z" w16du:dateUtc="2024-08-23T21:37:00Z">
        <w:r>
          <w:rPr>
            <w:rFonts w:asciiTheme="minorHAnsi" w:hAnsiTheme="minorHAnsi"/>
            <w:color w:val="000000" w:themeColor="text1"/>
            <w:sz w:val="22"/>
          </w:rPr>
          <w:t>ted, whether it is reinvested in the business or returned to stockholders through dividends.</w:t>
        </w:r>
      </w:ins>
      <w:ins w:id="1044" w:author="Staff" w:date="2024-08-27T16:15:00Z" w16du:dateUtc="2024-08-27T21:15:00Z">
        <w:r w:rsidR="003A2532" w:rsidRPr="003A2532">
          <w:rPr>
            <w:rFonts w:asciiTheme="minorHAnsi" w:hAnsiTheme="minorHAnsi"/>
            <w:color w:val="000000" w:themeColor="text1"/>
            <w:sz w:val="22"/>
            <w:szCs w:val="22"/>
          </w:rPr>
          <w:t xml:space="preserve"> </w:t>
        </w:r>
        <w:r w:rsidR="003A2532">
          <w:rPr>
            <w:rFonts w:asciiTheme="minorHAnsi" w:hAnsiTheme="minorHAnsi"/>
            <w:color w:val="000000" w:themeColor="text1"/>
            <w:sz w:val="22"/>
            <w:szCs w:val="22"/>
          </w:rPr>
          <w:t>A h</w:t>
        </w:r>
        <w:r w:rsidR="003A2532" w:rsidRPr="00F426A9">
          <w:rPr>
            <w:rFonts w:asciiTheme="minorHAnsi" w:hAnsiTheme="minorHAnsi"/>
            <w:color w:val="000000" w:themeColor="text1"/>
            <w:sz w:val="22"/>
            <w:szCs w:val="22"/>
          </w:rPr>
          <w:t xml:space="preserve">igh reliance by affiliated companies on dividends paid by the insurer </w:t>
        </w:r>
        <w:r w:rsidR="003A2532">
          <w:rPr>
            <w:rFonts w:asciiTheme="minorHAnsi" w:hAnsiTheme="minorHAnsi"/>
            <w:color w:val="000000" w:themeColor="text1"/>
            <w:sz w:val="22"/>
            <w:szCs w:val="22"/>
          </w:rPr>
          <w:t xml:space="preserve">may </w:t>
        </w:r>
        <w:r w:rsidR="003A2532" w:rsidRPr="00F426A9">
          <w:rPr>
            <w:rFonts w:asciiTheme="minorHAnsi" w:hAnsiTheme="minorHAnsi"/>
            <w:color w:val="000000" w:themeColor="text1"/>
            <w:sz w:val="22"/>
            <w:szCs w:val="22"/>
          </w:rPr>
          <w:t>represent an ongoing liquidity need.</w:t>
        </w:r>
      </w:ins>
    </w:p>
    <w:p w14:paraId="5F934A35" w14:textId="77777777" w:rsidR="002B1723" w:rsidRDefault="002B1723" w:rsidP="0096434D">
      <w:pPr>
        <w:spacing w:line="264" w:lineRule="auto"/>
        <w:jc w:val="both"/>
        <w:rPr>
          <w:ins w:id="1045" w:author="Rodney Good" w:date="2024-08-23T16:42:00Z" w16du:dateUtc="2024-08-23T21:42:00Z"/>
          <w:rFonts w:asciiTheme="minorHAnsi" w:hAnsiTheme="minorHAnsi"/>
          <w:bCs/>
          <w:iCs/>
          <w:caps/>
          <w:noProof/>
          <w:color w:val="000000" w:themeColor="text1"/>
          <w:sz w:val="22"/>
        </w:rPr>
      </w:pPr>
    </w:p>
    <w:p w14:paraId="674DBA89" w14:textId="1B202DAE" w:rsidR="003D1CE7" w:rsidRDefault="00384B20" w:rsidP="0096434D">
      <w:pPr>
        <w:spacing w:line="264" w:lineRule="auto"/>
        <w:jc w:val="both"/>
        <w:rPr>
          <w:ins w:id="1046" w:author="Rodney Good" w:date="2024-08-23T16:42:00Z" w16du:dateUtc="2024-08-23T21:42:00Z"/>
          <w:rFonts w:asciiTheme="minorHAnsi" w:hAnsiTheme="minorHAnsi"/>
          <w:bCs/>
          <w:iCs/>
          <w:noProof/>
          <w:color w:val="000000" w:themeColor="text1"/>
          <w:sz w:val="22"/>
          <w:u w:val="single"/>
        </w:rPr>
      </w:pPr>
      <w:ins w:id="1047" w:author="Rodney Good" w:date="2024-08-23T16:42:00Z" w16du:dateUtc="2024-08-23T21:42:00Z">
        <w:r>
          <w:rPr>
            <w:rFonts w:asciiTheme="minorHAnsi" w:hAnsiTheme="minorHAnsi"/>
            <w:bCs/>
            <w:iCs/>
            <w:noProof/>
            <w:color w:val="000000" w:themeColor="text1"/>
            <w:sz w:val="22"/>
            <w:u w:val="single"/>
          </w:rPr>
          <w:t>Procedures / Data</w:t>
        </w:r>
      </w:ins>
    </w:p>
    <w:p w14:paraId="7A05871E" w14:textId="551DBED8" w:rsidR="002C5E67" w:rsidRDefault="00EA2FDD" w:rsidP="00106B9A">
      <w:pPr>
        <w:numPr>
          <w:ilvl w:val="0"/>
          <w:numId w:val="65"/>
        </w:numPr>
        <w:spacing w:line="264" w:lineRule="auto"/>
        <w:ind w:left="360"/>
        <w:jc w:val="both"/>
        <w:rPr>
          <w:ins w:id="1048" w:author="Rodney Good" w:date="2024-08-23T16:59:00Z" w16du:dateUtc="2024-08-23T21:59:00Z"/>
          <w:rFonts w:asciiTheme="minorHAnsi" w:hAnsiTheme="minorHAnsi"/>
          <w:bCs/>
          <w:iCs/>
          <w:noProof/>
          <w:color w:val="000000" w:themeColor="text1"/>
          <w:sz w:val="22"/>
        </w:rPr>
      </w:pPr>
      <w:ins w:id="1049" w:author="Staff" w:date="2024-08-27T16:07:00Z" w16du:dateUtc="2024-08-27T21:07:00Z">
        <w:r>
          <w:rPr>
            <w:rFonts w:asciiTheme="minorHAnsi" w:hAnsiTheme="minorHAnsi"/>
            <w:bCs/>
            <w:iCs/>
            <w:noProof/>
            <w:color w:val="000000" w:themeColor="text1"/>
            <w:sz w:val="22"/>
          </w:rPr>
          <w:t>For Property/Casualty</w:t>
        </w:r>
      </w:ins>
      <w:ins w:id="1050" w:author="Rodney Good" w:date="2024-08-23T17:00:00Z" w16du:dateUtc="2024-08-23T22:00:00Z">
        <w:r w:rsidR="002C5E67">
          <w:rPr>
            <w:rFonts w:asciiTheme="minorHAnsi" w:hAnsiTheme="minorHAnsi"/>
            <w:bCs/>
            <w:iCs/>
            <w:noProof/>
            <w:color w:val="000000" w:themeColor="text1"/>
            <w:sz w:val="22"/>
          </w:rPr>
          <w:t>:</w:t>
        </w:r>
      </w:ins>
    </w:p>
    <w:p w14:paraId="25A19B1A" w14:textId="3BD55BF9" w:rsidR="004F395D" w:rsidRPr="002C5E67" w:rsidRDefault="00384B20" w:rsidP="00AC179F">
      <w:pPr>
        <w:numPr>
          <w:ilvl w:val="1"/>
          <w:numId w:val="65"/>
        </w:numPr>
        <w:spacing w:line="264" w:lineRule="auto"/>
        <w:ind w:left="720"/>
        <w:jc w:val="both"/>
        <w:rPr>
          <w:ins w:id="1051" w:author="Rodney Good" w:date="2024-08-23T16:53:00Z" w16du:dateUtc="2024-08-23T21:53:00Z"/>
          <w:rFonts w:asciiTheme="minorHAnsi" w:hAnsiTheme="minorHAnsi"/>
          <w:bCs/>
          <w:iCs/>
          <w:noProof/>
          <w:color w:val="000000" w:themeColor="text1"/>
          <w:sz w:val="22"/>
        </w:rPr>
      </w:pPr>
      <w:ins w:id="1052" w:author="Rodney Good" w:date="2024-08-23T16:42:00Z" w16du:dateUtc="2024-08-23T21:42:00Z">
        <w:r>
          <w:rPr>
            <w:rFonts w:asciiTheme="minorHAnsi" w:hAnsiTheme="minorHAnsi"/>
            <w:bCs/>
            <w:iCs/>
            <w:noProof/>
            <w:color w:val="000000" w:themeColor="text1"/>
            <w:sz w:val="22"/>
          </w:rPr>
          <w:t xml:space="preserve">Ratio of net cash from operations to </w:t>
        </w:r>
      </w:ins>
      <w:ins w:id="1053" w:author="Rodney Good" w:date="2024-08-23T16:43:00Z" w16du:dateUtc="2024-08-23T21:43:00Z">
        <w:r w:rsidR="0074209A">
          <w:rPr>
            <w:rFonts w:asciiTheme="minorHAnsi" w:hAnsiTheme="minorHAnsi"/>
            <w:bCs/>
            <w:iCs/>
            <w:noProof/>
            <w:color w:val="000000" w:themeColor="text1"/>
            <w:sz w:val="22"/>
          </w:rPr>
          <w:t>policyholders surplus</w:t>
        </w:r>
      </w:ins>
    </w:p>
    <w:p w14:paraId="7CF931EB" w14:textId="77777777" w:rsidR="004D12F7" w:rsidRDefault="004D12F7" w:rsidP="00816F16">
      <w:pPr>
        <w:spacing w:line="264" w:lineRule="auto"/>
        <w:ind w:left="720"/>
        <w:jc w:val="both"/>
        <w:rPr>
          <w:ins w:id="1054" w:author="Rodney Good" w:date="2024-08-23T17:02:00Z" w16du:dateUtc="2024-08-23T22:02:00Z"/>
          <w:rFonts w:asciiTheme="minorHAnsi" w:hAnsiTheme="minorHAnsi"/>
          <w:bCs/>
          <w:iCs/>
          <w:noProof/>
          <w:color w:val="000000" w:themeColor="text1"/>
          <w:sz w:val="22"/>
        </w:rPr>
      </w:pPr>
    </w:p>
    <w:p w14:paraId="77414D34" w14:textId="059ACC55" w:rsidR="002C5E67" w:rsidRDefault="004871F5" w:rsidP="00106B9A">
      <w:pPr>
        <w:numPr>
          <w:ilvl w:val="0"/>
          <w:numId w:val="65"/>
        </w:numPr>
        <w:spacing w:line="264" w:lineRule="auto"/>
        <w:ind w:left="360"/>
        <w:jc w:val="both"/>
        <w:rPr>
          <w:ins w:id="1055" w:author="Rodney Good" w:date="2024-08-23T17:00:00Z" w16du:dateUtc="2024-08-23T22:00:00Z"/>
          <w:rFonts w:asciiTheme="minorHAnsi" w:hAnsiTheme="minorHAnsi"/>
          <w:bCs/>
          <w:iCs/>
          <w:noProof/>
          <w:color w:val="000000" w:themeColor="text1"/>
          <w:sz w:val="22"/>
        </w:rPr>
      </w:pPr>
      <w:ins w:id="1056" w:author="Staff" w:date="2024-08-27T16:03:00Z" w16du:dateUtc="2024-08-27T21:03:00Z">
        <w:r>
          <w:rPr>
            <w:rFonts w:asciiTheme="minorHAnsi" w:hAnsiTheme="minorHAnsi"/>
            <w:bCs/>
            <w:iCs/>
            <w:noProof/>
            <w:color w:val="000000" w:themeColor="text1"/>
            <w:sz w:val="22"/>
          </w:rPr>
          <w:t xml:space="preserve">For </w:t>
        </w:r>
      </w:ins>
      <w:ins w:id="1057" w:author="Rodney Good" w:date="2024-08-23T17:00:00Z" w16du:dateUtc="2024-08-23T22:00:00Z">
        <w:r w:rsidR="002C5E67">
          <w:rPr>
            <w:rFonts w:asciiTheme="minorHAnsi" w:hAnsiTheme="minorHAnsi"/>
            <w:bCs/>
            <w:iCs/>
            <w:noProof/>
            <w:color w:val="000000" w:themeColor="text1"/>
            <w:sz w:val="22"/>
          </w:rPr>
          <w:t>Life/A&amp;H</w:t>
        </w:r>
      </w:ins>
      <w:ins w:id="1058" w:author="Staff" w:date="2024-08-27T16:04:00Z" w16du:dateUtc="2024-08-27T21:04:00Z">
        <w:r>
          <w:rPr>
            <w:rFonts w:asciiTheme="minorHAnsi" w:hAnsiTheme="minorHAnsi"/>
            <w:bCs/>
            <w:iCs/>
            <w:noProof/>
            <w:color w:val="000000" w:themeColor="text1"/>
            <w:sz w:val="22"/>
          </w:rPr>
          <w:t>:</w:t>
        </w:r>
      </w:ins>
      <w:ins w:id="1059" w:author="Rodney Good" w:date="2024-08-23T17:00:00Z" w16du:dateUtc="2024-08-23T22:00:00Z">
        <w:r w:rsidR="002C5E67">
          <w:rPr>
            <w:rFonts w:asciiTheme="minorHAnsi" w:hAnsiTheme="minorHAnsi"/>
            <w:bCs/>
            <w:iCs/>
            <w:noProof/>
            <w:color w:val="000000" w:themeColor="text1"/>
            <w:sz w:val="22"/>
          </w:rPr>
          <w:t xml:space="preserve"> </w:t>
        </w:r>
      </w:ins>
    </w:p>
    <w:p w14:paraId="3D69F519" w14:textId="77777777" w:rsidR="00EA2FDD" w:rsidRDefault="00EA2FDD" w:rsidP="00106B9A">
      <w:pPr>
        <w:numPr>
          <w:ilvl w:val="1"/>
          <w:numId w:val="65"/>
        </w:numPr>
        <w:spacing w:line="264" w:lineRule="auto"/>
        <w:ind w:left="720"/>
        <w:jc w:val="both"/>
        <w:rPr>
          <w:ins w:id="1060" w:author="Staff" w:date="2024-08-27T16:06:00Z" w16du:dateUtc="2024-08-27T21:06:00Z"/>
          <w:rFonts w:asciiTheme="minorHAnsi" w:hAnsiTheme="minorHAnsi"/>
          <w:bCs/>
          <w:iCs/>
          <w:noProof/>
          <w:color w:val="000000" w:themeColor="text1"/>
          <w:sz w:val="22"/>
        </w:rPr>
      </w:pPr>
      <w:ins w:id="1061" w:author="Staff" w:date="2024-08-27T16:06:00Z" w16du:dateUtc="2024-08-27T21:06:00Z">
        <w:r>
          <w:rPr>
            <w:rFonts w:asciiTheme="minorHAnsi" w:hAnsiTheme="minorHAnsi"/>
            <w:bCs/>
            <w:iCs/>
            <w:noProof/>
            <w:color w:val="000000" w:themeColor="text1"/>
            <w:sz w:val="22"/>
          </w:rPr>
          <w:t>Ratio of net cash from operations to to capital and surplus</w:t>
        </w:r>
      </w:ins>
    </w:p>
    <w:p w14:paraId="4797CF7D" w14:textId="67979632" w:rsidR="004D0679" w:rsidRDefault="004D0679" w:rsidP="00AC179F">
      <w:pPr>
        <w:numPr>
          <w:ilvl w:val="1"/>
          <w:numId w:val="65"/>
        </w:numPr>
        <w:spacing w:line="264" w:lineRule="auto"/>
        <w:ind w:left="720"/>
        <w:jc w:val="both"/>
        <w:rPr>
          <w:ins w:id="1062" w:author="Rodney Good" w:date="2024-08-23T16:45:00Z" w16du:dateUtc="2024-08-23T21:45:00Z"/>
          <w:rFonts w:asciiTheme="minorHAnsi" w:hAnsiTheme="minorHAnsi"/>
          <w:bCs/>
          <w:iCs/>
          <w:noProof/>
          <w:color w:val="000000" w:themeColor="text1"/>
          <w:sz w:val="22"/>
        </w:rPr>
      </w:pPr>
      <w:ins w:id="1063" w:author="Rodney Good" w:date="2024-08-23T16:44:00Z" w16du:dateUtc="2024-08-23T21:44:00Z">
        <w:r>
          <w:rPr>
            <w:rFonts w:asciiTheme="minorHAnsi" w:hAnsiTheme="minorHAnsi"/>
            <w:bCs/>
            <w:iCs/>
            <w:noProof/>
            <w:color w:val="000000" w:themeColor="text1"/>
            <w:sz w:val="22"/>
          </w:rPr>
          <w:t>Ratio of prior year</w:t>
        </w:r>
        <w:r w:rsidR="009C265D">
          <w:rPr>
            <w:rFonts w:asciiTheme="minorHAnsi" w:hAnsiTheme="minorHAnsi"/>
            <w:bCs/>
            <w:iCs/>
            <w:noProof/>
            <w:color w:val="000000" w:themeColor="text1"/>
            <w:sz w:val="22"/>
          </w:rPr>
          <w:t xml:space="preserve"> net cash from operations </w:t>
        </w:r>
      </w:ins>
      <w:ins w:id="1064" w:author="Rodney Good" w:date="2024-08-23T16:45:00Z" w16du:dateUtc="2024-08-23T21:45:00Z">
        <w:r w:rsidR="009C265D">
          <w:rPr>
            <w:rFonts w:asciiTheme="minorHAnsi" w:hAnsiTheme="minorHAnsi"/>
            <w:bCs/>
            <w:iCs/>
            <w:noProof/>
            <w:color w:val="000000" w:themeColor="text1"/>
            <w:sz w:val="22"/>
          </w:rPr>
          <w:t>to capital and surplus</w:t>
        </w:r>
      </w:ins>
    </w:p>
    <w:p w14:paraId="7B033AFA" w14:textId="4DA298A7" w:rsidR="009C265D" w:rsidRDefault="009C265D" w:rsidP="00AC179F">
      <w:pPr>
        <w:numPr>
          <w:ilvl w:val="1"/>
          <w:numId w:val="65"/>
        </w:numPr>
        <w:spacing w:line="264" w:lineRule="auto"/>
        <w:ind w:left="720"/>
        <w:jc w:val="both"/>
        <w:rPr>
          <w:ins w:id="1065" w:author="Rodney Good" w:date="2024-08-23T16:45:00Z" w16du:dateUtc="2024-08-23T21:45:00Z"/>
          <w:rFonts w:asciiTheme="minorHAnsi" w:hAnsiTheme="minorHAnsi"/>
          <w:bCs/>
          <w:iCs/>
          <w:noProof/>
          <w:color w:val="000000" w:themeColor="text1"/>
          <w:sz w:val="22"/>
        </w:rPr>
      </w:pPr>
      <w:ins w:id="1066" w:author="Rodney Good" w:date="2024-08-23T16:45:00Z" w16du:dateUtc="2024-08-23T21:45:00Z">
        <w:r>
          <w:rPr>
            <w:rFonts w:asciiTheme="minorHAnsi" w:hAnsiTheme="minorHAnsi"/>
            <w:bCs/>
            <w:iCs/>
            <w:noProof/>
            <w:color w:val="000000" w:themeColor="text1"/>
            <w:sz w:val="22"/>
          </w:rPr>
          <w:t>Ratio of net cash from operations to premium income</w:t>
        </w:r>
      </w:ins>
    </w:p>
    <w:p w14:paraId="43EAC41E" w14:textId="7F1FD79D" w:rsidR="009C265D" w:rsidRDefault="00475EAB" w:rsidP="00AC179F">
      <w:pPr>
        <w:numPr>
          <w:ilvl w:val="1"/>
          <w:numId w:val="65"/>
        </w:numPr>
        <w:spacing w:line="264" w:lineRule="auto"/>
        <w:ind w:left="720"/>
        <w:jc w:val="both"/>
        <w:rPr>
          <w:ins w:id="1067" w:author="Rodney Good" w:date="2024-08-23T16:46:00Z" w16du:dateUtc="2024-08-23T21:46:00Z"/>
          <w:rFonts w:asciiTheme="minorHAnsi" w:hAnsiTheme="minorHAnsi"/>
          <w:bCs/>
          <w:iCs/>
          <w:noProof/>
          <w:color w:val="000000" w:themeColor="text1"/>
          <w:sz w:val="22"/>
        </w:rPr>
      </w:pPr>
      <w:ins w:id="1068" w:author="Rodney Good" w:date="2024-08-23T16:45:00Z" w16du:dateUtc="2024-08-23T21:45:00Z">
        <w:r>
          <w:rPr>
            <w:rFonts w:asciiTheme="minorHAnsi" w:hAnsiTheme="minorHAnsi"/>
            <w:bCs/>
            <w:iCs/>
            <w:noProof/>
            <w:color w:val="000000" w:themeColor="text1"/>
            <w:sz w:val="22"/>
          </w:rPr>
          <w:t xml:space="preserve">Ratio of other cash </w:t>
        </w:r>
      </w:ins>
      <w:ins w:id="1069" w:author="Rodney Good" w:date="2024-08-23T16:46:00Z" w16du:dateUtc="2024-08-23T21:46:00Z">
        <w:r>
          <w:rPr>
            <w:rFonts w:asciiTheme="minorHAnsi" w:hAnsiTheme="minorHAnsi"/>
            <w:bCs/>
            <w:iCs/>
            <w:noProof/>
            <w:color w:val="000000" w:themeColor="text1"/>
            <w:sz w:val="22"/>
          </w:rPr>
          <w:t>provided (applied) to capital and surplus</w:t>
        </w:r>
      </w:ins>
    </w:p>
    <w:p w14:paraId="64E94FDE" w14:textId="39685AEC" w:rsidR="00C175DD" w:rsidRDefault="00C175DD" w:rsidP="00AC179F">
      <w:pPr>
        <w:numPr>
          <w:ilvl w:val="1"/>
          <w:numId w:val="65"/>
        </w:numPr>
        <w:spacing w:line="264" w:lineRule="auto"/>
        <w:ind w:left="720"/>
        <w:jc w:val="both"/>
        <w:rPr>
          <w:ins w:id="1070" w:author="Rodney Good" w:date="2024-08-23T16:46:00Z" w16du:dateUtc="2024-08-23T21:46:00Z"/>
          <w:rFonts w:asciiTheme="minorHAnsi" w:hAnsiTheme="minorHAnsi"/>
          <w:bCs/>
          <w:iCs/>
          <w:noProof/>
          <w:color w:val="000000" w:themeColor="text1"/>
          <w:sz w:val="22"/>
        </w:rPr>
      </w:pPr>
      <w:ins w:id="1071" w:author="Rodney Good" w:date="2024-08-23T16:46:00Z" w16du:dateUtc="2024-08-23T21:46:00Z">
        <w:r>
          <w:rPr>
            <w:rFonts w:asciiTheme="minorHAnsi" w:hAnsiTheme="minorHAnsi"/>
            <w:bCs/>
            <w:iCs/>
            <w:noProof/>
            <w:color w:val="000000" w:themeColor="text1"/>
            <w:sz w:val="22"/>
          </w:rPr>
          <w:t>Ratio of other cash provided (applied) to net cash from operations</w:t>
        </w:r>
      </w:ins>
    </w:p>
    <w:p w14:paraId="63C8F4FB" w14:textId="4B0B7C26" w:rsidR="004F395D" w:rsidRPr="000D3C7B" w:rsidRDefault="004D5AE3" w:rsidP="00AC179F">
      <w:pPr>
        <w:numPr>
          <w:ilvl w:val="1"/>
          <w:numId w:val="65"/>
        </w:numPr>
        <w:spacing w:line="264" w:lineRule="auto"/>
        <w:ind w:left="720"/>
        <w:jc w:val="both"/>
        <w:rPr>
          <w:ins w:id="1072" w:author="Rodney Good" w:date="2024-08-23T16:54:00Z" w16du:dateUtc="2024-08-23T21:54:00Z"/>
          <w:rFonts w:asciiTheme="minorHAnsi" w:hAnsiTheme="minorHAnsi"/>
          <w:bCs/>
          <w:iCs/>
          <w:noProof/>
          <w:color w:val="000000" w:themeColor="text1"/>
          <w:sz w:val="22"/>
        </w:rPr>
      </w:pPr>
      <w:ins w:id="1073" w:author="Rodney Good" w:date="2024-08-23T16:46:00Z" w16du:dateUtc="2024-08-23T21:46:00Z">
        <w:r>
          <w:rPr>
            <w:rFonts w:asciiTheme="minorHAnsi" w:hAnsiTheme="minorHAnsi"/>
            <w:bCs/>
            <w:iCs/>
            <w:noProof/>
            <w:color w:val="000000" w:themeColor="text1"/>
            <w:sz w:val="22"/>
          </w:rPr>
          <w:t>Change in other cash provided (applied) from the prior year</w:t>
        </w:r>
      </w:ins>
    </w:p>
    <w:p w14:paraId="5BB25CF3" w14:textId="517CA0EA" w:rsidR="006A6CEC" w:rsidRPr="000D3C7B" w:rsidRDefault="00A607CB" w:rsidP="00AC179F">
      <w:pPr>
        <w:numPr>
          <w:ilvl w:val="1"/>
          <w:numId w:val="65"/>
        </w:numPr>
        <w:spacing w:line="264" w:lineRule="auto"/>
        <w:ind w:left="720"/>
        <w:rPr>
          <w:ins w:id="1074" w:author="Rodney Good" w:date="2024-08-23T16:54:00Z" w16du:dateUtc="2024-08-23T21:54:00Z"/>
          <w:rFonts w:asciiTheme="minorHAnsi" w:hAnsiTheme="minorHAnsi"/>
          <w:bCs/>
          <w:iCs/>
          <w:noProof/>
          <w:color w:val="000000" w:themeColor="text1"/>
          <w:sz w:val="22"/>
        </w:rPr>
      </w:pPr>
      <w:ins w:id="1075" w:author="Rodney Good" w:date="2024-08-23T16:51:00Z" w16du:dateUtc="2024-08-23T21:51:00Z">
        <w:r w:rsidRPr="00A607CB">
          <w:rPr>
            <w:rFonts w:asciiTheme="minorHAnsi" w:hAnsiTheme="minorHAnsi"/>
            <w:bCs/>
            <w:iCs/>
            <w:noProof/>
            <w:color w:val="000000" w:themeColor="text1"/>
            <w:sz w:val="22"/>
          </w:rPr>
          <w:t xml:space="preserve">Ratio of net transfers to or from separate accounts to capital and surplus </w:t>
        </w:r>
      </w:ins>
    </w:p>
    <w:p w14:paraId="057CD480" w14:textId="77777777" w:rsidR="004D12F7" w:rsidRDefault="004D12F7" w:rsidP="00816F16">
      <w:pPr>
        <w:spacing w:line="264" w:lineRule="auto"/>
        <w:ind w:left="720"/>
        <w:rPr>
          <w:ins w:id="1076" w:author="Rodney Good" w:date="2024-08-23T17:02:00Z" w16du:dateUtc="2024-08-23T22:02:00Z"/>
          <w:rFonts w:asciiTheme="minorHAnsi" w:hAnsiTheme="minorHAnsi"/>
          <w:bCs/>
          <w:iCs/>
          <w:noProof/>
          <w:color w:val="000000" w:themeColor="text1"/>
          <w:sz w:val="22"/>
        </w:rPr>
      </w:pPr>
    </w:p>
    <w:p w14:paraId="239086DC" w14:textId="7281C5DF" w:rsidR="000D3C7B" w:rsidRDefault="004871F5" w:rsidP="00106B9A">
      <w:pPr>
        <w:numPr>
          <w:ilvl w:val="0"/>
          <w:numId w:val="65"/>
        </w:numPr>
        <w:spacing w:line="264" w:lineRule="auto"/>
        <w:ind w:left="360"/>
        <w:rPr>
          <w:ins w:id="1077" w:author="Rodney Good" w:date="2024-08-23T17:00:00Z" w16du:dateUtc="2024-08-23T22:00:00Z"/>
          <w:rFonts w:asciiTheme="minorHAnsi" w:hAnsiTheme="minorHAnsi"/>
          <w:bCs/>
          <w:iCs/>
          <w:noProof/>
          <w:color w:val="000000" w:themeColor="text1"/>
          <w:sz w:val="22"/>
        </w:rPr>
      </w:pPr>
      <w:ins w:id="1078" w:author="Staff" w:date="2024-08-27T16:03:00Z" w16du:dateUtc="2024-08-27T21:03:00Z">
        <w:r>
          <w:rPr>
            <w:rFonts w:asciiTheme="minorHAnsi" w:hAnsiTheme="minorHAnsi"/>
            <w:bCs/>
            <w:iCs/>
            <w:noProof/>
            <w:color w:val="000000" w:themeColor="text1"/>
            <w:sz w:val="22"/>
          </w:rPr>
          <w:t xml:space="preserve">For </w:t>
        </w:r>
      </w:ins>
      <w:ins w:id="1079" w:author="Rodney Good" w:date="2024-08-23T17:00:00Z" w16du:dateUtc="2024-08-23T22:00:00Z">
        <w:r w:rsidR="000D3C7B">
          <w:rPr>
            <w:rFonts w:asciiTheme="minorHAnsi" w:hAnsiTheme="minorHAnsi"/>
            <w:bCs/>
            <w:iCs/>
            <w:noProof/>
            <w:color w:val="000000" w:themeColor="text1"/>
            <w:sz w:val="22"/>
          </w:rPr>
          <w:t>Health:</w:t>
        </w:r>
      </w:ins>
    </w:p>
    <w:p w14:paraId="292FBBFA" w14:textId="77777777" w:rsidR="00EA2FDD" w:rsidRDefault="00EA2FDD" w:rsidP="00106B9A">
      <w:pPr>
        <w:numPr>
          <w:ilvl w:val="1"/>
          <w:numId w:val="65"/>
        </w:numPr>
        <w:spacing w:line="264" w:lineRule="auto"/>
        <w:ind w:left="720"/>
        <w:jc w:val="both"/>
        <w:rPr>
          <w:ins w:id="1080" w:author="Staff" w:date="2024-08-27T16:06:00Z" w16du:dateUtc="2024-08-27T21:06:00Z"/>
          <w:rFonts w:asciiTheme="minorHAnsi" w:hAnsiTheme="minorHAnsi"/>
          <w:bCs/>
          <w:iCs/>
          <w:noProof/>
          <w:color w:val="000000" w:themeColor="text1"/>
          <w:sz w:val="22"/>
        </w:rPr>
      </w:pPr>
      <w:ins w:id="1081" w:author="Staff" w:date="2024-08-27T16:06:00Z" w16du:dateUtc="2024-08-27T21:06:00Z">
        <w:r>
          <w:rPr>
            <w:rFonts w:asciiTheme="minorHAnsi" w:hAnsiTheme="minorHAnsi"/>
            <w:bCs/>
            <w:iCs/>
            <w:noProof/>
            <w:color w:val="000000" w:themeColor="text1"/>
            <w:sz w:val="22"/>
          </w:rPr>
          <w:t xml:space="preserve">Ratio of net cash from operations to capital and surplus </w:t>
        </w:r>
      </w:ins>
    </w:p>
    <w:p w14:paraId="61B30CBA" w14:textId="053DA6AC" w:rsidR="004871F5" w:rsidRDefault="004871F5" w:rsidP="00AC179F">
      <w:pPr>
        <w:numPr>
          <w:ilvl w:val="1"/>
          <w:numId w:val="65"/>
        </w:numPr>
        <w:spacing w:line="264" w:lineRule="auto"/>
        <w:ind w:left="720"/>
        <w:jc w:val="both"/>
        <w:rPr>
          <w:ins w:id="1082" w:author="Staff" w:date="2024-08-27T16:03:00Z" w16du:dateUtc="2024-08-27T21:03:00Z"/>
          <w:rFonts w:asciiTheme="minorHAnsi" w:hAnsiTheme="minorHAnsi"/>
          <w:bCs/>
          <w:iCs/>
          <w:noProof/>
          <w:color w:val="000000" w:themeColor="text1"/>
          <w:sz w:val="22"/>
        </w:rPr>
      </w:pPr>
      <w:ins w:id="1083" w:author="Staff" w:date="2024-08-27T16:03:00Z" w16du:dateUtc="2024-08-27T21:03:00Z">
        <w:r>
          <w:rPr>
            <w:rFonts w:asciiTheme="minorHAnsi" w:hAnsiTheme="minorHAnsi"/>
            <w:bCs/>
            <w:iCs/>
            <w:noProof/>
            <w:color w:val="000000" w:themeColor="text1"/>
            <w:sz w:val="22"/>
          </w:rPr>
          <w:t>Ratio of prior year net cash from operations to capital and surplus</w:t>
        </w:r>
      </w:ins>
    </w:p>
    <w:p w14:paraId="2CFC1B68" w14:textId="77777777" w:rsidR="004871F5" w:rsidRDefault="004871F5" w:rsidP="00AC179F">
      <w:pPr>
        <w:numPr>
          <w:ilvl w:val="1"/>
          <w:numId w:val="65"/>
        </w:numPr>
        <w:spacing w:line="264" w:lineRule="auto"/>
        <w:ind w:left="720"/>
        <w:jc w:val="both"/>
        <w:rPr>
          <w:ins w:id="1084" w:author="Staff" w:date="2024-08-27T16:03:00Z" w16du:dateUtc="2024-08-27T21:03:00Z"/>
          <w:rFonts w:asciiTheme="minorHAnsi" w:hAnsiTheme="minorHAnsi"/>
          <w:bCs/>
          <w:iCs/>
          <w:noProof/>
          <w:color w:val="000000" w:themeColor="text1"/>
          <w:sz w:val="22"/>
        </w:rPr>
      </w:pPr>
      <w:ins w:id="1085" w:author="Staff" w:date="2024-08-27T16:03:00Z" w16du:dateUtc="2024-08-27T21:03:00Z">
        <w:r>
          <w:rPr>
            <w:rFonts w:asciiTheme="minorHAnsi" w:hAnsiTheme="minorHAnsi"/>
            <w:bCs/>
            <w:iCs/>
            <w:noProof/>
            <w:color w:val="000000" w:themeColor="text1"/>
            <w:sz w:val="22"/>
          </w:rPr>
          <w:t>Ratio of net cash from operations to premium income</w:t>
        </w:r>
      </w:ins>
    </w:p>
    <w:p w14:paraId="5EB42478" w14:textId="77777777" w:rsidR="004871F5" w:rsidRDefault="004871F5" w:rsidP="00AC179F">
      <w:pPr>
        <w:numPr>
          <w:ilvl w:val="1"/>
          <w:numId w:val="65"/>
        </w:numPr>
        <w:spacing w:line="264" w:lineRule="auto"/>
        <w:ind w:left="720"/>
        <w:jc w:val="both"/>
        <w:rPr>
          <w:ins w:id="1086" w:author="Staff" w:date="2024-08-27T16:03:00Z" w16du:dateUtc="2024-08-27T21:03:00Z"/>
          <w:rFonts w:asciiTheme="minorHAnsi" w:hAnsiTheme="minorHAnsi"/>
          <w:bCs/>
          <w:iCs/>
          <w:noProof/>
          <w:color w:val="000000" w:themeColor="text1"/>
          <w:sz w:val="22"/>
        </w:rPr>
      </w:pPr>
      <w:ins w:id="1087" w:author="Staff" w:date="2024-08-27T16:03:00Z" w16du:dateUtc="2024-08-27T21:03:00Z">
        <w:r>
          <w:rPr>
            <w:rFonts w:asciiTheme="minorHAnsi" w:hAnsiTheme="minorHAnsi"/>
            <w:bCs/>
            <w:iCs/>
            <w:noProof/>
            <w:color w:val="000000" w:themeColor="text1"/>
            <w:sz w:val="22"/>
          </w:rPr>
          <w:lastRenderedPageBreak/>
          <w:t>Ratio of other cash provided (applied) to capital and surplus</w:t>
        </w:r>
      </w:ins>
    </w:p>
    <w:p w14:paraId="3FE7F892" w14:textId="77777777" w:rsidR="004871F5" w:rsidRDefault="004871F5" w:rsidP="00AC179F">
      <w:pPr>
        <w:numPr>
          <w:ilvl w:val="1"/>
          <w:numId w:val="65"/>
        </w:numPr>
        <w:spacing w:line="264" w:lineRule="auto"/>
        <w:ind w:left="720"/>
        <w:jc w:val="both"/>
        <w:rPr>
          <w:ins w:id="1088" w:author="Staff" w:date="2024-08-27T16:03:00Z" w16du:dateUtc="2024-08-27T21:03:00Z"/>
          <w:rFonts w:asciiTheme="minorHAnsi" w:hAnsiTheme="minorHAnsi"/>
          <w:bCs/>
          <w:iCs/>
          <w:noProof/>
          <w:color w:val="000000" w:themeColor="text1"/>
          <w:sz w:val="22"/>
        </w:rPr>
      </w:pPr>
      <w:ins w:id="1089" w:author="Staff" w:date="2024-08-27T16:03:00Z" w16du:dateUtc="2024-08-27T21:03:00Z">
        <w:r>
          <w:rPr>
            <w:rFonts w:asciiTheme="minorHAnsi" w:hAnsiTheme="minorHAnsi"/>
            <w:bCs/>
            <w:iCs/>
            <w:noProof/>
            <w:color w:val="000000" w:themeColor="text1"/>
            <w:sz w:val="22"/>
          </w:rPr>
          <w:t>Ratio of other cash provided (applied) to net cash from operations</w:t>
        </w:r>
      </w:ins>
    </w:p>
    <w:p w14:paraId="4137BEDF" w14:textId="77777777" w:rsidR="004871F5" w:rsidRPr="000D3C7B" w:rsidRDefault="004871F5" w:rsidP="00AC179F">
      <w:pPr>
        <w:numPr>
          <w:ilvl w:val="1"/>
          <w:numId w:val="65"/>
        </w:numPr>
        <w:spacing w:line="264" w:lineRule="auto"/>
        <w:ind w:left="720"/>
        <w:jc w:val="both"/>
        <w:rPr>
          <w:ins w:id="1090" w:author="Staff" w:date="2024-08-27T16:03:00Z" w16du:dateUtc="2024-08-27T21:03:00Z"/>
          <w:rFonts w:asciiTheme="minorHAnsi" w:hAnsiTheme="minorHAnsi"/>
          <w:bCs/>
          <w:iCs/>
          <w:noProof/>
          <w:color w:val="000000" w:themeColor="text1"/>
          <w:sz w:val="22"/>
        </w:rPr>
      </w:pPr>
      <w:ins w:id="1091" w:author="Staff" w:date="2024-08-27T16:03:00Z" w16du:dateUtc="2024-08-27T21:03:00Z">
        <w:r>
          <w:rPr>
            <w:rFonts w:asciiTheme="minorHAnsi" w:hAnsiTheme="minorHAnsi"/>
            <w:bCs/>
            <w:iCs/>
            <w:noProof/>
            <w:color w:val="000000" w:themeColor="text1"/>
            <w:sz w:val="22"/>
          </w:rPr>
          <w:t>Change in other cash provided (applied) from the prior year</w:t>
        </w:r>
      </w:ins>
    </w:p>
    <w:p w14:paraId="12C7E830" w14:textId="0F6EAA86" w:rsidR="004F395D" w:rsidRDefault="004F395D" w:rsidP="00AC179F">
      <w:pPr>
        <w:numPr>
          <w:ilvl w:val="1"/>
          <w:numId w:val="65"/>
        </w:numPr>
        <w:spacing w:line="264" w:lineRule="auto"/>
        <w:ind w:left="720"/>
        <w:rPr>
          <w:ins w:id="1092" w:author="Rodney Good" w:date="2024-08-23T16:53:00Z" w16du:dateUtc="2024-08-23T21:53:00Z"/>
          <w:rFonts w:asciiTheme="minorHAnsi" w:hAnsiTheme="minorHAnsi"/>
          <w:bCs/>
          <w:iCs/>
          <w:noProof/>
          <w:color w:val="000000" w:themeColor="text1"/>
          <w:sz w:val="22"/>
        </w:rPr>
      </w:pPr>
      <w:ins w:id="1093" w:author="Rodney Good" w:date="2024-08-23T16:53:00Z" w16du:dateUtc="2024-08-23T21:53:00Z">
        <w:r>
          <w:rPr>
            <w:rFonts w:asciiTheme="minorHAnsi" w:hAnsiTheme="minorHAnsi"/>
            <w:bCs/>
            <w:iCs/>
            <w:noProof/>
            <w:color w:val="000000" w:themeColor="text1"/>
            <w:sz w:val="22"/>
          </w:rPr>
          <w:t>Ratio of benefits and loss related payments to premiums collected net of reinsurance</w:t>
        </w:r>
      </w:ins>
    </w:p>
    <w:p w14:paraId="08317215" w14:textId="226ACBE0" w:rsidR="002C3FB4" w:rsidRPr="00816F16" w:rsidRDefault="002C3FB4" w:rsidP="00AC179F">
      <w:pPr>
        <w:numPr>
          <w:ilvl w:val="2"/>
          <w:numId w:val="65"/>
        </w:numPr>
        <w:spacing w:line="264" w:lineRule="auto"/>
        <w:ind w:left="1440"/>
        <w:jc w:val="both"/>
        <w:rPr>
          <w:ins w:id="1094" w:author="Rodney Good" w:date="2024-08-23T16:59:00Z" w16du:dateUtc="2024-08-23T21:59:00Z"/>
          <w:rFonts w:asciiTheme="minorHAnsi" w:hAnsiTheme="minorHAnsi"/>
          <w:bCs/>
          <w:iCs/>
          <w:noProof/>
          <w:color w:val="000000" w:themeColor="text1"/>
          <w:sz w:val="22"/>
        </w:rPr>
      </w:pPr>
      <w:del w:id="1095" w:author="Rodney Good" w:date="2024-08-23T16:57:00Z" w16du:dateUtc="2024-08-23T21:57:00Z">
        <w:r w:rsidRPr="000226BF" w:rsidDel="00697EBB">
          <w:rPr>
            <w:rFonts w:asciiTheme="minorHAnsi" w:hAnsiTheme="minorHAnsi"/>
            <w:b/>
            <w:i/>
            <w:caps/>
            <w:noProof/>
            <w:color w:val="000000" w:themeColor="text1"/>
            <w:sz w:val="22"/>
          </w:rPr>
          <w:delText xml:space="preserve">For health entities, procedure </w:delText>
        </w:r>
        <w:r w:rsidR="00EF4C23" w:rsidRPr="000226BF" w:rsidDel="00697EBB">
          <w:rPr>
            <w:rFonts w:asciiTheme="minorHAnsi" w:hAnsiTheme="minorHAnsi"/>
            <w:b/>
            <w:i/>
            <w:caps/>
            <w:noProof/>
            <w:color w:val="000000" w:themeColor="text1"/>
            <w:sz w:val="22"/>
          </w:rPr>
          <w:delText>[#</w:delText>
        </w:r>
        <w:r w:rsidR="00E174FE" w:rsidRPr="000226BF" w:rsidDel="00697EBB">
          <w:rPr>
            <w:rFonts w:asciiTheme="minorHAnsi" w:hAnsiTheme="minorHAnsi"/>
            <w:b/>
            <w:i/>
            <w:caps/>
            <w:noProof/>
            <w:color w:val="000000" w:themeColor="text1"/>
            <w:sz w:val="22"/>
          </w:rPr>
          <w:delText>9g</w:delText>
        </w:r>
        <w:r w:rsidR="00EF4C23" w:rsidRPr="000226BF" w:rsidDel="00697EBB">
          <w:rPr>
            <w:rFonts w:asciiTheme="minorHAnsi" w:hAnsiTheme="minorHAnsi"/>
            <w:b/>
            <w:i/>
            <w:caps/>
            <w:noProof/>
            <w:color w:val="000000" w:themeColor="text1"/>
            <w:sz w:val="22"/>
          </w:rPr>
          <w:delText>]</w:delText>
        </w:r>
        <w:r w:rsidR="00EF4C23" w:rsidRPr="000226BF" w:rsidDel="00697EBB">
          <w:rPr>
            <w:rFonts w:asciiTheme="minorHAnsi" w:hAnsiTheme="minorHAnsi"/>
            <w:b/>
            <w:i/>
            <w:color w:val="000000" w:themeColor="text1"/>
            <w:sz w:val="22"/>
            <w:szCs w:val="22"/>
          </w:rPr>
          <w:delText xml:space="preserve"> </w:delText>
        </w:r>
        <w:r w:rsidRPr="000226BF" w:rsidDel="00697EBB">
          <w:rPr>
            <w:rFonts w:asciiTheme="minorHAnsi" w:hAnsiTheme="minorHAnsi"/>
            <w:color w:val="000000" w:themeColor="text1"/>
            <w:sz w:val="22"/>
          </w:rPr>
          <w:delText xml:space="preserve">measures a health entity’s average number of days of unpaid claims. </w:delText>
        </w:r>
      </w:del>
      <w:r w:rsidRPr="000226BF">
        <w:rPr>
          <w:rFonts w:asciiTheme="minorHAnsi" w:hAnsiTheme="minorHAnsi"/>
          <w:color w:val="000000" w:themeColor="text1"/>
          <w:sz w:val="22"/>
        </w:rPr>
        <w:t xml:space="preserve">When the time it takes to pay claims lengthens, the liability for unpaid claims generally increases. An analyst should consider also reviewing the health entity’s liability for unpaid claims balances, since an understatement of these liabilities could overstate the results of </w:t>
      </w:r>
      <w:ins w:id="1096" w:author="Rodney Good" w:date="2024-08-23T16:57:00Z" w16du:dateUtc="2024-08-23T21:57:00Z">
        <w:r w:rsidR="00876207">
          <w:rPr>
            <w:rFonts w:asciiTheme="minorHAnsi" w:hAnsiTheme="minorHAnsi"/>
            <w:color w:val="000000" w:themeColor="text1"/>
            <w:sz w:val="22"/>
          </w:rPr>
          <w:t>other cash flow metrics, such as net cash f</w:t>
        </w:r>
      </w:ins>
      <w:ins w:id="1097" w:author="Rodney Good" w:date="2024-08-23T16:58:00Z" w16du:dateUtc="2024-08-23T21:58:00Z">
        <w:r w:rsidR="00876207">
          <w:rPr>
            <w:rFonts w:asciiTheme="minorHAnsi" w:hAnsiTheme="minorHAnsi"/>
            <w:color w:val="000000" w:themeColor="text1"/>
            <w:sz w:val="22"/>
          </w:rPr>
          <w:t>rom operations to capital and surplus</w:t>
        </w:r>
        <w:r w:rsidR="004F6AD9">
          <w:rPr>
            <w:rFonts w:asciiTheme="minorHAnsi" w:hAnsiTheme="minorHAnsi"/>
            <w:color w:val="000000" w:themeColor="text1"/>
            <w:sz w:val="22"/>
          </w:rPr>
          <w:t xml:space="preserve">, net cash from operations to net premium income, and change in other cash provided (applied) from the prior year. </w:t>
        </w:r>
      </w:ins>
      <w:del w:id="1098" w:author="Rodney Good" w:date="2024-08-23T16:58:00Z" w16du:dateUtc="2024-08-23T21:58:00Z">
        <w:r w:rsidRPr="000226BF" w:rsidDel="004F6AD9">
          <w:rPr>
            <w:rFonts w:asciiTheme="minorHAnsi" w:hAnsiTheme="minorHAnsi"/>
            <w:color w:val="000000" w:themeColor="text1"/>
            <w:sz w:val="22"/>
          </w:rPr>
          <w:delText xml:space="preserve">procedures 1a, 1c and 1d. </w:delText>
        </w:r>
      </w:del>
      <w:r w:rsidRPr="000226BF">
        <w:rPr>
          <w:rFonts w:asciiTheme="minorHAnsi" w:hAnsiTheme="minorHAnsi"/>
          <w:color w:val="000000" w:themeColor="text1"/>
          <w:sz w:val="22"/>
        </w:rPr>
        <w:t>An increase in current liabilities increases the health entity’s current cash requirements. A longer claims payment period could indicate the health entity is holding cash for other purposes.</w:t>
      </w:r>
    </w:p>
    <w:p w14:paraId="556A70B2" w14:textId="3E09FE9F" w:rsidR="00BA73F2" w:rsidRPr="00816F16" w:rsidRDefault="00BA73F2" w:rsidP="00AC179F">
      <w:pPr>
        <w:numPr>
          <w:ilvl w:val="1"/>
          <w:numId w:val="65"/>
        </w:numPr>
        <w:spacing w:line="264" w:lineRule="auto"/>
        <w:ind w:left="720"/>
        <w:jc w:val="both"/>
        <w:rPr>
          <w:rFonts w:asciiTheme="minorHAnsi" w:hAnsiTheme="minorHAnsi"/>
          <w:bCs/>
          <w:iCs/>
          <w:noProof/>
          <w:color w:val="000000" w:themeColor="text1"/>
          <w:sz w:val="22"/>
        </w:rPr>
      </w:pPr>
      <w:ins w:id="1099" w:author="Rodney Good" w:date="2024-08-23T16:59:00Z" w16du:dateUtc="2024-08-23T21:59:00Z">
        <w:r>
          <w:rPr>
            <w:rFonts w:asciiTheme="minorHAnsi" w:hAnsiTheme="minorHAnsi"/>
            <w:color w:val="000000" w:themeColor="text1"/>
            <w:sz w:val="22"/>
          </w:rPr>
          <w:t>Average number of days of unpaid claims</w:t>
        </w:r>
      </w:ins>
    </w:p>
    <w:p w14:paraId="6CDC4B7A" w14:textId="77777777" w:rsidR="00BA73F2" w:rsidRPr="002D5629" w:rsidRDefault="00BA73F2" w:rsidP="0096434D">
      <w:pPr>
        <w:pStyle w:val="BodyText2"/>
        <w:shd w:val="clear" w:color="auto" w:fill="FFFFFF" w:themeFill="background1"/>
        <w:spacing w:line="264" w:lineRule="auto"/>
        <w:rPr>
          <w:ins w:id="1100" w:author="Rodney Good" w:date="2024-08-23T16:59:00Z" w16du:dateUtc="2024-08-23T21:59:00Z"/>
          <w:rFonts w:asciiTheme="minorHAnsi" w:hAnsiTheme="minorHAnsi"/>
          <w:bCs/>
          <w:iCs/>
          <w:noProof/>
          <w:color w:val="000000" w:themeColor="text1"/>
        </w:rPr>
      </w:pPr>
    </w:p>
    <w:p w14:paraId="2B275690" w14:textId="75B2C482" w:rsidR="00BA73F2" w:rsidRDefault="002D5629" w:rsidP="0096434D">
      <w:pPr>
        <w:pStyle w:val="BodyText2"/>
        <w:shd w:val="clear" w:color="auto" w:fill="FFFFFF" w:themeFill="background1"/>
        <w:spacing w:line="264" w:lineRule="auto"/>
        <w:rPr>
          <w:ins w:id="1101" w:author="Rodney Good" w:date="2024-08-26T08:36:00Z" w16du:dateUtc="2024-08-26T13:36:00Z"/>
          <w:rFonts w:asciiTheme="minorHAnsi" w:hAnsiTheme="minorHAnsi"/>
          <w:bCs/>
          <w:iCs/>
          <w:noProof/>
          <w:color w:val="000000" w:themeColor="text1"/>
          <w:u w:val="single"/>
        </w:rPr>
      </w:pPr>
      <w:ins w:id="1102" w:author="Rodney Good" w:date="2024-08-26T08:36:00Z" w16du:dateUtc="2024-08-26T13:36:00Z">
        <w:r>
          <w:rPr>
            <w:rFonts w:asciiTheme="minorHAnsi" w:hAnsiTheme="minorHAnsi"/>
            <w:bCs/>
            <w:iCs/>
            <w:noProof/>
            <w:color w:val="000000" w:themeColor="text1"/>
            <w:u w:val="single"/>
          </w:rPr>
          <w:t>Additional Review Considerations</w:t>
        </w:r>
      </w:ins>
    </w:p>
    <w:p w14:paraId="332DBE50" w14:textId="77777777" w:rsidR="00521024" w:rsidRPr="00521024" w:rsidRDefault="00521024" w:rsidP="00AC179F">
      <w:pPr>
        <w:pStyle w:val="BodyText2"/>
        <w:numPr>
          <w:ilvl w:val="0"/>
          <w:numId w:val="66"/>
        </w:numPr>
        <w:shd w:val="clear" w:color="auto" w:fill="FFFFFF" w:themeFill="background1"/>
        <w:spacing w:line="264" w:lineRule="auto"/>
        <w:ind w:left="360"/>
        <w:rPr>
          <w:ins w:id="1103" w:author="Rodney Good" w:date="2024-08-26T08:37:00Z" w16du:dateUtc="2024-08-26T13:37:00Z"/>
          <w:rFonts w:asciiTheme="minorHAnsi" w:hAnsiTheme="minorHAnsi"/>
          <w:bCs/>
          <w:iCs/>
          <w:noProof/>
          <w:color w:val="000000" w:themeColor="text1"/>
        </w:rPr>
      </w:pPr>
      <w:ins w:id="1104" w:author="Rodney Good" w:date="2024-08-26T08:37:00Z" w16du:dateUtc="2024-08-26T13:37:00Z">
        <w:r w:rsidRPr="00521024">
          <w:rPr>
            <w:rFonts w:asciiTheme="minorHAnsi" w:hAnsiTheme="minorHAnsi"/>
            <w:bCs/>
            <w:iCs/>
            <w:noProof/>
            <w:color w:val="000000" w:themeColor="text1"/>
          </w:rPr>
          <w:t>Review the cash flow from operations to determine the underlying cause of the negative cash flow.</w:t>
        </w:r>
      </w:ins>
    </w:p>
    <w:p w14:paraId="7CEAD3E9" w14:textId="77777777" w:rsidR="00521024" w:rsidRDefault="00521024" w:rsidP="00AC179F">
      <w:pPr>
        <w:pStyle w:val="BodyText2"/>
        <w:numPr>
          <w:ilvl w:val="0"/>
          <w:numId w:val="66"/>
        </w:numPr>
        <w:shd w:val="clear" w:color="auto" w:fill="FFFFFF" w:themeFill="background1"/>
        <w:spacing w:line="264" w:lineRule="auto"/>
        <w:ind w:left="360"/>
        <w:rPr>
          <w:ins w:id="1105" w:author="Rodney Good" w:date="2024-08-26T08:38:00Z" w16du:dateUtc="2024-08-26T13:38:00Z"/>
          <w:rFonts w:asciiTheme="minorHAnsi" w:hAnsiTheme="minorHAnsi"/>
          <w:bCs/>
          <w:iCs/>
          <w:noProof/>
          <w:color w:val="000000" w:themeColor="text1"/>
        </w:rPr>
      </w:pPr>
      <w:ins w:id="1106" w:author="Rodney Good" w:date="2024-08-26T08:37:00Z" w16du:dateUtc="2024-08-26T13:37:00Z">
        <w:r w:rsidRPr="00521024">
          <w:rPr>
            <w:rFonts w:asciiTheme="minorHAnsi" w:hAnsiTheme="minorHAnsi"/>
            <w:bCs/>
            <w:iCs/>
            <w:noProof/>
            <w:color w:val="000000" w:themeColor="text1"/>
          </w:rPr>
          <w:t>Review the trend in net cash from operations for the past five years and note any unusual fluctuations or negative trends between years.</w:t>
        </w:r>
      </w:ins>
    </w:p>
    <w:p w14:paraId="57D0821C" w14:textId="77777777" w:rsidR="00521024" w:rsidRPr="00521024" w:rsidRDefault="00521024" w:rsidP="00AC179F">
      <w:pPr>
        <w:pStyle w:val="BodyText2"/>
        <w:numPr>
          <w:ilvl w:val="0"/>
          <w:numId w:val="66"/>
        </w:numPr>
        <w:shd w:val="clear" w:color="auto" w:fill="FFFFFF" w:themeFill="background1"/>
        <w:spacing w:line="264" w:lineRule="auto"/>
        <w:ind w:left="360"/>
        <w:rPr>
          <w:ins w:id="1107" w:author="Rodney Good" w:date="2024-08-26T08:37:00Z" w16du:dateUtc="2024-08-26T13:37:00Z"/>
          <w:rFonts w:asciiTheme="minorHAnsi" w:hAnsiTheme="minorHAnsi"/>
          <w:bCs/>
          <w:iCs/>
          <w:noProof/>
          <w:color w:val="000000" w:themeColor="text1"/>
        </w:rPr>
      </w:pPr>
      <w:ins w:id="1108" w:author="Rodney Good" w:date="2024-08-26T08:37:00Z" w16du:dateUtc="2024-08-26T13:37:00Z">
        <w:r w:rsidRPr="00521024">
          <w:rPr>
            <w:rFonts w:asciiTheme="minorHAnsi" w:hAnsiTheme="minorHAnsi"/>
            <w:bCs/>
            <w:iCs/>
            <w:noProof/>
            <w:color w:val="000000" w:themeColor="text1"/>
          </w:rPr>
          <w:t>Describe any material commitments for capital expenditures as of the end of the reporting period indicating the purpose, anticipated source of funds, changes between equity and debt, and any off-balance sheet financing agreements.</w:t>
        </w:r>
      </w:ins>
    </w:p>
    <w:p w14:paraId="6DDABE69" w14:textId="2256A8D1" w:rsidR="001462D5" w:rsidRDefault="00521024" w:rsidP="00AC179F">
      <w:pPr>
        <w:pStyle w:val="BodyText2"/>
        <w:numPr>
          <w:ilvl w:val="0"/>
          <w:numId w:val="66"/>
        </w:numPr>
        <w:shd w:val="clear" w:color="auto" w:fill="FFFFFF" w:themeFill="background1"/>
        <w:spacing w:line="264" w:lineRule="auto"/>
        <w:ind w:left="360"/>
        <w:rPr>
          <w:ins w:id="1109" w:author="Rodney Good" w:date="2024-08-26T08:42:00Z" w16du:dateUtc="2024-08-26T13:42:00Z"/>
          <w:rFonts w:asciiTheme="minorHAnsi" w:hAnsiTheme="minorHAnsi"/>
          <w:bCs/>
          <w:iCs/>
          <w:noProof/>
          <w:color w:val="000000" w:themeColor="text1"/>
        </w:rPr>
      </w:pPr>
      <w:ins w:id="1110" w:author="Rodney Good" w:date="2024-08-26T08:37:00Z" w16du:dateUtc="2024-08-26T13:37:00Z">
        <w:r w:rsidRPr="00521024">
          <w:rPr>
            <w:rFonts w:asciiTheme="minorHAnsi" w:hAnsiTheme="minorHAnsi"/>
            <w:bCs/>
            <w:iCs/>
            <w:noProof/>
            <w:color w:val="000000" w:themeColor="text1"/>
          </w:rPr>
          <w:t>Compare cash flow from operations with the industry and peer group (Peer Financial Report) in order to identify significant deviations.</w:t>
        </w:r>
      </w:ins>
    </w:p>
    <w:p w14:paraId="2C16AA0B" w14:textId="120D4EDE" w:rsidR="007E30A7" w:rsidRPr="00816F16" w:rsidRDefault="007E30A7" w:rsidP="00AC179F">
      <w:pPr>
        <w:numPr>
          <w:ilvl w:val="0"/>
          <w:numId w:val="66"/>
        </w:numPr>
        <w:spacing w:line="264" w:lineRule="auto"/>
        <w:ind w:left="360"/>
        <w:rPr>
          <w:ins w:id="1111" w:author="Rodney Good" w:date="2024-08-26T08:40:00Z" w16du:dateUtc="2024-08-26T13:40:00Z"/>
          <w:rFonts w:asciiTheme="minorHAnsi" w:hAnsiTheme="minorHAnsi"/>
          <w:bCs/>
          <w:iCs/>
          <w:noProof/>
          <w:color w:val="000000" w:themeColor="text1"/>
        </w:rPr>
      </w:pPr>
      <w:ins w:id="1112" w:author="Rodney Good" w:date="2024-08-26T08:42:00Z" w16du:dateUtc="2024-08-26T13:42:00Z">
        <w:r w:rsidRPr="007E30A7">
          <w:rPr>
            <w:rFonts w:asciiTheme="minorHAnsi" w:hAnsiTheme="minorHAnsi"/>
            <w:bCs/>
            <w:iCs/>
            <w:noProof/>
            <w:color w:val="000000" w:themeColor="text1"/>
            <w:sz w:val="22"/>
          </w:rPr>
          <w:t>Life/A&amp;H: Review the trend in transfer to/from separate accounts for unusual fluctation, such as significant reliance on cash provided from separate accounts and significant trends in providing cash to separate accounts.</w:t>
        </w:r>
      </w:ins>
    </w:p>
    <w:p w14:paraId="4EA29107" w14:textId="77777777" w:rsidR="007E30A7" w:rsidRDefault="007268B5" w:rsidP="00AC179F">
      <w:pPr>
        <w:pStyle w:val="BodyText2"/>
        <w:numPr>
          <w:ilvl w:val="0"/>
          <w:numId w:val="66"/>
        </w:numPr>
        <w:shd w:val="clear" w:color="auto" w:fill="FFFFFF" w:themeFill="background1"/>
        <w:spacing w:line="264" w:lineRule="auto"/>
        <w:ind w:left="360"/>
        <w:rPr>
          <w:ins w:id="1113" w:author="Rodney Good" w:date="2024-08-26T08:41:00Z" w16du:dateUtc="2024-08-26T13:41:00Z"/>
          <w:rFonts w:asciiTheme="minorHAnsi" w:hAnsiTheme="minorHAnsi"/>
          <w:bCs/>
          <w:iCs/>
          <w:noProof/>
          <w:color w:val="000000" w:themeColor="text1"/>
        </w:rPr>
      </w:pPr>
      <w:ins w:id="1114" w:author="Rodney Good" w:date="2024-08-26T08:40:00Z" w16du:dateUtc="2024-08-26T13:40:00Z">
        <w:r>
          <w:rPr>
            <w:rFonts w:asciiTheme="minorHAnsi" w:hAnsiTheme="minorHAnsi"/>
            <w:bCs/>
            <w:iCs/>
            <w:noProof/>
            <w:color w:val="000000" w:themeColor="text1"/>
          </w:rPr>
          <w:t>Health: Review the sources, including the Management’s Discussion and Analysis and the Asset Adequacy Analysis from the Statement of Actuarial Opinion (if required)</w:t>
        </w:r>
      </w:ins>
      <w:ins w:id="1115" w:author="Rodney Good" w:date="2024-08-26T08:41:00Z" w16du:dateUtc="2024-08-26T13:41:00Z">
        <w:r>
          <w:rPr>
            <w:rFonts w:asciiTheme="minorHAnsi" w:hAnsiTheme="minorHAnsi"/>
            <w:bCs/>
            <w:iCs/>
            <w:noProof/>
            <w:color w:val="000000" w:themeColor="text1"/>
          </w:rPr>
          <w:t xml:space="preserve"> to determine if concerns exist relating to cash flow and liquidity or asset adequacy. </w:t>
        </w:r>
      </w:ins>
    </w:p>
    <w:p w14:paraId="46F9E082" w14:textId="30B76B7C" w:rsidR="00527E67" w:rsidRPr="00816F16" w:rsidRDefault="00850C54" w:rsidP="00AC179F">
      <w:pPr>
        <w:pStyle w:val="BodyText2"/>
        <w:numPr>
          <w:ilvl w:val="1"/>
          <w:numId w:val="66"/>
        </w:numPr>
        <w:shd w:val="clear" w:color="auto" w:fill="FFFFFF" w:themeFill="background1"/>
        <w:spacing w:line="264" w:lineRule="auto"/>
        <w:ind w:left="720"/>
        <w:rPr>
          <w:rFonts w:asciiTheme="minorHAnsi" w:hAnsiTheme="minorHAnsi"/>
          <w:bCs/>
          <w:iCs/>
          <w:noProof/>
          <w:color w:val="000000" w:themeColor="text1"/>
        </w:rPr>
      </w:pPr>
      <w:del w:id="1116" w:author="Rodney Good" w:date="2024-08-26T08:41:00Z" w16du:dateUtc="2024-08-26T13:41:00Z">
        <w:r w:rsidRPr="007E30A7" w:rsidDel="007E30A7">
          <w:rPr>
            <w:rFonts w:asciiTheme="minorHAnsi" w:hAnsiTheme="minorHAnsi"/>
            <w:b/>
            <w:i/>
            <w:caps/>
            <w:noProof/>
            <w:color w:val="000000" w:themeColor="text1"/>
          </w:rPr>
          <w:delText>For health entities</w:delText>
        </w:r>
        <w:r w:rsidR="00E174FE" w:rsidRPr="007E30A7" w:rsidDel="007E30A7">
          <w:rPr>
            <w:rFonts w:asciiTheme="minorHAnsi" w:hAnsiTheme="minorHAnsi"/>
            <w:b/>
            <w:i/>
            <w:iCs/>
            <w:color w:val="000000" w:themeColor="text1"/>
          </w:rPr>
          <w:delText>:</w:delText>
        </w:r>
        <w:r w:rsidRPr="007E30A7" w:rsidDel="007E30A7">
          <w:rPr>
            <w:rFonts w:asciiTheme="minorHAnsi" w:hAnsiTheme="minorHAnsi"/>
            <w:b/>
            <w:i/>
            <w:iCs/>
            <w:color w:val="000000" w:themeColor="text1"/>
          </w:rPr>
          <w:delText xml:space="preserve"> </w:delText>
        </w:r>
      </w:del>
      <w:r w:rsidRPr="007E30A7">
        <w:rPr>
          <w:rFonts w:asciiTheme="minorHAnsi" w:hAnsiTheme="minorHAnsi"/>
          <w:color w:val="000000" w:themeColor="text1"/>
        </w:rPr>
        <w:t xml:space="preserve">An asset adequacy analysis is generally not required for a health entity; however, for companies filing the health blank that also write life business, this may be required. </w:t>
      </w:r>
      <w:del w:id="1117" w:author="Rodney Good" w:date="2024-08-26T08:41:00Z" w16du:dateUtc="2024-08-26T13:41:00Z">
        <w:r w:rsidRPr="007E30A7" w:rsidDel="007E30A7">
          <w:rPr>
            <w:rFonts w:asciiTheme="minorHAnsi" w:hAnsiTheme="minorHAnsi"/>
            <w:color w:val="000000" w:themeColor="text1"/>
          </w:rPr>
          <w:delText xml:space="preserve">Refer to the Actuarial Opinion </w:delText>
        </w:r>
        <w:r w:rsidR="00E174FE" w:rsidRPr="007E30A7" w:rsidDel="007E30A7">
          <w:rPr>
            <w:rFonts w:asciiTheme="minorHAnsi" w:hAnsiTheme="minorHAnsi"/>
            <w:color w:val="000000" w:themeColor="text1"/>
          </w:rPr>
          <w:delText>worksheet</w:delText>
        </w:r>
        <w:r w:rsidRPr="007E30A7" w:rsidDel="007E30A7">
          <w:rPr>
            <w:rFonts w:asciiTheme="minorHAnsi" w:hAnsiTheme="minorHAnsi"/>
            <w:color w:val="000000" w:themeColor="text1"/>
          </w:rPr>
          <w:delText xml:space="preserve"> for more discussion on asset adequacy analysis.</w:delText>
        </w:r>
      </w:del>
    </w:p>
    <w:p w14:paraId="09FACBA9" w14:textId="6E3D4880" w:rsidR="00CA3C1C" w:rsidRDefault="00AE4B79" w:rsidP="00AC179F">
      <w:pPr>
        <w:pStyle w:val="BodyText2"/>
        <w:numPr>
          <w:ilvl w:val="0"/>
          <w:numId w:val="66"/>
        </w:numPr>
        <w:shd w:val="clear" w:color="auto" w:fill="FFFFFF" w:themeFill="background1"/>
        <w:spacing w:line="264" w:lineRule="auto"/>
        <w:ind w:left="360"/>
        <w:rPr>
          <w:ins w:id="1118" w:author="Staff" w:date="2024-08-27T16:05:00Z" w16du:dateUtc="2024-08-27T21:05:00Z"/>
          <w:rFonts w:asciiTheme="minorHAnsi" w:hAnsiTheme="minorHAnsi"/>
          <w:bCs/>
          <w:iCs/>
          <w:noProof/>
          <w:color w:val="000000" w:themeColor="text1"/>
        </w:rPr>
      </w:pPr>
      <w:ins w:id="1119" w:author="Staff" w:date="2024-08-27T16:04:00Z" w16du:dateUtc="2024-08-27T21:04:00Z">
        <w:r w:rsidRPr="00AC179F">
          <w:rPr>
            <w:rFonts w:asciiTheme="minorHAnsi" w:hAnsiTheme="minorHAnsi"/>
            <w:bCs/>
            <w:iCs/>
            <w:noProof/>
            <w:color w:val="000000" w:themeColor="text1"/>
          </w:rPr>
          <w:t>Health</w:t>
        </w:r>
      </w:ins>
      <w:ins w:id="1120" w:author="Staff" w:date="2024-08-27T16:05:00Z" w16du:dateUtc="2024-08-27T21:05:00Z">
        <w:r w:rsidRPr="00AC179F">
          <w:rPr>
            <w:rFonts w:asciiTheme="minorHAnsi" w:hAnsiTheme="minorHAnsi"/>
            <w:bCs/>
            <w:iCs/>
            <w:noProof/>
            <w:color w:val="000000" w:themeColor="text1"/>
          </w:rPr>
          <w:t xml:space="preserve">: </w:t>
        </w:r>
      </w:ins>
      <w:ins w:id="1121" w:author="Staff" w:date="2024-08-27T16:04:00Z" w16du:dateUtc="2024-08-27T21:04:00Z">
        <w:r w:rsidRPr="00AC179F">
          <w:rPr>
            <w:rFonts w:asciiTheme="minorHAnsi" w:hAnsiTheme="minorHAnsi"/>
            <w:bCs/>
            <w:iCs/>
            <w:noProof/>
            <w:color w:val="000000" w:themeColor="text1"/>
          </w:rPr>
          <w:t>Review changes in the average number of days of unpaid claims in past years for unusual fluctuations or negative trends between years.</w:t>
        </w:r>
      </w:ins>
    </w:p>
    <w:p w14:paraId="542E7DEB" w14:textId="77777777" w:rsidR="00AE4B79" w:rsidRPr="00AC179F" w:rsidRDefault="00AE4B79" w:rsidP="00AC179F">
      <w:pPr>
        <w:pStyle w:val="BodyText2"/>
        <w:shd w:val="clear" w:color="auto" w:fill="FFFFFF" w:themeFill="background1"/>
        <w:spacing w:line="264" w:lineRule="auto"/>
        <w:ind w:left="720"/>
        <w:rPr>
          <w:rFonts w:asciiTheme="minorHAnsi" w:hAnsiTheme="minorHAnsi"/>
          <w:bCs/>
          <w:iCs/>
          <w:noProof/>
          <w:color w:val="000000" w:themeColor="text1"/>
        </w:rPr>
      </w:pPr>
    </w:p>
    <w:p w14:paraId="2D25F9FD" w14:textId="6F3EBA90" w:rsidR="00CA3C1C" w:rsidRPr="00D12648" w:rsidRDefault="00CA3C1C"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Related </w:t>
      </w:r>
      <w:r w:rsidR="009552FE">
        <w:rPr>
          <w:rFonts w:asciiTheme="minorHAnsi" w:hAnsiTheme="minorHAnsi"/>
          <w:b/>
          <w:color w:val="000000" w:themeColor="text1"/>
          <w:sz w:val="24"/>
          <w:szCs w:val="24"/>
        </w:rPr>
        <w:t>Party Exposure in the Investment Portfolio</w:t>
      </w:r>
    </w:p>
    <w:tbl>
      <w:tblPr>
        <w:tblStyle w:val="TableGrid"/>
        <w:tblW w:w="0" w:type="auto"/>
        <w:tblInd w:w="108" w:type="dxa"/>
        <w:tblLook w:val="04A0" w:firstRow="1" w:lastRow="0" w:firstColumn="1" w:lastColumn="0" w:noHBand="0" w:noVBand="1"/>
      </w:tblPr>
      <w:tblGrid>
        <w:gridCol w:w="3631"/>
        <w:gridCol w:w="3295"/>
        <w:gridCol w:w="3133"/>
      </w:tblGrid>
      <w:tr w:rsidR="00117515" w:rsidRPr="0000760E" w:rsidDel="005D2412" w14:paraId="6EF8A10C" w14:textId="1EF0BF49" w:rsidTr="00407E66">
        <w:trPr>
          <w:trHeight w:val="386"/>
          <w:del w:id="1122" w:author="Rodney Good" w:date="2024-08-26T08:42:00Z"/>
        </w:trPr>
        <w:tc>
          <w:tcPr>
            <w:tcW w:w="3631" w:type="dxa"/>
          </w:tcPr>
          <w:p w14:paraId="6D4F35F5" w14:textId="076A7110" w:rsidR="00117515" w:rsidRPr="0000760E" w:rsidDel="005D2412" w:rsidRDefault="00117515" w:rsidP="0096434D">
            <w:pPr>
              <w:spacing w:line="264" w:lineRule="auto"/>
              <w:jc w:val="both"/>
              <w:rPr>
                <w:del w:id="1123" w:author="Rodney Good" w:date="2024-08-26T08:42:00Z" w16du:dateUtc="2024-08-26T13:42:00Z"/>
                <w:rFonts w:asciiTheme="minorHAnsi" w:hAnsiTheme="minorHAnsi"/>
                <w:b/>
                <w:i/>
                <w:noProof/>
                <w:color w:val="000000" w:themeColor="text1"/>
                <w:sz w:val="22"/>
              </w:rPr>
            </w:pPr>
            <w:del w:id="1124" w:author="Rodney Good" w:date="2024-08-26T08:42:00Z" w16du:dateUtc="2024-08-26T13:42:00Z">
              <w:r w:rsidRPr="0000760E" w:rsidDel="005D2412">
                <w:rPr>
                  <w:rFonts w:asciiTheme="minorHAnsi" w:hAnsiTheme="minorHAnsi"/>
                  <w:b/>
                  <w:i/>
                  <w:noProof/>
                  <w:color w:val="000000" w:themeColor="text1"/>
                  <w:sz w:val="22"/>
                </w:rPr>
                <w:delText>Property/Casualty #</w:delText>
              </w:r>
            </w:del>
          </w:p>
        </w:tc>
        <w:tc>
          <w:tcPr>
            <w:tcW w:w="3295" w:type="dxa"/>
          </w:tcPr>
          <w:p w14:paraId="12D5D79E" w14:textId="4DF148DF" w:rsidR="00117515" w:rsidRPr="0000760E" w:rsidDel="005D2412" w:rsidRDefault="00117515" w:rsidP="0096434D">
            <w:pPr>
              <w:spacing w:line="264" w:lineRule="auto"/>
              <w:jc w:val="both"/>
              <w:rPr>
                <w:del w:id="1125" w:author="Rodney Good" w:date="2024-08-26T08:42:00Z" w16du:dateUtc="2024-08-26T13:42:00Z"/>
                <w:rFonts w:asciiTheme="minorHAnsi" w:hAnsiTheme="minorHAnsi"/>
                <w:b/>
                <w:i/>
                <w:noProof/>
                <w:color w:val="000000" w:themeColor="text1"/>
                <w:sz w:val="22"/>
              </w:rPr>
            </w:pPr>
            <w:del w:id="1126" w:author="Rodney Good" w:date="2024-08-26T08:42:00Z" w16du:dateUtc="2024-08-26T13:42:00Z">
              <w:r w:rsidRPr="0000760E" w:rsidDel="005D2412">
                <w:rPr>
                  <w:rFonts w:asciiTheme="minorHAnsi" w:hAnsiTheme="minorHAnsi"/>
                  <w:b/>
                  <w:i/>
                  <w:noProof/>
                  <w:color w:val="000000" w:themeColor="text1"/>
                  <w:sz w:val="22"/>
                </w:rPr>
                <w:delText>Life</w:delText>
              </w:r>
              <w:r w:rsidDel="005D2412">
                <w:rPr>
                  <w:rFonts w:asciiTheme="minorHAnsi" w:hAnsiTheme="minorHAnsi"/>
                  <w:b/>
                  <w:i/>
                  <w:noProof/>
                  <w:color w:val="000000" w:themeColor="text1"/>
                  <w:sz w:val="22"/>
                </w:rPr>
                <w:delText>/</w:delText>
              </w:r>
              <w:r w:rsidRPr="0000760E" w:rsidDel="005D2412">
                <w:rPr>
                  <w:rFonts w:asciiTheme="minorHAnsi" w:hAnsiTheme="minorHAnsi"/>
                  <w:b/>
                  <w:i/>
                  <w:noProof/>
                  <w:color w:val="000000" w:themeColor="text1"/>
                  <w:sz w:val="22"/>
                </w:rPr>
                <w:delText>A&amp;H</w:delText>
              </w:r>
              <w:r w:rsidDel="005D2412">
                <w:rPr>
                  <w:rFonts w:asciiTheme="minorHAnsi" w:hAnsiTheme="minorHAnsi"/>
                  <w:b/>
                  <w:i/>
                  <w:noProof/>
                  <w:color w:val="000000" w:themeColor="text1"/>
                  <w:sz w:val="22"/>
                </w:rPr>
                <w:delText>/Fraternal</w:delText>
              </w:r>
              <w:r w:rsidRPr="0000760E" w:rsidDel="005D2412">
                <w:rPr>
                  <w:rFonts w:asciiTheme="minorHAnsi" w:hAnsiTheme="minorHAnsi"/>
                  <w:b/>
                  <w:i/>
                  <w:noProof/>
                  <w:color w:val="000000" w:themeColor="text1"/>
                  <w:sz w:val="22"/>
                </w:rPr>
                <w:delText xml:space="preserve"> #</w:delText>
              </w:r>
            </w:del>
          </w:p>
        </w:tc>
        <w:tc>
          <w:tcPr>
            <w:tcW w:w="3133" w:type="dxa"/>
          </w:tcPr>
          <w:p w14:paraId="30BD732F" w14:textId="68A1B6DA" w:rsidR="00117515" w:rsidRPr="0000760E" w:rsidDel="005D2412" w:rsidRDefault="00117515" w:rsidP="0096434D">
            <w:pPr>
              <w:spacing w:line="264" w:lineRule="auto"/>
              <w:jc w:val="both"/>
              <w:rPr>
                <w:del w:id="1127" w:author="Rodney Good" w:date="2024-08-26T08:42:00Z" w16du:dateUtc="2024-08-26T13:42:00Z"/>
                <w:rFonts w:asciiTheme="minorHAnsi" w:hAnsiTheme="minorHAnsi"/>
                <w:b/>
                <w:i/>
                <w:noProof/>
                <w:color w:val="000000" w:themeColor="text1"/>
                <w:sz w:val="22"/>
              </w:rPr>
            </w:pPr>
            <w:del w:id="1128" w:author="Rodney Good" w:date="2024-08-26T08:42:00Z" w16du:dateUtc="2024-08-26T13:42:00Z">
              <w:r w:rsidRPr="0000760E" w:rsidDel="005D2412">
                <w:rPr>
                  <w:rFonts w:asciiTheme="minorHAnsi" w:hAnsiTheme="minorHAnsi"/>
                  <w:b/>
                  <w:i/>
                  <w:noProof/>
                  <w:color w:val="000000" w:themeColor="text1"/>
                  <w:sz w:val="22"/>
                </w:rPr>
                <w:delText>Health #</w:delText>
              </w:r>
            </w:del>
          </w:p>
        </w:tc>
      </w:tr>
      <w:tr w:rsidR="00117515" w:rsidRPr="0000760E" w:rsidDel="005D2412" w14:paraId="55F03C1F" w14:textId="1984061C" w:rsidTr="00407E66">
        <w:trPr>
          <w:trHeight w:val="386"/>
          <w:del w:id="1129" w:author="Rodney Good" w:date="2024-08-26T08:42:00Z"/>
        </w:trPr>
        <w:tc>
          <w:tcPr>
            <w:tcW w:w="3631" w:type="dxa"/>
          </w:tcPr>
          <w:p w14:paraId="5347346E" w14:textId="7F8B24B7" w:rsidR="00117515" w:rsidRPr="0000760E" w:rsidDel="005D2412" w:rsidRDefault="00117515" w:rsidP="0096434D">
            <w:pPr>
              <w:spacing w:line="264" w:lineRule="auto"/>
              <w:jc w:val="both"/>
              <w:rPr>
                <w:del w:id="1130" w:author="Rodney Good" w:date="2024-08-26T08:42:00Z" w16du:dateUtc="2024-08-26T13:42:00Z"/>
                <w:rFonts w:asciiTheme="minorHAnsi" w:hAnsiTheme="minorHAnsi"/>
                <w:b/>
                <w:i/>
                <w:noProof/>
                <w:color w:val="000000" w:themeColor="text1"/>
                <w:sz w:val="22"/>
              </w:rPr>
            </w:pPr>
            <w:del w:id="1131" w:author="Rodney Good" w:date="2024-08-26T08:42:00Z" w16du:dateUtc="2024-08-26T13:42:00Z">
              <w:r w:rsidDel="005D2412">
                <w:rPr>
                  <w:rFonts w:asciiTheme="minorHAnsi" w:hAnsiTheme="minorHAnsi"/>
                  <w:b/>
                  <w:i/>
                  <w:noProof/>
                  <w:color w:val="000000" w:themeColor="text1"/>
                  <w:sz w:val="22"/>
                </w:rPr>
                <w:delText>9</w:delText>
              </w:r>
            </w:del>
          </w:p>
        </w:tc>
        <w:tc>
          <w:tcPr>
            <w:tcW w:w="3295" w:type="dxa"/>
          </w:tcPr>
          <w:p w14:paraId="6DB34F87" w14:textId="7196E7EF" w:rsidR="00117515" w:rsidRPr="0000760E" w:rsidDel="005D2412" w:rsidRDefault="00117515" w:rsidP="0096434D">
            <w:pPr>
              <w:spacing w:line="264" w:lineRule="auto"/>
              <w:jc w:val="both"/>
              <w:rPr>
                <w:del w:id="1132" w:author="Rodney Good" w:date="2024-08-26T08:42:00Z" w16du:dateUtc="2024-08-26T13:42:00Z"/>
                <w:rFonts w:asciiTheme="minorHAnsi" w:hAnsiTheme="minorHAnsi"/>
                <w:b/>
                <w:i/>
                <w:noProof/>
                <w:color w:val="000000" w:themeColor="text1"/>
                <w:sz w:val="22"/>
              </w:rPr>
            </w:pPr>
            <w:del w:id="1133" w:author="Rodney Good" w:date="2024-08-26T08:42:00Z" w16du:dateUtc="2024-08-26T13:42:00Z">
              <w:r w:rsidRPr="0000760E" w:rsidDel="005D2412">
                <w:rPr>
                  <w:rFonts w:asciiTheme="minorHAnsi" w:hAnsiTheme="minorHAnsi"/>
                  <w:b/>
                  <w:i/>
                  <w:noProof/>
                  <w:color w:val="000000" w:themeColor="text1"/>
                  <w:sz w:val="22"/>
                </w:rPr>
                <w:delText>1</w:delText>
              </w:r>
              <w:r w:rsidDel="005D2412">
                <w:rPr>
                  <w:rFonts w:asciiTheme="minorHAnsi" w:hAnsiTheme="minorHAnsi"/>
                  <w:b/>
                  <w:i/>
                  <w:noProof/>
                  <w:color w:val="000000" w:themeColor="text1"/>
                  <w:sz w:val="22"/>
                </w:rPr>
                <w:delText>2</w:delText>
              </w:r>
            </w:del>
          </w:p>
        </w:tc>
        <w:tc>
          <w:tcPr>
            <w:tcW w:w="3133" w:type="dxa"/>
          </w:tcPr>
          <w:p w14:paraId="12FED9A5" w14:textId="28DF4C6F" w:rsidR="00117515" w:rsidRPr="0000760E" w:rsidDel="005D2412" w:rsidRDefault="00117515" w:rsidP="0096434D">
            <w:pPr>
              <w:spacing w:line="264" w:lineRule="auto"/>
              <w:jc w:val="both"/>
              <w:rPr>
                <w:del w:id="1134" w:author="Rodney Good" w:date="2024-08-26T08:42:00Z" w16du:dateUtc="2024-08-26T13:42:00Z"/>
                <w:rFonts w:asciiTheme="minorHAnsi" w:hAnsiTheme="minorHAnsi"/>
                <w:b/>
                <w:i/>
                <w:noProof/>
                <w:color w:val="000000" w:themeColor="text1"/>
                <w:sz w:val="22"/>
              </w:rPr>
            </w:pPr>
            <w:del w:id="1135" w:author="Rodney Good" w:date="2024-08-26T08:42:00Z" w16du:dateUtc="2024-08-26T13:42:00Z">
              <w:r w:rsidDel="005D2412">
                <w:rPr>
                  <w:rFonts w:asciiTheme="minorHAnsi" w:hAnsiTheme="minorHAnsi"/>
                  <w:b/>
                  <w:i/>
                  <w:noProof/>
                  <w:color w:val="000000" w:themeColor="text1"/>
                  <w:sz w:val="22"/>
                </w:rPr>
                <w:delText>10</w:delText>
              </w:r>
            </w:del>
          </w:p>
        </w:tc>
      </w:tr>
    </w:tbl>
    <w:p w14:paraId="69E76802" w14:textId="45618FD1" w:rsidR="00CA697E" w:rsidRDefault="00774CED" w:rsidP="0096434D">
      <w:pPr>
        <w:autoSpaceDE w:val="0"/>
        <w:autoSpaceDN w:val="0"/>
        <w:adjustRightInd w:val="0"/>
        <w:spacing w:line="264" w:lineRule="auto"/>
        <w:jc w:val="both"/>
        <w:rPr>
          <w:rFonts w:asciiTheme="minorHAnsi" w:hAnsiTheme="minorHAnsi" w:cstheme="minorHAnsi"/>
          <w:noProof/>
          <w:sz w:val="22"/>
          <w:szCs w:val="22"/>
        </w:rPr>
      </w:pPr>
      <w:del w:id="1136" w:author="Rodney Good" w:date="2024-08-26T08:43:00Z" w16du:dateUtc="2024-08-26T13:43:00Z">
        <w:r w:rsidDel="00641902">
          <w:rPr>
            <w:rFonts w:asciiTheme="minorHAnsi" w:hAnsiTheme="minorHAnsi" w:cstheme="minorHAnsi"/>
            <w:b/>
            <w:bCs/>
            <w:noProof/>
            <w:sz w:val="22"/>
            <w:szCs w:val="22"/>
          </w:rPr>
          <w:delText>Expla</w:delText>
        </w:r>
        <w:r w:rsidR="00D671AC" w:rsidDel="00641902">
          <w:rPr>
            <w:rFonts w:asciiTheme="minorHAnsi" w:hAnsiTheme="minorHAnsi" w:cstheme="minorHAnsi"/>
            <w:b/>
            <w:bCs/>
            <w:noProof/>
            <w:sz w:val="22"/>
            <w:szCs w:val="22"/>
          </w:rPr>
          <w:delText xml:space="preserve">nation: </w:delText>
        </w:r>
      </w:del>
      <w:del w:id="1137" w:author="Staff" w:date="2024-08-27T16:08:00Z" w16du:dateUtc="2024-08-27T21:08:00Z">
        <w:r w:rsidR="00CA697E" w:rsidDel="00CA2327">
          <w:rPr>
            <w:rFonts w:asciiTheme="minorHAnsi" w:hAnsiTheme="minorHAnsi" w:cstheme="minorHAnsi"/>
            <w:noProof/>
            <w:sz w:val="22"/>
            <w:szCs w:val="22"/>
          </w:rPr>
          <w:delText>This procedure a</w:delText>
        </w:r>
        <w:r w:rsidR="00CA697E" w:rsidRPr="00650E85" w:rsidDel="00CA2327">
          <w:rPr>
            <w:rFonts w:asciiTheme="minorHAnsi" w:hAnsiTheme="minorHAnsi" w:cstheme="minorHAnsi"/>
            <w:noProof/>
            <w:sz w:val="22"/>
            <w:szCs w:val="22"/>
          </w:rPr>
          <w:delText>ssist</w:delText>
        </w:r>
        <w:r w:rsidR="00CA697E" w:rsidDel="00CA2327">
          <w:rPr>
            <w:rFonts w:asciiTheme="minorHAnsi" w:hAnsiTheme="minorHAnsi" w:cstheme="minorHAnsi"/>
            <w:noProof/>
            <w:sz w:val="22"/>
            <w:szCs w:val="22"/>
          </w:rPr>
          <w:delText>s</w:delText>
        </w:r>
        <w:r w:rsidR="00CA697E" w:rsidRPr="00650E85" w:rsidDel="00CA2327">
          <w:rPr>
            <w:rFonts w:asciiTheme="minorHAnsi" w:hAnsiTheme="minorHAnsi" w:cstheme="minorHAnsi"/>
            <w:noProof/>
            <w:sz w:val="22"/>
            <w:szCs w:val="22"/>
          </w:rPr>
          <w:delText xml:space="preserve"> analysts in d</w:delText>
        </w:r>
      </w:del>
      <w:ins w:id="1138" w:author="Staff" w:date="2024-08-27T16:08:00Z" w16du:dateUtc="2024-08-27T21:08:00Z">
        <w:r w:rsidR="00CA2327">
          <w:rPr>
            <w:rFonts w:asciiTheme="minorHAnsi" w:hAnsiTheme="minorHAnsi" w:cstheme="minorHAnsi"/>
            <w:noProof/>
            <w:sz w:val="22"/>
            <w:szCs w:val="22"/>
          </w:rPr>
          <w:t>D</w:t>
        </w:r>
      </w:ins>
      <w:r w:rsidR="00CA697E" w:rsidRPr="00650E85">
        <w:rPr>
          <w:rFonts w:asciiTheme="minorHAnsi" w:hAnsiTheme="minorHAnsi" w:cstheme="minorHAnsi"/>
          <w:noProof/>
          <w:sz w:val="22"/>
          <w:szCs w:val="22"/>
        </w:rPr>
        <w:t>etermin</w:t>
      </w:r>
      <w:ins w:id="1139" w:author="Staff" w:date="2024-08-27T16:08:00Z" w16du:dateUtc="2024-08-27T21:08:00Z">
        <w:r w:rsidR="00CA2327">
          <w:rPr>
            <w:rFonts w:asciiTheme="minorHAnsi" w:hAnsiTheme="minorHAnsi" w:cstheme="minorHAnsi"/>
            <w:noProof/>
            <w:sz w:val="22"/>
            <w:szCs w:val="22"/>
          </w:rPr>
          <w:t>e</w:t>
        </w:r>
      </w:ins>
      <w:del w:id="1140" w:author="Staff" w:date="2024-08-27T16:08:00Z" w16du:dateUtc="2024-08-27T21:08:00Z">
        <w:r w:rsidR="00CA697E" w:rsidRPr="00650E85" w:rsidDel="00CA2327">
          <w:rPr>
            <w:rFonts w:asciiTheme="minorHAnsi" w:hAnsiTheme="minorHAnsi" w:cstheme="minorHAnsi"/>
            <w:noProof/>
            <w:sz w:val="22"/>
            <w:szCs w:val="22"/>
          </w:rPr>
          <w:delText>ing</w:delText>
        </w:r>
      </w:del>
      <w:r w:rsidR="00CA697E" w:rsidRPr="00650E85">
        <w:rPr>
          <w:rFonts w:asciiTheme="minorHAnsi" w:hAnsiTheme="minorHAnsi" w:cstheme="minorHAnsi"/>
          <w:noProof/>
          <w:sz w:val="22"/>
          <w:szCs w:val="22"/>
        </w:rPr>
        <w:t xml:space="preserve"> </w:t>
      </w:r>
      <w:r w:rsidR="00CA697E">
        <w:rPr>
          <w:rFonts w:asciiTheme="minorHAnsi" w:hAnsiTheme="minorHAnsi" w:cstheme="minorHAnsi"/>
          <w:noProof/>
          <w:sz w:val="22"/>
          <w:szCs w:val="22"/>
        </w:rPr>
        <w:t>related party exposure in the investment portfolio and assess</w:t>
      </w:r>
      <w:del w:id="1141" w:author="Staff" w:date="2024-08-27T16:09:00Z" w16du:dateUtc="2024-08-27T21:09:00Z">
        <w:r w:rsidR="00CA697E" w:rsidDel="001C0B56">
          <w:rPr>
            <w:rFonts w:asciiTheme="minorHAnsi" w:hAnsiTheme="minorHAnsi" w:cstheme="minorHAnsi"/>
            <w:noProof/>
            <w:sz w:val="22"/>
            <w:szCs w:val="22"/>
          </w:rPr>
          <w:delText>ing</w:delText>
        </w:r>
      </w:del>
      <w:r w:rsidR="00CA697E">
        <w:rPr>
          <w:rFonts w:asciiTheme="minorHAnsi" w:hAnsiTheme="minorHAnsi" w:cstheme="minorHAnsi"/>
          <w:noProof/>
          <w:sz w:val="22"/>
          <w:szCs w:val="22"/>
        </w:rPr>
        <w:t xml:space="preserve"> any related </w:t>
      </w:r>
      <w:r w:rsidR="00D70A7A">
        <w:rPr>
          <w:rFonts w:asciiTheme="minorHAnsi" w:hAnsiTheme="minorHAnsi" w:cstheme="minorHAnsi"/>
          <w:noProof/>
          <w:sz w:val="22"/>
          <w:szCs w:val="22"/>
        </w:rPr>
        <w:t>liquidity</w:t>
      </w:r>
      <w:r w:rsidR="00CA697E">
        <w:rPr>
          <w:rFonts w:asciiTheme="minorHAnsi" w:hAnsiTheme="minorHAnsi" w:cstheme="minorHAnsi"/>
          <w:noProof/>
          <w:sz w:val="22"/>
          <w:szCs w:val="22"/>
        </w:rPr>
        <w:t xml:space="preserve"> risk. </w:t>
      </w:r>
    </w:p>
    <w:p w14:paraId="4254845E" w14:textId="77777777" w:rsidR="00641902" w:rsidRDefault="00641902" w:rsidP="0096434D">
      <w:pPr>
        <w:autoSpaceDE w:val="0"/>
        <w:autoSpaceDN w:val="0"/>
        <w:adjustRightInd w:val="0"/>
        <w:spacing w:line="264" w:lineRule="auto"/>
        <w:jc w:val="both"/>
        <w:rPr>
          <w:ins w:id="1142" w:author="Rodney Good" w:date="2024-08-26T08:43:00Z" w16du:dateUtc="2024-08-26T13:43:00Z"/>
          <w:rFonts w:asciiTheme="minorHAnsi" w:hAnsiTheme="minorHAnsi" w:cstheme="minorHAnsi"/>
          <w:noProof/>
          <w:sz w:val="22"/>
          <w:szCs w:val="22"/>
        </w:rPr>
      </w:pPr>
    </w:p>
    <w:p w14:paraId="6D8DFFA6" w14:textId="0FF843FA" w:rsidR="00CA697E" w:rsidRDefault="00CA697E" w:rsidP="0096434D">
      <w:pPr>
        <w:autoSpaceDE w:val="0"/>
        <w:autoSpaceDN w:val="0"/>
        <w:adjustRightInd w:val="0"/>
        <w:spacing w:line="264" w:lineRule="auto"/>
        <w:jc w:val="both"/>
        <w:rPr>
          <w:rFonts w:asciiTheme="minorHAnsi" w:hAnsiTheme="minorHAnsi" w:cstheme="minorHAnsi"/>
          <w:noProof/>
          <w:sz w:val="22"/>
          <w:szCs w:val="22"/>
        </w:rPr>
      </w:pPr>
      <w:r>
        <w:rPr>
          <w:rFonts w:asciiTheme="minorHAnsi" w:hAnsiTheme="minorHAnsi" w:cstheme="minorHAnsi"/>
          <w:noProof/>
          <w:sz w:val="22"/>
          <w:szCs w:val="22"/>
        </w:rPr>
        <w:t xml:space="preserve">Related </w:t>
      </w:r>
      <w:r w:rsidRPr="00650E85">
        <w:rPr>
          <w:rFonts w:asciiTheme="minorHAnsi" w:hAnsiTheme="minorHAnsi" w:cstheme="minorHAnsi"/>
          <w:noProof/>
          <w:sz w:val="22"/>
          <w:szCs w:val="22"/>
        </w:rPr>
        <w:t>parties are entities that have common interests as a result of ownership, control, affiliation or by contract</w:t>
      </w:r>
      <w:r>
        <w:rPr>
          <w:rFonts w:asciiTheme="minorHAnsi" w:hAnsiTheme="minorHAnsi" w:cstheme="minorHAnsi"/>
          <w:noProof/>
          <w:sz w:val="22"/>
          <w:szCs w:val="22"/>
        </w:rPr>
        <w:t xml:space="preserve"> as definited in </w:t>
      </w:r>
      <w:r w:rsidRPr="0048475C">
        <w:rPr>
          <w:rFonts w:asciiTheme="minorHAnsi" w:hAnsiTheme="minorHAnsi" w:cstheme="minorHAnsi"/>
          <w:i/>
          <w:iCs/>
          <w:noProof/>
          <w:sz w:val="22"/>
          <w:szCs w:val="22"/>
        </w:rPr>
        <w:t>SSAP No. 25—Affiliates and Other Related Parties</w:t>
      </w:r>
      <w:r>
        <w:rPr>
          <w:rFonts w:asciiTheme="minorHAnsi" w:hAnsiTheme="minorHAnsi" w:cstheme="minorHAnsi"/>
          <w:i/>
          <w:iCs/>
          <w:noProof/>
          <w:sz w:val="22"/>
          <w:szCs w:val="22"/>
        </w:rPr>
        <w:t xml:space="preserve"> </w:t>
      </w:r>
      <w:r w:rsidRPr="00A81C3C">
        <w:rPr>
          <w:rFonts w:asciiTheme="minorHAnsi" w:hAnsiTheme="minorHAnsi" w:cstheme="minorHAnsi"/>
          <w:noProof/>
          <w:sz w:val="22"/>
          <w:szCs w:val="22"/>
        </w:rPr>
        <w:t>(SSAP No. 25).</w:t>
      </w:r>
      <w:r>
        <w:rPr>
          <w:rFonts w:asciiTheme="minorHAnsi" w:hAnsiTheme="minorHAnsi" w:cstheme="minorHAnsi"/>
          <w:noProof/>
          <w:sz w:val="22"/>
          <w:szCs w:val="22"/>
        </w:rPr>
        <w:t xml:space="preserve"> Refer to the </w:t>
      </w:r>
      <w:r w:rsidRPr="00A81C3C">
        <w:rPr>
          <w:rFonts w:asciiTheme="minorHAnsi" w:hAnsiTheme="minorHAnsi" w:cstheme="minorHAnsi"/>
          <w:i/>
          <w:iCs/>
          <w:noProof/>
          <w:sz w:val="22"/>
          <w:szCs w:val="22"/>
        </w:rPr>
        <w:t>Insurance Holding Company System Model Act</w:t>
      </w:r>
      <w:r>
        <w:rPr>
          <w:rFonts w:asciiTheme="minorHAnsi" w:hAnsiTheme="minorHAnsi" w:cstheme="minorHAnsi"/>
          <w:noProof/>
          <w:sz w:val="22"/>
          <w:szCs w:val="22"/>
        </w:rPr>
        <w:t xml:space="preserve"> (Model #440) and SSAP No. 25 for a broader definition of "affiliate,” “related party” and “control”. </w:t>
      </w:r>
    </w:p>
    <w:p w14:paraId="2DFAE2EE" w14:textId="77777777" w:rsidR="00641902" w:rsidRDefault="00641902" w:rsidP="0096434D">
      <w:pPr>
        <w:autoSpaceDE w:val="0"/>
        <w:autoSpaceDN w:val="0"/>
        <w:adjustRightInd w:val="0"/>
        <w:spacing w:line="264" w:lineRule="auto"/>
        <w:jc w:val="both"/>
        <w:rPr>
          <w:ins w:id="1143" w:author="Rodney Good" w:date="2024-08-26T08:43:00Z" w16du:dateUtc="2024-08-26T13:43:00Z"/>
          <w:rFonts w:asciiTheme="minorHAnsi" w:hAnsiTheme="minorHAnsi"/>
          <w:noProof/>
          <w:sz w:val="22"/>
        </w:rPr>
      </w:pPr>
    </w:p>
    <w:p w14:paraId="7B9564DC" w14:textId="01658062" w:rsidR="00CA697E" w:rsidRDefault="00CA697E" w:rsidP="0096434D">
      <w:pPr>
        <w:autoSpaceDE w:val="0"/>
        <w:autoSpaceDN w:val="0"/>
        <w:adjustRightInd w:val="0"/>
        <w:spacing w:line="264" w:lineRule="auto"/>
        <w:jc w:val="both"/>
        <w:rPr>
          <w:rFonts w:asciiTheme="minorHAnsi" w:hAnsiTheme="minorHAnsi"/>
          <w:noProof/>
          <w:sz w:val="22"/>
        </w:rPr>
      </w:pPr>
      <w:r w:rsidRPr="0048475C">
        <w:rPr>
          <w:rFonts w:asciiTheme="minorHAnsi" w:hAnsiTheme="minorHAnsi"/>
          <w:noProof/>
          <w:sz w:val="22"/>
        </w:rPr>
        <w:t>Relat</w:t>
      </w:r>
      <w:r>
        <w:rPr>
          <w:rFonts w:asciiTheme="minorHAnsi" w:hAnsiTheme="minorHAnsi"/>
          <w:noProof/>
          <w:sz w:val="22"/>
        </w:rPr>
        <w:t>e</w:t>
      </w:r>
      <w:r w:rsidRPr="0048475C">
        <w:rPr>
          <w:rFonts w:asciiTheme="minorHAnsi" w:hAnsiTheme="minorHAnsi"/>
          <w:noProof/>
          <w:sz w:val="22"/>
        </w:rPr>
        <w:t xml:space="preserve">d party transactions are subject to abuse because reporting entities may be induced to enter transactions that may not reflect economic realities or may not be fair and reasonable to the reporting entity or its policyholders. As such, related party transactions require specialized accounting rules and increased regulatory scrutiny. </w:t>
      </w:r>
    </w:p>
    <w:p w14:paraId="54693963" w14:textId="77777777" w:rsidR="00641902" w:rsidRDefault="00641902" w:rsidP="0096434D">
      <w:pPr>
        <w:autoSpaceDE w:val="0"/>
        <w:autoSpaceDN w:val="0"/>
        <w:adjustRightInd w:val="0"/>
        <w:spacing w:line="264" w:lineRule="auto"/>
        <w:jc w:val="both"/>
        <w:rPr>
          <w:ins w:id="1144" w:author="Rodney Good" w:date="2024-08-26T08:43:00Z" w16du:dateUtc="2024-08-26T13:43:00Z"/>
          <w:rFonts w:asciiTheme="minorHAnsi" w:hAnsiTheme="minorHAnsi"/>
          <w:noProof/>
          <w:sz w:val="22"/>
        </w:rPr>
      </w:pPr>
    </w:p>
    <w:p w14:paraId="2D4B38F2" w14:textId="5CA19121" w:rsidR="00CA697E" w:rsidRDefault="00CA697E" w:rsidP="0096434D">
      <w:pPr>
        <w:autoSpaceDE w:val="0"/>
        <w:autoSpaceDN w:val="0"/>
        <w:adjustRightInd w:val="0"/>
        <w:spacing w:line="264" w:lineRule="auto"/>
        <w:jc w:val="both"/>
        <w:rPr>
          <w:rFonts w:asciiTheme="minorHAnsi" w:hAnsiTheme="minorHAnsi"/>
          <w:noProof/>
          <w:sz w:val="22"/>
        </w:rPr>
      </w:pPr>
      <w:r>
        <w:rPr>
          <w:rFonts w:asciiTheme="minorHAnsi" w:hAnsiTheme="minorHAnsi"/>
          <w:noProof/>
          <w:sz w:val="22"/>
        </w:rPr>
        <w:lastRenderedPageBreak/>
        <w:t xml:space="preserve">The anlayst should utilize the tools available in iSite+ to identify if the insurer has a material exposure to investments involving related parties, either on an asset category basis or in aggregate, and by the related party designation noted below.  If a material exposure exists, further assessment of the [credit, market, liquidity] risk may be warranted.  For example, what is the NAIC designation of investments involving related parties? Analysts may also consider the extent to which related parties are involved in securitizing or originating business for the insurer, and what differences may exist in how investments involving related parties are valued. If the role of the related party is that of a third-party advisor, factors to consider may include for example, the expertise of the related party advisor, any potential conflicts of interest, and if related parties are originating investments only for the insurer or also to the public, the latter being subject to SEC requirements. The analyst may consider utilizing suggested procedures in the “Additional Procedures” section </w:t>
      </w:r>
      <w:del w:id="1145" w:author="Staff" w:date="2024-08-27T14:30:00Z" w16du:dateUtc="2024-08-27T19:30:00Z">
        <w:r w:rsidDel="008F0417">
          <w:rPr>
            <w:rFonts w:asciiTheme="minorHAnsi" w:hAnsiTheme="minorHAnsi"/>
            <w:noProof/>
            <w:sz w:val="22"/>
          </w:rPr>
          <w:delText xml:space="preserve">of the repository </w:delText>
        </w:r>
      </w:del>
      <w:r>
        <w:rPr>
          <w:rFonts w:asciiTheme="minorHAnsi" w:hAnsiTheme="minorHAnsi"/>
          <w:noProof/>
          <w:sz w:val="22"/>
        </w:rPr>
        <w:t xml:space="preserve">on third-party advisors, if applicable. </w:t>
      </w:r>
    </w:p>
    <w:p w14:paraId="04DBDF57" w14:textId="77777777" w:rsidR="00641902" w:rsidRDefault="00641902" w:rsidP="0096434D">
      <w:pPr>
        <w:autoSpaceDE w:val="0"/>
        <w:autoSpaceDN w:val="0"/>
        <w:adjustRightInd w:val="0"/>
        <w:spacing w:line="264" w:lineRule="auto"/>
        <w:jc w:val="both"/>
        <w:rPr>
          <w:ins w:id="1146" w:author="Rodney Good" w:date="2024-08-26T08:43:00Z" w16du:dateUtc="2024-08-26T13:43:00Z"/>
          <w:rFonts w:asciiTheme="minorHAnsi" w:hAnsiTheme="minorHAnsi" w:cstheme="minorHAnsi"/>
          <w:noProof/>
          <w:sz w:val="22"/>
          <w:szCs w:val="22"/>
        </w:rPr>
      </w:pPr>
    </w:p>
    <w:p w14:paraId="48C50440" w14:textId="3E6A0585" w:rsidR="00347A8E" w:rsidRPr="0048475C" w:rsidRDefault="00CA697E" w:rsidP="0096434D">
      <w:pPr>
        <w:autoSpaceDE w:val="0"/>
        <w:autoSpaceDN w:val="0"/>
        <w:adjustRightInd w:val="0"/>
        <w:spacing w:line="264" w:lineRule="auto"/>
        <w:jc w:val="both"/>
        <w:rPr>
          <w:rFonts w:asciiTheme="minorHAnsi" w:hAnsiTheme="minorHAnsi" w:cstheme="minorHAnsi"/>
          <w:noProof/>
          <w:sz w:val="22"/>
          <w:szCs w:val="22"/>
        </w:rPr>
      </w:pPr>
      <w:r>
        <w:rPr>
          <w:rFonts w:asciiTheme="minorHAnsi" w:hAnsiTheme="minorHAnsi" w:cstheme="minorHAnsi"/>
          <w:noProof/>
          <w:sz w:val="22"/>
          <w:szCs w:val="22"/>
        </w:rPr>
        <w:t xml:space="preserve">Within the Annual Financial Statement investment Schedules B, BA, D, DA, DB, DL, and E (Part 2), all investments involving related parties must incude disclosure to ensure full transparency. This disclosure is in the column “Investments Involving Related Parites”. It designates investments by the following roles: </w:t>
      </w:r>
    </w:p>
    <w:p w14:paraId="229FEDDD" w14:textId="77777777" w:rsidR="00CA697E" w:rsidRPr="0048475C" w:rsidRDefault="00CA697E" w:rsidP="00816F16">
      <w:pPr>
        <w:shd w:val="clear" w:color="auto" w:fill="FFFFFF"/>
        <w:spacing w:line="264" w:lineRule="auto"/>
        <w:ind w:left="720" w:hanging="360"/>
        <w:jc w:val="both"/>
        <w:rPr>
          <w:rFonts w:asciiTheme="minorHAnsi" w:hAnsiTheme="minorHAnsi" w:cstheme="minorHAnsi"/>
          <w:color w:val="222222"/>
          <w:sz w:val="22"/>
          <w:szCs w:val="22"/>
        </w:rPr>
      </w:pPr>
      <w:r w:rsidRPr="0048475C">
        <w:rPr>
          <w:rFonts w:asciiTheme="minorHAnsi" w:hAnsiTheme="minorHAnsi" w:cstheme="minorHAnsi"/>
          <w:color w:val="000000"/>
          <w:sz w:val="22"/>
          <w:szCs w:val="22"/>
        </w:rPr>
        <w:t>1.</w:t>
      </w:r>
      <w:r w:rsidRPr="0048475C">
        <w:rPr>
          <w:rFonts w:asciiTheme="minorHAnsi" w:hAnsiTheme="minorHAnsi" w:cstheme="minorHAnsi"/>
          <w:color w:val="222222"/>
          <w:sz w:val="22"/>
          <w:szCs w:val="22"/>
        </w:rPr>
        <w:tab/>
        <w:t xml:space="preserve">Direct loan or direct investment (excluding securitizations) in a related party, for which the related party represents </w:t>
      </w:r>
      <w:proofErr w:type="gramStart"/>
      <w:r w:rsidRPr="0048475C">
        <w:rPr>
          <w:rFonts w:asciiTheme="minorHAnsi" w:hAnsiTheme="minorHAnsi" w:cstheme="minorHAnsi"/>
          <w:color w:val="222222"/>
          <w:sz w:val="22"/>
          <w:szCs w:val="22"/>
        </w:rPr>
        <w:t>a direct</w:t>
      </w:r>
      <w:proofErr w:type="gramEnd"/>
      <w:r w:rsidRPr="0048475C">
        <w:rPr>
          <w:rFonts w:asciiTheme="minorHAnsi" w:hAnsiTheme="minorHAnsi" w:cstheme="minorHAnsi"/>
          <w:color w:val="222222"/>
          <w:sz w:val="22"/>
          <w:szCs w:val="22"/>
        </w:rPr>
        <w:t xml:space="preserve"> credit exposure.</w:t>
      </w:r>
    </w:p>
    <w:p w14:paraId="6C74EE35" w14:textId="77777777" w:rsidR="00CA697E" w:rsidRPr="0048475C" w:rsidRDefault="00CA697E" w:rsidP="00816F16">
      <w:pPr>
        <w:shd w:val="clear" w:color="auto" w:fill="FFFFFF"/>
        <w:spacing w:line="264" w:lineRule="auto"/>
        <w:ind w:left="720" w:hanging="360"/>
        <w:jc w:val="both"/>
        <w:rPr>
          <w:rFonts w:asciiTheme="minorHAnsi" w:hAnsiTheme="minorHAnsi" w:cstheme="minorHAnsi"/>
          <w:color w:val="222222"/>
          <w:sz w:val="22"/>
          <w:szCs w:val="22"/>
        </w:rPr>
      </w:pPr>
      <w:r w:rsidRPr="0048475C">
        <w:rPr>
          <w:rFonts w:asciiTheme="minorHAnsi" w:hAnsiTheme="minorHAnsi" w:cstheme="minorHAnsi"/>
          <w:color w:val="000000"/>
          <w:sz w:val="22"/>
          <w:szCs w:val="22"/>
        </w:rPr>
        <w:t>2.</w:t>
      </w:r>
      <w:r w:rsidRPr="0048475C">
        <w:rPr>
          <w:rFonts w:asciiTheme="minorHAnsi" w:hAnsiTheme="minorHAnsi" w:cstheme="minorHAnsi"/>
          <w:color w:val="222222"/>
          <w:sz w:val="22"/>
          <w:szCs w:val="22"/>
        </w:rPr>
        <w:tab/>
        <w:t>Securitization or similar investment vehicles such as mutual funds, limited partnerships and limited liability companies involving a relationship with a related party as sponsor, originator, manager, servicer, or other similar influential role and for which 50% or more of the underlying collateral represents investments in or direct credit exposure to related parties.</w:t>
      </w:r>
    </w:p>
    <w:p w14:paraId="5CE34690" w14:textId="77777777" w:rsidR="00CA697E" w:rsidRPr="0048475C" w:rsidRDefault="00CA697E" w:rsidP="00816F16">
      <w:pPr>
        <w:shd w:val="clear" w:color="auto" w:fill="FFFFFF"/>
        <w:spacing w:line="264" w:lineRule="auto"/>
        <w:ind w:left="720" w:hanging="360"/>
        <w:jc w:val="both"/>
        <w:rPr>
          <w:rFonts w:asciiTheme="minorHAnsi" w:hAnsiTheme="minorHAnsi" w:cstheme="minorHAnsi"/>
          <w:color w:val="222222"/>
          <w:sz w:val="22"/>
          <w:szCs w:val="22"/>
        </w:rPr>
      </w:pPr>
      <w:r w:rsidRPr="0048475C">
        <w:rPr>
          <w:rFonts w:asciiTheme="minorHAnsi" w:hAnsiTheme="minorHAnsi" w:cstheme="minorHAnsi"/>
          <w:color w:val="000000"/>
          <w:sz w:val="22"/>
          <w:szCs w:val="22"/>
        </w:rPr>
        <w:t>3.</w:t>
      </w:r>
      <w:r w:rsidRPr="0048475C">
        <w:rPr>
          <w:rFonts w:asciiTheme="minorHAnsi" w:hAnsiTheme="minorHAnsi" w:cstheme="minorHAnsi"/>
          <w:color w:val="222222"/>
          <w:sz w:val="22"/>
          <w:szCs w:val="22"/>
        </w:rPr>
        <w:tab/>
        <w:t xml:space="preserve">Securitization or similar investment vehicles such as mutual funds, limited partnerships and limited liability companies involving a relationship with a related party as sponsor, originator, manager, servicer or other similar influential role and </w:t>
      </w:r>
      <w:r w:rsidRPr="0048475C">
        <w:rPr>
          <w:rFonts w:asciiTheme="minorHAnsi" w:hAnsiTheme="minorHAnsi" w:cstheme="minorHAnsi"/>
          <w:color w:val="222222"/>
          <w:sz w:val="22"/>
          <w:szCs w:val="22"/>
          <w:u w:val="single"/>
        </w:rPr>
        <w:t>f</w:t>
      </w:r>
      <w:r w:rsidRPr="0048475C">
        <w:rPr>
          <w:rFonts w:asciiTheme="minorHAnsi" w:hAnsiTheme="minorHAnsi" w:cstheme="minorHAnsi"/>
          <w:color w:val="222222"/>
          <w:sz w:val="22"/>
          <w:szCs w:val="22"/>
        </w:rPr>
        <w:t>or which less than 50% (including 0%) of the underlying collateral represents investments in or direct credit exposure to related parties.</w:t>
      </w:r>
    </w:p>
    <w:p w14:paraId="1616DDF4" w14:textId="77777777" w:rsidR="00CA697E" w:rsidRPr="0048475C" w:rsidRDefault="00CA697E" w:rsidP="00816F16">
      <w:pPr>
        <w:shd w:val="clear" w:color="auto" w:fill="FFFFFF"/>
        <w:spacing w:line="264" w:lineRule="auto"/>
        <w:ind w:left="720" w:hanging="360"/>
        <w:jc w:val="both"/>
        <w:rPr>
          <w:rFonts w:asciiTheme="minorHAnsi" w:hAnsiTheme="minorHAnsi" w:cstheme="minorHAnsi"/>
          <w:color w:val="222222"/>
          <w:sz w:val="22"/>
          <w:szCs w:val="22"/>
        </w:rPr>
      </w:pPr>
      <w:r w:rsidRPr="0048475C">
        <w:rPr>
          <w:rFonts w:asciiTheme="minorHAnsi" w:hAnsiTheme="minorHAnsi" w:cstheme="minorHAnsi"/>
          <w:color w:val="000000"/>
          <w:sz w:val="22"/>
          <w:szCs w:val="22"/>
        </w:rPr>
        <w:t>4.</w:t>
      </w:r>
      <w:r w:rsidRPr="0048475C">
        <w:rPr>
          <w:rFonts w:asciiTheme="minorHAnsi" w:hAnsiTheme="minorHAnsi" w:cstheme="minorHAnsi"/>
          <w:color w:val="222222"/>
          <w:sz w:val="22"/>
          <w:szCs w:val="22"/>
        </w:rPr>
        <w:tab/>
        <w:t xml:space="preserve">Securitization or similar investment vehicles such as mutual funds, limited partnerships and limited liability companies in which the structure reflects an in-substance related party transaction but does not involve a relationship with a related party as sponsor, originator, manager, servicer or </w:t>
      </w:r>
      <w:proofErr w:type="gramStart"/>
      <w:r w:rsidRPr="0048475C">
        <w:rPr>
          <w:rFonts w:asciiTheme="minorHAnsi" w:hAnsiTheme="minorHAnsi" w:cstheme="minorHAnsi"/>
          <w:color w:val="222222"/>
          <w:sz w:val="22"/>
          <w:szCs w:val="22"/>
        </w:rPr>
        <w:t>other</w:t>
      </w:r>
      <w:proofErr w:type="gramEnd"/>
      <w:r w:rsidRPr="0048475C">
        <w:rPr>
          <w:rFonts w:asciiTheme="minorHAnsi" w:hAnsiTheme="minorHAnsi" w:cstheme="minorHAnsi"/>
          <w:color w:val="222222"/>
          <w:sz w:val="22"/>
          <w:szCs w:val="22"/>
        </w:rPr>
        <w:t xml:space="preserve"> similar influential role.</w:t>
      </w:r>
    </w:p>
    <w:p w14:paraId="064D92BD" w14:textId="77777777" w:rsidR="00CA697E" w:rsidRPr="0048475C" w:rsidRDefault="00CA697E" w:rsidP="00816F16">
      <w:pPr>
        <w:shd w:val="clear" w:color="auto" w:fill="FFFFFF"/>
        <w:spacing w:line="264" w:lineRule="auto"/>
        <w:ind w:left="720" w:hanging="360"/>
        <w:jc w:val="both"/>
        <w:rPr>
          <w:rFonts w:asciiTheme="minorHAnsi" w:hAnsiTheme="minorHAnsi" w:cstheme="minorHAnsi"/>
          <w:color w:val="222222"/>
          <w:sz w:val="22"/>
          <w:szCs w:val="22"/>
        </w:rPr>
      </w:pPr>
      <w:r w:rsidRPr="0048475C">
        <w:rPr>
          <w:rFonts w:asciiTheme="minorHAnsi" w:hAnsiTheme="minorHAnsi" w:cstheme="minorHAnsi"/>
          <w:color w:val="222222"/>
          <w:sz w:val="22"/>
          <w:szCs w:val="22"/>
        </w:rPr>
        <w:t>5.</w:t>
      </w:r>
      <w:r w:rsidRPr="0048475C">
        <w:rPr>
          <w:rFonts w:asciiTheme="minorHAnsi" w:hAnsiTheme="minorHAnsi" w:cstheme="minorHAnsi"/>
          <w:color w:val="222222"/>
          <w:sz w:val="22"/>
          <w:szCs w:val="22"/>
        </w:rPr>
        <w:tab/>
        <w:t xml:space="preserve">The investment is identified as </w:t>
      </w:r>
      <w:proofErr w:type="gramStart"/>
      <w:r w:rsidRPr="0048475C">
        <w:rPr>
          <w:rFonts w:asciiTheme="minorHAnsi" w:hAnsiTheme="minorHAnsi" w:cstheme="minorHAnsi"/>
          <w:color w:val="222222"/>
          <w:sz w:val="22"/>
          <w:szCs w:val="22"/>
        </w:rPr>
        <w:t>related</w:t>
      </w:r>
      <w:proofErr w:type="gramEnd"/>
      <w:r w:rsidRPr="0048475C">
        <w:rPr>
          <w:rFonts w:asciiTheme="minorHAnsi" w:hAnsiTheme="minorHAnsi" w:cstheme="minorHAnsi"/>
          <w:color w:val="222222"/>
          <w:sz w:val="22"/>
          <w:szCs w:val="22"/>
        </w:rPr>
        <w:t xml:space="preserve"> party, but the role of the related party represents a different arrangement than the options provided in choices 1-4. </w:t>
      </w:r>
    </w:p>
    <w:p w14:paraId="69031FDE" w14:textId="77777777" w:rsidR="00CA697E" w:rsidRDefault="00CA697E" w:rsidP="00816F16">
      <w:pPr>
        <w:spacing w:line="264" w:lineRule="auto"/>
        <w:ind w:left="720" w:hanging="360"/>
        <w:jc w:val="both"/>
        <w:rPr>
          <w:ins w:id="1147" w:author="Rodney Good" w:date="2024-08-26T08:43:00Z" w16du:dateUtc="2024-08-26T13:43:00Z"/>
          <w:rFonts w:asciiTheme="minorHAnsi" w:hAnsiTheme="minorHAnsi" w:cstheme="minorHAnsi"/>
          <w:color w:val="000000"/>
          <w:sz w:val="22"/>
          <w:szCs w:val="22"/>
        </w:rPr>
      </w:pPr>
      <w:r w:rsidRPr="0048475C">
        <w:rPr>
          <w:rFonts w:asciiTheme="minorHAnsi" w:hAnsiTheme="minorHAnsi" w:cstheme="minorHAnsi"/>
          <w:color w:val="222222"/>
          <w:sz w:val="22"/>
          <w:szCs w:val="22"/>
        </w:rPr>
        <w:t>6.</w:t>
      </w:r>
      <w:r w:rsidRPr="0048475C">
        <w:rPr>
          <w:rFonts w:asciiTheme="minorHAnsi" w:hAnsiTheme="minorHAnsi" w:cstheme="minorHAnsi"/>
          <w:color w:val="222222"/>
          <w:sz w:val="22"/>
          <w:szCs w:val="22"/>
        </w:rPr>
        <w:tab/>
      </w:r>
      <w:r w:rsidRPr="0048475C">
        <w:rPr>
          <w:rFonts w:asciiTheme="minorHAnsi" w:hAnsiTheme="minorHAnsi" w:cstheme="minorHAnsi"/>
          <w:color w:val="000000"/>
          <w:sz w:val="22"/>
          <w:szCs w:val="22"/>
        </w:rPr>
        <w:t>The investment does not involve a related party.</w:t>
      </w:r>
    </w:p>
    <w:p w14:paraId="2D44D9A7" w14:textId="77777777" w:rsidR="00641902" w:rsidRDefault="00641902" w:rsidP="0096434D">
      <w:pPr>
        <w:spacing w:line="264" w:lineRule="auto"/>
        <w:ind w:left="360" w:hanging="360"/>
        <w:jc w:val="both"/>
        <w:rPr>
          <w:ins w:id="1148" w:author="Rodney Good" w:date="2024-08-26T08:44:00Z" w16du:dateUtc="2024-08-26T13:44:00Z"/>
          <w:rFonts w:asciiTheme="minorHAnsi" w:hAnsiTheme="minorHAnsi" w:cstheme="minorHAnsi"/>
          <w:color w:val="000000"/>
          <w:sz w:val="22"/>
          <w:szCs w:val="22"/>
        </w:rPr>
      </w:pPr>
    </w:p>
    <w:p w14:paraId="2B46DE99" w14:textId="4149FB58" w:rsidR="00347A8E" w:rsidRDefault="00347A8E" w:rsidP="0096434D">
      <w:pPr>
        <w:spacing w:line="264" w:lineRule="auto"/>
        <w:ind w:left="360" w:hanging="360"/>
        <w:jc w:val="both"/>
        <w:rPr>
          <w:ins w:id="1149" w:author="Rodney Good" w:date="2024-08-26T08:44:00Z" w16du:dateUtc="2024-08-26T13:44:00Z"/>
          <w:rFonts w:asciiTheme="minorHAnsi" w:hAnsiTheme="minorHAnsi" w:cstheme="minorHAnsi"/>
          <w:color w:val="000000"/>
          <w:sz w:val="22"/>
          <w:szCs w:val="22"/>
          <w:u w:val="single"/>
        </w:rPr>
      </w:pPr>
      <w:ins w:id="1150" w:author="Rodney Good" w:date="2024-08-26T08:44:00Z" w16du:dateUtc="2024-08-26T13:44:00Z">
        <w:r>
          <w:rPr>
            <w:rFonts w:asciiTheme="minorHAnsi" w:hAnsiTheme="minorHAnsi" w:cstheme="minorHAnsi"/>
            <w:color w:val="000000"/>
            <w:sz w:val="22"/>
            <w:szCs w:val="22"/>
            <w:u w:val="single"/>
          </w:rPr>
          <w:t>Procedures</w:t>
        </w:r>
      </w:ins>
    </w:p>
    <w:p w14:paraId="11ABBFC8" w14:textId="0F42484E" w:rsidR="00182044" w:rsidRPr="006D62E6" w:rsidRDefault="00182044" w:rsidP="00106B9A">
      <w:pPr>
        <w:numPr>
          <w:ilvl w:val="0"/>
          <w:numId w:val="67"/>
        </w:numPr>
        <w:spacing w:line="264" w:lineRule="auto"/>
        <w:ind w:left="360"/>
        <w:jc w:val="both"/>
        <w:rPr>
          <w:ins w:id="1151" w:author="Rodney Good" w:date="2024-08-26T09:28:00Z" w16du:dateUtc="2024-08-26T14:28:00Z"/>
          <w:rFonts w:asciiTheme="minorHAnsi" w:hAnsiTheme="minorHAnsi" w:cstheme="minorHAnsi"/>
          <w:color w:val="000000"/>
          <w:sz w:val="22"/>
          <w:szCs w:val="22"/>
        </w:rPr>
      </w:pPr>
      <w:ins w:id="1152" w:author="Rodney Good" w:date="2024-08-26T09:28:00Z" w16du:dateUtc="2024-08-26T14:28:00Z">
        <w:r w:rsidRPr="00182044">
          <w:rPr>
            <w:rFonts w:asciiTheme="minorHAnsi" w:hAnsiTheme="minorHAnsi" w:cstheme="minorHAnsi"/>
            <w:color w:val="000000"/>
            <w:sz w:val="22"/>
            <w:szCs w:val="22"/>
          </w:rPr>
          <w:t xml:space="preserve">Review the Annual Financial Statement investment schedules, as disclosed in the column “Investments Involving Related Parties” and utilizing </w:t>
        </w:r>
        <w:proofErr w:type="spellStart"/>
        <w:r w:rsidRPr="00182044">
          <w:rPr>
            <w:rFonts w:asciiTheme="minorHAnsi" w:hAnsiTheme="minorHAnsi" w:cstheme="minorHAnsi"/>
            <w:color w:val="000000"/>
            <w:sz w:val="22"/>
            <w:szCs w:val="22"/>
          </w:rPr>
          <w:t>iSite</w:t>
        </w:r>
        <w:proofErr w:type="spellEnd"/>
        <w:r w:rsidRPr="00182044">
          <w:rPr>
            <w:rFonts w:asciiTheme="minorHAnsi" w:hAnsiTheme="minorHAnsi" w:cstheme="minorHAnsi"/>
            <w:color w:val="000000"/>
            <w:sz w:val="22"/>
            <w:szCs w:val="22"/>
          </w:rPr>
          <w:t>+ tools, determine if the insurer has material related party exposures in its investment portfolio.</w:t>
        </w:r>
        <w:r w:rsidR="006E48DC">
          <w:rPr>
            <w:rFonts w:asciiTheme="minorHAnsi" w:hAnsiTheme="minorHAnsi" w:cstheme="minorHAnsi"/>
            <w:color w:val="000000"/>
            <w:sz w:val="22"/>
            <w:szCs w:val="22"/>
          </w:rPr>
          <w:t xml:space="preserve"> </w:t>
        </w:r>
        <w:r w:rsidRPr="006E48DC">
          <w:rPr>
            <w:rFonts w:asciiTheme="minorHAnsi" w:hAnsiTheme="minorHAnsi" w:cstheme="minorHAnsi"/>
            <w:color w:val="000000"/>
            <w:sz w:val="22"/>
            <w:szCs w:val="22"/>
          </w:rPr>
          <w:t>This disclosure is included in</w:t>
        </w:r>
      </w:ins>
      <w:ins w:id="1153" w:author="Rodney Good" w:date="2024-08-26T09:29:00Z" w16du:dateUtc="2024-08-26T14:29:00Z">
        <w:r w:rsidR="006E48DC">
          <w:rPr>
            <w:rFonts w:asciiTheme="minorHAnsi" w:hAnsiTheme="minorHAnsi" w:cstheme="minorHAnsi"/>
            <w:color w:val="000000"/>
            <w:sz w:val="22"/>
            <w:szCs w:val="22"/>
          </w:rPr>
          <w:t xml:space="preserve"> </w:t>
        </w:r>
      </w:ins>
      <w:ins w:id="1154" w:author="Rodney Good" w:date="2024-08-26T09:28:00Z" w16du:dateUtc="2024-08-26T14:28:00Z">
        <w:r w:rsidRPr="006E48DC">
          <w:rPr>
            <w:rFonts w:asciiTheme="minorHAnsi" w:hAnsiTheme="minorHAnsi" w:cstheme="minorHAnsi"/>
            <w:color w:val="000000"/>
            <w:sz w:val="22"/>
            <w:szCs w:val="22"/>
          </w:rPr>
          <w:t>Schedule B</w:t>
        </w:r>
      </w:ins>
      <w:ins w:id="1155" w:author="Rodney Good" w:date="2024-08-26T09:29:00Z" w16du:dateUtc="2024-08-26T14:29:00Z">
        <w:r w:rsidR="006E48DC">
          <w:rPr>
            <w:rFonts w:asciiTheme="minorHAnsi" w:hAnsiTheme="minorHAnsi" w:cstheme="minorHAnsi"/>
            <w:color w:val="000000"/>
            <w:sz w:val="22"/>
            <w:szCs w:val="22"/>
          </w:rPr>
          <w:t xml:space="preserve">, </w:t>
        </w:r>
      </w:ins>
      <w:ins w:id="1156" w:author="Rodney Good" w:date="2024-08-26T09:28:00Z" w16du:dateUtc="2024-08-26T14:28:00Z">
        <w:r w:rsidRPr="006E48DC">
          <w:rPr>
            <w:rFonts w:asciiTheme="minorHAnsi" w:hAnsiTheme="minorHAnsi" w:cstheme="minorHAnsi"/>
            <w:color w:val="000000"/>
            <w:sz w:val="22"/>
            <w:szCs w:val="22"/>
          </w:rPr>
          <w:t>Schedule BA</w:t>
        </w:r>
      </w:ins>
      <w:ins w:id="1157" w:author="Rodney Good" w:date="2024-08-26T09:29:00Z" w16du:dateUtc="2024-08-26T14:29:00Z">
        <w:r w:rsidR="006E48DC">
          <w:rPr>
            <w:rFonts w:asciiTheme="minorHAnsi" w:hAnsiTheme="minorHAnsi" w:cstheme="minorHAnsi"/>
            <w:color w:val="000000"/>
            <w:sz w:val="22"/>
            <w:szCs w:val="22"/>
          </w:rPr>
          <w:t xml:space="preserve">, </w:t>
        </w:r>
      </w:ins>
      <w:ins w:id="1158" w:author="Rodney Good" w:date="2024-08-26T09:28:00Z" w16du:dateUtc="2024-08-26T14:28:00Z">
        <w:r w:rsidRPr="006E48DC">
          <w:rPr>
            <w:rFonts w:asciiTheme="minorHAnsi" w:hAnsiTheme="minorHAnsi" w:cstheme="minorHAnsi"/>
            <w:color w:val="000000"/>
            <w:sz w:val="22"/>
            <w:szCs w:val="22"/>
          </w:rPr>
          <w:t>Schedule D</w:t>
        </w:r>
      </w:ins>
      <w:ins w:id="1159" w:author="Rodney Good" w:date="2024-08-26T09:29:00Z" w16du:dateUtc="2024-08-26T14:29:00Z">
        <w:r w:rsidR="006D62E6">
          <w:rPr>
            <w:rFonts w:asciiTheme="minorHAnsi" w:hAnsiTheme="minorHAnsi" w:cstheme="minorHAnsi"/>
            <w:color w:val="000000"/>
            <w:sz w:val="22"/>
            <w:szCs w:val="22"/>
          </w:rPr>
          <w:t xml:space="preserve">, </w:t>
        </w:r>
      </w:ins>
      <w:ins w:id="1160" w:author="Rodney Good" w:date="2024-08-26T09:28:00Z" w16du:dateUtc="2024-08-26T14:28:00Z">
        <w:r w:rsidRPr="006E48DC">
          <w:rPr>
            <w:rFonts w:asciiTheme="minorHAnsi" w:hAnsiTheme="minorHAnsi" w:cstheme="minorHAnsi"/>
            <w:color w:val="000000"/>
            <w:sz w:val="22"/>
            <w:szCs w:val="22"/>
          </w:rPr>
          <w:t>Schedule DA</w:t>
        </w:r>
      </w:ins>
      <w:ins w:id="1161" w:author="Rodney Good" w:date="2024-08-26T09:29:00Z" w16du:dateUtc="2024-08-26T14:29:00Z">
        <w:r w:rsidR="006D62E6">
          <w:rPr>
            <w:rFonts w:asciiTheme="minorHAnsi" w:hAnsiTheme="minorHAnsi" w:cstheme="minorHAnsi"/>
            <w:color w:val="000000"/>
            <w:sz w:val="22"/>
            <w:szCs w:val="22"/>
          </w:rPr>
          <w:t xml:space="preserve">, </w:t>
        </w:r>
      </w:ins>
      <w:ins w:id="1162" w:author="Rodney Good" w:date="2024-08-26T09:28:00Z" w16du:dateUtc="2024-08-26T14:28:00Z">
        <w:r w:rsidRPr="006D62E6">
          <w:rPr>
            <w:rFonts w:asciiTheme="minorHAnsi" w:hAnsiTheme="minorHAnsi" w:cstheme="minorHAnsi"/>
            <w:color w:val="000000"/>
            <w:sz w:val="22"/>
            <w:szCs w:val="22"/>
          </w:rPr>
          <w:t>Schedule DB</w:t>
        </w:r>
      </w:ins>
      <w:ins w:id="1163" w:author="Rodney Good" w:date="2024-08-26T09:29:00Z" w16du:dateUtc="2024-08-26T14:29:00Z">
        <w:r w:rsidR="006D62E6">
          <w:rPr>
            <w:rFonts w:asciiTheme="minorHAnsi" w:hAnsiTheme="minorHAnsi" w:cstheme="minorHAnsi"/>
            <w:color w:val="000000"/>
            <w:sz w:val="22"/>
            <w:szCs w:val="22"/>
          </w:rPr>
          <w:t xml:space="preserve">, </w:t>
        </w:r>
      </w:ins>
      <w:ins w:id="1164" w:author="Rodney Good" w:date="2024-08-26T09:28:00Z" w16du:dateUtc="2024-08-26T14:28:00Z">
        <w:r w:rsidRPr="006D62E6">
          <w:rPr>
            <w:rFonts w:asciiTheme="minorHAnsi" w:hAnsiTheme="minorHAnsi" w:cstheme="minorHAnsi"/>
            <w:color w:val="000000"/>
            <w:sz w:val="22"/>
            <w:szCs w:val="22"/>
          </w:rPr>
          <w:t>Schedule DL</w:t>
        </w:r>
      </w:ins>
      <w:ins w:id="1165" w:author="Rodney Good" w:date="2024-08-26T09:29:00Z" w16du:dateUtc="2024-08-26T14:29:00Z">
        <w:r w:rsidR="006D62E6">
          <w:rPr>
            <w:rFonts w:asciiTheme="minorHAnsi" w:hAnsiTheme="minorHAnsi" w:cstheme="minorHAnsi"/>
            <w:color w:val="000000"/>
            <w:sz w:val="22"/>
            <w:szCs w:val="22"/>
          </w:rPr>
          <w:t xml:space="preserve">, and </w:t>
        </w:r>
      </w:ins>
      <w:ins w:id="1166" w:author="Rodney Good" w:date="2024-08-26T09:28:00Z" w16du:dateUtc="2024-08-26T14:28:00Z">
        <w:r w:rsidRPr="006D62E6">
          <w:rPr>
            <w:rFonts w:asciiTheme="minorHAnsi" w:hAnsiTheme="minorHAnsi" w:cstheme="minorHAnsi"/>
            <w:color w:val="000000"/>
            <w:sz w:val="22"/>
            <w:szCs w:val="22"/>
          </w:rPr>
          <w:t>Schedule E, Part 2</w:t>
        </w:r>
      </w:ins>
      <w:ins w:id="1167" w:author="Rodney Good" w:date="2024-08-26T09:29:00Z" w16du:dateUtc="2024-08-26T14:29:00Z">
        <w:r w:rsidR="006D62E6">
          <w:rPr>
            <w:rFonts w:asciiTheme="minorHAnsi" w:hAnsiTheme="minorHAnsi" w:cstheme="minorHAnsi"/>
            <w:color w:val="000000"/>
            <w:sz w:val="22"/>
            <w:szCs w:val="22"/>
          </w:rPr>
          <w:t>.</w:t>
        </w:r>
      </w:ins>
    </w:p>
    <w:p w14:paraId="7E99DEA1" w14:textId="77777777" w:rsidR="00182044" w:rsidRPr="006D62E6" w:rsidRDefault="00182044" w:rsidP="00AC179F">
      <w:pPr>
        <w:numPr>
          <w:ilvl w:val="1"/>
          <w:numId w:val="67"/>
        </w:numPr>
        <w:spacing w:line="264" w:lineRule="auto"/>
        <w:ind w:left="720"/>
        <w:jc w:val="both"/>
        <w:rPr>
          <w:ins w:id="1168" w:author="Rodney Good" w:date="2024-08-26T09:28:00Z" w16du:dateUtc="2024-08-26T14:28:00Z"/>
          <w:rFonts w:asciiTheme="minorHAnsi" w:hAnsiTheme="minorHAnsi" w:cstheme="minorHAnsi"/>
          <w:color w:val="000000"/>
          <w:sz w:val="22"/>
          <w:szCs w:val="22"/>
        </w:rPr>
      </w:pPr>
      <w:ins w:id="1169" w:author="Rodney Good" w:date="2024-08-26T09:28:00Z" w16du:dateUtc="2024-08-26T14:28:00Z">
        <w:r w:rsidRPr="006D62E6">
          <w:rPr>
            <w:rFonts w:asciiTheme="minorHAnsi" w:hAnsiTheme="minorHAnsi" w:cstheme="minorHAnsi"/>
            <w:color w:val="000000"/>
            <w:sz w:val="22"/>
            <w:szCs w:val="22"/>
          </w:rPr>
          <w:t>Consider exposure by asset class and in aggregate, and by the role of the related party in the investment as designed by the “Investments Involving Related Parties” disclosure.</w:t>
        </w:r>
      </w:ins>
    </w:p>
    <w:p w14:paraId="1AA0B6EB" w14:textId="77777777" w:rsidR="00182044" w:rsidRPr="006D62E6" w:rsidRDefault="00182044" w:rsidP="00AC179F">
      <w:pPr>
        <w:numPr>
          <w:ilvl w:val="0"/>
          <w:numId w:val="67"/>
        </w:numPr>
        <w:spacing w:line="264" w:lineRule="auto"/>
        <w:ind w:left="360"/>
        <w:jc w:val="both"/>
        <w:rPr>
          <w:ins w:id="1170" w:author="Rodney Good" w:date="2024-08-26T09:28:00Z" w16du:dateUtc="2024-08-26T14:28:00Z"/>
          <w:rFonts w:asciiTheme="minorHAnsi" w:hAnsiTheme="minorHAnsi" w:cstheme="minorHAnsi"/>
          <w:color w:val="000000"/>
          <w:sz w:val="22"/>
          <w:szCs w:val="22"/>
        </w:rPr>
      </w:pPr>
      <w:ins w:id="1171" w:author="Rodney Good" w:date="2024-08-26T09:28:00Z" w16du:dateUtc="2024-08-26T14:28:00Z">
        <w:r w:rsidRPr="006D62E6">
          <w:rPr>
            <w:rFonts w:asciiTheme="minorHAnsi" w:hAnsiTheme="minorHAnsi" w:cstheme="minorHAnsi"/>
            <w:color w:val="000000"/>
            <w:sz w:val="22"/>
            <w:szCs w:val="22"/>
          </w:rPr>
          <w:t>If concerns exist regarding a material related party exposure in the investment portfolio, assess the credit quality of those investments involving related parties by reviewing designations, assessing historical default experience, etc.</w:t>
        </w:r>
      </w:ins>
    </w:p>
    <w:p w14:paraId="1E02D0DD" w14:textId="77777777" w:rsidR="00557624" w:rsidRPr="00557624" w:rsidRDefault="00557624" w:rsidP="00AC179F">
      <w:pPr>
        <w:numPr>
          <w:ilvl w:val="0"/>
          <w:numId w:val="67"/>
        </w:numPr>
        <w:spacing w:line="264" w:lineRule="auto"/>
        <w:ind w:left="360"/>
        <w:jc w:val="both"/>
        <w:rPr>
          <w:ins w:id="1172" w:author="Rodney Good" w:date="2024-08-26T09:30:00Z" w16du:dateUtc="2024-08-26T14:30:00Z"/>
          <w:rFonts w:asciiTheme="minorHAnsi" w:hAnsiTheme="minorHAnsi" w:cstheme="minorHAnsi"/>
          <w:color w:val="000000"/>
          <w:sz w:val="22"/>
          <w:szCs w:val="22"/>
        </w:rPr>
      </w:pPr>
      <w:ins w:id="1173" w:author="Rodney Good" w:date="2024-08-26T09:30:00Z" w16du:dateUtc="2024-08-26T14:30:00Z">
        <w:r w:rsidRPr="00557624">
          <w:rPr>
            <w:rFonts w:asciiTheme="minorHAnsi" w:hAnsiTheme="minorHAnsi" w:cstheme="minorHAnsi"/>
            <w:color w:val="000000"/>
            <w:sz w:val="22"/>
            <w:szCs w:val="22"/>
          </w:rPr>
          <w:t>If concerns exist regarding a material related party exposure in investment management or advisory services, consider the following:</w:t>
        </w:r>
      </w:ins>
    </w:p>
    <w:p w14:paraId="6D137CE2" w14:textId="77777777" w:rsidR="00557624" w:rsidRPr="00557624" w:rsidRDefault="00557624" w:rsidP="00AC179F">
      <w:pPr>
        <w:numPr>
          <w:ilvl w:val="1"/>
          <w:numId w:val="67"/>
        </w:numPr>
        <w:spacing w:line="264" w:lineRule="auto"/>
        <w:ind w:left="720"/>
        <w:jc w:val="both"/>
        <w:rPr>
          <w:ins w:id="1174" w:author="Rodney Good" w:date="2024-08-26T09:30:00Z" w16du:dateUtc="2024-08-26T14:30:00Z"/>
          <w:rFonts w:asciiTheme="minorHAnsi" w:hAnsiTheme="minorHAnsi" w:cstheme="minorHAnsi"/>
          <w:color w:val="000000"/>
          <w:sz w:val="22"/>
          <w:szCs w:val="22"/>
        </w:rPr>
      </w:pPr>
      <w:ins w:id="1175" w:author="Rodney Good" w:date="2024-08-26T09:30:00Z" w16du:dateUtc="2024-08-26T14:30:00Z">
        <w:r w:rsidRPr="00557624">
          <w:rPr>
            <w:rFonts w:asciiTheme="minorHAnsi" w:hAnsiTheme="minorHAnsi" w:cstheme="minorHAnsi"/>
            <w:color w:val="000000"/>
            <w:sz w:val="22"/>
            <w:szCs w:val="22"/>
          </w:rPr>
          <w:t>Review the procedures in the “Additional Procedures” section below regarding Third Party Investment Advisors and consider their application to related party advisors in that role.</w:t>
        </w:r>
      </w:ins>
    </w:p>
    <w:p w14:paraId="1FAAD8B3" w14:textId="77777777" w:rsidR="00557624" w:rsidRPr="00557624" w:rsidRDefault="00557624" w:rsidP="00AC179F">
      <w:pPr>
        <w:numPr>
          <w:ilvl w:val="1"/>
          <w:numId w:val="67"/>
        </w:numPr>
        <w:spacing w:line="264" w:lineRule="auto"/>
        <w:ind w:left="720"/>
        <w:jc w:val="both"/>
        <w:rPr>
          <w:ins w:id="1176" w:author="Rodney Good" w:date="2024-08-26T09:30:00Z" w16du:dateUtc="2024-08-26T14:30:00Z"/>
          <w:rFonts w:asciiTheme="minorHAnsi" w:hAnsiTheme="minorHAnsi" w:cstheme="minorHAnsi"/>
          <w:color w:val="000000"/>
          <w:sz w:val="22"/>
          <w:szCs w:val="22"/>
        </w:rPr>
      </w:pPr>
      <w:ins w:id="1177" w:author="Rodney Good" w:date="2024-08-26T09:30:00Z" w16du:dateUtc="2024-08-26T14:30:00Z">
        <w:r w:rsidRPr="00557624">
          <w:rPr>
            <w:rFonts w:asciiTheme="minorHAnsi" w:hAnsiTheme="minorHAnsi" w:cstheme="minorHAnsi"/>
            <w:color w:val="000000"/>
            <w:sz w:val="22"/>
            <w:szCs w:val="22"/>
          </w:rPr>
          <w:lastRenderedPageBreak/>
          <w:t xml:space="preserve">In addition to the additional analysis procedures regarding third party investment advisors, consider the following: </w:t>
        </w:r>
      </w:ins>
    </w:p>
    <w:p w14:paraId="78480265" w14:textId="77777777" w:rsidR="00557624" w:rsidRPr="00557624" w:rsidRDefault="00557624" w:rsidP="00AC179F">
      <w:pPr>
        <w:numPr>
          <w:ilvl w:val="2"/>
          <w:numId w:val="67"/>
        </w:numPr>
        <w:spacing w:line="264" w:lineRule="auto"/>
        <w:ind w:left="1080"/>
        <w:jc w:val="both"/>
        <w:rPr>
          <w:ins w:id="1178" w:author="Rodney Good" w:date="2024-08-26T09:30:00Z" w16du:dateUtc="2024-08-26T14:30:00Z"/>
          <w:rFonts w:asciiTheme="minorHAnsi" w:hAnsiTheme="minorHAnsi" w:cstheme="minorHAnsi"/>
          <w:color w:val="000000"/>
          <w:sz w:val="22"/>
          <w:szCs w:val="22"/>
        </w:rPr>
      </w:pPr>
      <w:ins w:id="1179" w:author="Rodney Good" w:date="2024-08-26T09:30:00Z" w16du:dateUtc="2024-08-26T14:30:00Z">
        <w:r w:rsidRPr="00557624">
          <w:rPr>
            <w:rFonts w:asciiTheme="minorHAnsi" w:hAnsiTheme="minorHAnsi" w:cstheme="minorHAnsi"/>
            <w:color w:val="000000"/>
            <w:sz w:val="22"/>
            <w:szCs w:val="22"/>
          </w:rPr>
          <w:t xml:space="preserve">Review the insurer’s investment policy guidelines and determine whether the related party investments follow the guidelines and </w:t>
        </w:r>
        <w:proofErr w:type="gramStart"/>
        <w:r w:rsidRPr="00557624">
          <w:rPr>
            <w:rFonts w:asciiTheme="minorHAnsi" w:hAnsiTheme="minorHAnsi" w:cstheme="minorHAnsi"/>
            <w:color w:val="000000"/>
            <w:sz w:val="22"/>
            <w:szCs w:val="22"/>
          </w:rPr>
          <w:t>are in compliance with</w:t>
        </w:r>
        <w:proofErr w:type="gramEnd"/>
        <w:r w:rsidRPr="00557624">
          <w:rPr>
            <w:rFonts w:asciiTheme="minorHAnsi" w:hAnsiTheme="minorHAnsi" w:cstheme="minorHAnsi"/>
            <w:color w:val="000000"/>
            <w:sz w:val="22"/>
            <w:szCs w:val="22"/>
          </w:rPr>
          <w:t xml:space="preserve"> regulatory requirements. </w:t>
        </w:r>
      </w:ins>
    </w:p>
    <w:p w14:paraId="7D90E5CF" w14:textId="77777777" w:rsidR="00557624" w:rsidRPr="00557624" w:rsidRDefault="00557624" w:rsidP="00AC179F">
      <w:pPr>
        <w:numPr>
          <w:ilvl w:val="2"/>
          <w:numId w:val="67"/>
        </w:numPr>
        <w:spacing w:line="264" w:lineRule="auto"/>
        <w:ind w:left="1080"/>
        <w:jc w:val="both"/>
        <w:rPr>
          <w:ins w:id="1180" w:author="Rodney Good" w:date="2024-08-26T09:30:00Z" w16du:dateUtc="2024-08-26T14:30:00Z"/>
          <w:rFonts w:asciiTheme="minorHAnsi" w:hAnsiTheme="minorHAnsi" w:cstheme="minorHAnsi"/>
          <w:color w:val="000000"/>
          <w:sz w:val="22"/>
          <w:szCs w:val="22"/>
        </w:rPr>
      </w:pPr>
      <w:ins w:id="1181" w:author="Rodney Good" w:date="2024-08-26T09:30:00Z" w16du:dateUtc="2024-08-26T14:30:00Z">
        <w:r w:rsidRPr="00557624">
          <w:rPr>
            <w:rFonts w:asciiTheme="minorHAnsi" w:hAnsiTheme="minorHAnsi" w:cstheme="minorHAnsi"/>
            <w:color w:val="000000"/>
            <w:sz w:val="22"/>
            <w:szCs w:val="22"/>
          </w:rPr>
          <w:t>Review whether the fee structure for asset management is fair, reasonable, and appropriately recognized as investment expenses.</w:t>
        </w:r>
      </w:ins>
    </w:p>
    <w:p w14:paraId="3ACD1FA0" w14:textId="77777777" w:rsidR="00557624" w:rsidRPr="00557624" w:rsidRDefault="00557624" w:rsidP="00AC179F">
      <w:pPr>
        <w:numPr>
          <w:ilvl w:val="2"/>
          <w:numId w:val="67"/>
        </w:numPr>
        <w:spacing w:line="264" w:lineRule="auto"/>
        <w:ind w:left="1080"/>
        <w:jc w:val="both"/>
        <w:rPr>
          <w:ins w:id="1182" w:author="Rodney Good" w:date="2024-08-26T09:30:00Z" w16du:dateUtc="2024-08-26T14:30:00Z"/>
          <w:rFonts w:asciiTheme="minorHAnsi" w:hAnsiTheme="minorHAnsi" w:cstheme="minorHAnsi"/>
          <w:color w:val="000000"/>
          <w:sz w:val="22"/>
          <w:szCs w:val="22"/>
        </w:rPr>
      </w:pPr>
      <w:ins w:id="1183" w:author="Rodney Good" w:date="2024-08-26T09:30:00Z" w16du:dateUtc="2024-08-26T14:30:00Z">
        <w:r w:rsidRPr="00557624">
          <w:rPr>
            <w:rFonts w:asciiTheme="minorHAnsi" w:hAnsiTheme="minorHAnsi" w:cstheme="minorHAnsi"/>
            <w:color w:val="000000"/>
            <w:sz w:val="22"/>
            <w:szCs w:val="22"/>
          </w:rPr>
          <w:t>If the related party asset manager also originates/securitizes investments held by the insurer, consider requesting additional information from the insurer to determine the following:</w:t>
        </w:r>
      </w:ins>
    </w:p>
    <w:p w14:paraId="6A43067A" w14:textId="77777777" w:rsidR="00557624" w:rsidRPr="00557624" w:rsidRDefault="00557624" w:rsidP="00AC179F">
      <w:pPr>
        <w:numPr>
          <w:ilvl w:val="3"/>
          <w:numId w:val="67"/>
        </w:numPr>
        <w:spacing w:line="264" w:lineRule="auto"/>
        <w:ind w:left="1440"/>
        <w:jc w:val="both"/>
        <w:rPr>
          <w:ins w:id="1184" w:author="Rodney Good" w:date="2024-08-26T09:30:00Z" w16du:dateUtc="2024-08-26T14:30:00Z"/>
          <w:rFonts w:asciiTheme="minorHAnsi" w:hAnsiTheme="minorHAnsi" w:cstheme="minorHAnsi"/>
          <w:color w:val="000000"/>
          <w:sz w:val="22"/>
          <w:szCs w:val="22"/>
        </w:rPr>
      </w:pPr>
      <w:ins w:id="1185" w:author="Rodney Good" w:date="2024-08-26T09:30:00Z" w16du:dateUtc="2024-08-26T14:30:00Z">
        <w:r w:rsidRPr="00557624">
          <w:rPr>
            <w:rFonts w:asciiTheme="minorHAnsi" w:hAnsiTheme="minorHAnsi" w:cstheme="minorHAnsi"/>
            <w:color w:val="000000"/>
            <w:sz w:val="22"/>
            <w:szCs w:val="22"/>
          </w:rPr>
          <w:t xml:space="preserve">Whether the asset manager has adequate experience and knowledge in originating and managing the types of </w:t>
        </w:r>
        <w:proofErr w:type="gramStart"/>
        <w:r w:rsidRPr="00557624">
          <w:rPr>
            <w:rFonts w:asciiTheme="minorHAnsi" w:hAnsiTheme="minorHAnsi" w:cstheme="minorHAnsi"/>
            <w:color w:val="000000"/>
            <w:sz w:val="22"/>
            <w:szCs w:val="22"/>
          </w:rPr>
          <w:t>investments;</w:t>
        </w:r>
        <w:proofErr w:type="gramEnd"/>
      </w:ins>
    </w:p>
    <w:p w14:paraId="285C6FDB" w14:textId="77777777" w:rsidR="00557624" w:rsidRPr="00557624" w:rsidRDefault="00557624" w:rsidP="00AC179F">
      <w:pPr>
        <w:numPr>
          <w:ilvl w:val="3"/>
          <w:numId w:val="67"/>
        </w:numPr>
        <w:spacing w:line="264" w:lineRule="auto"/>
        <w:ind w:left="1440"/>
        <w:jc w:val="both"/>
        <w:rPr>
          <w:ins w:id="1186" w:author="Rodney Good" w:date="2024-08-26T09:30:00Z" w16du:dateUtc="2024-08-26T14:30:00Z"/>
          <w:rFonts w:asciiTheme="minorHAnsi" w:hAnsiTheme="minorHAnsi" w:cstheme="minorHAnsi"/>
          <w:color w:val="000000"/>
          <w:sz w:val="22"/>
          <w:szCs w:val="22"/>
        </w:rPr>
      </w:pPr>
      <w:ins w:id="1187" w:author="Rodney Good" w:date="2024-08-26T09:30:00Z" w16du:dateUtc="2024-08-26T14:30:00Z">
        <w:r w:rsidRPr="00557624">
          <w:rPr>
            <w:rFonts w:asciiTheme="minorHAnsi" w:hAnsiTheme="minorHAnsi" w:cstheme="minorHAnsi"/>
            <w:color w:val="000000"/>
            <w:sz w:val="22"/>
            <w:szCs w:val="22"/>
          </w:rPr>
          <w:t>Whether the asset manager follows appropriate underwriting practices and applicable regulatory requirements in originating investments; and</w:t>
        </w:r>
      </w:ins>
    </w:p>
    <w:p w14:paraId="1F498E67" w14:textId="7D3BEFDC" w:rsidR="00347A8E" w:rsidRPr="00347A8E" w:rsidRDefault="00557624" w:rsidP="00AC179F">
      <w:pPr>
        <w:numPr>
          <w:ilvl w:val="3"/>
          <w:numId w:val="67"/>
        </w:numPr>
        <w:spacing w:line="264" w:lineRule="auto"/>
        <w:ind w:left="1440"/>
        <w:jc w:val="both"/>
        <w:rPr>
          <w:ins w:id="1188" w:author="Rodney Good" w:date="2024-08-26T08:44:00Z" w16du:dateUtc="2024-08-26T13:44:00Z"/>
          <w:rFonts w:asciiTheme="minorHAnsi" w:hAnsiTheme="minorHAnsi" w:cstheme="minorHAnsi"/>
          <w:color w:val="000000"/>
          <w:sz w:val="22"/>
          <w:szCs w:val="22"/>
        </w:rPr>
      </w:pPr>
      <w:ins w:id="1189" w:author="Rodney Good" w:date="2024-08-26T09:30:00Z" w16du:dateUtc="2024-08-26T14:30:00Z">
        <w:r w:rsidRPr="00557624">
          <w:rPr>
            <w:rFonts w:asciiTheme="minorHAnsi" w:hAnsiTheme="minorHAnsi" w:cstheme="minorHAnsi"/>
            <w:color w:val="000000"/>
            <w:sz w:val="22"/>
            <w:szCs w:val="22"/>
          </w:rPr>
          <w:t>Whether the fee structures embedded in securities (if applicable) are fair, reasonable, and appropriately account for potential duplication of fees or conflicts of interest.</w:t>
        </w:r>
      </w:ins>
    </w:p>
    <w:p w14:paraId="5ACEF25B" w14:textId="77777777" w:rsidR="00347A8E" w:rsidRPr="007A1E35" w:rsidRDefault="00347A8E" w:rsidP="0096434D">
      <w:pPr>
        <w:spacing w:line="264" w:lineRule="auto"/>
        <w:ind w:left="360" w:hanging="360"/>
        <w:jc w:val="both"/>
        <w:rPr>
          <w:rFonts w:asciiTheme="minorHAnsi" w:hAnsiTheme="minorHAnsi"/>
          <w:sz w:val="22"/>
          <w:szCs w:val="22"/>
        </w:rPr>
      </w:pPr>
    </w:p>
    <w:p w14:paraId="4FF84146" w14:textId="208F81B0" w:rsidR="00DF6F60" w:rsidRPr="00FD71D9" w:rsidDel="00146BD6" w:rsidRDefault="00DF6F60" w:rsidP="00816F16">
      <w:pPr>
        <w:keepNext/>
        <w:spacing w:line="264" w:lineRule="auto"/>
        <w:jc w:val="both"/>
        <w:rPr>
          <w:del w:id="1190" w:author="Rodney Good" w:date="2024-08-26T09:33:00Z" w16du:dateUtc="2024-08-26T14:33:00Z"/>
          <w:rFonts w:asciiTheme="minorHAnsi" w:hAnsiTheme="minorHAnsi"/>
          <w:b/>
          <w:sz w:val="24"/>
          <w:szCs w:val="24"/>
        </w:rPr>
      </w:pPr>
      <w:r w:rsidRPr="00FD71D9">
        <w:rPr>
          <w:rFonts w:asciiTheme="minorHAnsi" w:hAnsiTheme="minorHAnsi"/>
          <w:b/>
          <w:sz w:val="24"/>
          <w:szCs w:val="24"/>
        </w:rPr>
        <w:t>Invested Asset Exposure to Climate Change</w:t>
      </w:r>
      <w:ins w:id="1191" w:author="Staff" w:date="2024-08-27T16:12:00Z" w16du:dateUtc="2024-08-27T21:12:00Z">
        <w:r w:rsidR="00D478B7">
          <w:rPr>
            <w:rFonts w:asciiTheme="minorHAnsi" w:hAnsiTheme="minorHAnsi"/>
            <w:b/>
            <w:sz w:val="24"/>
            <w:szCs w:val="24"/>
          </w:rPr>
          <w:t>, Transition and Asset Devaluation</w:t>
        </w:r>
      </w:ins>
      <w:r w:rsidRPr="00FD71D9">
        <w:rPr>
          <w:rFonts w:asciiTheme="minorHAnsi" w:hAnsiTheme="minorHAnsi"/>
          <w:b/>
          <w:sz w:val="24"/>
          <w:szCs w:val="24"/>
        </w:rPr>
        <w:t xml:space="preserve"> Risk</w:t>
      </w:r>
    </w:p>
    <w:p w14:paraId="01ECEAE8" w14:textId="77777777" w:rsidR="00DF6F60" w:rsidRPr="00EB4DE8" w:rsidRDefault="00DF6F60" w:rsidP="00816F16">
      <w:pPr>
        <w:keepNext/>
        <w:spacing w:line="264" w:lineRule="auto"/>
        <w:jc w:val="both"/>
        <w:rPr>
          <w:rFonts w:asciiTheme="minorHAnsi" w:hAnsiTheme="minorHAnsi"/>
          <w:noProof/>
          <w:sz w:val="8"/>
          <w:szCs w:val="8"/>
        </w:rPr>
      </w:pPr>
    </w:p>
    <w:tbl>
      <w:tblPr>
        <w:tblStyle w:val="TableGrid"/>
        <w:tblW w:w="0" w:type="auto"/>
        <w:tblInd w:w="108" w:type="dxa"/>
        <w:tblLook w:val="04A0" w:firstRow="1" w:lastRow="0" w:firstColumn="1" w:lastColumn="0" w:noHBand="0" w:noVBand="1"/>
      </w:tblPr>
      <w:tblGrid>
        <w:gridCol w:w="3596"/>
        <w:gridCol w:w="3278"/>
        <w:gridCol w:w="3088"/>
      </w:tblGrid>
      <w:tr w:rsidR="00DF6F60" w:rsidRPr="007A1E35" w:rsidDel="00146BD6" w14:paraId="731BAD12" w14:textId="031548B9" w:rsidTr="00EB4DE8">
        <w:trPr>
          <w:trHeight w:val="391"/>
          <w:del w:id="1192" w:author="Rodney Good" w:date="2024-08-26T09:33:00Z"/>
        </w:trPr>
        <w:tc>
          <w:tcPr>
            <w:tcW w:w="3596" w:type="dxa"/>
          </w:tcPr>
          <w:p w14:paraId="78FC7CE7" w14:textId="014F6EFA" w:rsidR="00DF6F60" w:rsidRPr="007A1E35" w:rsidDel="00146BD6" w:rsidRDefault="00DF6F60" w:rsidP="0096434D">
            <w:pPr>
              <w:spacing w:line="264" w:lineRule="auto"/>
              <w:jc w:val="both"/>
              <w:rPr>
                <w:del w:id="1193" w:author="Rodney Good" w:date="2024-08-26T09:33:00Z" w16du:dateUtc="2024-08-26T14:33:00Z"/>
                <w:rFonts w:asciiTheme="minorHAnsi" w:hAnsiTheme="minorHAnsi"/>
                <w:b/>
                <w:i/>
                <w:noProof/>
                <w:sz w:val="22"/>
              </w:rPr>
            </w:pPr>
            <w:del w:id="1194" w:author="Rodney Good" w:date="2024-08-26T09:33:00Z" w16du:dateUtc="2024-08-26T14:33:00Z">
              <w:r w:rsidRPr="007A1E35" w:rsidDel="00146BD6">
                <w:rPr>
                  <w:rFonts w:asciiTheme="minorHAnsi" w:hAnsiTheme="minorHAnsi"/>
                  <w:b/>
                  <w:i/>
                  <w:noProof/>
                  <w:sz w:val="22"/>
                </w:rPr>
                <w:delText>Property/Casualty #</w:delText>
              </w:r>
            </w:del>
          </w:p>
        </w:tc>
        <w:tc>
          <w:tcPr>
            <w:tcW w:w="3278" w:type="dxa"/>
          </w:tcPr>
          <w:p w14:paraId="095093B9" w14:textId="43C6D9FB" w:rsidR="00DF6F60" w:rsidRPr="007A1E35" w:rsidDel="00146BD6" w:rsidRDefault="00DF6F60" w:rsidP="0096434D">
            <w:pPr>
              <w:spacing w:line="264" w:lineRule="auto"/>
              <w:jc w:val="both"/>
              <w:rPr>
                <w:del w:id="1195" w:author="Rodney Good" w:date="2024-08-26T09:33:00Z" w16du:dateUtc="2024-08-26T14:33:00Z"/>
                <w:rFonts w:asciiTheme="minorHAnsi" w:hAnsiTheme="minorHAnsi"/>
                <w:b/>
                <w:i/>
                <w:noProof/>
                <w:sz w:val="22"/>
              </w:rPr>
            </w:pPr>
            <w:del w:id="1196" w:author="Rodney Good" w:date="2024-08-26T09:33:00Z" w16du:dateUtc="2024-08-26T14:33:00Z">
              <w:r w:rsidRPr="007A1E35" w:rsidDel="00146BD6">
                <w:rPr>
                  <w:rFonts w:asciiTheme="minorHAnsi" w:hAnsiTheme="minorHAnsi"/>
                  <w:b/>
                  <w:i/>
                  <w:noProof/>
                  <w:sz w:val="22"/>
                </w:rPr>
                <w:delText>Life</w:delText>
              </w:r>
              <w:r w:rsidDel="00146BD6">
                <w:rPr>
                  <w:rFonts w:asciiTheme="minorHAnsi" w:hAnsiTheme="minorHAnsi"/>
                  <w:b/>
                  <w:i/>
                  <w:noProof/>
                  <w:sz w:val="22"/>
                </w:rPr>
                <w:delText>/</w:delText>
              </w:r>
              <w:r w:rsidRPr="007A1E35" w:rsidDel="00146BD6">
                <w:rPr>
                  <w:rFonts w:asciiTheme="minorHAnsi" w:hAnsiTheme="minorHAnsi"/>
                  <w:b/>
                  <w:i/>
                  <w:noProof/>
                  <w:sz w:val="22"/>
                </w:rPr>
                <w:delText>A&amp;H</w:delText>
              </w:r>
              <w:r w:rsidDel="00146BD6">
                <w:rPr>
                  <w:rFonts w:asciiTheme="minorHAnsi" w:hAnsiTheme="minorHAnsi"/>
                  <w:b/>
                  <w:i/>
                  <w:noProof/>
                  <w:sz w:val="22"/>
                </w:rPr>
                <w:delText>/Fraternal</w:delText>
              </w:r>
              <w:r w:rsidRPr="007A1E35" w:rsidDel="00146BD6">
                <w:rPr>
                  <w:rFonts w:asciiTheme="minorHAnsi" w:hAnsiTheme="minorHAnsi"/>
                  <w:b/>
                  <w:i/>
                  <w:noProof/>
                  <w:sz w:val="22"/>
                </w:rPr>
                <w:delText xml:space="preserve"> #</w:delText>
              </w:r>
            </w:del>
          </w:p>
        </w:tc>
        <w:tc>
          <w:tcPr>
            <w:tcW w:w="3088" w:type="dxa"/>
          </w:tcPr>
          <w:p w14:paraId="733FD6AD" w14:textId="646B4A7B" w:rsidR="00DF6F60" w:rsidRPr="007A1E35" w:rsidDel="00146BD6" w:rsidRDefault="00DF6F60" w:rsidP="0096434D">
            <w:pPr>
              <w:spacing w:line="264" w:lineRule="auto"/>
              <w:jc w:val="both"/>
              <w:rPr>
                <w:del w:id="1197" w:author="Rodney Good" w:date="2024-08-26T09:33:00Z" w16du:dateUtc="2024-08-26T14:33:00Z"/>
                <w:rFonts w:asciiTheme="minorHAnsi" w:hAnsiTheme="minorHAnsi"/>
                <w:b/>
                <w:i/>
                <w:noProof/>
                <w:sz w:val="22"/>
              </w:rPr>
            </w:pPr>
            <w:del w:id="1198" w:author="Rodney Good" w:date="2024-08-26T09:33:00Z" w16du:dateUtc="2024-08-26T14:33:00Z">
              <w:r w:rsidRPr="007A1E35" w:rsidDel="00146BD6">
                <w:rPr>
                  <w:rFonts w:asciiTheme="minorHAnsi" w:hAnsiTheme="minorHAnsi"/>
                  <w:b/>
                  <w:i/>
                  <w:noProof/>
                  <w:sz w:val="22"/>
                </w:rPr>
                <w:delText>Health #</w:delText>
              </w:r>
            </w:del>
          </w:p>
        </w:tc>
      </w:tr>
      <w:tr w:rsidR="00DF6F60" w:rsidRPr="007A1E35" w:rsidDel="00146BD6" w14:paraId="03B2F093" w14:textId="6CFDDFB3" w:rsidTr="00EB4DE8">
        <w:trPr>
          <w:trHeight w:val="391"/>
          <w:del w:id="1199" w:author="Rodney Good" w:date="2024-08-26T09:33:00Z"/>
        </w:trPr>
        <w:tc>
          <w:tcPr>
            <w:tcW w:w="3596" w:type="dxa"/>
          </w:tcPr>
          <w:p w14:paraId="07CB800E" w14:textId="52AA9006" w:rsidR="00DF6F60" w:rsidRPr="007A1E35" w:rsidDel="00146BD6" w:rsidRDefault="00574031" w:rsidP="0096434D">
            <w:pPr>
              <w:spacing w:line="264" w:lineRule="auto"/>
              <w:jc w:val="both"/>
              <w:rPr>
                <w:del w:id="1200" w:author="Rodney Good" w:date="2024-08-26T09:33:00Z" w16du:dateUtc="2024-08-26T14:33:00Z"/>
                <w:rFonts w:asciiTheme="minorHAnsi" w:hAnsiTheme="minorHAnsi"/>
                <w:b/>
                <w:i/>
                <w:noProof/>
                <w:sz w:val="22"/>
              </w:rPr>
            </w:pPr>
            <w:del w:id="1201" w:author="Rodney Good" w:date="2024-08-26T09:33:00Z" w16du:dateUtc="2024-08-26T14:33:00Z">
              <w:r w:rsidDel="00146BD6">
                <w:rPr>
                  <w:rFonts w:asciiTheme="minorHAnsi" w:hAnsiTheme="minorHAnsi"/>
                  <w:b/>
                  <w:i/>
                  <w:noProof/>
                  <w:sz w:val="22"/>
                </w:rPr>
                <w:delText>10</w:delText>
              </w:r>
            </w:del>
          </w:p>
        </w:tc>
        <w:tc>
          <w:tcPr>
            <w:tcW w:w="3278" w:type="dxa"/>
          </w:tcPr>
          <w:p w14:paraId="24FC5DF2" w14:textId="67AF0ADD" w:rsidR="00DF6F60" w:rsidRPr="007A1E35" w:rsidDel="00146BD6" w:rsidRDefault="003C1DCE" w:rsidP="0096434D">
            <w:pPr>
              <w:spacing w:line="264" w:lineRule="auto"/>
              <w:jc w:val="both"/>
              <w:rPr>
                <w:del w:id="1202" w:author="Rodney Good" w:date="2024-08-26T09:33:00Z" w16du:dateUtc="2024-08-26T14:33:00Z"/>
                <w:rFonts w:asciiTheme="minorHAnsi" w:hAnsiTheme="minorHAnsi"/>
                <w:b/>
                <w:i/>
                <w:noProof/>
                <w:sz w:val="22"/>
              </w:rPr>
            </w:pPr>
            <w:del w:id="1203" w:author="Rodney Good" w:date="2024-08-26T09:33:00Z" w16du:dateUtc="2024-08-26T14:33:00Z">
              <w:r w:rsidDel="00146BD6">
                <w:rPr>
                  <w:rFonts w:asciiTheme="minorHAnsi" w:hAnsiTheme="minorHAnsi"/>
                  <w:b/>
                  <w:i/>
                  <w:noProof/>
                  <w:sz w:val="22"/>
                </w:rPr>
                <w:delText>13</w:delText>
              </w:r>
              <w:r w:rsidR="00DF6F60" w:rsidRPr="007A1E35" w:rsidDel="00146BD6">
                <w:rPr>
                  <w:rFonts w:asciiTheme="minorHAnsi" w:hAnsiTheme="minorHAnsi"/>
                  <w:b/>
                  <w:i/>
                  <w:noProof/>
                  <w:sz w:val="22"/>
                </w:rPr>
                <w:delText xml:space="preserve"> </w:delText>
              </w:r>
            </w:del>
          </w:p>
        </w:tc>
        <w:tc>
          <w:tcPr>
            <w:tcW w:w="3088" w:type="dxa"/>
          </w:tcPr>
          <w:p w14:paraId="00ACE3FC" w14:textId="66A1EC94" w:rsidR="00DF6F60" w:rsidRPr="007A1E35" w:rsidDel="00146BD6" w:rsidRDefault="0083067C" w:rsidP="0096434D">
            <w:pPr>
              <w:spacing w:line="264" w:lineRule="auto"/>
              <w:jc w:val="both"/>
              <w:rPr>
                <w:del w:id="1204" w:author="Rodney Good" w:date="2024-08-26T09:33:00Z" w16du:dateUtc="2024-08-26T14:33:00Z"/>
                <w:rFonts w:asciiTheme="minorHAnsi" w:hAnsiTheme="minorHAnsi"/>
                <w:b/>
                <w:i/>
                <w:noProof/>
                <w:sz w:val="22"/>
              </w:rPr>
            </w:pPr>
            <w:del w:id="1205" w:author="Rodney Good" w:date="2024-08-26T09:33:00Z" w16du:dateUtc="2024-08-26T14:33:00Z">
              <w:r w:rsidDel="00146BD6">
                <w:rPr>
                  <w:rFonts w:asciiTheme="minorHAnsi" w:hAnsiTheme="minorHAnsi"/>
                  <w:b/>
                  <w:i/>
                  <w:noProof/>
                  <w:sz w:val="22"/>
                </w:rPr>
                <w:delText>11</w:delText>
              </w:r>
            </w:del>
          </w:p>
        </w:tc>
      </w:tr>
    </w:tbl>
    <w:p w14:paraId="02C3E976" w14:textId="09966C1D" w:rsidR="00DF6F60" w:rsidRPr="00243BFA" w:rsidDel="00146BD6" w:rsidRDefault="00DF6F60" w:rsidP="0096434D">
      <w:pPr>
        <w:autoSpaceDE w:val="0"/>
        <w:autoSpaceDN w:val="0"/>
        <w:adjustRightInd w:val="0"/>
        <w:spacing w:line="264" w:lineRule="auto"/>
        <w:jc w:val="both"/>
        <w:rPr>
          <w:del w:id="1206" w:author="Rodney Good" w:date="2024-08-26T09:33:00Z" w16du:dateUtc="2024-08-26T14:33:00Z"/>
          <w:rFonts w:asciiTheme="minorHAnsi" w:hAnsiTheme="minorHAnsi" w:cstheme="minorHAnsi"/>
          <w:color w:val="0000FF"/>
          <w:sz w:val="12"/>
          <w:szCs w:val="12"/>
        </w:rPr>
      </w:pPr>
    </w:p>
    <w:p w14:paraId="71F793C7" w14:textId="250E2FED" w:rsidR="00DF6F60" w:rsidRDefault="00DF6F60" w:rsidP="0096434D">
      <w:pPr>
        <w:autoSpaceDE w:val="0"/>
        <w:autoSpaceDN w:val="0"/>
        <w:adjustRightInd w:val="0"/>
        <w:spacing w:line="264" w:lineRule="auto"/>
        <w:jc w:val="both"/>
        <w:rPr>
          <w:ins w:id="1207" w:author="Rodney Good" w:date="2024-08-26T09:34:00Z" w16du:dateUtc="2024-08-26T14:34:00Z"/>
          <w:rFonts w:asciiTheme="minorHAnsi" w:hAnsiTheme="minorHAnsi" w:cstheme="minorHAnsi"/>
          <w:color w:val="000000" w:themeColor="text1"/>
          <w:sz w:val="22"/>
          <w:szCs w:val="22"/>
        </w:rPr>
      </w:pPr>
      <w:del w:id="1208" w:author="Staff" w:date="2024-08-27T16:10:00Z" w16du:dateUtc="2024-08-27T21:10:00Z">
        <w:r w:rsidRPr="00EB4DE8" w:rsidDel="008B7C25">
          <w:rPr>
            <w:rFonts w:asciiTheme="minorHAnsi" w:hAnsiTheme="minorHAnsi" w:cstheme="minorHAnsi"/>
            <w:color w:val="000000" w:themeColor="text1"/>
            <w:sz w:val="22"/>
            <w:szCs w:val="22"/>
          </w:rPr>
          <w:delText>The procedure assists analysts in i</w:delText>
        </w:r>
      </w:del>
      <w:ins w:id="1209" w:author="Staff" w:date="2024-08-27T16:10:00Z" w16du:dateUtc="2024-08-27T21:10:00Z">
        <w:r w:rsidR="008B7C25">
          <w:rPr>
            <w:rFonts w:asciiTheme="minorHAnsi" w:hAnsiTheme="minorHAnsi" w:cstheme="minorHAnsi"/>
            <w:color w:val="000000" w:themeColor="text1"/>
            <w:sz w:val="22"/>
            <w:szCs w:val="22"/>
          </w:rPr>
          <w:t>I</w:t>
        </w:r>
      </w:ins>
      <w:r w:rsidRPr="00EB4DE8">
        <w:rPr>
          <w:rFonts w:asciiTheme="minorHAnsi" w:hAnsiTheme="minorHAnsi" w:cstheme="minorHAnsi"/>
          <w:color w:val="000000" w:themeColor="text1"/>
          <w:sz w:val="22"/>
          <w:szCs w:val="22"/>
        </w:rPr>
        <w:t>dentify</w:t>
      </w:r>
      <w:del w:id="1210" w:author="Staff" w:date="2024-08-27T16:10:00Z" w16du:dateUtc="2024-08-27T21:10:00Z">
        <w:r w:rsidRPr="00EB4DE8" w:rsidDel="008B7C25">
          <w:rPr>
            <w:rFonts w:asciiTheme="minorHAnsi" w:hAnsiTheme="minorHAnsi" w:cstheme="minorHAnsi"/>
            <w:color w:val="000000" w:themeColor="text1"/>
            <w:sz w:val="22"/>
            <w:szCs w:val="22"/>
          </w:rPr>
          <w:delText>ing</w:delText>
        </w:r>
      </w:del>
      <w:r w:rsidRPr="00EB4DE8">
        <w:rPr>
          <w:rFonts w:asciiTheme="minorHAnsi" w:hAnsiTheme="minorHAnsi" w:cstheme="minorHAnsi"/>
          <w:color w:val="000000" w:themeColor="text1"/>
          <w:sz w:val="22"/>
          <w:szCs w:val="22"/>
        </w:rPr>
        <w:t xml:space="preserve"> and assess</w:t>
      </w:r>
      <w:del w:id="1211" w:author="Staff" w:date="2024-08-27T16:10:00Z" w16du:dateUtc="2024-08-27T21:10:00Z">
        <w:r w:rsidRPr="00EB4DE8" w:rsidDel="008B7C25">
          <w:rPr>
            <w:rFonts w:asciiTheme="minorHAnsi" w:hAnsiTheme="minorHAnsi" w:cstheme="minorHAnsi"/>
            <w:color w:val="000000" w:themeColor="text1"/>
            <w:sz w:val="22"/>
            <w:szCs w:val="22"/>
          </w:rPr>
          <w:delText>ing</w:delText>
        </w:r>
      </w:del>
      <w:r w:rsidRPr="00EB4DE8">
        <w:rPr>
          <w:rFonts w:asciiTheme="minorHAnsi" w:hAnsiTheme="minorHAnsi" w:cstheme="minorHAnsi"/>
          <w:color w:val="000000" w:themeColor="text1"/>
          <w:sz w:val="22"/>
          <w:szCs w:val="22"/>
        </w:rPr>
        <w:t xml:space="preserve"> the potential exposure of the insurer’s investment</w:t>
      </w:r>
      <w:r>
        <w:rPr>
          <w:rFonts w:asciiTheme="minorHAnsi" w:hAnsiTheme="minorHAnsi" w:cstheme="minorHAnsi"/>
          <w:color w:val="000000" w:themeColor="text1"/>
          <w:sz w:val="22"/>
          <w:szCs w:val="22"/>
        </w:rPr>
        <w:t xml:space="preserve"> </w:t>
      </w:r>
      <w:r w:rsidRPr="00EB4DE8">
        <w:rPr>
          <w:rFonts w:asciiTheme="minorHAnsi" w:hAnsiTheme="minorHAnsi" w:cstheme="minorHAnsi"/>
          <w:color w:val="000000" w:themeColor="text1"/>
          <w:sz w:val="22"/>
          <w:szCs w:val="22"/>
        </w:rPr>
        <w:t>portfolio to the impact of material climate change and/or energy transition risks</w:t>
      </w:r>
      <w:ins w:id="1212" w:author="Staff" w:date="2024-08-27T16:11:00Z" w16du:dateUtc="2024-08-27T21:11:00Z">
        <w:r w:rsidR="00B5701B">
          <w:rPr>
            <w:rFonts w:asciiTheme="minorHAnsi" w:hAnsiTheme="minorHAnsi" w:cstheme="minorHAnsi"/>
            <w:color w:val="000000" w:themeColor="text1"/>
            <w:sz w:val="22"/>
            <w:szCs w:val="22"/>
          </w:rPr>
          <w:t xml:space="preserve"> and asset devaluation risk</w:t>
        </w:r>
      </w:ins>
      <w:r w:rsidRPr="00EB4DE8">
        <w:rPr>
          <w:rFonts w:asciiTheme="minorHAnsi" w:hAnsiTheme="minorHAnsi" w:cstheme="minorHAnsi"/>
          <w:color w:val="000000" w:themeColor="text1"/>
          <w:sz w:val="22"/>
          <w:szCs w:val="22"/>
        </w:rPr>
        <w:t xml:space="preserve">. </w:t>
      </w:r>
      <w:ins w:id="1213" w:author="Staff" w:date="2024-08-27T16:12:00Z" w16du:dateUtc="2024-08-27T21:12:00Z">
        <w:r w:rsidR="002D30E6" w:rsidRPr="004A34B1">
          <w:rPr>
            <w:rFonts w:ascii="Calibri" w:hAnsi="Calibri" w:cs="Calibri"/>
            <w:sz w:val="22"/>
            <w:szCs w:val="22"/>
          </w:rPr>
          <w:t xml:space="preserve">The insurer’s investment portfolio is subject to prospective devaluation of the assets/changes in the asset return associated with its holdings of climate-affected assets. </w:t>
        </w:r>
      </w:ins>
      <w:r w:rsidRPr="00EB4DE8">
        <w:rPr>
          <w:rFonts w:asciiTheme="minorHAnsi" w:hAnsiTheme="minorHAnsi" w:cstheme="minorHAnsi"/>
          <w:color w:val="000000" w:themeColor="text1"/>
          <w:sz w:val="22"/>
          <w:szCs w:val="22"/>
        </w:rPr>
        <w:t>Transition risks refer to stresses</w:t>
      </w:r>
      <w:r>
        <w:rPr>
          <w:rFonts w:asciiTheme="minorHAnsi" w:hAnsiTheme="minorHAnsi" w:cstheme="minorHAnsi"/>
          <w:color w:val="000000" w:themeColor="text1"/>
          <w:sz w:val="22"/>
          <w:szCs w:val="22"/>
        </w:rPr>
        <w:t xml:space="preserve"> </w:t>
      </w:r>
      <w:r w:rsidRPr="00EB4DE8">
        <w:rPr>
          <w:rFonts w:asciiTheme="minorHAnsi" w:hAnsiTheme="minorHAnsi" w:cstheme="minorHAnsi"/>
          <w:color w:val="000000" w:themeColor="text1"/>
          <w:sz w:val="22"/>
          <w:szCs w:val="22"/>
        </w:rPr>
        <w:t>on certain investment holdings arising from the shifts in policy, consumer and business sentiment, or technologies</w:t>
      </w:r>
      <w:r>
        <w:rPr>
          <w:rFonts w:asciiTheme="minorHAnsi" w:hAnsiTheme="minorHAnsi" w:cstheme="minorHAnsi"/>
          <w:color w:val="000000" w:themeColor="text1"/>
          <w:sz w:val="22"/>
          <w:szCs w:val="22"/>
        </w:rPr>
        <w:t xml:space="preserve"> </w:t>
      </w:r>
      <w:r w:rsidRPr="00EB4DE8">
        <w:rPr>
          <w:rFonts w:asciiTheme="minorHAnsi" w:hAnsiTheme="minorHAnsi" w:cstheme="minorHAnsi"/>
          <w:color w:val="000000" w:themeColor="text1"/>
          <w:sz w:val="22"/>
          <w:szCs w:val="22"/>
        </w:rPr>
        <w:t>associated with the changes necessary to limit climate change. A few examples of investment holdings and sectors</w:t>
      </w:r>
      <w:r w:rsidR="00700143">
        <w:rPr>
          <w:rFonts w:asciiTheme="minorHAnsi" w:hAnsiTheme="minorHAnsi" w:cstheme="minorHAnsi"/>
          <w:color w:val="000000" w:themeColor="text1"/>
          <w:sz w:val="22"/>
          <w:szCs w:val="22"/>
        </w:rPr>
        <w:t xml:space="preserve"> </w:t>
      </w:r>
      <w:r w:rsidRPr="00EB4DE8">
        <w:rPr>
          <w:rFonts w:asciiTheme="minorHAnsi" w:hAnsiTheme="minorHAnsi" w:cstheme="minorHAnsi"/>
          <w:color w:val="000000" w:themeColor="text1"/>
          <w:sz w:val="22"/>
          <w:szCs w:val="22"/>
        </w:rPr>
        <w:t xml:space="preserve">generally subject to greater levels of transition risk </w:t>
      </w:r>
      <w:proofErr w:type="gramStart"/>
      <w:r w:rsidRPr="00EB4DE8">
        <w:rPr>
          <w:rFonts w:asciiTheme="minorHAnsi" w:hAnsiTheme="minorHAnsi" w:cstheme="minorHAnsi"/>
          <w:color w:val="000000" w:themeColor="text1"/>
          <w:sz w:val="22"/>
          <w:szCs w:val="22"/>
        </w:rPr>
        <w:t>include,</w:t>
      </w:r>
      <w:proofErr w:type="gramEnd"/>
      <w:r w:rsidRPr="00EB4DE8">
        <w:rPr>
          <w:rFonts w:asciiTheme="minorHAnsi" w:hAnsiTheme="minorHAnsi" w:cstheme="minorHAnsi"/>
          <w:color w:val="000000" w:themeColor="text1"/>
          <w:sz w:val="22"/>
          <w:szCs w:val="22"/>
        </w:rPr>
        <w:t xml:space="preserve"> oil/gas, transportation, heavy manufacturing, and</w:t>
      </w:r>
      <w:r>
        <w:rPr>
          <w:rFonts w:asciiTheme="minorHAnsi" w:hAnsiTheme="minorHAnsi" w:cstheme="minorHAnsi"/>
          <w:color w:val="000000" w:themeColor="text1"/>
          <w:sz w:val="22"/>
          <w:szCs w:val="22"/>
        </w:rPr>
        <w:t xml:space="preserve"> </w:t>
      </w:r>
      <w:r w:rsidRPr="00EB4DE8">
        <w:rPr>
          <w:rFonts w:asciiTheme="minorHAnsi" w:hAnsiTheme="minorHAnsi" w:cstheme="minorHAnsi"/>
          <w:color w:val="000000" w:themeColor="text1"/>
          <w:sz w:val="22"/>
          <w:szCs w:val="22"/>
        </w:rPr>
        <w:t>agriculture. In assessing an insurer’s exposure to these risks, the analyst is encouraged to review information</w:t>
      </w:r>
      <w:r>
        <w:rPr>
          <w:rFonts w:asciiTheme="minorHAnsi" w:hAnsiTheme="minorHAnsi" w:cstheme="minorHAnsi"/>
          <w:color w:val="000000" w:themeColor="text1"/>
          <w:sz w:val="22"/>
          <w:szCs w:val="22"/>
        </w:rPr>
        <w:t xml:space="preserve"> </w:t>
      </w:r>
      <w:r w:rsidRPr="00EB4DE8">
        <w:rPr>
          <w:rFonts w:asciiTheme="minorHAnsi" w:hAnsiTheme="minorHAnsi" w:cstheme="minorHAnsi"/>
          <w:color w:val="000000" w:themeColor="text1"/>
          <w:sz w:val="22"/>
          <w:szCs w:val="22"/>
        </w:rPr>
        <w:t xml:space="preserve">disclosed by the insurer in its responses to the NAIC’s Climate Risk Disclosure Survey, </w:t>
      </w:r>
      <w:r w:rsidR="00FD71D9">
        <w:rPr>
          <w:rFonts w:asciiTheme="minorHAnsi" w:hAnsiTheme="minorHAnsi" w:cstheme="minorHAnsi"/>
          <w:color w:val="000000" w:themeColor="text1"/>
          <w:sz w:val="22"/>
          <w:szCs w:val="22"/>
        </w:rPr>
        <w:t>U</w:t>
      </w:r>
      <w:r>
        <w:rPr>
          <w:rFonts w:asciiTheme="minorHAnsi" w:hAnsiTheme="minorHAnsi" w:cstheme="minorHAnsi"/>
          <w:color w:val="000000" w:themeColor="text1"/>
          <w:sz w:val="22"/>
          <w:szCs w:val="22"/>
        </w:rPr>
        <w:t>.</w:t>
      </w:r>
      <w:r w:rsidR="00FD71D9">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Securities and Exchange Commission (</w:t>
      </w:r>
      <w:r w:rsidRPr="00EB4DE8">
        <w:rPr>
          <w:rFonts w:asciiTheme="minorHAnsi" w:hAnsiTheme="minorHAnsi" w:cstheme="minorHAnsi"/>
          <w:color w:val="000000" w:themeColor="text1"/>
          <w:sz w:val="22"/>
          <w:szCs w:val="22"/>
        </w:rPr>
        <w:t>SEC</w:t>
      </w:r>
      <w:r>
        <w:rPr>
          <w:rFonts w:asciiTheme="minorHAnsi" w:hAnsiTheme="minorHAnsi" w:cstheme="minorHAnsi"/>
          <w:color w:val="000000" w:themeColor="text1"/>
          <w:sz w:val="22"/>
          <w:szCs w:val="22"/>
        </w:rPr>
        <w:t>)</w:t>
      </w:r>
      <w:r w:rsidRPr="00EB4DE8">
        <w:rPr>
          <w:rFonts w:asciiTheme="minorHAnsi" w:hAnsiTheme="minorHAnsi" w:cstheme="minorHAnsi"/>
          <w:color w:val="000000" w:themeColor="text1"/>
          <w:sz w:val="22"/>
          <w:szCs w:val="22"/>
        </w:rPr>
        <w:t xml:space="preserve"> filings, and/or the </w:t>
      </w:r>
      <w:r>
        <w:rPr>
          <w:rFonts w:asciiTheme="minorHAnsi" w:hAnsiTheme="minorHAnsi" w:cstheme="minorHAnsi"/>
          <w:color w:val="000000" w:themeColor="text1"/>
          <w:sz w:val="22"/>
          <w:szCs w:val="22"/>
        </w:rPr>
        <w:t>Own Risk and Solvency Assessment (</w:t>
      </w:r>
      <w:r w:rsidRPr="00EB4DE8">
        <w:rPr>
          <w:rFonts w:asciiTheme="minorHAnsi" w:hAnsiTheme="minorHAnsi" w:cstheme="minorHAnsi"/>
          <w:color w:val="000000" w:themeColor="text1"/>
          <w:sz w:val="22"/>
          <w:szCs w:val="22"/>
        </w:rPr>
        <w:t>ORSA</w:t>
      </w:r>
      <w:r>
        <w:rPr>
          <w:rFonts w:asciiTheme="minorHAnsi" w:hAnsiTheme="minorHAnsi" w:cstheme="minorHAnsi"/>
          <w:color w:val="000000" w:themeColor="text1"/>
          <w:sz w:val="22"/>
          <w:szCs w:val="22"/>
        </w:rPr>
        <w:t xml:space="preserve">) </w:t>
      </w:r>
      <w:r w:rsidRPr="00EB4DE8">
        <w:rPr>
          <w:rFonts w:asciiTheme="minorHAnsi" w:hAnsiTheme="minorHAnsi" w:cstheme="minorHAnsi"/>
          <w:color w:val="000000" w:themeColor="text1"/>
          <w:sz w:val="22"/>
          <w:szCs w:val="22"/>
        </w:rPr>
        <w:t>Summary Report filings. In addition, the analyst is encouraged to review the results of basic scenario analysis</w:t>
      </w:r>
      <w:r>
        <w:rPr>
          <w:rFonts w:asciiTheme="minorHAnsi" w:hAnsiTheme="minorHAnsi" w:cstheme="minorHAnsi"/>
          <w:color w:val="000000" w:themeColor="text1"/>
          <w:sz w:val="22"/>
          <w:szCs w:val="22"/>
        </w:rPr>
        <w:t xml:space="preserve"> </w:t>
      </w:r>
      <w:r w:rsidRPr="00EB4DE8">
        <w:rPr>
          <w:rFonts w:asciiTheme="minorHAnsi" w:hAnsiTheme="minorHAnsi" w:cstheme="minorHAnsi"/>
          <w:color w:val="000000" w:themeColor="text1"/>
          <w:sz w:val="22"/>
          <w:szCs w:val="22"/>
        </w:rPr>
        <w:t>conducted by the NAIC using insurers’ Annual Statement filings (U.S. Insurance Industry Climate Affected</w:t>
      </w:r>
      <w:r>
        <w:rPr>
          <w:rFonts w:asciiTheme="minorHAnsi" w:hAnsiTheme="minorHAnsi" w:cstheme="minorHAnsi"/>
          <w:color w:val="000000" w:themeColor="text1"/>
          <w:sz w:val="22"/>
          <w:szCs w:val="22"/>
        </w:rPr>
        <w:t xml:space="preserve"> </w:t>
      </w:r>
      <w:r w:rsidRPr="00EB4DE8">
        <w:rPr>
          <w:rFonts w:asciiTheme="minorHAnsi" w:hAnsiTheme="minorHAnsi" w:cstheme="minorHAnsi"/>
          <w:color w:val="000000" w:themeColor="text1"/>
          <w:sz w:val="22"/>
          <w:szCs w:val="22"/>
        </w:rPr>
        <w:t>Investment Analysis) to identify potential concentrations in exposure.</w:t>
      </w:r>
    </w:p>
    <w:p w14:paraId="05F80AA9" w14:textId="77777777" w:rsidR="006F1A05" w:rsidRDefault="006F1A05" w:rsidP="0096434D">
      <w:pPr>
        <w:autoSpaceDE w:val="0"/>
        <w:autoSpaceDN w:val="0"/>
        <w:adjustRightInd w:val="0"/>
        <w:spacing w:line="264" w:lineRule="auto"/>
        <w:jc w:val="both"/>
        <w:rPr>
          <w:ins w:id="1214" w:author="Rodney Good" w:date="2024-08-26T09:35:00Z" w16du:dateUtc="2024-08-26T14:35:00Z"/>
          <w:rFonts w:asciiTheme="minorHAnsi" w:hAnsiTheme="minorHAnsi" w:cstheme="minorHAnsi"/>
          <w:color w:val="000000" w:themeColor="text1"/>
          <w:sz w:val="22"/>
          <w:szCs w:val="22"/>
        </w:rPr>
      </w:pPr>
    </w:p>
    <w:p w14:paraId="68D52485" w14:textId="301D0D1B" w:rsidR="00287BF0" w:rsidRDefault="00287BF0" w:rsidP="0096434D">
      <w:pPr>
        <w:autoSpaceDE w:val="0"/>
        <w:autoSpaceDN w:val="0"/>
        <w:adjustRightInd w:val="0"/>
        <w:spacing w:line="264" w:lineRule="auto"/>
        <w:jc w:val="both"/>
        <w:rPr>
          <w:ins w:id="1215" w:author="Rodney Good" w:date="2024-08-26T09:35:00Z" w16du:dateUtc="2024-08-26T14:35:00Z"/>
          <w:rFonts w:asciiTheme="minorHAnsi" w:hAnsiTheme="minorHAnsi" w:cstheme="minorHAnsi"/>
          <w:color w:val="000000" w:themeColor="text1"/>
          <w:sz w:val="22"/>
          <w:szCs w:val="22"/>
          <w:u w:val="single"/>
        </w:rPr>
      </w:pPr>
      <w:ins w:id="1216" w:author="Rodney Good" w:date="2024-08-26T09:35:00Z" w16du:dateUtc="2024-08-26T14:35:00Z">
        <w:r>
          <w:rPr>
            <w:rFonts w:asciiTheme="minorHAnsi" w:hAnsiTheme="minorHAnsi" w:cstheme="minorHAnsi"/>
            <w:color w:val="000000" w:themeColor="text1"/>
            <w:sz w:val="22"/>
            <w:szCs w:val="22"/>
            <w:u w:val="single"/>
          </w:rPr>
          <w:t>Procedures</w:t>
        </w:r>
      </w:ins>
    </w:p>
    <w:p w14:paraId="0EEF0C07" w14:textId="77777777" w:rsidR="008A4CAA" w:rsidRPr="008A4CAA" w:rsidRDefault="008A4CAA" w:rsidP="00AC179F">
      <w:pPr>
        <w:numPr>
          <w:ilvl w:val="0"/>
          <w:numId w:val="68"/>
        </w:numPr>
        <w:autoSpaceDE w:val="0"/>
        <w:autoSpaceDN w:val="0"/>
        <w:adjustRightInd w:val="0"/>
        <w:spacing w:line="264" w:lineRule="auto"/>
        <w:ind w:left="360"/>
        <w:jc w:val="both"/>
        <w:rPr>
          <w:ins w:id="1217" w:author="Rodney Good" w:date="2024-08-26T09:35:00Z" w16du:dateUtc="2024-08-26T14:35:00Z"/>
          <w:rFonts w:asciiTheme="minorHAnsi" w:hAnsiTheme="minorHAnsi" w:cstheme="minorHAnsi"/>
          <w:color w:val="000000" w:themeColor="text1"/>
          <w:sz w:val="22"/>
          <w:szCs w:val="22"/>
        </w:rPr>
      </w:pPr>
      <w:ins w:id="1218" w:author="Rodney Good" w:date="2024-08-26T09:35:00Z" w16du:dateUtc="2024-08-26T14:35:00Z">
        <w:r w:rsidRPr="008A4CAA">
          <w:rPr>
            <w:rFonts w:asciiTheme="minorHAnsi" w:hAnsiTheme="minorHAnsi" w:cstheme="minorHAnsi"/>
            <w:color w:val="000000" w:themeColor="text1"/>
            <w:sz w:val="22"/>
            <w:szCs w:val="22"/>
          </w:rPr>
          <w:t xml:space="preserve">Review information provided in the insurer’s response to the NAIC’s Climate Risk and Disclosure Survey (if available) on its exposure to material climate change/energy transition risk and related mitigation activity in this area.  </w:t>
        </w:r>
      </w:ins>
    </w:p>
    <w:p w14:paraId="03AD1248" w14:textId="77777777" w:rsidR="008A4CAA" w:rsidRPr="008A4CAA" w:rsidRDefault="008A4CAA" w:rsidP="00AC179F">
      <w:pPr>
        <w:numPr>
          <w:ilvl w:val="0"/>
          <w:numId w:val="68"/>
        </w:numPr>
        <w:autoSpaceDE w:val="0"/>
        <w:autoSpaceDN w:val="0"/>
        <w:adjustRightInd w:val="0"/>
        <w:spacing w:line="264" w:lineRule="auto"/>
        <w:ind w:left="360"/>
        <w:jc w:val="both"/>
        <w:rPr>
          <w:ins w:id="1219" w:author="Rodney Good" w:date="2024-08-26T09:35:00Z" w16du:dateUtc="2024-08-26T14:35:00Z"/>
          <w:rFonts w:asciiTheme="minorHAnsi" w:hAnsiTheme="minorHAnsi" w:cstheme="minorHAnsi"/>
          <w:color w:val="000000" w:themeColor="text1"/>
          <w:sz w:val="22"/>
          <w:szCs w:val="22"/>
        </w:rPr>
      </w:pPr>
      <w:ins w:id="1220" w:author="Rodney Good" w:date="2024-08-26T09:35:00Z" w16du:dateUtc="2024-08-26T14:35:00Z">
        <w:r w:rsidRPr="008A4CAA">
          <w:rPr>
            <w:rFonts w:asciiTheme="minorHAnsi" w:hAnsiTheme="minorHAnsi" w:cstheme="minorHAnsi"/>
            <w:color w:val="000000" w:themeColor="text1"/>
            <w:sz w:val="22"/>
            <w:szCs w:val="22"/>
          </w:rPr>
          <w:t xml:space="preserve">Review relevant information provided in the Own Risk and Solvency Assessment (ORSA) Summary Report, and/or U.S. Securities and Exchange Commission (SEC) 10-K or 10-Q filings (if available) that discusses the insurer’s exposure to material climate change/energy transition risk and related mitigation activity in this area. </w:t>
        </w:r>
      </w:ins>
    </w:p>
    <w:p w14:paraId="79617899" w14:textId="46CEE07C" w:rsidR="00287BF0" w:rsidRPr="008A4CAA" w:rsidRDefault="008A4CAA" w:rsidP="00AC179F">
      <w:pPr>
        <w:numPr>
          <w:ilvl w:val="0"/>
          <w:numId w:val="68"/>
        </w:numPr>
        <w:autoSpaceDE w:val="0"/>
        <w:autoSpaceDN w:val="0"/>
        <w:adjustRightInd w:val="0"/>
        <w:spacing w:line="264" w:lineRule="auto"/>
        <w:ind w:left="360"/>
        <w:jc w:val="both"/>
        <w:rPr>
          <w:rFonts w:asciiTheme="minorHAnsi" w:hAnsiTheme="minorHAnsi" w:cstheme="minorHAnsi"/>
          <w:color w:val="000000" w:themeColor="text1"/>
          <w:sz w:val="22"/>
          <w:szCs w:val="22"/>
        </w:rPr>
      </w:pPr>
      <w:ins w:id="1221" w:author="Rodney Good" w:date="2024-08-26T09:35:00Z" w16du:dateUtc="2024-08-26T14:35:00Z">
        <w:r w:rsidRPr="008A4CAA">
          <w:rPr>
            <w:rFonts w:asciiTheme="minorHAnsi" w:hAnsiTheme="minorHAnsi" w:cstheme="minorHAnsi"/>
            <w:color w:val="000000" w:themeColor="text1"/>
            <w:sz w:val="22"/>
            <w:szCs w:val="22"/>
          </w:rPr>
          <w:t xml:space="preserve">Review information provided in the NAIC’s U.S. Insurance Industry Climate Affected Investment Analysis to identify potential concentrations in insurer exposure. </w:t>
        </w:r>
      </w:ins>
    </w:p>
    <w:p w14:paraId="41ED24D1" w14:textId="77777777" w:rsidR="00DF6F60" w:rsidRPr="00EB4DE8" w:rsidRDefault="00DF6F60" w:rsidP="00106B9A">
      <w:pPr>
        <w:autoSpaceDE w:val="0"/>
        <w:autoSpaceDN w:val="0"/>
        <w:adjustRightInd w:val="0"/>
        <w:spacing w:line="264" w:lineRule="auto"/>
        <w:ind w:left="360"/>
        <w:jc w:val="both"/>
        <w:rPr>
          <w:rFonts w:asciiTheme="minorHAnsi" w:hAnsiTheme="minorHAnsi" w:cstheme="minorHAnsi"/>
          <w:color w:val="000000" w:themeColor="text1"/>
          <w:sz w:val="22"/>
          <w:szCs w:val="22"/>
        </w:rPr>
      </w:pPr>
    </w:p>
    <w:p w14:paraId="41AA3294" w14:textId="1D7E49E1" w:rsidR="00DF6F60" w:rsidRPr="00816F16" w:rsidRDefault="00DF6F60" w:rsidP="0096434D">
      <w:pPr>
        <w:autoSpaceDE w:val="0"/>
        <w:autoSpaceDN w:val="0"/>
        <w:adjustRightInd w:val="0"/>
        <w:spacing w:line="264" w:lineRule="auto"/>
        <w:jc w:val="both"/>
        <w:rPr>
          <w:rFonts w:asciiTheme="minorHAnsi" w:hAnsiTheme="minorHAnsi"/>
          <w:bCs/>
          <w:iCs/>
          <w:noProof/>
          <w:sz w:val="22"/>
          <w:u w:val="single"/>
        </w:rPr>
      </w:pPr>
      <w:del w:id="1222" w:author="Rodney Good" w:date="2024-08-26T09:35:00Z" w16du:dateUtc="2024-08-26T14:35:00Z">
        <w:r w:rsidRPr="00816F16" w:rsidDel="008A4CAA">
          <w:rPr>
            <w:rFonts w:asciiTheme="minorHAnsi" w:hAnsiTheme="minorHAnsi"/>
            <w:bCs/>
            <w:iCs/>
            <w:noProof/>
            <w:sz w:val="22"/>
            <w:u w:val="single"/>
          </w:rPr>
          <w:delText>ADDITIONAL REVIEW CONSIDERATIONS</w:delText>
        </w:r>
      </w:del>
      <w:ins w:id="1223" w:author="Rodney Good" w:date="2024-08-26T09:35:00Z" w16du:dateUtc="2024-08-26T14:35:00Z">
        <w:r w:rsidR="008A4CAA">
          <w:rPr>
            <w:rFonts w:asciiTheme="minorHAnsi" w:hAnsiTheme="minorHAnsi"/>
            <w:bCs/>
            <w:iCs/>
            <w:noProof/>
            <w:sz w:val="22"/>
            <w:u w:val="single"/>
          </w:rPr>
          <w:t>Additional Review Considerations</w:t>
        </w:r>
      </w:ins>
    </w:p>
    <w:p w14:paraId="39632AA3" w14:textId="77777777" w:rsidR="00DF6F60" w:rsidRPr="00EB4DE8" w:rsidRDefault="00DF6F60" w:rsidP="00AC179F">
      <w:pPr>
        <w:pStyle w:val="ListParagraph"/>
        <w:numPr>
          <w:ilvl w:val="0"/>
          <w:numId w:val="48"/>
        </w:numPr>
        <w:autoSpaceDE w:val="0"/>
        <w:autoSpaceDN w:val="0"/>
        <w:adjustRightInd w:val="0"/>
        <w:spacing w:line="264" w:lineRule="auto"/>
        <w:ind w:left="360"/>
        <w:contextualSpacing w:val="0"/>
        <w:jc w:val="both"/>
        <w:rPr>
          <w:rFonts w:asciiTheme="minorHAnsi" w:hAnsiTheme="minorHAnsi" w:cstheme="minorHAnsi"/>
          <w:color w:val="000000" w:themeColor="text1"/>
          <w:sz w:val="22"/>
          <w:szCs w:val="22"/>
        </w:rPr>
      </w:pPr>
      <w:r w:rsidRPr="00EB4DE8">
        <w:rPr>
          <w:rFonts w:asciiTheme="minorHAnsi" w:hAnsiTheme="minorHAnsi" w:cstheme="minorHAnsi"/>
          <w:color w:val="000000" w:themeColor="text1"/>
          <w:sz w:val="22"/>
          <w:szCs w:val="22"/>
        </w:rPr>
        <w:t xml:space="preserve">Review the </w:t>
      </w:r>
      <w:r>
        <w:rPr>
          <w:rFonts w:asciiTheme="minorHAnsi" w:hAnsiTheme="minorHAnsi" w:cstheme="minorHAnsi"/>
          <w:color w:val="000000" w:themeColor="text1"/>
          <w:sz w:val="22"/>
          <w:szCs w:val="22"/>
        </w:rPr>
        <w:t>i</w:t>
      </w:r>
      <w:r w:rsidRPr="00EB4DE8">
        <w:rPr>
          <w:rFonts w:asciiTheme="minorHAnsi" w:hAnsiTheme="minorHAnsi" w:cstheme="minorHAnsi"/>
          <w:color w:val="000000" w:themeColor="text1"/>
          <w:sz w:val="22"/>
          <w:szCs w:val="22"/>
        </w:rPr>
        <w:t xml:space="preserve">nsurer’s </w:t>
      </w:r>
      <w:r>
        <w:rPr>
          <w:rFonts w:asciiTheme="minorHAnsi" w:hAnsiTheme="minorHAnsi" w:cstheme="minorHAnsi"/>
          <w:color w:val="000000" w:themeColor="text1"/>
          <w:sz w:val="22"/>
          <w:szCs w:val="22"/>
        </w:rPr>
        <w:t>i</w:t>
      </w:r>
      <w:r w:rsidRPr="00EB4DE8">
        <w:rPr>
          <w:rFonts w:asciiTheme="minorHAnsi" w:hAnsiTheme="minorHAnsi" w:cstheme="minorHAnsi"/>
          <w:color w:val="000000" w:themeColor="text1"/>
          <w:sz w:val="22"/>
          <w:szCs w:val="22"/>
        </w:rPr>
        <w:t xml:space="preserve">nvestment </w:t>
      </w:r>
      <w:r>
        <w:rPr>
          <w:rFonts w:asciiTheme="minorHAnsi" w:hAnsiTheme="minorHAnsi" w:cstheme="minorHAnsi"/>
          <w:color w:val="000000" w:themeColor="text1"/>
          <w:sz w:val="22"/>
          <w:szCs w:val="22"/>
        </w:rPr>
        <w:t>p</w:t>
      </w:r>
      <w:r w:rsidRPr="00EB4DE8">
        <w:rPr>
          <w:rFonts w:asciiTheme="minorHAnsi" w:hAnsiTheme="minorHAnsi" w:cstheme="minorHAnsi"/>
          <w:color w:val="000000" w:themeColor="text1"/>
          <w:sz w:val="22"/>
          <w:szCs w:val="22"/>
        </w:rPr>
        <w:t xml:space="preserve">olicies and </w:t>
      </w:r>
      <w:r>
        <w:rPr>
          <w:rFonts w:asciiTheme="minorHAnsi" w:hAnsiTheme="minorHAnsi" w:cstheme="minorHAnsi"/>
          <w:color w:val="000000" w:themeColor="text1"/>
          <w:sz w:val="22"/>
          <w:szCs w:val="22"/>
        </w:rPr>
        <w:t>s</w:t>
      </w:r>
      <w:r w:rsidRPr="00EB4DE8">
        <w:rPr>
          <w:rFonts w:asciiTheme="minorHAnsi" w:hAnsiTheme="minorHAnsi" w:cstheme="minorHAnsi"/>
          <w:color w:val="000000" w:themeColor="text1"/>
          <w:sz w:val="22"/>
          <w:szCs w:val="22"/>
        </w:rPr>
        <w:t xml:space="preserve">trategies to assess whether material climate change, transition and asset devaluation risk considerations have been appropriately implemented into the company’s investment processes. </w:t>
      </w:r>
    </w:p>
    <w:p w14:paraId="2C678502" w14:textId="77777777" w:rsidR="00DF6F60" w:rsidRDefault="00DF6F60" w:rsidP="00AC179F">
      <w:pPr>
        <w:pStyle w:val="ListParagraph"/>
        <w:numPr>
          <w:ilvl w:val="0"/>
          <w:numId w:val="48"/>
        </w:numPr>
        <w:autoSpaceDE w:val="0"/>
        <w:autoSpaceDN w:val="0"/>
        <w:adjustRightInd w:val="0"/>
        <w:spacing w:line="264" w:lineRule="auto"/>
        <w:ind w:left="360"/>
        <w:contextualSpacing w:val="0"/>
        <w:jc w:val="both"/>
        <w:rPr>
          <w:rFonts w:asciiTheme="minorHAnsi" w:hAnsiTheme="minorHAnsi" w:cstheme="minorHAnsi"/>
          <w:color w:val="000000" w:themeColor="text1"/>
          <w:sz w:val="22"/>
          <w:szCs w:val="22"/>
        </w:rPr>
      </w:pPr>
      <w:r w:rsidRPr="00EB4DE8">
        <w:rPr>
          <w:rFonts w:asciiTheme="minorHAnsi" w:hAnsiTheme="minorHAnsi" w:cstheme="minorHAnsi"/>
          <w:color w:val="000000" w:themeColor="text1"/>
          <w:sz w:val="22"/>
          <w:szCs w:val="22"/>
        </w:rPr>
        <w:t xml:space="preserve">Review the most recent examination report and </w:t>
      </w:r>
      <w:r>
        <w:rPr>
          <w:rFonts w:asciiTheme="minorHAnsi" w:hAnsiTheme="minorHAnsi" w:cstheme="minorHAnsi"/>
          <w:color w:val="000000" w:themeColor="text1"/>
          <w:sz w:val="22"/>
          <w:szCs w:val="22"/>
        </w:rPr>
        <w:t>s</w:t>
      </w:r>
      <w:r w:rsidRPr="00EB4DE8">
        <w:rPr>
          <w:rFonts w:asciiTheme="minorHAnsi" w:hAnsiTheme="minorHAnsi" w:cstheme="minorHAnsi"/>
          <w:color w:val="000000" w:themeColor="text1"/>
          <w:sz w:val="22"/>
          <w:szCs w:val="22"/>
        </w:rPr>
        <w:t xml:space="preserve">ummary </w:t>
      </w:r>
      <w:r>
        <w:rPr>
          <w:rFonts w:asciiTheme="minorHAnsi" w:hAnsiTheme="minorHAnsi" w:cstheme="minorHAnsi"/>
          <w:color w:val="000000" w:themeColor="text1"/>
          <w:sz w:val="22"/>
          <w:szCs w:val="22"/>
        </w:rPr>
        <w:t>r</w:t>
      </w:r>
      <w:r w:rsidRPr="00EB4DE8">
        <w:rPr>
          <w:rFonts w:asciiTheme="minorHAnsi" w:hAnsiTheme="minorHAnsi" w:cstheme="minorHAnsi"/>
          <w:color w:val="000000" w:themeColor="text1"/>
          <w:sz w:val="22"/>
          <w:szCs w:val="22"/>
        </w:rPr>
        <w:t xml:space="preserve">eview </w:t>
      </w:r>
      <w:r>
        <w:rPr>
          <w:rFonts w:asciiTheme="minorHAnsi" w:hAnsiTheme="minorHAnsi" w:cstheme="minorHAnsi"/>
          <w:color w:val="000000" w:themeColor="text1"/>
          <w:sz w:val="22"/>
          <w:szCs w:val="22"/>
        </w:rPr>
        <w:t>m</w:t>
      </w:r>
      <w:r w:rsidRPr="00EB4DE8">
        <w:rPr>
          <w:rFonts w:asciiTheme="minorHAnsi" w:hAnsiTheme="minorHAnsi" w:cstheme="minorHAnsi"/>
          <w:color w:val="000000" w:themeColor="text1"/>
          <w:sz w:val="22"/>
          <w:szCs w:val="22"/>
        </w:rPr>
        <w:t>emorandum (SRM) for any findings</w:t>
      </w:r>
      <w:r>
        <w:rPr>
          <w:rFonts w:asciiTheme="minorHAnsi" w:hAnsiTheme="minorHAnsi" w:cstheme="minorHAnsi"/>
          <w:color w:val="000000" w:themeColor="text1"/>
          <w:sz w:val="22"/>
          <w:szCs w:val="22"/>
        </w:rPr>
        <w:t xml:space="preserve"> </w:t>
      </w:r>
      <w:r w:rsidRPr="00EB4DE8">
        <w:rPr>
          <w:rFonts w:asciiTheme="minorHAnsi" w:hAnsiTheme="minorHAnsi" w:cstheme="minorHAnsi"/>
          <w:color w:val="000000" w:themeColor="text1"/>
          <w:sz w:val="22"/>
          <w:szCs w:val="22"/>
        </w:rPr>
        <w:t>regarding climate change/energy transition risks.</w:t>
      </w:r>
    </w:p>
    <w:p w14:paraId="0BB879C7" w14:textId="4242748A" w:rsidR="00993D4E" w:rsidRPr="00D17C7F" w:rsidRDefault="00FD71D9" w:rsidP="00AC179F">
      <w:pPr>
        <w:pStyle w:val="ListParagraph"/>
        <w:numPr>
          <w:ilvl w:val="0"/>
          <w:numId w:val="48"/>
        </w:numPr>
        <w:shd w:val="clear" w:color="auto" w:fill="FFFFFF" w:themeFill="background1"/>
        <w:autoSpaceDE w:val="0"/>
        <w:autoSpaceDN w:val="0"/>
        <w:adjustRightInd w:val="0"/>
        <w:spacing w:line="264" w:lineRule="auto"/>
        <w:ind w:left="360"/>
        <w:contextualSpacing w:val="0"/>
        <w:jc w:val="both"/>
        <w:rPr>
          <w:rFonts w:asciiTheme="minorHAnsi" w:hAnsiTheme="minorHAnsi" w:cstheme="minorHAnsi"/>
          <w:color w:val="000000" w:themeColor="text1"/>
          <w:sz w:val="22"/>
          <w:szCs w:val="22"/>
        </w:rPr>
      </w:pPr>
      <w:r w:rsidRPr="00D17C7F">
        <w:rPr>
          <w:rFonts w:asciiTheme="minorHAnsi" w:hAnsiTheme="minorHAnsi" w:cstheme="minorHAnsi"/>
          <w:color w:val="000000" w:themeColor="text1"/>
          <w:sz w:val="22"/>
          <w:szCs w:val="22"/>
        </w:rPr>
        <w:lastRenderedPageBreak/>
        <w:t xml:space="preserve">If </w:t>
      </w:r>
      <w:r w:rsidR="00DF6F60" w:rsidRPr="00D17C7F">
        <w:rPr>
          <w:rFonts w:asciiTheme="minorHAnsi" w:hAnsiTheme="minorHAnsi" w:cstheme="minorHAnsi"/>
          <w:color w:val="000000" w:themeColor="text1"/>
          <w:sz w:val="22"/>
          <w:szCs w:val="22"/>
        </w:rPr>
        <w:t>concerns exist, consider requesting information from the insurer regarding how the insurer manages its exposure to material climate change/energy transition risk, including how it identifies and estimates current and prospective exposures and the limits (if any) in place to avoid concentrations.</w:t>
      </w:r>
    </w:p>
    <w:p w14:paraId="1D22B123" w14:textId="77777777" w:rsidR="00700143" w:rsidRPr="00C70333" w:rsidRDefault="00700143" w:rsidP="0096434D">
      <w:pPr>
        <w:pStyle w:val="BodyText2"/>
        <w:shd w:val="clear" w:color="auto" w:fill="FFFFFF" w:themeFill="background1"/>
        <w:spacing w:line="264" w:lineRule="auto"/>
        <w:rPr>
          <w:rFonts w:asciiTheme="minorHAnsi" w:hAnsiTheme="minorHAnsi"/>
          <w:color w:val="000000" w:themeColor="text1"/>
        </w:rPr>
      </w:pPr>
    </w:p>
    <w:p w14:paraId="7B26B450" w14:textId="300349CF" w:rsidR="00F00211" w:rsidRPr="00D12648" w:rsidRDefault="00051A19" w:rsidP="00816F16">
      <w:pPr>
        <w:keepNext/>
        <w:spacing w:line="264" w:lineRule="auto"/>
        <w:jc w:val="both"/>
        <w:rPr>
          <w:rFonts w:asciiTheme="minorHAnsi" w:hAnsiTheme="minorHAnsi"/>
          <w:b/>
          <w:color w:val="000000" w:themeColor="text1"/>
          <w:sz w:val="24"/>
          <w:szCs w:val="24"/>
        </w:rPr>
      </w:pPr>
      <w:ins w:id="1224" w:author="Staff" w:date="2024-08-27T17:06:00Z" w16du:dateUtc="2024-08-27T22:06:00Z">
        <w:r>
          <w:rPr>
            <w:rFonts w:asciiTheme="minorHAnsi" w:hAnsiTheme="minorHAnsi"/>
            <w:b/>
            <w:color w:val="000000" w:themeColor="text1"/>
            <w:sz w:val="24"/>
            <w:szCs w:val="24"/>
          </w:rPr>
          <w:t>Signi</w:t>
        </w:r>
        <w:r w:rsidR="001941ED">
          <w:rPr>
            <w:rFonts w:asciiTheme="minorHAnsi" w:hAnsiTheme="minorHAnsi"/>
            <w:b/>
            <w:color w:val="000000" w:themeColor="text1"/>
            <w:sz w:val="24"/>
            <w:szCs w:val="24"/>
          </w:rPr>
          <w:t xml:space="preserve">ficant </w:t>
        </w:r>
      </w:ins>
      <w:r w:rsidR="00FB0C9C" w:rsidRPr="00D12648">
        <w:rPr>
          <w:rFonts w:asciiTheme="minorHAnsi" w:hAnsiTheme="minorHAnsi"/>
          <w:b/>
          <w:color w:val="000000" w:themeColor="text1"/>
          <w:sz w:val="24"/>
          <w:szCs w:val="24"/>
        </w:rPr>
        <w:t>Assessments Against Policy Benefits (Fraternal Only)</w:t>
      </w:r>
    </w:p>
    <w:p w14:paraId="16E06025" w14:textId="618683B3" w:rsidR="004324A5" w:rsidRPr="0000760E" w:rsidRDefault="003B6B01" w:rsidP="0096434D">
      <w:pPr>
        <w:spacing w:line="264" w:lineRule="auto"/>
        <w:jc w:val="both"/>
        <w:rPr>
          <w:rFonts w:asciiTheme="minorHAnsi" w:hAnsiTheme="minorHAnsi"/>
          <w:color w:val="000000" w:themeColor="text1"/>
          <w:sz w:val="22"/>
          <w:szCs w:val="22"/>
        </w:rPr>
      </w:pPr>
      <w:del w:id="1225" w:author="Rodney Good" w:date="2024-08-26T09:36:00Z" w16du:dateUtc="2024-08-26T14:36:00Z">
        <w:r w:rsidRPr="0000760E" w:rsidDel="00AD1AC2">
          <w:rPr>
            <w:rFonts w:asciiTheme="minorHAnsi" w:hAnsiTheme="minorHAnsi"/>
            <w:b/>
            <w:i/>
            <w:caps/>
            <w:noProof/>
            <w:color w:val="000000" w:themeColor="text1"/>
            <w:sz w:val="22"/>
          </w:rPr>
          <w:delText>p</w:delText>
        </w:r>
        <w:r w:rsidR="00F00211" w:rsidRPr="0000760E" w:rsidDel="00AD1AC2">
          <w:rPr>
            <w:rFonts w:asciiTheme="minorHAnsi" w:hAnsiTheme="minorHAnsi"/>
            <w:b/>
            <w:i/>
            <w:caps/>
            <w:noProof/>
            <w:color w:val="000000" w:themeColor="text1"/>
            <w:sz w:val="22"/>
          </w:rPr>
          <w:delText>rocedure #12</w:delText>
        </w:r>
        <w:r w:rsidR="00F00211" w:rsidRPr="0000760E" w:rsidDel="00AD1AC2">
          <w:rPr>
            <w:rFonts w:asciiTheme="minorHAnsi" w:hAnsiTheme="minorHAnsi"/>
            <w:color w:val="000000" w:themeColor="text1"/>
            <w:sz w:val="24"/>
            <w:szCs w:val="24"/>
          </w:rPr>
          <w:delText xml:space="preserve"> </w:delText>
        </w:r>
      </w:del>
      <w:ins w:id="1226" w:author="Rodney Good" w:date="2024-08-26T09:36:00Z" w16du:dateUtc="2024-08-26T14:36:00Z">
        <w:del w:id="1227" w:author="Staff" w:date="2024-08-27T16:25:00Z" w16du:dateUtc="2024-08-27T21:25:00Z">
          <w:r w:rsidR="00AD1AC2" w:rsidRPr="007C422E" w:rsidDel="007C422E">
            <w:rPr>
              <w:rFonts w:asciiTheme="minorHAnsi" w:hAnsiTheme="minorHAnsi"/>
              <w:color w:val="000000" w:themeColor="text1"/>
              <w:sz w:val="22"/>
              <w:szCs w:val="22"/>
            </w:rPr>
            <w:delText xml:space="preserve">This procedure </w:delText>
          </w:r>
        </w:del>
      </w:ins>
      <w:del w:id="1228" w:author="Staff" w:date="2024-08-27T16:25:00Z" w16du:dateUtc="2024-08-27T21:25:00Z">
        <w:r w:rsidR="00F00211" w:rsidRPr="007C422E" w:rsidDel="007C422E">
          <w:rPr>
            <w:rFonts w:asciiTheme="minorHAnsi" w:hAnsiTheme="minorHAnsi"/>
            <w:color w:val="000000" w:themeColor="text1"/>
            <w:sz w:val="22"/>
            <w:szCs w:val="22"/>
          </w:rPr>
          <w:delText xml:space="preserve">assists </w:delText>
        </w:r>
        <w:r w:rsidR="009E416A" w:rsidRPr="007C422E" w:rsidDel="007C422E">
          <w:rPr>
            <w:rFonts w:asciiTheme="minorHAnsi" w:hAnsiTheme="minorHAnsi"/>
            <w:color w:val="000000" w:themeColor="text1"/>
            <w:sz w:val="22"/>
            <w:szCs w:val="22"/>
          </w:rPr>
          <w:delText>analysts</w:delText>
        </w:r>
        <w:r w:rsidR="00F00211" w:rsidRPr="007C422E" w:rsidDel="007C422E">
          <w:rPr>
            <w:rFonts w:asciiTheme="minorHAnsi" w:hAnsiTheme="minorHAnsi"/>
            <w:color w:val="000000" w:themeColor="text1"/>
            <w:sz w:val="22"/>
            <w:szCs w:val="22"/>
          </w:rPr>
          <w:delText xml:space="preserve"> in d</w:delText>
        </w:r>
      </w:del>
      <w:ins w:id="1229" w:author="Staff" w:date="2024-08-27T16:25:00Z" w16du:dateUtc="2024-08-27T21:25:00Z">
        <w:r w:rsidR="007C422E">
          <w:rPr>
            <w:rFonts w:asciiTheme="minorHAnsi" w:hAnsiTheme="minorHAnsi"/>
            <w:color w:val="000000" w:themeColor="text1"/>
            <w:sz w:val="22"/>
            <w:szCs w:val="22"/>
          </w:rPr>
          <w:t>D</w:t>
        </w:r>
      </w:ins>
      <w:r w:rsidR="00F00211" w:rsidRPr="007C422E">
        <w:rPr>
          <w:rFonts w:asciiTheme="minorHAnsi" w:hAnsiTheme="minorHAnsi"/>
          <w:color w:val="000000" w:themeColor="text1"/>
          <w:sz w:val="22"/>
          <w:szCs w:val="22"/>
        </w:rPr>
        <w:t>etermin</w:t>
      </w:r>
      <w:ins w:id="1230" w:author="Staff" w:date="2024-08-27T16:25:00Z" w16du:dateUtc="2024-08-27T21:25:00Z">
        <w:r w:rsidR="007C422E">
          <w:rPr>
            <w:rFonts w:asciiTheme="minorHAnsi" w:hAnsiTheme="minorHAnsi"/>
            <w:color w:val="000000" w:themeColor="text1"/>
            <w:sz w:val="22"/>
            <w:szCs w:val="22"/>
          </w:rPr>
          <w:t>e</w:t>
        </w:r>
      </w:ins>
      <w:del w:id="1231" w:author="Staff" w:date="2024-08-27T16:25:00Z" w16du:dateUtc="2024-08-27T21:25:00Z">
        <w:r w:rsidR="00F00211" w:rsidRPr="007C422E" w:rsidDel="007C422E">
          <w:rPr>
            <w:rFonts w:asciiTheme="minorHAnsi" w:hAnsiTheme="minorHAnsi"/>
            <w:color w:val="000000" w:themeColor="text1"/>
            <w:sz w:val="22"/>
            <w:szCs w:val="22"/>
          </w:rPr>
          <w:delText>ing</w:delText>
        </w:r>
      </w:del>
      <w:r w:rsidR="00F00211" w:rsidRPr="007C422E">
        <w:rPr>
          <w:rFonts w:asciiTheme="minorHAnsi" w:hAnsiTheme="minorHAnsi"/>
          <w:color w:val="000000" w:themeColor="text1"/>
          <w:sz w:val="22"/>
          <w:szCs w:val="22"/>
        </w:rPr>
        <w:t xml:space="preserve"> if the fraternal society has implemented </w:t>
      </w:r>
      <w:r w:rsidR="002C1F68" w:rsidRPr="007C422E">
        <w:rPr>
          <w:rFonts w:asciiTheme="minorHAnsi" w:hAnsiTheme="minorHAnsi"/>
          <w:color w:val="000000" w:themeColor="text1"/>
          <w:sz w:val="22"/>
          <w:szCs w:val="22"/>
        </w:rPr>
        <w:t>assessments</w:t>
      </w:r>
      <w:r w:rsidR="00F00211" w:rsidRPr="007C422E">
        <w:rPr>
          <w:rFonts w:asciiTheme="minorHAnsi" w:hAnsiTheme="minorHAnsi"/>
          <w:color w:val="000000" w:themeColor="text1"/>
          <w:sz w:val="22"/>
          <w:szCs w:val="22"/>
        </w:rPr>
        <w:t xml:space="preserve"> (i.e.</w:t>
      </w:r>
      <w:r w:rsidR="00725FBE" w:rsidRPr="007C422E">
        <w:rPr>
          <w:rFonts w:asciiTheme="minorHAnsi" w:hAnsiTheme="minorHAnsi"/>
          <w:color w:val="000000" w:themeColor="text1"/>
          <w:sz w:val="22"/>
          <w:szCs w:val="22"/>
        </w:rPr>
        <w:t>,</w:t>
      </w:r>
      <w:r w:rsidR="00F00211" w:rsidRPr="007C422E">
        <w:rPr>
          <w:rFonts w:asciiTheme="minorHAnsi" w:hAnsiTheme="minorHAnsi"/>
          <w:color w:val="000000" w:themeColor="text1"/>
          <w:sz w:val="22"/>
          <w:szCs w:val="22"/>
        </w:rPr>
        <w:t xml:space="preserve"> liens) against policyholder benefits, </w:t>
      </w:r>
      <w:ins w:id="1232" w:author="Staff" w:date="2024-08-27T16:25:00Z" w16du:dateUtc="2024-08-27T21:25:00Z">
        <w:r w:rsidR="0061172C">
          <w:rPr>
            <w:rFonts w:asciiTheme="minorHAnsi" w:hAnsiTheme="minorHAnsi"/>
            <w:color w:val="000000" w:themeColor="text1"/>
            <w:sz w:val="22"/>
            <w:szCs w:val="22"/>
          </w:rPr>
          <w:t xml:space="preserve">which are </w:t>
        </w:r>
      </w:ins>
      <w:r w:rsidR="00F00211" w:rsidRPr="007C422E">
        <w:rPr>
          <w:rFonts w:asciiTheme="minorHAnsi" w:hAnsiTheme="minorHAnsi"/>
          <w:color w:val="000000" w:themeColor="text1"/>
          <w:sz w:val="22"/>
          <w:szCs w:val="22"/>
        </w:rPr>
        <w:t xml:space="preserve">generally used to increase surplus. If concerns exist, </w:t>
      </w:r>
      <w:r w:rsidR="00F00211" w:rsidRPr="00954737">
        <w:rPr>
          <w:rFonts w:asciiTheme="minorHAnsi" w:hAnsiTheme="minorHAnsi"/>
          <w:color w:val="000000" w:themeColor="text1"/>
          <w:sz w:val="22"/>
          <w:szCs w:val="22"/>
        </w:rPr>
        <w:t>information should be gathered and assessed as to the nature and duration of the liens, and the use of the funds derived from the liens.</w:t>
      </w:r>
    </w:p>
    <w:p w14:paraId="38D52151" w14:textId="77777777" w:rsidR="00F00211" w:rsidRPr="004F67EA" w:rsidRDefault="00F00211" w:rsidP="0096434D">
      <w:pPr>
        <w:spacing w:line="264" w:lineRule="auto"/>
        <w:jc w:val="both"/>
        <w:rPr>
          <w:rFonts w:asciiTheme="minorHAnsi" w:hAnsiTheme="minorHAnsi"/>
          <w:b/>
          <w:color w:val="000000" w:themeColor="text1"/>
          <w:sz w:val="22"/>
          <w:szCs w:val="22"/>
        </w:rPr>
      </w:pPr>
    </w:p>
    <w:p w14:paraId="6B247177" w14:textId="5059248A" w:rsidR="00E403E7" w:rsidRPr="007C422E" w:rsidRDefault="00E403E7" w:rsidP="007C422E">
      <w:pPr>
        <w:pStyle w:val="Heading1"/>
        <w:spacing w:line="264" w:lineRule="auto"/>
        <w:rPr>
          <w:ins w:id="1233" w:author="Staff" w:date="2024-08-27T16:23:00Z" w16du:dateUtc="2024-08-27T21:23:00Z"/>
          <w:rFonts w:ascii="Calibri" w:hAnsi="Calibri"/>
          <w:b w:val="0"/>
          <w:bCs/>
          <w:color w:val="000000" w:themeColor="text1"/>
          <w:sz w:val="22"/>
          <w:szCs w:val="22"/>
        </w:rPr>
      </w:pPr>
      <w:ins w:id="1234" w:author="Staff" w:date="2024-08-27T16:23:00Z" w16du:dateUtc="2024-08-27T21:23:00Z">
        <w:r w:rsidRPr="007C422E">
          <w:rPr>
            <w:rFonts w:ascii="Calibri" w:hAnsi="Calibri"/>
            <w:b w:val="0"/>
            <w:bCs/>
            <w:color w:val="000000" w:themeColor="text1"/>
            <w:sz w:val="22"/>
            <w:szCs w:val="22"/>
          </w:rPr>
          <w:t>Procedures</w:t>
        </w:r>
      </w:ins>
      <w:ins w:id="1235" w:author="Staff" w:date="2024-08-27T16:25:00Z" w16du:dateUtc="2024-08-27T21:25:00Z">
        <w:r w:rsidR="0084101E">
          <w:rPr>
            <w:rFonts w:ascii="Calibri" w:hAnsi="Calibri"/>
            <w:b w:val="0"/>
            <w:bCs/>
            <w:color w:val="000000" w:themeColor="text1"/>
            <w:sz w:val="22"/>
            <w:szCs w:val="22"/>
          </w:rPr>
          <w:t xml:space="preserve"> / Data</w:t>
        </w:r>
      </w:ins>
      <w:ins w:id="1236" w:author="Staff" w:date="2024-08-27T16:23:00Z" w16du:dateUtc="2024-08-27T21:23:00Z">
        <w:r w:rsidRPr="007C422E">
          <w:rPr>
            <w:rFonts w:ascii="Calibri" w:hAnsi="Calibri"/>
            <w:b w:val="0"/>
            <w:bCs/>
            <w:color w:val="000000" w:themeColor="text1"/>
            <w:sz w:val="22"/>
            <w:szCs w:val="22"/>
          </w:rPr>
          <w:t>:</w:t>
        </w:r>
      </w:ins>
    </w:p>
    <w:p w14:paraId="3EA72872" w14:textId="77777777" w:rsidR="0084101E" w:rsidRPr="007C422E" w:rsidRDefault="0084101E" w:rsidP="00A00985">
      <w:pPr>
        <w:pStyle w:val="Heading1"/>
        <w:numPr>
          <w:ilvl w:val="0"/>
          <w:numId w:val="89"/>
        </w:numPr>
        <w:spacing w:line="264" w:lineRule="auto"/>
        <w:ind w:left="360"/>
        <w:rPr>
          <w:ins w:id="1237" w:author="Staff" w:date="2024-08-27T16:24:00Z" w16du:dateUtc="2024-08-27T21:24:00Z"/>
          <w:rFonts w:ascii="Calibri" w:hAnsi="Calibri"/>
          <w:b w:val="0"/>
          <w:bCs/>
          <w:color w:val="000000" w:themeColor="text1"/>
          <w:sz w:val="22"/>
          <w:szCs w:val="22"/>
        </w:rPr>
      </w:pPr>
      <w:ins w:id="1238" w:author="Staff" w:date="2024-08-27T16:24:00Z" w16du:dateUtc="2024-08-27T21:24:00Z">
        <w:r w:rsidRPr="007C422E">
          <w:rPr>
            <w:rFonts w:ascii="Calibri" w:hAnsi="Calibri"/>
            <w:b w:val="0"/>
            <w:bCs/>
            <w:color w:val="000000" w:themeColor="text1"/>
            <w:sz w:val="22"/>
            <w:szCs w:val="22"/>
          </w:rPr>
          <w:t xml:space="preserve">For fraternal societies, did the society report outstanding assessments in the form of </w:t>
        </w:r>
        <w:proofErr w:type="gramStart"/>
        <w:r w:rsidRPr="007C422E">
          <w:rPr>
            <w:rFonts w:ascii="Calibri" w:hAnsi="Calibri"/>
            <w:b w:val="0"/>
            <w:bCs/>
            <w:color w:val="000000" w:themeColor="text1"/>
            <w:sz w:val="22"/>
            <w:szCs w:val="22"/>
          </w:rPr>
          <w:t>liens</w:t>
        </w:r>
        <w:proofErr w:type="gramEnd"/>
        <w:r w:rsidRPr="007C422E">
          <w:rPr>
            <w:rFonts w:ascii="Calibri" w:hAnsi="Calibri"/>
            <w:b w:val="0"/>
            <w:bCs/>
            <w:color w:val="000000" w:themeColor="text1"/>
            <w:sz w:val="22"/>
            <w:szCs w:val="22"/>
          </w:rPr>
          <w:t xml:space="preserve"> against policy benefits that have increased surplus?</w:t>
        </w:r>
      </w:ins>
    </w:p>
    <w:p w14:paraId="14C81019" w14:textId="7B84ADD2" w:rsidR="00AA1A3E" w:rsidRPr="0084101E" w:rsidRDefault="0084101E" w:rsidP="007C422E">
      <w:pPr>
        <w:pStyle w:val="Heading1"/>
        <w:numPr>
          <w:ilvl w:val="0"/>
          <w:numId w:val="89"/>
        </w:numPr>
        <w:spacing w:line="264" w:lineRule="auto"/>
        <w:ind w:left="360"/>
        <w:rPr>
          <w:ins w:id="1239" w:author="Staff" w:date="2024-08-27T16:23:00Z" w16du:dateUtc="2024-08-27T21:23:00Z"/>
          <w:rFonts w:ascii="Calibri" w:hAnsi="Calibri"/>
          <w:b w:val="0"/>
          <w:bCs/>
          <w:color w:val="000000" w:themeColor="text1"/>
          <w:sz w:val="22"/>
          <w:szCs w:val="22"/>
        </w:rPr>
      </w:pPr>
      <w:ins w:id="1240" w:author="Staff" w:date="2024-08-27T16:24:00Z" w16du:dateUtc="2024-08-27T21:24:00Z">
        <w:r w:rsidRPr="007C422E">
          <w:rPr>
            <w:rFonts w:ascii="Calibri" w:hAnsi="Calibri"/>
            <w:b w:val="0"/>
            <w:bCs/>
            <w:color w:val="000000" w:themeColor="text1"/>
            <w:sz w:val="22"/>
            <w:szCs w:val="22"/>
          </w:rPr>
          <w:t>Assess the materi</w:t>
        </w:r>
      </w:ins>
      <w:ins w:id="1241" w:author="Staff" w:date="2024-08-27T16:25:00Z" w16du:dateUtc="2024-08-27T21:25:00Z">
        <w:r w:rsidRPr="007C422E">
          <w:rPr>
            <w:rFonts w:ascii="Calibri" w:hAnsi="Calibri"/>
            <w:b w:val="0"/>
            <w:bCs/>
            <w:color w:val="000000" w:themeColor="text1"/>
            <w:sz w:val="22"/>
            <w:szCs w:val="22"/>
          </w:rPr>
          <w:t>ality of outstanding assessments. Review the ratio of t</w:t>
        </w:r>
      </w:ins>
      <w:ins w:id="1242" w:author="Staff" w:date="2024-08-27T16:23:00Z" w16du:dateUtc="2024-08-27T21:23:00Z">
        <w:r w:rsidR="00AA1A3E" w:rsidRPr="007C422E">
          <w:rPr>
            <w:rFonts w:ascii="Calibri" w:hAnsi="Calibri"/>
            <w:b w:val="0"/>
            <w:bCs/>
            <w:color w:val="000000" w:themeColor="text1"/>
            <w:sz w:val="22"/>
            <w:szCs w:val="22"/>
          </w:rPr>
          <w:t xml:space="preserve">otal </w:t>
        </w:r>
      </w:ins>
      <w:ins w:id="1243" w:author="Staff" w:date="2024-08-27T16:25:00Z" w16du:dateUtc="2024-08-27T21:25:00Z">
        <w:r w:rsidRPr="0084101E">
          <w:rPr>
            <w:rFonts w:ascii="Calibri" w:hAnsi="Calibri"/>
            <w:b w:val="0"/>
            <w:bCs/>
            <w:color w:val="000000" w:themeColor="text1"/>
            <w:sz w:val="22"/>
            <w:szCs w:val="22"/>
          </w:rPr>
          <w:t>l</w:t>
        </w:r>
      </w:ins>
      <w:ins w:id="1244" w:author="Staff" w:date="2024-08-27T16:23:00Z" w16du:dateUtc="2024-08-27T21:23:00Z">
        <w:r w:rsidR="00AA1A3E" w:rsidRPr="007C422E">
          <w:rPr>
            <w:rFonts w:ascii="Calibri" w:hAnsi="Calibri"/>
            <w:b w:val="0"/>
            <w:bCs/>
            <w:color w:val="000000" w:themeColor="text1"/>
            <w:sz w:val="22"/>
            <w:szCs w:val="22"/>
          </w:rPr>
          <w:t>iens as a percentage of total current year surplus</w:t>
        </w:r>
        <w:r w:rsidR="00AA1A3E" w:rsidRPr="0084101E">
          <w:rPr>
            <w:rFonts w:ascii="Calibri" w:hAnsi="Calibri"/>
            <w:b w:val="0"/>
            <w:bCs/>
            <w:color w:val="000000" w:themeColor="text1"/>
            <w:sz w:val="22"/>
            <w:szCs w:val="22"/>
          </w:rPr>
          <w:t xml:space="preserve"> </w:t>
        </w:r>
      </w:ins>
    </w:p>
    <w:p w14:paraId="28DAE059" w14:textId="6EDE353D" w:rsidR="00E403E7" w:rsidRPr="007C422E" w:rsidRDefault="00A00985" w:rsidP="007C422E">
      <w:pPr>
        <w:pStyle w:val="Heading1"/>
        <w:numPr>
          <w:ilvl w:val="0"/>
          <w:numId w:val="89"/>
        </w:numPr>
        <w:pBdr>
          <w:bottom w:val="single" w:sz="2" w:space="1" w:color="auto"/>
        </w:pBdr>
        <w:spacing w:line="264" w:lineRule="auto"/>
        <w:ind w:left="360"/>
        <w:rPr>
          <w:ins w:id="1245" w:author="Staff" w:date="2024-08-27T16:23:00Z" w16du:dateUtc="2024-08-27T21:23:00Z"/>
          <w:rFonts w:ascii="Calibri" w:hAnsi="Calibri"/>
          <w:b w:val="0"/>
          <w:bCs/>
          <w:color w:val="000000" w:themeColor="text1"/>
          <w:sz w:val="22"/>
          <w:szCs w:val="22"/>
        </w:rPr>
      </w:pPr>
      <w:ins w:id="1246" w:author="Staff" w:date="2024-08-27T16:24:00Z" w16du:dateUtc="2024-08-27T21:24:00Z">
        <w:r w:rsidRPr="007C422E">
          <w:rPr>
            <w:rFonts w:ascii="Calibri" w:hAnsi="Calibri"/>
            <w:b w:val="0"/>
            <w:bCs/>
            <w:color w:val="000000" w:themeColor="text1"/>
            <w:sz w:val="22"/>
            <w:szCs w:val="22"/>
          </w:rPr>
          <w:t xml:space="preserve">Were new assessments imposed in the current year? Review any information the department has on the nature and duration of the </w:t>
        </w:r>
        <w:proofErr w:type="gramStart"/>
        <w:r w:rsidRPr="007C422E">
          <w:rPr>
            <w:rFonts w:ascii="Calibri" w:hAnsi="Calibri"/>
            <w:b w:val="0"/>
            <w:bCs/>
            <w:color w:val="000000" w:themeColor="text1"/>
            <w:sz w:val="22"/>
            <w:szCs w:val="22"/>
          </w:rPr>
          <w:t>liens</w:t>
        </w:r>
        <w:proofErr w:type="gramEnd"/>
        <w:r w:rsidRPr="007C422E">
          <w:rPr>
            <w:rFonts w:ascii="Calibri" w:hAnsi="Calibri"/>
            <w:b w:val="0"/>
            <w:bCs/>
            <w:color w:val="000000" w:themeColor="text1"/>
            <w:sz w:val="22"/>
            <w:szCs w:val="22"/>
          </w:rPr>
          <w:t>. [Annual Financial Statement, General Interrogatories – Part 2 – #35.2]</w:t>
        </w:r>
      </w:ins>
    </w:p>
    <w:p w14:paraId="04E39755" w14:textId="77777777" w:rsidR="00A00985" w:rsidRDefault="00A00985" w:rsidP="0096434D">
      <w:pPr>
        <w:pStyle w:val="Heading1"/>
        <w:pBdr>
          <w:bottom w:val="single" w:sz="2" w:space="1" w:color="auto"/>
        </w:pBdr>
        <w:spacing w:line="264" w:lineRule="auto"/>
        <w:rPr>
          <w:ins w:id="1247" w:author="Staff" w:date="2024-08-27T16:24:00Z" w16du:dateUtc="2024-08-27T21:24:00Z"/>
          <w:rFonts w:asciiTheme="minorHAnsi" w:hAnsiTheme="minorHAnsi"/>
          <w:caps/>
          <w:color w:val="000000" w:themeColor="text1"/>
          <w:sz w:val="28"/>
          <w:szCs w:val="28"/>
        </w:rPr>
      </w:pPr>
    </w:p>
    <w:p w14:paraId="3E1F8EE3" w14:textId="5871129B" w:rsidR="00DB0FEC" w:rsidRPr="00816F16" w:rsidRDefault="00DB0FEC" w:rsidP="0096434D">
      <w:pPr>
        <w:pStyle w:val="Heading1"/>
        <w:pBdr>
          <w:bottom w:val="single" w:sz="2" w:space="1" w:color="auto"/>
        </w:pBdr>
        <w:spacing w:line="264" w:lineRule="auto"/>
        <w:rPr>
          <w:rFonts w:asciiTheme="minorHAnsi" w:hAnsiTheme="minorHAnsi"/>
          <w:caps/>
          <w:color w:val="000000" w:themeColor="text1"/>
          <w:sz w:val="28"/>
          <w:szCs w:val="28"/>
        </w:rPr>
      </w:pPr>
      <w:r w:rsidRPr="00816F16">
        <w:rPr>
          <w:rFonts w:asciiTheme="minorHAnsi" w:hAnsiTheme="minorHAnsi"/>
          <w:caps/>
          <w:color w:val="000000" w:themeColor="text1"/>
          <w:sz w:val="28"/>
          <w:szCs w:val="28"/>
        </w:rPr>
        <w:t xml:space="preserve">Additional </w:t>
      </w:r>
      <w:del w:id="1248" w:author="Rodney Good" w:date="2024-08-26T09:38:00Z" w16du:dateUtc="2024-08-26T14:38:00Z">
        <w:r w:rsidRPr="00816F16" w:rsidDel="00185919">
          <w:rPr>
            <w:rFonts w:asciiTheme="minorHAnsi" w:hAnsiTheme="minorHAnsi"/>
            <w:caps/>
            <w:color w:val="000000" w:themeColor="text1"/>
            <w:sz w:val="28"/>
            <w:szCs w:val="28"/>
          </w:rPr>
          <w:delText>Analysis and Follow-</w:delText>
        </w:r>
        <w:r w:rsidR="00725FBE" w:rsidRPr="00816F16" w:rsidDel="00185919">
          <w:rPr>
            <w:rFonts w:asciiTheme="minorHAnsi" w:hAnsiTheme="minorHAnsi"/>
            <w:caps/>
            <w:color w:val="000000" w:themeColor="text1"/>
            <w:sz w:val="28"/>
            <w:szCs w:val="28"/>
          </w:rPr>
          <w:delText>U</w:delText>
        </w:r>
        <w:r w:rsidRPr="00816F16" w:rsidDel="00185919">
          <w:rPr>
            <w:rFonts w:asciiTheme="minorHAnsi" w:hAnsiTheme="minorHAnsi"/>
            <w:caps/>
            <w:color w:val="000000" w:themeColor="text1"/>
            <w:sz w:val="28"/>
            <w:szCs w:val="28"/>
          </w:rPr>
          <w:delText xml:space="preserve">p </w:delText>
        </w:r>
      </w:del>
      <w:r w:rsidRPr="00816F16">
        <w:rPr>
          <w:rFonts w:asciiTheme="minorHAnsi" w:hAnsiTheme="minorHAnsi"/>
          <w:caps/>
          <w:color w:val="000000" w:themeColor="text1"/>
          <w:sz w:val="28"/>
          <w:szCs w:val="28"/>
        </w:rPr>
        <w:t xml:space="preserve">Procedures </w:t>
      </w:r>
      <w:ins w:id="1249" w:author="Rodney Good" w:date="2024-08-26T09:38:00Z" w16du:dateUtc="2024-08-26T14:38:00Z">
        <w:r w:rsidR="00185919">
          <w:rPr>
            <w:rFonts w:asciiTheme="minorHAnsi" w:hAnsiTheme="minorHAnsi"/>
            <w:caps/>
            <w:color w:val="000000" w:themeColor="text1"/>
            <w:sz w:val="28"/>
            <w:szCs w:val="28"/>
          </w:rPr>
          <w:t>Applicable to Liquidity Risk</w:t>
        </w:r>
      </w:ins>
      <w:r w:rsidRPr="00816F16">
        <w:rPr>
          <w:rFonts w:asciiTheme="minorHAnsi" w:hAnsiTheme="minorHAnsi"/>
          <w:caps/>
          <w:color w:val="000000" w:themeColor="text1"/>
          <w:sz w:val="28"/>
          <w:szCs w:val="28"/>
        </w:rPr>
        <w:t xml:space="preserve"> </w:t>
      </w:r>
    </w:p>
    <w:p w14:paraId="4A9A1DD3" w14:textId="30E3E541" w:rsidR="002D4E41" w:rsidRPr="00816F16" w:rsidRDefault="00DB0FEC" w:rsidP="0096434D">
      <w:pPr>
        <w:spacing w:line="264" w:lineRule="auto"/>
        <w:jc w:val="both"/>
        <w:rPr>
          <w:ins w:id="1250" w:author="Rodney Good" w:date="2024-08-26T09:39:00Z" w16du:dateUtc="2024-08-26T14:39:00Z"/>
          <w:rFonts w:asciiTheme="minorHAnsi" w:hAnsiTheme="minorHAnsi"/>
          <w:b/>
          <w:iCs/>
          <w:noProof/>
          <w:color w:val="000000" w:themeColor="text1"/>
          <w:sz w:val="24"/>
          <w:szCs w:val="24"/>
        </w:rPr>
      </w:pPr>
      <w:del w:id="1251" w:author="Rodney Good" w:date="2024-08-26T09:39:00Z" w16du:dateUtc="2024-08-26T14:39:00Z">
        <w:r w:rsidRPr="00816F16" w:rsidDel="000C3936">
          <w:rPr>
            <w:rFonts w:asciiTheme="minorHAnsi" w:hAnsiTheme="minorHAnsi"/>
            <w:b/>
            <w:iCs/>
            <w:noProof/>
            <w:color w:val="000000" w:themeColor="text1"/>
            <w:sz w:val="24"/>
            <w:szCs w:val="24"/>
          </w:rPr>
          <w:delText xml:space="preserve">INVESTMENT STRATEGY </w:delText>
        </w:r>
      </w:del>
      <w:ins w:id="1252" w:author="Rodney Good" w:date="2024-08-26T09:39:00Z" w16du:dateUtc="2024-08-26T14:39:00Z">
        <w:r w:rsidR="000C3936">
          <w:rPr>
            <w:rFonts w:asciiTheme="minorHAnsi" w:hAnsiTheme="minorHAnsi"/>
            <w:b/>
            <w:iCs/>
            <w:noProof/>
            <w:color w:val="000000" w:themeColor="text1"/>
            <w:sz w:val="24"/>
            <w:szCs w:val="24"/>
          </w:rPr>
          <w:t xml:space="preserve">Investment </w:t>
        </w:r>
      </w:ins>
      <w:ins w:id="1253" w:author="Staff" w:date="2024-08-27T16:26:00Z" w16du:dateUtc="2024-08-27T21:26:00Z">
        <w:r w:rsidR="00C34B4D">
          <w:rPr>
            <w:rFonts w:asciiTheme="minorHAnsi" w:hAnsiTheme="minorHAnsi"/>
            <w:b/>
            <w:iCs/>
            <w:noProof/>
            <w:color w:val="000000" w:themeColor="text1"/>
            <w:sz w:val="24"/>
            <w:szCs w:val="24"/>
          </w:rPr>
          <w:t xml:space="preserve">Policies and </w:t>
        </w:r>
      </w:ins>
      <w:ins w:id="1254" w:author="Rodney Good" w:date="2024-08-26T09:39:00Z" w16du:dateUtc="2024-08-26T14:39:00Z">
        <w:r w:rsidR="000C3936">
          <w:rPr>
            <w:rFonts w:asciiTheme="minorHAnsi" w:hAnsiTheme="minorHAnsi"/>
            <w:b/>
            <w:iCs/>
            <w:noProof/>
            <w:color w:val="000000" w:themeColor="text1"/>
            <w:sz w:val="24"/>
            <w:szCs w:val="24"/>
          </w:rPr>
          <w:t>Strategy</w:t>
        </w:r>
      </w:ins>
    </w:p>
    <w:p w14:paraId="3ACDF1D1" w14:textId="327280ED" w:rsidR="0003749E" w:rsidRDefault="00DB0FEC" w:rsidP="0096434D">
      <w:pPr>
        <w:spacing w:line="264" w:lineRule="auto"/>
        <w:jc w:val="both"/>
        <w:rPr>
          <w:ins w:id="1255" w:author="Rodney Good" w:date="2024-08-26T10:50:00Z" w16du:dateUtc="2024-08-26T15:50:00Z"/>
          <w:rFonts w:asciiTheme="minorHAnsi" w:hAnsiTheme="minorHAnsi"/>
          <w:noProof/>
          <w:color w:val="000000" w:themeColor="text1"/>
          <w:sz w:val="22"/>
        </w:rPr>
      </w:pPr>
      <w:del w:id="1256" w:author="Rodney Good" w:date="2024-08-26T09:39:00Z" w16du:dateUtc="2024-08-26T14:39:00Z">
        <w:r w:rsidRPr="0000760E" w:rsidDel="000C3936">
          <w:rPr>
            <w:rFonts w:asciiTheme="minorHAnsi" w:hAnsiTheme="minorHAnsi"/>
            <w:noProof/>
            <w:color w:val="000000" w:themeColor="text1"/>
            <w:sz w:val="22"/>
          </w:rPr>
          <w:delText xml:space="preserve">directs </w:delText>
        </w:r>
        <w:r w:rsidR="009E416A" w:rsidDel="000C3936">
          <w:rPr>
            <w:rFonts w:asciiTheme="minorHAnsi" w:hAnsiTheme="minorHAnsi"/>
            <w:noProof/>
            <w:color w:val="000000" w:themeColor="text1"/>
            <w:sz w:val="22"/>
          </w:rPr>
          <w:delText>analysts</w:delText>
        </w:r>
        <w:r w:rsidRPr="0000760E" w:rsidDel="000C3936">
          <w:rPr>
            <w:rFonts w:asciiTheme="minorHAnsi" w:hAnsiTheme="minorHAnsi"/>
            <w:noProof/>
            <w:color w:val="000000" w:themeColor="text1"/>
            <w:sz w:val="22"/>
          </w:rPr>
          <w:delText xml:space="preserve"> to</w:delText>
        </w:r>
      </w:del>
      <w:del w:id="1257" w:author="Rodney Good" w:date="2024-08-26T10:51:00Z" w16du:dateUtc="2024-08-26T15:51:00Z">
        <w:r w:rsidRPr="0000760E" w:rsidDel="003547F6">
          <w:rPr>
            <w:rFonts w:asciiTheme="minorHAnsi" w:hAnsiTheme="minorHAnsi"/>
            <w:noProof/>
            <w:color w:val="000000" w:themeColor="text1"/>
            <w:sz w:val="22"/>
          </w:rPr>
          <w:delText xml:space="preserve"> </w:delText>
        </w:r>
      </w:del>
      <w:ins w:id="1258" w:author="Rodney Good" w:date="2024-08-26T10:40:00Z" w16du:dateUtc="2024-08-26T15:40:00Z">
        <w:r w:rsidR="00A77D44">
          <w:rPr>
            <w:rFonts w:asciiTheme="minorHAnsi" w:hAnsiTheme="minorHAnsi"/>
            <w:noProof/>
            <w:color w:val="000000" w:themeColor="text1"/>
            <w:sz w:val="22"/>
          </w:rPr>
          <w:t xml:space="preserve">To assess the insurer’s investment strategy, </w:t>
        </w:r>
      </w:ins>
      <w:r w:rsidRPr="0000760E">
        <w:rPr>
          <w:rFonts w:asciiTheme="minorHAnsi" w:hAnsiTheme="minorHAnsi"/>
          <w:noProof/>
          <w:color w:val="000000" w:themeColor="text1"/>
          <w:sz w:val="22"/>
        </w:rPr>
        <w:t>consider</w:t>
      </w:r>
      <w:r w:rsidRPr="0000760E">
        <w:rPr>
          <w:rFonts w:asciiTheme="minorHAnsi" w:hAnsiTheme="minorHAnsi"/>
          <w:i/>
          <w:noProof/>
          <w:color w:val="000000" w:themeColor="text1"/>
          <w:sz w:val="22"/>
        </w:rPr>
        <w:t xml:space="preserve"> </w:t>
      </w:r>
      <w:r w:rsidRPr="0000760E">
        <w:rPr>
          <w:rFonts w:asciiTheme="minorHAnsi" w:hAnsiTheme="minorHAnsi"/>
          <w:noProof/>
          <w:color w:val="000000" w:themeColor="text1"/>
          <w:sz w:val="22"/>
        </w:rPr>
        <w:t>requesting and reviewing a copy of the</w:t>
      </w:r>
      <w:ins w:id="1259" w:author="Rodney Good" w:date="2024-08-26T10:40:00Z" w16du:dateUtc="2024-08-26T15:40:00Z">
        <w:r w:rsidR="00A77D44">
          <w:rPr>
            <w:rFonts w:asciiTheme="minorHAnsi" w:hAnsiTheme="minorHAnsi"/>
            <w:noProof/>
            <w:color w:val="000000" w:themeColor="text1"/>
            <w:sz w:val="22"/>
          </w:rPr>
          <w:t>ir</w:t>
        </w:r>
      </w:ins>
      <w:del w:id="1260" w:author="Rodney Good" w:date="2024-08-26T10:49:00Z" w16du:dateUtc="2024-08-26T15:49:00Z">
        <w:r w:rsidRPr="0000760E" w:rsidDel="0003749E">
          <w:rPr>
            <w:rFonts w:asciiTheme="minorHAnsi" w:hAnsiTheme="minorHAnsi"/>
            <w:noProof/>
            <w:color w:val="000000" w:themeColor="text1"/>
            <w:sz w:val="22"/>
          </w:rPr>
          <w:delText xml:space="preserve"> </w:delText>
        </w:r>
      </w:del>
      <w:del w:id="1261" w:author="Rodney Good" w:date="2024-08-26T10:40:00Z" w16du:dateUtc="2024-08-26T15:40:00Z">
        <w:r w:rsidRPr="0000760E" w:rsidDel="00A77D44">
          <w:rPr>
            <w:rFonts w:asciiTheme="minorHAnsi" w:hAnsiTheme="minorHAnsi"/>
            <w:noProof/>
            <w:color w:val="000000" w:themeColor="text1"/>
            <w:sz w:val="22"/>
          </w:rPr>
          <w:delText>insurer’s</w:delText>
        </w:r>
      </w:del>
      <w:r w:rsidRPr="0000760E">
        <w:rPr>
          <w:rFonts w:asciiTheme="minorHAnsi" w:hAnsiTheme="minorHAnsi"/>
          <w:noProof/>
          <w:color w:val="000000" w:themeColor="text1"/>
          <w:sz w:val="22"/>
        </w:rPr>
        <w:t xml:space="preserve"> formal adopted investment plan. </w:t>
      </w:r>
      <w:del w:id="1262" w:author="Rodney Good" w:date="2024-08-26T10:40:00Z" w16du:dateUtc="2024-08-26T15:40:00Z">
        <w:r w:rsidRPr="0000760E" w:rsidDel="00A77D44">
          <w:rPr>
            <w:rFonts w:asciiTheme="minorHAnsi" w:hAnsiTheme="minorHAnsi"/>
            <w:noProof/>
            <w:color w:val="000000" w:themeColor="text1"/>
            <w:sz w:val="22"/>
          </w:rPr>
          <w:delText xml:space="preserve">This should be </w:delText>
        </w:r>
      </w:del>
      <w:del w:id="1263" w:author="Rodney Good" w:date="2024-08-26T10:41:00Z" w16du:dateUtc="2024-08-26T15:41:00Z">
        <w:r w:rsidRPr="0000760E" w:rsidDel="00A77D44">
          <w:rPr>
            <w:rFonts w:asciiTheme="minorHAnsi" w:hAnsiTheme="minorHAnsi"/>
            <w:noProof/>
            <w:color w:val="000000" w:themeColor="text1"/>
            <w:sz w:val="22"/>
          </w:rPr>
          <w:delText>e</w:delText>
        </w:r>
      </w:del>
      <w:ins w:id="1264" w:author="Rodney Good" w:date="2024-08-26T10:41:00Z" w16du:dateUtc="2024-08-26T15:41:00Z">
        <w:r w:rsidR="00A77D44">
          <w:rPr>
            <w:rFonts w:asciiTheme="minorHAnsi" w:hAnsiTheme="minorHAnsi"/>
            <w:noProof/>
            <w:color w:val="000000" w:themeColor="text1"/>
            <w:sz w:val="22"/>
          </w:rPr>
          <w:t>E</w:t>
        </w:r>
      </w:ins>
      <w:r w:rsidRPr="0000760E">
        <w:rPr>
          <w:rFonts w:asciiTheme="minorHAnsi" w:hAnsiTheme="minorHAnsi"/>
          <w:noProof/>
          <w:color w:val="000000" w:themeColor="text1"/>
          <w:sz w:val="22"/>
        </w:rPr>
        <w:t>valuate</w:t>
      </w:r>
      <w:del w:id="1265" w:author="Rodney Good" w:date="2024-08-26T10:41:00Z" w16du:dateUtc="2024-08-26T15:41:00Z">
        <w:r w:rsidRPr="0000760E" w:rsidDel="00A77D44">
          <w:rPr>
            <w:rFonts w:asciiTheme="minorHAnsi" w:hAnsiTheme="minorHAnsi"/>
            <w:noProof/>
            <w:color w:val="000000" w:themeColor="text1"/>
            <w:sz w:val="22"/>
          </w:rPr>
          <w:delText>d</w:delText>
        </w:r>
      </w:del>
      <w:r w:rsidRPr="0000760E">
        <w:rPr>
          <w:rFonts w:asciiTheme="minorHAnsi" w:hAnsiTheme="minorHAnsi"/>
          <w:noProof/>
          <w:color w:val="000000" w:themeColor="text1"/>
          <w:sz w:val="22"/>
        </w:rPr>
        <w:t xml:space="preserve"> </w:t>
      </w:r>
      <w:del w:id="1266" w:author="Rodney Good" w:date="2024-08-26T10:41:00Z" w16du:dateUtc="2024-08-26T15:41:00Z">
        <w:r w:rsidRPr="0000760E" w:rsidDel="00A77D44">
          <w:rPr>
            <w:rFonts w:asciiTheme="minorHAnsi" w:hAnsiTheme="minorHAnsi"/>
            <w:noProof/>
            <w:color w:val="000000" w:themeColor="text1"/>
            <w:sz w:val="22"/>
          </w:rPr>
          <w:delText xml:space="preserve">to determine if </w:delText>
        </w:r>
      </w:del>
      <w:r w:rsidRPr="0000760E">
        <w:rPr>
          <w:rFonts w:asciiTheme="minorHAnsi" w:hAnsiTheme="minorHAnsi"/>
          <w:noProof/>
          <w:color w:val="000000" w:themeColor="text1"/>
          <w:sz w:val="22"/>
        </w:rPr>
        <w:t xml:space="preserve">the plan </w:t>
      </w:r>
      <w:del w:id="1267" w:author="Rodney Good" w:date="2024-08-26T10:41:00Z" w16du:dateUtc="2024-08-26T15:41:00Z">
        <w:r w:rsidRPr="0000760E" w:rsidDel="005D7D49">
          <w:rPr>
            <w:rFonts w:asciiTheme="minorHAnsi" w:hAnsiTheme="minorHAnsi"/>
            <w:noProof/>
            <w:color w:val="000000" w:themeColor="text1"/>
            <w:sz w:val="22"/>
          </w:rPr>
          <w:delText>appears to result in investments that are appropriate for</w:delText>
        </w:r>
      </w:del>
      <w:ins w:id="1268" w:author="Rodney Good" w:date="2024-08-26T10:41:00Z" w16du:dateUtc="2024-08-26T15:41:00Z">
        <w:r w:rsidR="005D7D49">
          <w:rPr>
            <w:rFonts w:asciiTheme="minorHAnsi" w:hAnsiTheme="minorHAnsi"/>
            <w:noProof/>
            <w:color w:val="000000" w:themeColor="text1"/>
            <w:sz w:val="22"/>
          </w:rPr>
          <w:t xml:space="preserve">to determine if </w:t>
        </w:r>
      </w:ins>
      <w:ins w:id="1269" w:author="Rodney Good" w:date="2024-08-26T10:50:00Z" w16du:dateUtc="2024-08-26T15:50:00Z">
        <w:r w:rsidR="0003749E">
          <w:rPr>
            <w:rFonts w:asciiTheme="minorHAnsi" w:hAnsiTheme="minorHAnsi"/>
            <w:noProof/>
            <w:color w:val="000000" w:themeColor="text1"/>
            <w:sz w:val="22"/>
          </w:rPr>
          <w:t xml:space="preserve">it </w:t>
        </w:r>
      </w:ins>
      <w:ins w:id="1270" w:author="Rodney Good" w:date="2024-08-26T10:41:00Z" w16du:dateUtc="2024-08-26T15:41:00Z">
        <w:r w:rsidR="005D7D49">
          <w:rPr>
            <w:rFonts w:asciiTheme="minorHAnsi" w:hAnsiTheme="minorHAnsi"/>
            <w:noProof/>
            <w:color w:val="000000" w:themeColor="text1"/>
            <w:sz w:val="22"/>
          </w:rPr>
          <w:t>aligns with</w:t>
        </w:r>
      </w:ins>
      <w:r w:rsidRPr="0000760E">
        <w:rPr>
          <w:rFonts w:asciiTheme="minorHAnsi" w:hAnsiTheme="minorHAnsi"/>
          <w:noProof/>
          <w:color w:val="000000" w:themeColor="text1"/>
          <w:sz w:val="22"/>
        </w:rPr>
        <w:t xml:space="preserve"> the insurer</w:t>
      </w:r>
      <w:ins w:id="1271" w:author="Rodney Good" w:date="2024-08-26T10:41:00Z" w16du:dateUtc="2024-08-26T15:41:00Z">
        <w:r w:rsidR="005D7D49">
          <w:rPr>
            <w:rFonts w:asciiTheme="minorHAnsi" w:hAnsiTheme="minorHAnsi"/>
            <w:noProof/>
            <w:color w:val="000000" w:themeColor="text1"/>
            <w:sz w:val="22"/>
          </w:rPr>
          <w:t xml:space="preserve">’s </w:t>
        </w:r>
      </w:ins>
      <w:del w:id="1272" w:author="Rodney Good" w:date="2024-08-26T10:41:00Z" w16du:dateUtc="2024-08-26T15:41:00Z">
        <w:r w:rsidRPr="0000760E" w:rsidDel="005D7D49">
          <w:rPr>
            <w:rFonts w:asciiTheme="minorHAnsi" w:hAnsiTheme="minorHAnsi"/>
            <w:noProof/>
            <w:color w:val="000000" w:themeColor="text1"/>
            <w:sz w:val="22"/>
          </w:rPr>
          <w:delText xml:space="preserve">, based on the types of </w:delText>
        </w:r>
      </w:del>
      <w:r w:rsidRPr="0000760E">
        <w:rPr>
          <w:rFonts w:asciiTheme="minorHAnsi" w:hAnsiTheme="minorHAnsi"/>
          <w:noProof/>
          <w:color w:val="000000" w:themeColor="text1"/>
          <w:sz w:val="22"/>
        </w:rPr>
        <w:t>business</w:t>
      </w:r>
      <w:ins w:id="1273" w:author="Rodney Good" w:date="2024-08-26T10:41:00Z" w16du:dateUtc="2024-08-26T15:41:00Z">
        <w:r w:rsidR="005D7D49">
          <w:rPr>
            <w:rFonts w:asciiTheme="minorHAnsi" w:hAnsiTheme="minorHAnsi"/>
            <w:noProof/>
            <w:color w:val="000000" w:themeColor="text1"/>
            <w:sz w:val="22"/>
          </w:rPr>
          <w:t>,</w:t>
        </w:r>
      </w:ins>
      <w:r w:rsidRPr="0000760E">
        <w:rPr>
          <w:rFonts w:asciiTheme="minorHAnsi" w:hAnsiTheme="minorHAnsi"/>
          <w:noProof/>
          <w:color w:val="000000" w:themeColor="text1"/>
          <w:sz w:val="22"/>
        </w:rPr>
        <w:t xml:space="preserve"> </w:t>
      </w:r>
      <w:del w:id="1274" w:author="Rodney Good" w:date="2024-08-26T10:42:00Z" w16du:dateUtc="2024-08-26T15:42:00Z">
        <w:r w:rsidRPr="0000760E" w:rsidDel="005D7D49">
          <w:rPr>
            <w:rFonts w:asciiTheme="minorHAnsi" w:hAnsiTheme="minorHAnsi"/>
            <w:noProof/>
            <w:color w:val="000000" w:themeColor="text1"/>
            <w:sz w:val="22"/>
          </w:rPr>
          <w:delText xml:space="preserve">written and its </w:delText>
        </w:r>
      </w:del>
      <w:r w:rsidRPr="0000760E">
        <w:rPr>
          <w:rFonts w:asciiTheme="minorHAnsi" w:hAnsiTheme="minorHAnsi"/>
          <w:noProof/>
          <w:color w:val="000000" w:themeColor="text1"/>
          <w:sz w:val="22"/>
        </w:rPr>
        <w:t>liquidity</w:t>
      </w:r>
      <w:ins w:id="1275" w:author="Rodney Good" w:date="2024-08-26T10:42:00Z" w16du:dateUtc="2024-08-26T15:42:00Z">
        <w:r w:rsidR="005D7D49">
          <w:rPr>
            <w:rFonts w:asciiTheme="minorHAnsi" w:hAnsiTheme="minorHAnsi"/>
            <w:noProof/>
            <w:color w:val="000000" w:themeColor="text1"/>
            <w:sz w:val="22"/>
          </w:rPr>
          <w:t>,</w:t>
        </w:r>
      </w:ins>
      <w:r w:rsidRPr="0000760E">
        <w:rPr>
          <w:rFonts w:asciiTheme="minorHAnsi" w:hAnsiTheme="minorHAnsi"/>
          <w:noProof/>
          <w:color w:val="000000" w:themeColor="text1"/>
          <w:sz w:val="22"/>
        </w:rPr>
        <w:t xml:space="preserve"> and cash flow needs</w:t>
      </w:r>
      <w:ins w:id="1276" w:author="Rodney Good" w:date="2024-08-26T10:42:00Z" w16du:dateUtc="2024-08-26T15:42:00Z">
        <w:r w:rsidR="00BE72BF">
          <w:rPr>
            <w:rFonts w:asciiTheme="minorHAnsi" w:hAnsiTheme="minorHAnsi"/>
            <w:noProof/>
            <w:color w:val="000000" w:themeColor="text1"/>
            <w:sz w:val="22"/>
          </w:rPr>
          <w:t>.</w:t>
        </w:r>
      </w:ins>
      <w:r w:rsidRPr="0000760E">
        <w:rPr>
          <w:rFonts w:asciiTheme="minorHAnsi" w:hAnsiTheme="minorHAnsi"/>
          <w:noProof/>
          <w:color w:val="000000" w:themeColor="text1"/>
          <w:sz w:val="22"/>
        </w:rPr>
        <w:t xml:space="preserve"> </w:t>
      </w:r>
      <w:del w:id="1277" w:author="Rodney Good" w:date="2024-08-26T10:42:00Z" w16du:dateUtc="2024-08-26T15:42:00Z">
        <w:r w:rsidRPr="0000760E" w:rsidDel="00757FF9">
          <w:rPr>
            <w:rFonts w:asciiTheme="minorHAnsi" w:hAnsiTheme="minorHAnsi"/>
            <w:noProof/>
            <w:color w:val="000000" w:themeColor="text1"/>
            <w:sz w:val="22"/>
          </w:rPr>
          <w:delText>and to determine</w:delText>
        </w:r>
      </w:del>
      <w:ins w:id="1278" w:author="Rodney Good" w:date="2024-08-26T10:42:00Z" w16du:dateUtc="2024-08-26T15:42:00Z">
        <w:r w:rsidR="00757FF9">
          <w:rPr>
            <w:rFonts w:asciiTheme="minorHAnsi" w:hAnsiTheme="minorHAnsi"/>
            <w:noProof/>
            <w:color w:val="000000" w:themeColor="text1"/>
            <w:sz w:val="22"/>
          </w:rPr>
          <w:t>Additionally, verify</w:t>
        </w:r>
      </w:ins>
      <w:r w:rsidRPr="0000760E">
        <w:rPr>
          <w:rFonts w:asciiTheme="minorHAnsi" w:hAnsiTheme="minorHAnsi"/>
          <w:noProof/>
          <w:color w:val="000000" w:themeColor="text1"/>
          <w:sz w:val="22"/>
        </w:rPr>
        <w:t xml:space="preserve"> whether the insurer </w:t>
      </w:r>
      <w:del w:id="1279" w:author="Rodney Good" w:date="2024-08-26T10:43:00Z" w16du:dateUtc="2024-08-26T15:43:00Z">
        <w:r w:rsidRPr="0000760E" w:rsidDel="00757FF9">
          <w:rPr>
            <w:rFonts w:asciiTheme="minorHAnsi" w:hAnsiTheme="minorHAnsi"/>
            <w:noProof/>
            <w:color w:val="000000" w:themeColor="text1"/>
            <w:sz w:val="22"/>
          </w:rPr>
          <w:delText>appears to be</w:delText>
        </w:r>
      </w:del>
      <w:ins w:id="1280" w:author="Rodney Good" w:date="2024-08-26T10:43:00Z" w16du:dateUtc="2024-08-26T15:43:00Z">
        <w:r w:rsidR="00757FF9">
          <w:rPr>
            <w:rFonts w:asciiTheme="minorHAnsi" w:hAnsiTheme="minorHAnsi"/>
            <w:noProof/>
            <w:color w:val="000000" w:themeColor="text1"/>
            <w:sz w:val="22"/>
          </w:rPr>
          <w:t>is</w:t>
        </w:r>
      </w:ins>
      <w:r w:rsidRPr="0000760E">
        <w:rPr>
          <w:rFonts w:asciiTheme="minorHAnsi" w:hAnsiTheme="minorHAnsi"/>
          <w:noProof/>
          <w:color w:val="000000" w:themeColor="text1"/>
          <w:sz w:val="22"/>
        </w:rPr>
        <w:t xml:space="preserve"> adhering to </w:t>
      </w:r>
      <w:del w:id="1281" w:author="Rodney Good" w:date="2024-08-26T10:43:00Z" w16du:dateUtc="2024-08-26T15:43:00Z">
        <w:r w:rsidRPr="0000760E" w:rsidDel="00757FF9">
          <w:rPr>
            <w:rFonts w:asciiTheme="minorHAnsi" w:hAnsiTheme="minorHAnsi"/>
            <w:noProof/>
            <w:color w:val="000000" w:themeColor="text1"/>
            <w:sz w:val="22"/>
          </w:rPr>
          <w:delText xml:space="preserve">its </w:delText>
        </w:r>
      </w:del>
      <w:ins w:id="1282" w:author="Rodney Good" w:date="2024-08-26T10:43:00Z" w16du:dateUtc="2024-08-26T15:43:00Z">
        <w:r w:rsidR="00757FF9">
          <w:rPr>
            <w:rFonts w:asciiTheme="minorHAnsi" w:hAnsiTheme="minorHAnsi"/>
            <w:noProof/>
            <w:color w:val="000000" w:themeColor="text1"/>
            <w:sz w:val="22"/>
          </w:rPr>
          <w:t>the</w:t>
        </w:r>
        <w:r w:rsidR="00757FF9" w:rsidRPr="0000760E">
          <w:rPr>
            <w:rFonts w:asciiTheme="minorHAnsi" w:hAnsiTheme="minorHAnsi"/>
            <w:noProof/>
            <w:color w:val="000000" w:themeColor="text1"/>
            <w:sz w:val="22"/>
          </w:rPr>
          <w:t xml:space="preserve"> </w:t>
        </w:r>
      </w:ins>
      <w:r w:rsidRPr="0000760E">
        <w:rPr>
          <w:rFonts w:asciiTheme="minorHAnsi" w:hAnsiTheme="minorHAnsi"/>
          <w:noProof/>
          <w:color w:val="000000" w:themeColor="text1"/>
          <w:sz w:val="22"/>
        </w:rPr>
        <w:t>plan</w:t>
      </w:r>
      <w:ins w:id="1283" w:author="Rodney Good" w:date="2024-08-26T10:43:00Z" w16du:dateUtc="2024-08-26T15:43:00Z">
        <w:r w:rsidR="00757FF9">
          <w:rPr>
            <w:rFonts w:asciiTheme="minorHAnsi" w:hAnsiTheme="minorHAnsi"/>
            <w:noProof/>
            <w:color w:val="000000" w:themeColor="text1"/>
            <w:sz w:val="22"/>
          </w:rPr>
          <w:t>’</w:t>
        </w:r>
        <w:r w:rsidR="008E71F4">
          <w:rPr>
            <w:rFonts w:asciiTheme="minorHAnsi" w:hAnsiTheme="minorHAnsi"/>
            <w:noProof/>
            <w:color w:val="000000" w:themeColor="text1"/>
            <w:sz w:val="22"/>
          </w:rPr>
          <w:t>s guidelines</w:t>
        </w:r>
      </w:ins>
      <w:ins w:id="1284" w:author="Staff" w:date="2024-08-27T16:28:00Z" w16du:dateUtc="2024-08-27T21:28:00Z">
        <w:r w:rsidR="00DB3EFE">
          <w:rPr>
            <w:rFonts w:asciiTheme="minorHAnsi" w:hAnsiTheme="minorHAnsi"/>
            <w:noProof/>
            <w:color w:val="000000" w:themeColor="text1"/>
            <w:sz w:val="22"/>
          </w:rPr>
          <w:t xml:space="preserve"> for the following:</w:t>
        </w:r>
      </w:ins>
      <w:del w:id="1285" w:author="Staff" w:date="2024-08-27T16:28:00Z" w16du:dateUtc="2024-08-27T21:28:00Z">
        <w:r w:rsidRPr="0000760E" w:rsidDel="00DB3EFE">
          <w:rPr>
            <w:rFonts w:asciiTheme="minorHAnsi" w:hAnsiTheme="minorHAnsi"/>
            <w:noProof/>
            <w:color w:val="000000" w:themeColor="text1"/>
            <w:sz w:val="22"/>
          </w:rPr>
          <w:delText>.</w:delText>
        </w:r>
      </w:del>
      <w:r w:rsidRPr="0000760E">
        <w:rPr>
          <w:rFonts w:asciiTheme="minorHAnsi" w:hAnsiTheme="minorHAnsi"/>
          <w:noProof/>
          <w:color w:val="000000" w:themeColor="text1"/>
          <w:sz w:val="22"/>
        </w:rPr>
        <w:t xml:space="preserve"> </w:t>
      </w:r>
    </w:p>
    <w:p w14:paraId="4FD9ED81" w14:textId="727FD996" w:rsidR="0003749E" w:rsidDel="00132C40" w:rsidRDefault="0003749E" w:rsidP="0096434D">
      <w:pPr>
        <w:spacing w:line="264" w:lineRule="auto"/>
        <w:jc w:val="both"/>
        <w:rPr>
          <w:ins w:id="1286" w:author="Rodney Good" w:date="2024-08-26T10:50:00Z" w16du:dateUtc="2024-08-26T15:50:00Z"/>
          <w:del w:id="1287" w:author="Staff" w:date="2024-09-01T16:47:00Z" w16du:dateUtc="2024-09-01T21:47:00Z"/>
          <w:rFonts w:asciiTheme="minorHAnsi" w:hAnsiTheme="minorHAnsi"/>
          <w:noProof/>
          <w:color w:val="000000" w:themeColor="text1"/>
          <w:sz w:val="22"/>
        </w:rPr>
      </w:pPr>
    </w:p>
    <w:p w14:paraId="406DB71E" w14:textId="7455360D" w:rsidR="008E71F4" w:rsidRDefault="00DB0FEC" w:rsidP="0096434D">
      <w:pPr>
        <w:spacing w:line="264" w:lineRule="auto"/>
        <w:jc w:val="both"/>
        <w:rPr>
          <w:ins w:id="1288" w:author="Rodney Good" w:date="2024-08-26T10:43:00Z" w16du:dateUtc="2024-08-26T15:43:00Z"/>
          <w:rFonts w:asciiTheme="minorHAnsi" w:hAnsiTheme="minorHAnsi"/>
          <w:noProof/>
          <w:color w:val="000000" w:themeColor="text1"/>
          <w:sz w:val="22"/>
        </w:rPr>
      </w:pPr>
      <w:del w:id="1289" w:author="Rodney Good" w:date="2024-08-26T10:43:00Z" w16du:dateUtc="2024-08-26T15:43:00Z">
        <w:r w:rsidRPr="0000760E" w:rsidDel="008E71F4">
          <w:rPr>
            <w:rFonts w:asciiTheme="minorHAnsi" w:hAnsiTheme="minorHAnsi"/>
            <w:noProof/>
            <w:color w:val="000000" w:themeColor="text1"/>
            <w:sz w:val="22"/>
          </w:rPr>
          <w:delText>For example, the insurer’s plan for investing in noninvestment-grade bonds should be reviewed for guidelines for the quality of issues invested in and diversification standards pertaining to issuer, industry, duration, liquidity, and geographic location.</w:delText>
        </w:r>
      </w:del>
    </w:p>
    <w:p w14:paraId="2227F0B9" w14:textId="1AF70321" w:rsidR="004123F4" w:rsidRPr="00816F16" w:rsidRDefault="006F42AF" w:rsidP="0096434D">
      <w:pPr>
        <w:numPr>
          <w:ilvl w:val="0"/>
          <w:numId w:val="69"/>
        </w:numPr>
        <w:spacing w:line="264" w:lineRule="auto"/>
        <w:jc w:val="both"/>
        <w:rPr>
          <w:ins w:id="1290" w:author="Rodney Good" w:date="2024-08-26T10:45:00Z" w16du:dateUtc="2024-08-26T15:45:00Z"/>
          <w:rFonts w:asciiTheme="minorHAnsi" w:hAnsiTheme="minorHAnsi"/>
          <w:color w:val="000000" w:themeColor="text1"/>
          <w:sz w:val="22"/>
          <w:szCs w:val="22"/>
        </w:rPr>
      </w:pPr>
      <w:ins w:id="1291" w:author="Rodney Good" w:date="2024-08-26T10:45:00Z" w16du:dateUtc="2024-08-26T15:45:00Z">
        <w:r w:rsidRPr="00816F16">
          <w:rPr>
            <w:rFonts w:asciiTheme="minorHAnsi" w:hAnsiTheme="minorHAnsi"/>
            <w:i/>
            <w:iCs/>
            <w:noProof/>
            <w:color w:val="000000" w:themeColor="text1"/>
            <w:sz w:val="22"/>
          </w:rPr>
          <w:t>Investment Qualitfy and Diversification:</w:t>
        </w:r>
        <w:r w:rsidRPr="0004420E">
          <w:rPr>
            <w:rFonts w:asciiTheme="minorHAnsi" w:hAnsiTheme="minorHAnsi"/>
            <w:noProof/>
            <w:color w:val="000000" w:themeColor="text1"/>
            <w:sz w:val="22"/>
          </w:rPr>
          <w:t xml:space="preserve"> Evaluate the quality of investments, diversification standards (</w:t>
        </w:r>
        <w:r w:rsidR="004123F4" w:rsidRPr="0004420E">
          <w:rPr>
            <w:rFonts w:asciiTheme="minorHAnsi" w:hAnsiTheme="minorHAnsi"/>
            <w:noProof/>
            <w:color w:val="000000" w:themeColor="text1"/>
            <w:sz w:val="22"/>
          </w:rPr>
          <w:t xml:space="preserve">issuer, </w:t>
        </w:r>
      </w:ins>
      <w:ins w:id="1292" w:author="Staff" w:date="2024-08-27T16:31:00Z" w16du:dateUtc="2024-08-27T21:31:00Z">
        <w:r w:rsidR="0081681B">
          <w:rPr>
            <w:rFonts w:asciiTheme="minorHAnsi" w:hAnsiTheme="minorHAnsi"/>
            <w:noProof/>
            <w:color w:val="000000" w:themeColor="text1"/>
            <w:sz w:val="22"/>
          </w:rPr>
          <w:t xml:space="preserve">industry, </w:t>
        </w:r>
      </w:ins>
      <w:ins w:id="1293" w:author="Rodney Good" w:date="2024-08-26T10:45:00Z" w16du:dateUtc="2024-08-26T15:45:00Z">
        <w:r w:rsidR="004123F4" w:rsidRPr="0004420E">
          <w:rPr>
            <w:rFonts w:asciiTheme="minorHAnsi" w:hAnsiTheme="minorHAnsi"/>
            <w:noProof/>
            <w:color w:val="000000" w:themeColor="text1"/>
            <w:sz w:val="22"/>
          </w:rPr>
          <w:t>duration, liquidity, geographic location), and exposure to climate-related risks.</w:t>
        </w:r>
      </w:ins>
    </w:p>
    <w:p w14:paraId="48B17E67" w14:textId="77777777" w:rsidR="00E4235E" w:rsidRPr="00816F16" w:rsidRDefault="004123F4" w:rsidP="0096434D">
      <w:pPr>
        <w:numPr>
          <w:ilvl w:val="0"/>
          <w:numId w:val="69"/>
        </w:numPr>
        <w:spacing w:line="264" w:lineRule="auto"/>
        <w:jc w:val="both"/>
        <w:rPr>
          <w:ins w:id="1294" w:author="Rodney Good" w:date="2024-08-26T10:46:00Z" w16du:dateUtc="2024-08-26T15:46:00Z"/>
          <w:rFonts w:asciiTheme="minorHAnsi" w:hAnsiTheme="minorHAnsi"/>
          <w:color w:val="000000" w:themeColor="text1"/>
          <w:sz w:val="22"/>
          <w:szCs w:val="22"/>
        </w:rPr>
      </w:pPr>
      <w:ins w:id="1295" w:author="Rodney Good" w:date="2024-08-26T10:45:00Z" w16du:dateUtc="2024-08-26T15:45:00Z">
        <w:r w:rsidRPr="00816F16">
          <w:rPr>
            <w:rFonts w:asciiTheme="minorHAnsi" w:hAnsiTheme="minorHAnsi"/>
            <w:i/>
            <w:iCs/>
            <w:noProof/>
            <w:color w:val="000000" w:themeColor="text1"/>
            <w:sz w:val="22"/>
          </w:rPr>
          <w:t>Performance:</w:t>
        </w:r>
        <w:r w:rsidRPr="0004420E">
          <w:rPr>
            <w:rFonts w:asciiTheme="minorHAnsi" w:hAnsiTheme="minorHAnsi"/>
            <w:noProof/>
            <w:color w:val="000000" w:themeColor="text1"/>
            <w:sz w:val="22"/>
          </w:rPr>
          <w:t xml:space="preserve"> </w:t>
        </w:r>
      </w:ins>
      <w:ins w:id="1296" w:author="Rodney Good" w:date="2024-08-26T10:46:00Z" w16du:dateUtc="2024-08-26T15:46:00Z">
        <w:r w:rsidR="00E4235E" w:rsidRPr="0004420E">
          <w:rPr>
            <w:rFonts w:asciiTheme="minorHAnsi" w:hAnsiTheme="minorHAnsi"/>
            <w:noProof/>
            <w:color w:val="000000" w:themeColor="text1"/>
            <w:sz w:val="22"/>
          </w:rPr>
          <w:t>Compare expected and actual investment returns.</w:t>
        </w:r>
      </w:ins>
    </w:p>
    <w:p w14:paraId="49F6F6CA" w14:textId="77777777" w:rsidR="003F4F9E" w:rsidRPr="00816F16" w:rsidRDefault="003F4F9E" w:rsidP="0096434D">
      <w:pPr>
        <w:numPr>
          <w:ilvl w:val="0"/>
          <w:numId w:val="69"/>
        </w:numPr>
        <w:spacing w:line="264" w:lineRule="auto"/>
        <w:jc w:val="both"/>
        <w:rPr>
          <w:ins w:id="1297" w:author="Rodney Good" w:date="2024-08-26T10:48:00Z" w16du:dateUtc="2024-08-26T15:48:00Z"/>
          <w:rFonts w:asciiTheme="minorHAnsi" w:hAnsiTheme="minorHAnsi"/>
          <w:color w:val="000000" w:themeColor="text1"/>
          <w:sz w:val="22"/>
          <w:szCs w:val="22"/>
        </w:rPr>
      </w:pPr>
      <w:ins w:id="1298" w:author="Rodney Good" w:date="2024-08-26T10:48:00Z" w16du:dateUtc="2024-08-26T15:48:00Z">
        <w:r w:rsidRPr="00816F16">
          <w:rPr>
            <w:rFonts w:asciiTheme="minorHAnsi" w:hAnsiTheme="minorHAnsi"/>
            <w:i/>
            <w:iCs/>
            <w:noProof/>
            <w:color w:val="000000" w:themeColor="text1"/>
            <w:sz w:val="22"/>
          </w:rPr>
          <w:t>Investment Growth</w:t>
        </w:r>
      </w:ins>
      <w:ins w:id="1299" w:author="Rodney Good" w:date="2024-08-26T10:46:00Z" w16du:dateUtc="2024-08-26T15:46:00Z">
        <w:r w:rsidR="00E4235E" w:rsidRPr="00816F16">
          <w:rPr>
            <w:rFonts w:asciiTheme="minorHAnsi" w:hAnsiTheme="minorHAnsi"/>
            <w:i/>
            <w:iCs/>
            <w:noProof/>
            <w:color w:val="000000" w:themeColor="text1"/>
            <w:sz w:val="22"/>
          </w:rPr>
          <w:t>:</w:t>
        </w:r>
        <w:r w:rsidR="00E4235E" w:rsidRPr="0004420E">
          <w:rPr>
            <w:rFonts w:asciiTheme="minorHAnsi" w:hAnsiTheme="minorHAnsi"/>
            <w:noProof/>
            <w:color w:val="000000" w:themeColor="text1"/>
            <w:sz w:val="22"/>
          </w:rPr>
          <w:t xml:space="preserve"> </w:t>
        </w:r>
      </w:ins>
      <w:ins w:id="1300" w:author="Rodney Good" w:date="2024-08-26T10:48:00Z" w16du:dateUtc="2024-08-26T15:48:00Z">
        <w:r w:rsidRPr="0004420E">
          <w:rPr>
            <w:rFonts w:asciiTheme="minorHAnsi" w:hAnsiTheme="minorHAnsi"/>
            <w:noProof/>
            <w:color w:val="000000" w:themeColor="text1"/>
            <w:sz w:val="22"/>
          </w:rPr>
          <w:t xml:space="preserve">Analyze planned increases in investment types, sectors, and markets. </w:t>
        </w:r>
      </w:ins>
    </w:p>
    <w:p w14:paraId="79BFFE58" w14:textId="6FFD2142" w:rsidR="0035016F" w:rsidRDefault="003F4F9E" w:rsidP="0035016F">
      <w:pPr>
        <w:numPr>
          <w:ilvl w:val="0"/>
          <w:numId w:val="69"/>
        </w:numPr>
        <w:spacing w:line="264" w:lineRule="auto"/>
        <w:jc w:val="both"/>
        <w:rPr>
          <w:rFonts w:asciiTheme="minorHAnsi" w:hAnsiTheme="minorHAnsi"/>
          <w:color w:val="000000" w:themeColor="text1"/>
          <w:sz w:val="22"/>
          <w:szCs w:val="22"/>
        </w:rPr>
      </w:pPr>
      <w:ins w:id="1301" w:author="Rodney Good" w:date="2024-08-26T10:48:00Z" w16du:dateUtc="2024-08-26T15:48:00Z">
        <w:r w:rsidRPr="00816F16">
          <w:rPr>
            <w:rFonts w:asciiTheme="minorHAnsi" w:hAnsiTheme="minorHAnsi"/>
            <w:i/>
            <w:iCs/>
            <w:noProof/>
            <w:color w:val="000000" w:themeColor="text1"/>
            <w:sz w:val="22"/>
          </w:rPr>
          <w:t xml:space="preserve">Asset-Liability </w:t>
        </w:r>
      </w:ins>
      <w:ins w:id="1302" w:author="Staff" w:date="2024-08-27T16:29:00Z" w16du:dateUtc="2024-08-27T21:29:00Z">
        <w:r w:rsidR="0004194F">
          <w:rPr>
            <w:rFonts w:asciiTheme="minorHAnsi" w:hAnsiTheme="minorHAnsi"/>
            <w:i/>
            <w:iCs/>
            <w:noProof/>
            <w:color w:val="000000" w:themeColor="text1"/>
            <w:sz w:val="22"/>
          </w:rPr>
          <w:t>Analysis</w:t>
        </w:r>
      </w:ins>
      <w:ins w:id="1303" w:author="Rodney Good" w:date="2024-08-26T10:48:00Z" w16du:dateUtc="2024-08-26T15:48:00Z">
        <w:r w:rsidRPr="00816F16">
          <w:rPr>
            <w:rFonts w:asciiTheme="minorHAnsi" w:hAnsiTheme="minorHAnsi"/>
            <w:i/>
            <w:iCs/>
            <w:noProof/>
            <w:color w:val="000000" w:themeColor="text1"/>
            <w:sz w:val="22"/>
          </w:rPr>
          <w:t>:</w:t>
        </w:r>
        <w:r w:rsidRPr="0004420E">
          <w:rPr>
            <w:rFonts w:asciiTheme="minorHAnsi" w:hAnsiTheme="minorHAnsi"/>
            <w:noProof/>
            <w:color w:val="000000" w:themeColor="text1"/>
            <w:sz w:val="22"/>
          </w:rPr>
          <w:t xml:space="preserve"> Assess whether the investment plan aligns with the insurer’s liability structure. This may involve reviewing asset adeq</w:t>
        </w:r>
      </w:ins>
      <w:ins w:id="1304" w:author="Rodney Good" w:date="2024-08-26T10:49:00Z" w16du:dateUtc="2024-08-26T15:49:00Z">
        <w:r w:rsidRPr="0004420E">
          <w:rPr>
            <w:rFonts w:asciiTheme="minorHAnsi" w:hAnsiTheme="minorHAnsi"/>
            <w:noProof/>
            <w:color w:val="000000" w:themeColor="text1"/>
            <w:sz w:val="22"/>
          </w:rPr>
          <w:t xml:space="preserve">uacy analysis and discussing the insurer’s plans with management. </w:t>
        </w:r>
      </w:ins>
      <w:del w:id="1305" w:author="Rodney Good" w:date="2024-08-26T10:43:00Z" w16du:dateUtc="2024-08-26T15:43:00Z">
        <w:r w:rsidR="00DB0FEC" w:rsidRPr="0004420E" w:rsidDel="008E71F4">
          <w:rPr>
            <w:rFonts w:asciiTheme="minorHAnsi" w:hAnsiTheme="minorHAnsi"/>
            <w:noProof/>
            <w:color w:val="000000" w:themeColor="text1"/>
            <w:sz w:val="22"/>
          </w:rPr>
          <w:delText xml:space="preserve">  </w:delText>
        </w:r>
      </w:del>
    </w:p>
    <w:p w14:paraId="4100EFE8" w14:textId="77777777" w:rsidR="0035016F" w:rsidRPr="0035016F" w:rsidRDefault="0035016F" w:rsidP="0035016F">
      <w:pPr>
        <w:spacing w:line="264" w:lineRule="auto"/>
        <w:jc w:val="both"/>
        <w:rPr>
          <w:rFonts w:asciiTheme="minorHAnsi" w:hAnsiTheme="minorHAnsi"/>
          <w:noProof/>
          <w:color w:val="000000" w:themeColor="text1"/>
          <w:sz w:val="22"/>
        </w:rPr>
      </w:pPr>
    </w:p>
    <w:p w14:paraId="1C5CAFC8" w14:textId="20566583" w:rsidR="009D4C3A" w:rsidRDefault="009D4C3A" w:rsidP="0035016F">
      <w:pPr>
        <w:spacing w:line="264" w:lineRule="auto"/>
        <w:jc w:val="both"/>
        <w:rPr>
          <w:ins w:id="1306" w:author="Staff" w:date="2024-08-27T16:30:00Z" w16du:dateUtc="2024-08-27T21:30:00Z"/>
          <w:rFonts w:ascii="Calibri" w:hAnsi="Calibri"/>
          <w:color w:val="000000" w:themeColor="text1"/>
          <w:sz w:val="22"/>
          <w:szCs w:val="22"/>
        </w:rPr>
      </w:pPr>
      <w:ins w:id="1307" w:author="Staff" w:date="2024-08-27T16:30:00Z" w16du:dateUtc="2024-08-27T21:30:00Z">
        <w:r w:rsidRPr="006C52EC">
          <w:rPr>
            <w:rFonts w:ascii="Calibri" w:hAnsi="Calibri"/>
            <w:color w:val="000000" w:themeColor="text1"/>
            <w:sz w:val="22"/>
            <w:szCs w:val="22"/>
          </w:rPr>
          <w:t>Upon review of the investment plan, compare the plan to actual results</w:t>
        </w:r>
        <w:r w:rsidR="00647A05">
          <w:rPr>
            <w:rFonts w:ascii="Calibri" w:hAnsi="Calibri"/>
            <w:color w:val="000000" w:themeColor="text1"/>
            <w:sz w:val="22"/>
            <w:szCs w:val="22"/>
          </w:rPr>
          <w:t xml:space="preserve"> to help d</w:t>
        </w:r>
        <w:r>
          <w:rPr>
            <w:rFonts w:ascii="Calibri" w:hAnsi="Calibri"/>
            <w:color w:val="000000" w:themeColor="text1"/>
            <w:sz w:val="22"/>
            <w:szCs w:val="22"/>
          </w:rPr>
          <w:t xml:space="preserve">etermine if </w:t>
        </w:r>
        <w:r w:rsidRPr="006C52EC">
          <w:rPr>
            <w:rFonts w:ascii="Calibri" w:hAnsi="Calibri"/>
            <w:color w:val="000000" w:themeColor="text1"/>
            <w:sz w:val="22"/>
            <w:szCs w:val="22"/>
          </w:rPr>
          <w:t>the insurer and its investment manager(s) appear to be adhering to the investment policies and guidelines in the investment plan</w:t>
        </w:r>
        <w:r>
          <w:rPr>
            <w:rFonts w:ascii="Calibri" w:hAnsi="Calibri"/>
            <w:color w:val="000000" w:themeColor="text1"/>
            <w:sz w:val="22"/>
            <w:szCs w:val="22"/>
          </w:rPr>
          <w:t>.</w:t>
        </w:r>
      </w:ins>
    </w:p>
    <w:p w14:paraId="1C9441D5" w14:textId="77777777" w:rsidR="009D4C3A" w:rsidRDefault="009D4C3A" w:rsidP="0035016F">
      <w:pPr>
        <w:spacing w:line="264" w:lineRule="auto"/>
        <w:jc w:val="both"/>
        <w:rPr>
          <w:ins w:id="1308" w:author="Staff" w:date="2024-08-27T16:30:00Z" w16du:dateUtc="2024-08-27T21:30:00Z"/>
          <w:rFonts w:ascii="Calibri" w:hAnsi="Calibri"/>
          <w:color w:val="000000" w:themeColor="text1"/>
          <w:sz w:val="22"/>
          <w:szCs w:val="22"/>
        </w:rPr>
      </w:pPr>
    </w:p>
    <w:p w14:paraId="573198CC" w14:textId="2E0BFA76" w:rsidR="0035016F" w:rsidRDefault="00DB0FEC" w:rsidP="0035016F">
      <w:pPr>
        <w:spacing w:line="264" w:lineRule="auto"/>
        <w:jc w:val="both"/>
        <w:rPr>
          <w:rFonts w:asciiTheme="minorHAnsi" w:hAnsiTheme="minorHAnsi"/>
          <w:color w:val="000000" w:themeColor="text1"/>
          <w:sz w:val="22"/>
          <w:szCs w:val="22"/>
        </w:rPr>
      </w:pPr>
      <w:r w:rsidRPr="00816F16">
        <w:rPr>
          <w:rFonts w:asciiTheme="minorHAnsi" w:hAnsiTheme="minorHAnsi"/>
          <w:b/>
          <w:iCs/>
          <w:noProof/>
          <w:color w:val="000000" w:themeColor="text1"/>
          <w:sz w:val="24"/>
          <w:szCs w:val="24"/>
        </w:rPr>
        <w:t xml:space="preserve">Examination Findings </w:t>
      </w:r>
    </w:p>
    <w:p w14:paraId="42D9E40A" w14:textId="141C4AEC" w:rsidR="0035016F" w:rsidRDefault="003547F6" w:rsidP="0035016F">
      <w:pPr>
        <w:spacing w:line="264" w:lineRule="auto"/>
        <w:jc w:val="both"/>
        <w:rPr>
          <w:rFonts w:asciiTheme="minorHAnsi" w:hAnsiTheme="minorHAnsi"/>
          <w:noProof/>
          <w:color w:val="000000" w:themeColor="text1"/>
          <w:sz w:val="22"/>
        </w:rPr>
      </w:pPr>
      <w:ins w:id="1309" w:author="Rodney Good" w:date="2024-08-26T10:51:00Z" w16du:dateUtc="2024-08-26T15:51:00Z">
        <w:r>
          <w:rPr>
            <w:rFonts w:asciiTheme="minorHAnsi" w:hAnsiTheme="minorHAnsi"/>
            <w:noProof/>
            <w:color w:val="000000" w:themeColor="text1"/>
            <w:sz w:val="22"/>
          </w:rPr>
          <w:t>C</w:t>
        </w:r>
      </w:ins>
      <w:del w:id="1310" w:author="Rodney Good" w:date="2024-08-26T10:51:00Z" w16du:dateUtc="2024-08-26T15:51:00Z">
        <w:r w:rsidR="00DB0FEC" w:rsidRPr="0000760E" w:rsidDel="003547F6">
          <w:rPr>
            <w:rFonts w:asciiTheme="minorHAnsi" w:hAnsiTheme="minorHAnsi"/>
            <w:noProof/>
            <w:color w:val="000000" w:themeColor="text1"/>
            <w:sz w:val="22"/>
          </w:rPr>
          <w:delText>direct the analsyt to c</w:delText>
        </w:r>
      </w:del>
      <w:r w:rsidR="00DB0FEC" w:rsidRPr="0000760E">
        <w:rPr>
          <w:rFonts w:asciiTheme="minorHAnsi" w:hAnsiTheme="minorHAnsi"/>
          <w:noProof/>
          <w:color w:val="000000" w:themeColor="text1"/>
          <w:sz w:val="22"/>
        </w:rPr>
        <w:t xml:space="preserve">onsider </w:t>
      </w:r>
      <w:del w:id="1311" w:author="Rodney Good" w:date="2024-08-26T10:51:00Z" w16du:dateUtc="2024-08-26T15:51:00Z">
        <w:r w:rsidR="00DB0FEC" w:rsidRPr="0000760E" w:rsidDel="0004420E">
          <w:rPr>
            <w:rFonts w:asciiTheme="minorHAnsi" w:hAnsiTheme="minorHAnsi"/>
            <w:noProof/>
            <w:color w:val="000000" w:themeColor="text1"/>
            <w:sz w:val="22"/>
          </w:rPr>
          <w:delText xml:space="preserve">a </w:delText>
        </w:r>
      </w:del>
      <w:r w:rsidR="00DB0FEC" w:rsidRPr="0000760E">
        <w:rPr>
          <w:rFonts w:asciiTheme="minorHAnsi" w:hAnsiTheme="minorHAnsi"/>
          <w:noProof/>
          <w:color w:val="000000" w:themeColor="text1"/>
          <w:sz w:val="22"/>
        </w:rPr>
        <w:t>review</w:t>
      </w:r>
      <w:ins w:id="1312" w:author="Rodney Good" w:date="2024-08-26T10:51:00Z" w16du:dateUtc="2024-08-26T15:51:00Z">
        <w:r w:rsidR="0004420E">
          <w:rPr>
            <w:rFonts w:asciiTheme="minorHAnsi" w:hAnsiTheme="minorHAnsi"/>
            <w:noProof/>
            <w:color w:val="000000" w:themeColor="text1"/>
            <w:sz w:val="22"/>
          </w:rPr>
          <w:t>ing</w:t>
        </w:r>
      </w:ins>
      <w:r w:rsidR="00DB0FEC" w:rsidRPr="0000760E">
        <w:rPr>
          <w:rFonts w:asciiTheme="minorHAnsi" w:hAnsiTheme="minorHAnsi"/>
          <w:noProof/>
          <w:color w:val="000000" w:themeColor="text1"/>
          <w:sz w:val="22"/>
        </w:rPr>
        <w:t xml:space="preserve"> </w:t>
      </w:r>
      <w:del w:id="1313" w:author="Rodney Good" w:date="2024-08-26T10:51:00Z" w16du:dateUtc="2024-08-26T15:51:00Z">
        <w:r w:rsidR="00DB0FEC" w:rsidRPr="0000760E" w:rsidDel="0004420E">
          <w:rPr>
            <w:rFonts w:asciiTheme="minorHAnsi" w:hAnsiTheme="minorHAnsi"/>
            <w:noProof/>
            <w:color w:val="000000" w:themeColor="text1"/>
            <w:sz w:val="22"/>
          </w:rPr>
          <w:delText xml:space="preserve">of </w:delText>
        </w:r>
      </w:del>
      <w:r w:rsidR="00DB021F" w:rsidRPr="0000760E">
        <w:rPr>
          <w:rFonts w:asciiTheme="minorHAnsi" w:hAnsiTheme="minorHAnsi"/>
          <w:noProof/>
          <w:color w:val="000000" w:themeColor="text1"/>
          <w:sz w:val="22"/>
        </w:rPr>
        <w:t xml:space="preserve">the </w:t>
      </w:r>
      <w:r w:rsidR="00DB0FEC" w:rsidRPr="0000760E">
        <w:rPr>
          <w:rFonts w:asciiTheme="minorHAnsi" w:hAnsiTheme="minorHAnsi"/>
          <w:noProof/>
          <w:color w:val="000000" w:themeColor="text1"/>
          <w:sz w:val="22"/>
        </w:rPr>
        <w:t xml:space="preserve">recent examination report, </w:t>
      </w:r>
      <w:ins w:id="1314" w:author="Rodney Good" w:date="2024-08-26T10:53:00Z" w16du:dateUtc="2024-08-26T15:53:00Z">
        <w:r w:rsidR="007D466C">
          <w:rPr>
            <w:rFonts w:asciiTheme="minorHAnsi" w:hAnsiTheme="minorHAnsi"/>
            <w:noProof/>
            <w:color w:val="000000" w:themeColor="text1"/>
            <w:sz w:val="22"/>
          </w:rPr>
          <w:t>S</w:t>
        </w:r>
      </w:ins>
      <w:del w:id="1315" w:author="Rodney Good" w:date="2024-08-26T10:53:00Z" w16du:dateUtc="2024-08-26T15:53:00Z">
        <w:r w:rsidR="00DB0FEC" w:rsidRPr="0000760E" w:rsidDel="007D466C">
          <w:rPr>
            <w:rFonts w:asciiTheme="minorHAnsi" w:hAnsiTheme="minorHAnsi"/>
            <w:noProof/>
            <w:color w:val="000000" w:themeColor="text1"/>
            <w:sz w:val="22"/>
          </w:rPr>
          <w:delText>s</w:delText>
        </w:r>
      </w:del>
      <w:r w:rsidR="00DB0FEC" w:rsidRPr="0000760E">
        <w:rPr>
          <w:rFonts w:asciiTheme="minorHAnsi" w:hAnsiTheme="minorHAnsi"/>
          <w:noProof/>
          <w:color w:val="000000" w:themeColor="text1"/>
          <w:sz w:val="22"/>
        </w:rPr>
        <w:t xml:space="preserve">ummary </w:t>
      </w:r>
      <w:ins w:id="1316" w:author="Rodney Good" w:date="2024-08-26T10:53:00Z" w16du:dateUtc="2024-08-26T15:53:00Z">
        <w:r w:rsidR="007D466C">
          <w:rPr>
            <w:rFonts w:asciiTheme="minorHAnsi" w:hAnsiTheme="minorHAnsi"/>
            <w:noProof/>
            <w:color w:val="000000" w:themeColor="text1"/>
            <w:sz w:val="22"/>
          </w:rPr>
          <w:t>R</w:t>
        </w:r>
      </w:ins>
      <w:del w:id="1317" w:author="Rodney Good" w:date="2024-08-26T10:53:00Z" w16du:dateUtc="2024-08-26T15:53:00Z">
        <w:r w:rsidR="00DB0FEC" w:rsidRPr="0000760E" w:rsidDel="007D466C">
          <w:rPr>
            <w:rFonts w:asciiTheme="minorHAnsi" w:hAnsiTheme="minorHAnsi"/>
            <w:noProof/>
            <w:color w:val="000000" w:themeColor="text1"/>
            <w:sz w:val="22"/>
          </w:rPr>
          <w:delText>r</w:delText>
        </w:r>
      </w:del>
      <w:r w:rsidR="00DB0FEC" w:rsidRPr="0000760E">
        <w:rPr>
          <w:rFonts w:asciiTheme="minorHAnsi" w:hAnsiTheme="minorHAnsi"/>
          <w:noProof/>
          <w:color w:val="000000" w:themeColor="text1"/>
          <w:sz w:val="22"/>
        </w:rPr>
        <w:t xml:space="preserve">eview </w:t>
      </w:r>
      <w:ins w:id="1318" w:author="Rodney Good" w:date="2024-08-26T10:53:00Z" w16du:dateUtc="2024-08-26T15:53:00Z">
        <w:r w:rsidR="007D466C">
          <w:rPr>
            <w:rFonts w:asciiTheme="minorHAnsi" w:hAnsiTheme="minorHAnsi"/>
            <w:noProof/>
            <w:color w:val="000000" w:themeColor="text1"/>
            <w:sz w:val="22"/>
          </w:rPr>
          <w:t>M</w:t>
        </w:r>
      </w:ins>
      <w:del w:id="1319" w:author="Rodney Good" w:date="2024-08-26T10:53:00Z" w16du:dateUtc="2024-08-26T15:53:00Z">
        <w:r w:rsidR="00DB0FEC" w:rsidRPr="0000760E" w:rsidDel="007D466C">
          <w:rPr>
            <w:rFonts w:asciiTheme="minorHAnsi" w:hAnsiTheme="minorHAnsi"/>
            <w:noProof/>
            <w:color w:val="000000" w:themeColor="text1"/>
            <w:sz w:val="22"/>
          </w:rPr>
          <w:delText>m</w:delText>
        </w:r>
      </w:del>
      <w:r w:rsidR="00DB0FEC" w:rsidRPr="0000760E">
        <w:rPr>
          <w:rFonts w:asciiTheme="minorHAnsi" w:hAnsiTheme="minorHAnsi"/>
          <w:noProof/>
          <w:color w:val="000000" w:themeColor="text1"/>
          <w:sz w:val="22"/>
        </w:rPr>
        <w:t xml:space="preserve">emorandum </w:t>
      </w:r>
      <w:ins w:id="1320" w:author="Staff" w:date="2024-08-27T16:36:00Z" w16du:dateUtc="2024-08-27T21:36:00Z">
        <w:r w:rsidR="00C91E46">
          <w:rPr>
            <w:rFonts w:asciiTheme="minorHAnsi" w:hAnsiTheme="minorHAnsi"/>
            <w:noProof/>
            <w:color w:val="000000" w:themeColor="text1"/>
            <w:sz w:val="22"/>
          </w:rPr>
          <w:t xml:space="preserve">(SRM) </w:t>
        </w:r>
      </w:ins>
      <w:r w:rsidR="00DB0FEC" w:rsidRPr="0000760E">
        <w:rPr>
          <w:rFonts w:asciiTheme="minorHAnsi" w:hAnsiTheme="minorHAnsi"/>
          <w:noProof/>
          <w:color w:val="000000" w:themeColor="text1"/>
          <w:sz w:val="22"/>
        </w:rPr>
        <w:t xml:space="preserve">and communication with the examination staff to identify if any </w:t>
      </w:r>
      <w:ins w:id="1321" w:author="Rodney Good" w:date="2024-08-26T10:53:00Z" w16du:dateUtc="2024-08-26T15:53:00Z">
        <w:r w:rsidR="001A3449">
          <w:rPr>
            <w:rFonts w:asciiTheme="minorHAnsi" w:hAnsiTheme="minorHAnsi"/>
            <w:noProof/>
            <w:color w:val="000000" w:themeColor="text1"/>
            <w:sz w:val="22"/>
          </w:rPr>
          <w:t xml:space="preserve">findings regarding </w:t>
        </w:r>
      </w:ins>
      <w:r w:rsidR="00DB0FEC" w:rsidRPr="0000760E">
        <w:rPr>
          <w:rFonts w:asciiTheme="minorHAnsi" w:hAnsiTheme="minorHAnsi"/>
          <w:noProof/>
          <w:color w:val="000000" w:themeColor="text1"/>
          <w:sz w:val="22"/>
        </w:rPr>
        <w:t>liquid</w:t>
      </w:r>
      <w:ins w:id="1322" w:author="Staff" w:date="2024-08-27T16:36:00Z" w16du:dateUtc="2024-08-27T21:36:00Z">
        <w:r w:rsidR="003751F5">
          <w:rPr>
            <w:rFonts w:asciiTheme="minorHAnsi" w:hAnsiTheme="minorHAnsi"/>
            <w:noProof/>
            <w:color w:val="000000" w:themeColor="text1"/>
            <w:sz w:val="22"/>
          </w:rPr>
          <w:t>i</w:t>
        </w:r>
      </w:ins>
      <w:r w:rsidR="00DB0FEC" w:rsidRPr="0000760E">
        <w:rPr>
          <w:rFonts w:asciiTheme="minorHAnsi" w:hAnsiTheme="minorHAnsi"/>
          <w:noProof/>
          <w:color w:val="000000" w:themeColor="text1"/>
          <w:sz w:val="22"/>
        </w:rPr>
        <w:t>ty risk</w:t>
      </w:r>
      <w:ins w:id="1323" w:author="Rodney Good" w:date="2024-08-26T10:54:00Z" w16du:dateUtc="2024-08-26T15:54:00Z">
        <w:r w:rsidR="001A3449">
          <w:rPr>
            <w:rFonts w:asciiTheme="minorHAnsi" w:hAnsiTheme="minorHAnsi"/>
            <w:noProof/>
            <w:color w:val="000000" w:themeColor="text1"/>
            <w:sz w:val="22"/>
          </w:rPr>
          <w:t>s</w:t>
        </w:r>
      </w:ins>
      <w:r w:rsidR="00DB0FEC" w:rsidRPr="0000760E">
        <w:rPr>
          <w:rFonts w:asciiTheme="minorHAnsi" w:hAnsiTheme="minorHAnsi"/>
          <w:noProof/>
          <w:color w:val="000000" w:themeColor="text1"/>
          <w:sz w:val="22"/>
        </w:rPr>
        <w:t xml:space="preserve"> </w:t>
      </w:r>
      <w:del w:id="1324" w:author="Rodney Good" w:date="2024-08-26T10:54:00Z" w16du:dateUtc="2024-08-26T15:54:00Z">
        <w:r w:rsidR="00DB0FEC" w:rsidRPr="0000760E" w:rsidDel="001A3449">
          <w:rPr>
            <w:rFonts w:asciiTheme="minorHAnsi" w:hAnsiTheme="minorHAnsi"/>
            <w:noProof/>
            <w:color w:val="000000" w:themeColor="text1"/>
            <w:sz w:val="22"/>
          </w:rPr>
          <w:delText>issues were discovered during the examination.</w:delText>
        </w:r>
      </w:del>
      <w:ins w:id="1325" w:author="Rodney Good" w:date="2024-08-26T10:54:00Z" w16du:dateUtc="2024-08-26T15:54:00Z">
        <w:r w:rsidR="001A3449">
          <w:rPr>
            <w:rFonts w:asciiTheme="minorHAnsi" w:hAnsiTheme="minorHAnsi"/>
            <w:noProof/>
            <w:color w:val="000000" w:themeColor="text1"/>
            <w:sz w:val="22"/>
          </w:rPr>
          <w:t>associated with:</w:t>
        </w:r>
      </w:ins>
    </w:p>
    <w:p w14:paraId="2C56869A" w14:textId="3783782A" w:rsidR="009F066D" w:rsidRDefault="001A4898" w:rsidP="00B61DCB">
      <w:pPr>
        <w:keepNext/>
        <w:numPr>
          <w:ilvl w:val="0"/>
          <w:numId w:val="70"/>
        </w:numPr>
        <w:spacing w:line="264" w:lineRule="auto"/>
        <w:jc w:val="both"/>
        <w:rPr>
          <w:rFonts w:asciiTheme="minorHAnsi" w:hAnsiTheme="minorHAnsi"/>
          <w:noProof/>
          <w:color w:val="000000" w:themeColor="text1"/>
          <w:sz w:val="22"/>
        </w:rPr>
      </w:pPr>
      <w:ins w:id="1326" w:author="Rodney Good" w:date="2024-08-26T10:54:00Z" w16du:dateUtc="2024-08-26T15:54:00Z">
        <w:r w:rsidRPr="0035016F">
          <w:rPr>
            <w:rFonts w:asciiTheme="minorHAnsi" w:hAnsiTheme="minorHAnsi"/>
            <w:noProof/>
            <w:color w:val="000000" w:themeColor="text1"/>
            <w:sz w:val="22"/>
          </w:rPr>
          <w:lastRenderedPageBreak/>
          <w:t>Asset liability matching and cash flow stress testing</w:t>
        </w:r>
      </w:ins>
    </w:p>
    <w:p w14:paraId="0EA4109D" w14:textId="787B46C2" w:rsidR="001A4898" w:rsidRPr="0035016F" w:rsidRDefault="001A4898" w:rsidP="00B61DCB">
      <w:pPr>
        <w:keepNext/>
        <w:numPr>
          <w:ilvl w:val="0"/>
          <w:numId w:val="70"/>
        </w:numPr>
        <w:spacing w:line="264" w:lineRule="auto"/>
        <w:jc w:val="both"/>
        <w:rPr>
          <w:ins w:id="1327" w:author="Rodney Good" w:date="2024-08-26T10:54:00Z" w16du:dateUtc="2024-08-26T15:54:00Z"/>
          <w:rFonts w:asciiTheme="minorHAnsi" w:hAnsiTheme="minorHAnsi"/>
          <w:noProof/>
          <w:color w:val="000000" w:themeColor="text1"/>
          <w:sz w:val="22"/>
        </w:rPr>
      </w:pPr>
      <w:ins w:id="1328" w:author="Rodney Good" w:date="2024-08-26T10:54:00Z" w16du:dateUtc="2024-08-26T15:54:00Z">
        <w:r w:rsidRPr="0035016F">
          <w:rPr>
            <w:rFonts w:asciiTheme="minorHAnsi" w:hAnsiTheme="minorHAnsi"/>
            <w:noProof/>
            <w:color w:val="000000" w:themeColor="text1"/>
            <w:sz w:val="22"/>
          </w:rPr>
          <w:t>Investment returns</w:t>
        </w:r>
      </w:ins>
    </w:p>
    <w:p w14:paraId="471E1A19" w14:textId="77777777" w:rsidR="001A4898" w:rsidRPr="001A4898" w:rsidRDefault="001A4898" w:rsidP="0096434D">
      <w:pPr>
        <w:keepNext/>
        <w:numPr>
          <w:ilvl w:val="0"/>
          <w:numId w:val="70"/>
        </w:numPr>
        <w:spacing w:line="264" w:lineRule="auto"/>
        <w:jc w:val="both"/>
        <w:rPr>
          <w:ins w:id="1329" w:author="Rodney Good" w:date="2024-08-26T10:54:00Z" w16du:dateUtc="2024-08-26T15:54:00Z"/>
          <w:rFonts w:asciiTheme="minorHAnsi" w:hAnsiTheme="minorHAnsi"/>
          <w:noProof/>
          <w:color w:val="000000" w:themeColor="text1"/>
          <w:sz w:val="22"/>
        </w:rPr>
      </w:pPr>
      <w:ins w:id="1330" w:author="Rodney Good" w:date="2024-08-26T10:54:00Z" w16du:dateUtc="2024-08-26T15:54:00Z">
        <w:r w:rsidRPr="001A4898">
          <w:rPr>
            <w:rFonts w:asciiTheme="minorHAnsi" w:hAnsiTheme="minorHAnsi"/>
            <w:noProof/>
            <w:color w:val="000000" w:themeColor="text1"/>
            <w:sz w:val="22"/>
          </w:rPr>
          <w:t>Climate change, transition, and asset devaluation</w:t>
        </w:r>
      </w:ins>
    </w:p>
    <w:p w14:paraId="68DBFA5C" w14:textId="77777777" w:rsidR="001A4898" w:rsidRPr="001A4898" w:rsidRDefault="001A4898" w:rsidP="0096434D">
      <w:pPr>
        <w:keepNext/>
        <w:numPr>
          <w:ilvl w:val="0"/>
          <w:numId w:val="70"/>
        </w:numPr>
        <w:spacing w:line="264" w:lineRule="auto"/>
        <w:jc w:val="both"/>
        <w:rPr>
          <w:ins w:id="1331" w:author="Rodney Good" w:date="2024-08-26T10:54:00Z" w16du:dateUtc="2024-08-26T15:54:00Z"/>
          <w:rFonts w:asciiTheme="minorHAnsi" w:hAnsiTheme="minorHAnsi"/>
          <w:noProof/>
          <w:color w:val="000000" w:themeColor="text1"/>
          <w:sz w:val="22"/>
        </w:rPr>
      </w:pPr>
      <w:ins w:id="1332" w:author="Rodney Good" w:date="2024-08-26T10:54:00Z" w16du:dateUtc="2024-08-26T15:54:00Z">
        <w:r w:rsidRPr="001A4898">
          <w:rPr>
            <w:rFonts w:asciiTheme="minorHAnsi" w:hAnsiTheme="minorHAnsi"/>
            <w:noProof/>
            <w:color w:val="000000" w:themeColor="text1"/>
            <w:sz w:val="22"/>
          </w:rPr>
          <w:t>Effective management of the insurer’s liquidity position</w:t>
        </w:r>
      </w:ins>
    </w:p>
    <w:p w14:paraId="5A208DFC" w14:textId="77777777" w:rsidR="001A4898" w:rsidRPr="001A4898" w:rsidRDefault="001A4898" w:rsidP="0096434D">
      <w:pPr>
        <w:keepNext/>
        <w:numPr>
          <w:ilvl w:val="0"/>
          <w:numId w:val="70"/>
        </w:numPr>
        <w:spacing w:line="264" w:lineRule="auto"/>
        <w:jc w:val="both"/>
        <w:rPr>
          <w:ins w:id="1333" w:author="Rodney Good" w:date="2024-08-26T10:54:00Z" w16du:dateUtc="2024-08-26T15:54:00Z"/>
          <w:rFonts w:asciiTheme="minorHAnsi" w:hAnsiTheme="minorHAnsi"/>
          <w:noProof/>
          <w:color w:val="000000" w:themeColor="text1"/>
          <w:sz w:val="22"/>
        </w:rPr>
      </w:pPr>
      <w:ins w:id="1334" w:author="Rodney Good" w:date="2024-08-26T10:54:00Z" w16du:dateUtc="2024-08-26T15:54:00Z">
        <w:r w:rsidRPr="001A4898">
          <w:rPr>
            <w:rFonts w:asciiTheme="minorHAnsi" w:hAnsiTheme="minorHAnsi"/>
            <w:noProof/>
            <w:color w:val="000000" w:themeColor="text1"/>
            <w:sz w:val="22"/>
          </w:rPr>
          <w:t>Other-than-temporary impairment OTTI</w:t>
        </w:r>
      </w:ins>
    </w:p>
    <w:p w14:paraId="2DF3F256" w14:textId="77777777" w:rsidR="001A4898" w:rsidRPr="001A4898" w:rsidRDefault="001A4898" w:rsidP="0096434D">
      <w:pPr>
        <w:keepNext/>
        <w:numPr>
          <w:ilvl w:val="0"/>
          <w:numId w:val="70"/>
        </w:numPr>
        <w:spacing w:line="264" w:lineRule="auto"/>
        <w:jc w:val="both"/>
        <w:rPr>
          <w:ins w:id="1335" w:author="Rodney Good" w:date="2024-08-26T10:54:00Z" w16du:dateUtc="2024-08-26T15:54:00Z"/>
          <w:rFonts w:asciiTheme="minorHAnsi" w:hAnsiTheme="minorHAnsi"/>
          <w:noProof/>
          <w:color w:val="000000" w:themeColor="text1"/>
          <w:sz w:val="22"/>
        </w:rPr>
      </w:pPr>
      <w:ins w:id="1336" w:author="Rodney Good" w:date="2024-08-26T10:54:00Z" w16du:dateUtc="2024-08-26T15:54:00Z">
        <w:r w:rsidRPr="001A4898">
          <w:rPr>
            <w:rFonts w:asciiTheme="minorHAnsi" w:hAnsiTheme="minorHAnsi"/>
            <w:noProof/>
            <w:color w:val="000000" w:themeColor="text1"/>
            <w:sz w:val="22"/>
          </w:rPr>
          <w:t>Investment valuation issues</w:t>
        </w:r>
      </w:ins>
    </w:p>
    <w:p w14:paraId="02A49567" w14:textId="77777777" w:rsidR="001A4898" w:rsidRPr="001A4898" w:rsidRDefault="001A4898" w:rsidP="0096434D">
      <w:pPr>
        <w:keepNext/>
        <w:numPr>
          <w:ilvl w:val="0"/>
          <w:numId w:val="70"/>
        </w:numPr>
        <w:spacing w:line="264" w:lineRule="auto"/>
        <w:jc w:val="both"/>
        <w:rPr>
          <w:ins w:id="1337" w:author="Rodney Good" w:date="2024-08-26T10:54:00Z" w16du:dateUtc="2024-08-26T15:54:00Z"/>
          <w:rFonts w:asciiTheme="minorHAnsi" w:hAnsiTheme="minorHAnsi"/>
          <w:noProof/>
          <w:color w:val="000000" w:themeColor="text1"/>
          <w:sz w:val="22"/>
        </w:rPr>
      </w:pPr>
      <w:ins w:id="1338" w:author="Rodney Good" w:date="2024-08-26T10:54:00Z" w16du:dateUtc="2024-08-26T15:54:00Z">
        <w:r w:rsidRPr="001A4898">
          <w:rPr>
            <w:rFonts w:asciiTheme="minorHAnsi" w:hAnsiTheme="minorHAnsi"/>
            <w:noProof/>
            <w:color w:val="000000" w:themeColor="text1"/>
            <w:sz w:val="22"/>
          </w:rPr>
          <w:t>Adherence to investment policies and strategies</w:t>
        </w:r>
      </w:ins>
    </w:p>
    <w:p w14:paraId="7F0440D1" w14:textId="77777777" w:rsidR="001A4898" w:rsidRPr="001A4898" w:rsidRDefault="001A4898" w:rsidP="0096434D">
      <w:pPr>
        <w:keepNext/>
        <w:numPr>
          <w:ilvl w:val="0"/>
          <w:numId w:val="70"/>
        </w:numPr>
        <w:spacing w:line="264" w:lineRule="auto"/>
        <w:jc w:val="both"/>
        <w:rPr>
          <w:ins w:id="1339" w:author="Rodney Good" w:date="2024-08-26T10:54:00Z" w16du:dateUtc="2024-08-26T15:54:00Z"/>
          <w:rFonts w:asciiTheme="minorHAnsi" w:hAnsiTheme="minorHAnsi"/>
          <w:noProof/>
          <w:color w:val="000000" w:themeColor="text1"/>
          <w:sz w:val="22"/>
        </w:rPr>
      </w:pPr>
      <w:ins w:id="1340" w:author="Rodney Good" w:date="2024-08-26T10:54:00Z" w16du:dateUtc="2024-08-26T15:54:00Z">
        <w:r w:rsidRPr="001A4898">
          <w:rPr>
            <w:rFonts w:asciiTheme="minorHAnsi" w:hAnsiTheme="minorHAnsi"/>
            <w:noProof/>
            <w:color w:val="000000" w:themeColor="text1"/>
            <w:sz w:val="22"/>
          </w:rPr>
          <w:t>Investment management, and use of and monitoring of external investment managers</w:t>
        </w:r>
      </w:ins>
    </w:p>
    <w:p w14:paraId="61379F2B" w14:textId="77777777" w:rsidR="001A4898" w:rsidRPr="001A4898" w:rsidRDefault="001A4898" w:rsidP="0096434D">
      <w:pPr>
        <w:keepNext/>
        <w:numPr>
          <w:ilvl w:val="0"/>
          <w:numId w:val="70"/>
        </w:numPr>
        <w:spacing w:line="264" w:lineRule="auto"/>
        <w:jc w:val="both"/>
        <w:rPr>
          <w:ins w:id="1341" w:author="Rodney Good" w:date="2024-08-26T10:54:00Z" w16du:dateUtc="2024-08-26T15:54:00Z"/>
          <w:rFonts w:asciiTheme="minorHAnsi" w:hAnsiTheme="minorHAnsi"/>
          <w:noProof/>
          <w:color w:val="000000" w:themeColor="text1"/>
          <w:sz w:val="22"/>
        </w:rPr>
      </w:pPr>
      <w:ins w:id="1342" w:author="Rodney Good" w:date="2024-08-26T10:54:00Z" w16du:dateUtc="2024-08-26T15:54:00Z">
        <w:r w:rsidRPr="001A4898">
          <w:rPr>
            <w:rFonts w:asciiTheme="minorHAnsi" w:hAnsiTheme="minorHAnsi"/>
            <w:noProof/>
            <w:color w:val="000000" w:themeColor="text1"/>
            <w:sz w:val="22"/>
          </w:rPr>
          <w:t>Determine if liquidity concerns identified during the last exam have been addressed.</w:t>
        </w:r>
      </w:ins>
    </w:p>
    <w:p w14:paraId="221B5791" w14:textId="77777777" w:rsidR="001A4898" w:rsidRDefault="001A4898" w:rsidP="0096434D">
      <w:pPr>
        <w:keepNext/>
        <w:spacing w:line="264" w:lineRule="auto"/>
        <w:jc w:val="both"/>
        <w:rPr>
          <w:ins w:id="1343" w:author="Rodney Good" w:date="2024-08-26T10:54:00Z" w16du:dateUtc="2024-08-26T15:54:00Z"/>
          <w:rFonts w:asciiTheme="minorHAnsi" w:hAnsiTheme="minorHAnsi"/>
          <w:noProof/>
          <w:color w:val="000000" w:themeColor="text1"/>
          <w:sz w:val="22"/>
        </w:rPr>
      </w:pPr>
    </w:p>
    <w:p w14:paraId="1871024A" w14:textId="42620092" w:rsidR="00DB0FEC" w:rsidRDefault="001A4898" w:rsidP="0096434D">
      <w:pPr>
        <w:keepNext/>
        <w:spacing w:line="264" w:lineRule="auto"/>
        <w:jc w:val="both"/>
        <w:rPr>
          <w:ins w:id="1344" w:author="Rodney Good" w:date="2024-08-26T10:50:00Z" w16du:dateUtc="2024-08-26T15:50:00Z"/>
          <w:rFonts w:asciiTheme="minorHAnsi" w:hAnsiTheme="minorHAnsi"/>
          <w:noProof/>
          <w:color w:val="000000" w:themeColor="text1"/>
          <w:sz w:val="22"/>
        </w:rPr>
      </w:pPr>
      <w:ins w:id="1345" w:author="Rodney Good" w:date="2024-08-26T10:54:00Z" w16du:dateUtc="2024-08-26T15:54:00Z">
        <w:r w:rsidRPr="001A4898">
          <w:rPr>
            <w:rFonts w:asciiTheme="minorHAnsi" w:hAnsiTheme="minorHAnsi"/>
            <w:noProof/>
            <w:color w:val="000000" w:themeColor="text1"/>
            <w:sz w:val="22"/>
          </w:rPr>
          <w:t>If outstanding issues are identified, perform follow-up procedures as necessary to address concerns.</w:t>
        </w:r>
      </w:ins>
      <w:del w:id="1346" w:author="Rodney Good" w:date="2024-08-26T10:54:00Z" w16du:dateUtc="2024-08-26T15:54:00Z">
        <w:r w:rsidR="00DB0FEC" w:rsidRPr="0000760E" w:rsidDel="001A4898">
          <w:rPr>
            <w:rFonts w:asciiTheme="minorHAnsi" w:hAnsiTheme="minorHAnsi"/>
            <w:noProof/>
            <w:color w:val="000000" w:themeColor="text1"/>
            <w:sz w:val="22"/>
          </w:rPr>
          <w:delText xml:space="preserve"> </w:delText>
        </w:r>
      </w:del>
    </w:p>
    <w:p w14:paraId="23DC913D" w14:textId="77777777" w:rsidR="00211EE4" w:rsidRPr="00C70333" w:rsidRDefault="00211EE4" w:rsidP="0096434D">
      <w:pPr>
        <w:keepNext/>
        <w:spacing w:line="264" w:lineRule="auto"/>
        <w:jc w:val="both"/>
        <w:rPr>
          <w:rFonts w:asciiTheme="minorHAnsi" w:hAnsiTheme="minorHAnsi"/>
          <w:noProof/>
          <w:color w:val="000000" w:themeColor="text1"/>
          <w:sz w:val="22"/>
        </w:rPr>
      </w:pPr>
    </w:p>
    <w:p w14:paraId="1116F2ED" w14:textId="77777777" w:rsidR="00414642" w:rsidRPr="00816F16" w:rsidRDefault="00DB0FEC" w:rsidP="0096434D">
      <w:pPr>
        <w:keepNext/>
        <w:spacing w:line="264" w:lineRule="auto"/>
        <w:jc w:val="both"/>
        <w:rPr>
          <w:ins w:id="1347" w:author="Rodney Good" w:date="2024-08-26T10:55:00Z" w16du:dateUtc="2024-08-26T15:55:00Z"/>
          <w:rFonts w:asciiTheme="minorHAnsi" w:hAnsiTheme="minorHAnsi"/>
          <w:iCs/>
          <w:noProof/>
          <w:color w:val="000000" w:themeColor="text1"/>
          <w:sz w:val="24"/>
          <w:szCs w:val="24"/>
        </w:rPr>
      </w:pPr>
      <w:r w:rsidRPr="00816F16">
        <w:rPr>
          <w:rFonts w:asciiTheme="minorHAnsi" w:hAnsiTheme="minorHAnsi"/>
          <w:b/>
          <w:iCs/>
          <w:noProof/>
          <w:color w:val="000000" w:themeColor="text1"/>
          <w:sz w:val="24"/>
          <w:szCs w:val="24"/>
        </w:rPr>
        <w:t>NAIC Capital Markets Bureau Analytical Assistance</w:t>
      </w:r>
      <w:r w:rsidRPr="00816F16">
        <w:rPr>
          <w:rFonts w:asciiTheme="minorHAnsi" w:hAnsiTheme="minorHAnsi"/>
          <w:iCs/>
          <w:noProof/>
          <w:color w:val="000000" w:themeColor="text1"/>
          <w:sz w:val="24"/>
          <w:szCs w:val="24"/>
        </w:rPr>
        <w:t xml:space="preserve"> </w:t>
      </w:r>
    </w:p>
    <w:p w14:paraId="1B060B88" w14:textId="19032D9A" w:rsidR="00DB0FEC" w:rsidRPr="0000760E" w:rsidRDefault="00DB0FEC" w:rsidP="0096434D">
      <w:pPr>
        <w:keepNext/>
        <w:spacing w:line="264" w:lineRule="auto"/>
        <w:jc w:val="both"/>
        <w:rPr>
          <w:rFonts w:asciiTheme="minorHAnsi" w:hAnsiTheme="minorHAnsi"/>
          <w:b/>
          <w:i/>
          <w:caps/>
          <w:noProof/>
          <w:color w:val="000000" w:themeColor="text1"/>
          <w:sz w:val="22"/>
        </w:rPr>
      </w:pPr>
      <w:del w:id="1348" w:author="Rodney Good" w:date="2024-08-26T10:55:00Z" w16du:dateUtc="2024-08-26T15:55:00Z">
        <w:r w:rsidRPr="0000760E" w:rsidDel="002E1658">
          <w:rPr>
            <w:rFonts w:asciiTheme="minorHAnsi" w:hAnsiTheme="minorHAnsi"/>
            <w:noProof/>
            <w:color w:val="000000" w:themeColor="text1"/>
            <w:sz w:val="22"/>
          </w:rPr>
          <w:delText xml:space="preserve">directs </w:delText>
        </w:r>
        <w:r w:rsidR="009E416A" w:rsidDel="002E1658">
          <w:rPr>
            <w:rFonts w:asciiTheme="minorHAnsi" w:hAnsiTheme="minorHAnsi"/>
            <w:noProof/>
            <w:color w:val="000000" w:themeColor="text1"/>
            <w:sz w:val="22"/>
          </w:rPr>
          <w:delText>analysts</w:delText>
        </w:r>
        <w:r w:rsidR="00725FBE" w:rsidRPr="0000760E" w:rsidDel="002E1658">
          <w:rPr>
            <w:rFonts w:asciiTheme="minorHAnsi" w:hAnsiTheme="minorHAnsi"/>
            <w:noProof/>
            <w:color w:val="000000" w:themeColor="text1"/>
            <w:sz w:val="22"/>
          </w:rPr>
          <w:delText xml:space="preserve"> </w:delText>
        </w:r>
        <w:r w:rsidRPr="0000760E" w:rsidDel="002E1658">
          <w:rPr>
            <w:rFonts w:asciiTheme="minorHAnsi" w:hAnsiTheme="minorHAnsi"/>
            <w:noProof/>
            <w:color w:val="000000" w:themeColor="text1"/>
            <w:sz w:val="22"/>
          </w:rPr>
          <w:delText xml:space="preserve">to </w:delText>
        </w:r>
      </w:del>
      <w:ins w:id="1349" w:author="Rodney Good" w:date="2024-08-26T10:55:00Z" w16du:dateUtc="2024-08-26T15:55:00Z">
        <w:r w:rsidR="002E1658">
          <w:rPr>
            <w:rFonts w:asciiTheme="minorHAnsi" w:hAnsiTheme="minorHAnsi"/>
            <w:noProof/>
            <w:color w:val="000000" w:themeColor="text1"/>
            <w:sz w:val="22"/>
          </w:rPr>
          <w:t>C</w:t>
        </w:r>
      </w:ins>
      <w:del w:id="1350" w:author="Rodney Good" w:date="2024-08-26T10:55:00Z" w16du:dateUtc="2024-08-26T15:55:00Z">
        <w:r w:rsidRPr="0000760E" w:rsidDel="002E1658">
          <w:rPr>
            <w:rFonts w:asciiTheme="minorHAnsi" w:hAnsiTheme="minorHAnsi"/>
            <w:noProof/>
            <w:color w:val="000000" w:themeColor="text1"/>
            <w:sz w:val="22"/>
          </w:rPr>
          <w:delText>c</w:delText>
        </w:r>
      </w:del>
      <w:r w:rsidRPr="0000760E">
        <w:rPr>
          <w:rFonts w:asciiTheme="minorHAnsi" w:hAnsiTheme="minorHAnsi"/>
          <w:noProof/>
          <w:color w:val="000000" w:themeColor="text1"/>
          <w:sz w:val="22"/>
        </w:rPr>
        <w:t xml:space="preserve">onsider requesting the NAIC’s Capital Markets Bureau (CMB) to assist with investment portfolio or investment management agreement analysis. The CMB has different levels of analysis that can be arranged to assist the state. </w:t>
      </w:r>
    </w:p>
    <w:p w14:paraId="40985CF4" w14:textId="77777777" w:rsidR="001A4898" w:rsidRDefault="001A4898" w:rsidP="0096434D">
      <w:pPr>
        <w:tabs>
          <w:tab w:val="left" w:pos="1440"/>
        </w:tabs>
        <w:spacing w:line="264" w:lineRule="auto"/>
        <w:jc w:val="both"/>
        <w:rPr>
          <w:ins w:id="1351" w:author="Rodney Good" w:date="2024-08-26T10:54:00Z" w16du:dateUtc="2024-08-26T15:54:00Z"/>
          <w:rFonts w:asciiTheme="minorHAnsi" w:hAnsiTheme="minorHAnsi"/>
          <w:b/>
          <w:bCs/>
          <w:i/>
          <w:iCs/>
          <w:caps/>
          <w:noProof/>
          <w:color w:val="000000" w:themeColor="text1"/>
          <w:sz w:val="22"/>
          <w:szCs w:val="22"/>
        </w:rPr>
      </w:pPr>
    </w:p>
    <w:p w14:paraId="660C4979" w14:textId="06D1CB3C" w:rsidR="00B27675" w:rsidRPr="00816F16" w:rsidRDefault="00DB0FEC" w:rsidP="0096434D">
      <w:pPr>
        <w:tabs>
          <w:tab w:val="left" w:pos="1440"/>
        </w:tabs>
        <w:spacing w:line="264" w:lineRule="auto"/>
        <w:jc w:val="both"/>
        <w:rPr>
          <w:ins w:id="1352" w:author="Rodney Good" w:date="2024-08-26T10:56:00Z" w16du:dateUtc="2024-08-26T15:56:00Z"/>
          <w:rFonts w:asciiTheme="minorHAnsi" w:hAnsiTheme="minorHAnsi"/>
          <w:noProof/>
          <w:color w:val="000000" w:themeColor="text1"/>
          <w:sz w:val="24"/>
          <w:szCs w:val="24"/>
        </w:rPr>
      </w:pPr>
      <w:r w:rsidRPr="00816F16">
        <w:rPr>
          <w:rFonts w:asciiTheme="minorHAnsi" w:hAnsiTheme="minorHAnsi"/>
          <w:b/>
          <w:bCs/>
          <w:noProof/>
          <w:color w:val="000000" w:themeColor="text1"/>
          <w:sz w:val="24"/>
          <w:szCs w:val="24"/>
        </w:rPr>
        <w:t>Third</w:t>
      </w:r>
      <w:r w:rsidR="00725FBE" w:rsidRPr="00816F16">
        <w:rPr>
          <w:rFonts w:asciiTheme="minorHAnsi" w:hAnsiTheme="minorHAnsi"/>
          <w:b/>
          <w:bCs/>
          <w:noProof/>
          <w:color w:val="000000" w:themeColor="text1"/>
          <w:sz w:val="24"/>
          <w:szCs w:val="24"/>
        </w:rPr>
        <w:t>-</w:t>
      </w:r>
      <w:r w:rsidRPr="00816F16">
        <w:rPr>
          <w:rFonts w:asciiTheme="minorHAnsi" w:hAnsiTheme="minorHAnsi"/>
          <w:b/>
          <w:bCs/>
          <w:noProof/>
          <w:color w:val="000000" w:themeColor="text1"/>
          <w:sz w:val="24"/>
          <w:szCs w:val="24"/>
        </w:rPr>
        <w:t xml:space="preserve">Party </w:t>
      </w:r>
      <w:ins w:id="1353" w:author="Rodney Good" w:date="2024-08-26T10:56:00Z" w16du:dateUtc="2024-08-26T15:56:00Z">
        <w:r w:rsidR="00B27675">
          <w:rPr>
            <w:rFonts w:asciiTheme="minorHAnsi" w:hAnsiTheme="minorHAnsi"/>
            <w:b/>
            <w:bCs/>
            <w:noProof/>
            <w:color w:val="000000" w:themeColor="text1"/>
            <w:sz w:val="24"/>
            <w:szCs w:val="24"/>
          </w:rPr>
          <w:t>Investmen</w:t>
        </w:r>
      </w:ins>
      <w:ins w:id="1354" w:author="Rodney Good" w:date="2024-08-26T10:57:00Z" w16du:dateUtc="2024-08-26T15:57:00Z">
        <w:r w:rsidR="00B27675">
          <w:rPr>
            <w:rFonts w:asciiTheme="minorHAnsi" w:hAnsiTheme="minorHAnsi"/>
            <w:b/>
            <w:bCs/>
            <w:noProof/>
            <w:color w:val="000000" w:themeColor="text1"/>
            <w:sz w:val="24"/>
            <w:szCs w:val="24"/>
          </w:rPr>
          <w:t xml:space="preserve">t </w:t>
        </w:r>
      </w:ins>
      <w:r w:rsidRPr="00816F16">
        <w:rPr>
          <w:rFonts w:asciiTheme="minorHAnsi" w:hAnsiTheme="minorHAnsi"/>
          <w:b/>
          <w:bCs/>
          <w:noProof/>
          <w:color w:val="000000" w:themeColor="text1"/>
          <w:sz w:val="24"/>
          <w:szCs w:val="24"/>
        </w:rPr>
        <w:t>Advisors</w:t>
      </w:r>
      <w:r w:rsidRPr="00816F16">
        <w:rPr>
          <w:rFonts w:asciiTheme="minorHAnsi" w:hAnsiTheme="minorHAnsi"/>
          <w:noProof/>
          <w:color w:val="000000" w:themeColor="text1"/>
          <w:sz w:val="24"/>
          <w:szCs w:val="24"/>
        </w:rPr>
        <w:t xml:space="preserve"> </w:t>
      </w:r>
    </w:p>
    <w:p w14:paraId="51F5250A" w14:textId="33FECAE3" w:rsidR="00DB0FEC" w:rsidRDefault="00DB0FEC" w:rsidP="0096434D">
      <w:pPr>
        <w:tabs>
          <w:tab w:val="left" w:pos="1440"/>
        </w:tabs>
        <w:spacing w:line="264" w:lineRule="auto"/>
        <w:jc w:val="both"/>
        <w:rPr>
          <w:ins w:id="1355" w:author="Rodney Good" w:date="2024-08-26T10:57:00Z" w16du:dateUtc="2024-08-26T15:57:00Z"/>
          <w:rFonts w:asciiTheme="minorHAnsi" w:hAnsiTheme="minorHAnsi"/>
          <w:color w:val="000000" w:themeColor="text1"/>
          <w:sz w:val="22"/>
          <w:szCs w:val="22"/>
        </w:rPr>
      </w:pPr>
      <w:del w:id="1356" w:author="Rodney Good" w:date="2024-08-26T10:57:00Z" w16du:dateUtc="2024-08-26T15:57:00Z">
        <w:r w:rsidRPr="08EDB8CE" w:rsidDel="00A94621">
          <w:rPr>
            <w:rFonts w:asciiTheme="minorHAnsi" w:hAnsiTheme="minorHAnsi"/>
            <w:noProof/>
            <w:color w:val="000000" w:themeColor="text1"/>
            <w:sz w:val="22"/>
            <w:szCs w:val="22"/>
          </w:rPr>
          <w:delText xml:space="preserve">assist </w:delText>
        </w:r>
        <w:r w:rsidR="009E416A" w:rsidRPr="08EDB8CE" w:rsidDel="00A94621">
          <w:rPr>
            <w:rFonts w:asciiTheme="minorHAnsi" w:hAnsiTheme="minorHAnsi"/>
            <w:noProof/>
            <w:color w:val="000000" w:themeColor="text1"/>
            <w:sz w:val="22"/>
            <w:szCs w:val="22"/>
          </w:rPr>
          <w:delText>analysts</w:delText>
        </w:r>
        <w:r w:rsidRPr="08EDB8CE" w:rsidDel="00A94621">
          <w:rPr>
            <w:rFonts w:asciiTheme="minorHAnsi" w:hAnsiTheme="minorHAnsi"/>
            <w:noProof/>
            <w:color w:val="000000" w:themeColor="text1"/>
            <w:sz w:val="22"/>
            <w:szCs w:val="22"/>
          </w:rPr>
          <w:delText xml:space="preserve"> in d</w:delText>
        </w:r>
      </w:del>
      <w:ins w:id="1357" w:author="Rodney Good" w:date="2024-08-26T10:57:00Z" w16du:dateUtc="2024-08-26T15:57:00Z">
        <w:r w:rsidR="00A94621">
          <w:rPr>
            <w:rFonts w:asciiTheme="minorHAnsi" w:hAnsiTheme="minorHAnsi"/>
            <w:noProof/>
            <w:color w:val="000000" w:themeColor="text1"/>
            <w:sz w:val="22"/>
            <w:szCs w:val="22"/>
          </w:rPr>
          <w:t>D</w:t>
        </w:r>
      </w:ins>
      <w:r w:rsidRPr="08EDB8CE">
        <w:rPr>
          <w:rFonts w:asciiTheme="minorHAnsi" w:hAnsiTheme="minorHAnsi"/>
          <w:noProof/>
          <w:color w:val="000000" w:themeColor="text1"/>
          <w:sz w:val="22"/>
          <w:szCs w:val="22"/>
        </w:rPr>
        <w:t>etermin</w:t>
      </w:r>
      <w:del w:id="1358" w:author="Rodney Good" w:date="2024-08-26T10:57:00Z" w16du:dateUtc="2024-08-26T15:57:00Z">
        <w:r w:rsidRPr="08EDB8CE" w:rsidDel="00A94621">
          <w:rPr>
            <w:rFonts w:asciiTheme="minorHAnsi" w:hAnsiTheme="minorHAnsi"/>
            <w:noProof/>
            <w:color w:val="000000" w:themeColor="text1"/>
            <w:sz w:val="22"/>
            <w:szCs w:val="22"/>
          </w:rPr>
          <w:delText>ing</w:delText>
        </w:r>
      </w:del>
      <w:ins w:id="1359" w:author="Rodney Good" w:date="2024-08-26T10:57:00Z" w16du:dateUtc="2024-08-26T15:57:00Z">
        <w:r w:rsidR="00A94621">
          <w:rPr>
            <w:rFonts w:asciiTheme="minorHAnsi" w:hAnsiTheme="minorHAnsi"/>
            <w:noProof/>
            <w:color w:val="000000" w:themeColor="text1"/>
            <w:sz w:val="22"/>
            <w:szCs w:val="22"/>
          </w:rPr>
          <w:t>e</w:t>
        </w:r>
      </w:ins>
      <w:r w:rsidRPr="08EDB8CE">
        <w:rPr>
          <w:rFonts w:asciiTheme="minorHAnsi" w:hAnsiTheme="minorHAnsi"/>
          <w:noProof/>
          <w:color w:val="000000" w:themeColor="text1"/>
          <w:sz w:val="22"/>
          <w:szCs w:val="22"/>
        </w:rPr>
        <w:t xml:space="preserve"> whether concerns exist regarding the use of third-party investment advisers. </w:t>
      </w:r>
      <w:r w:rsidRPr="08EDB8CE">
        <w:rPr>
          <w:rFonts w:asciiTheme="minorHAnsi" w:hAnsiTheme="minorHAnsi"/>
          <w:color w:val="000000" w:themeColor="text1"/>
          <w:sz w:val="22"/>
          <w:szCs w:val="22"/>
        </w:rPr>
        <w:t xml:space="preserve">As investments and investment strategies grow in complexity, insurers may consider the use of unaffiliated third-party investment advisers to manage their investment strategy. Investment advisers may operate independently or as part of an investment company. Investment advisers and companies are subject to regulation by the SEC and/or by the states in which they operate, generally based on the size of their business. In certain situations, insurers may use a broker-dealer for investment advice. </w:t>
      </w:r>
      <w:proofErr w:type="gramStart"/>
      <w:r w:rsidRPr="08EDB8CE">
        <w:rPr>
          <w:rFonts w:asciiTheme="minorHAnsi" w:hAnsiTheme="minorHAnsi"/>
          <w:color w:val="000000" w:themeColor="text1"/>
          <w:sz w:val="22"/>
          <w:szCs w:val="22"/>
        </w:rPr>
        <w:t>Broker-dealers</w:t>
      </w:r>
      <w:proofErr w:type="gramEnd"/>
      <w:r w:rsidRPr="08EDB8CE">
        <w:rPr>
          <w:rFonts w:asciiTheme="minorHAnsi" w:hAnsiTheme="minorHAnsi"/>
          <w:color w:val="000000" w:themeColor="text1"/>
          <w:sz w:val="22"/>
          <w:szCs w:val="22"/>
        </w:rPr>
        <w:t xml:space="preserve"> are subject to regulation by the Financial Industry Regulatory Authority (FINRA). Regardless, most broker</w:t>
      </w:r>
      <w:r w:rsidR="00B161B6" w:rsidRPr="08EDB8CE">
        <w:rPr>
          <w:rFonts w:asciiTheme="minorHAnsi" w:hAnsiTheme="minorHAnsi"/>
          <w:color w:val="000000" w:themeColor="text1"/>
          <w:sz w:val="22"/>
          <w:szCs w:val="22"/>
        </w:rPr>
        <w:t>-</w:t>
      </w:r>
      <w:r w:rsidRPr="08EDB8CE">
        <w:rPr>
          <w:rFonts w:asciiTheme="minorHAnsi" w:hAnsiTheme="minorHAnsi"/>
          <w:color w:val="000000" w:themeColor="text1"/>
          <w:sz w:val="22"/>
          <w:szCs w:val="22"/>
        </w:rPr>
        <w:t>dealers and investment advisers will register with the SEC and annually update a Form ADV–</w:t>
      </w:r>
      <w:r w:rsidRPr="08EDB8CE">
        <w:rPr>
          <w:rFonts w:asciiTheme="minorHAnsi" w:hAnsiTheme="minorHAnsi"/>
          <w:noProof/>
          <w:color w:val="000000" w:themeColor="text1"/>
          <w:sz w:val="22"/>
          <w:szCs w:val="22"/>
        </w:rPr>
        <w:t>Uniform Application for Investment Adviser Registration and Report Form by Exempt Reporting Advisers,</w:t>
      </w:r>
      <w:r w:rsidRPr="08EDB8CE">
        <w:rPr>
          <w:rFonts w:asciiTheme="minorHAnsi" w:hAnsiTheme="minorHAnsi"/>
          <w:color w:val="000000" w:themeColor="text1"/>
          <w:sz w:val="22"/>
          <w:szCs w:val="22"/>
        </w:rPr>
        <w:t xml:space="preserve"> which provides extensive information about the nature of the organization’s operations. To locate these forms, </w:t>
      </w:r>
      <w:r w:rsidR="009E416A" w:rsidRPr="08EDB8CE">
        <w:rPr>
          <w:rFonts w:asciiTheme="minorHAnsi" w:hAnsiTheme="minorHAnsi"/>
          <w:color w:val="000000" w:themeColor="text1"/>
          <w:sz w:val="22"/>
          <w:szCs w:val="22"/>
        </w:rPr>
        <w:t>analysts</w:t>
      </w:r>
      <w:r w:rsidRPr="08EDB8CE">
        <w:rPr>
          <w:rFonts w:asciiTheme="minorHAnsi" w:hAnsiTheme="minorHAnsi"/>
          <w:color w:val="000000" w:themeColor="text1"/>
          <w:sz w:val="22"/>
          <w:szCs w:val="22"/>
        </w:rPr>
        <w:t xml:space="preserve"> can go to </w:t>
      </w:r>
      <w:hyperlink r:id="rId15">
        <w:r w:rsidRPr="08EDB8CE">
          <w:rPr>
            <w:rFonts w:asciiTheme="minorHAnsi" w:hAnsiTheme="minorHAnsi"/>
            <w:i/>
            <w:iCs/>
            <w:color w:val="000000" w:themeColor="text1"/>
            <w:sz w:val="22"/>
            <w:szCs w:val="22"/>
            <w:u w:val="single"/>
          </w:rPr>
          <w:t>www.adviserinfo.sec.gov</w:t>
        </w:r>
      </w:hyperlink>
      <w:r w:rsidRPr="08EDB8CE">
        <w:rPr>
          <w:rFonts w:asciiTheme="minorHAnsi" w:hAnsiTheme="minorHAnsi"/>
          <w:color w:val="000000" w:themeColor="text1"/>
          <w:sz w:val="22"/>
          <w:szCs w:val="22"/>
        </w:rPr>
        <w:t xml:space="preserve"> and perform a search based on the company name.</w:t>
      </w:r>
    </w:p>
    <w:p w14:paraId="7155D147" w14:textId="77777777" w:rsidR="00A94621" w:rsidRPr="0000760E" w:rsidRDefault="00A94621" w:rsidP="0096434D">
      <w:pPr>
        <w:tabs>
          <w:tab w:val="left" w:pos="1440"/>
        </w:tabs>
        <w:spacing w:line="264" w:lineRule="auto"/>
        <w:jc w:val="both"/>
        <w:rPr>
          <w:rFonts w:asciiTheme="minorHAnsi" w:hAnsiTheme="minorHAnsi"/>
          <w:color w:val="000000" w:themeColor="text1"/>
          <w:sz w:val="22"/>
          <w:szCs w:val="22"/>
        </w:rPr>
      </w:pPr>
    </w:p>
    <w:p w14:paraId="449AD928" w14:textId="77777777" w:rsidR="00DB0FEC" w:rsidRPr="0000760E" w:rsidRDefault="00DB0FEC" w:rsidP="0096434D">
      <w:pPr>
        <w:tabs>
          <w:tab w:val="left" w:pos="144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Key information provided on a Form ADV includes:</w:t>
      </w:r>
    </w:p>
    <w:p w14:paraId="0389BC49" w14:textId="3E277D5E" w:rsidR="00DB0FEC" w:rsidRPr="0000760E" w:rsidRDefault="00DB0FEC" w:rsidP="00816F16">
      <w:pPr>
        <w:numPr>
          <w:ilvl w:val="0"/>
          <w:numId w:val="43"/>
        </w:numPr>
        <w:tabs>
          <w:tab w:val="clear" w:pos="72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Regulatory agencies and states in which the adviser/broker is registered</w:t>
      </w:r>
      <w:r w:rsidR="00D81588">
        <w:rPr>
          <w:rFonts w:asciiTheme="minorHAnsi" w:hAnsiTheme="minorHAnsi"/>
          <w:color w:val="000000" w:themeColor="text1"/>
          <w:sz w:val="22"/>
        </w:rPr>
        <w:t>.</w:t>
      </w:r>
    </w:p>
    <w:p w14:paraId="5608ED72" w14:textId="2E3EE999" w:rsidR="00DB0FEC" w:rsidRPr="0000760E" w:rsidRDefault="00DB0FEC" w:rsidP="00816F16">
      <w:pPr>
        <w:numPr>
          <w:ilvl w:val="0"/>
          <w:numId w:val="43"/>
        </w:numPr>
        <w:tabs>
          <w:tab w:val="clear" w:pos="72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 xml:space="preserve">Information about the advisory business including size of operations and types of customers </w:t>
      </w:r>
      <w:r w:rsidR="00A558B5" w:rsidRPr="0000760E">
        <w:rPr>
          <w:rFonts w:asciiTheme="minorHAnsi" w:hAnsiTheme="minorHAnsi"/>
          <w:color w:val="000000" w:themeColor="text1"/>
          <w:sz w:val="22"/>
        </w:rPr>
        <w:br/>
      </w:r>
      <w:r w:rsidRPr="0000760E">
        <w:rPr>
          <w:rFonts w:asciiTheme="minorHAnsi" w:hAnsiTheme="minorHAnsi"/>
          <w:color w:val="000000" w:themeColor="text1"/>
          <w:sz w:val="22"/>
        </w:rPr>
        <w:t>(Item 5)</w:t>
      </w:r>
      <w:r w:rsidR="00D81588">
        <w:rPr>
          <w:rFonts w:asciiTheme="minorHAnsi" w:hAnsiTheme="minorHAnsi"/>
          <w:color w:val="000000" w:themeColor="text1"/>
          <w:sz w:val="22"/>
        </w:rPr>
        <w:t>.</w:t>
      </w:r>
    </w:p>
    <w:p w14:paraId="2F8A1FB5" w14:textId="6BFAE192" w:rsidR="00DB0FEC" w:rsidRPr="0000760E" w:rsidRDefault="00DB0FEC" w:rsidP="00816F16">
      <w:pPr>
        <w:numPr>
          <w:ilvl w:val="0"/>
          <w:numId w:val="43"/>
        </w:numPr>
        <w:tabs>
          <w:tab w:val="clear" w:pos="72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Information about whether the company provides custodial services (Item 9)</w:t>
      </w:r>
      <w:r w:rsidR="00D81588">
        <w:rPr>
          <w:rFonts w:asciiTheme="minorHAnsi" w:hAnsiTheme="minorHAnsi"/>
          <w:color w:val="000000" w:themeColor="text1"/>
          <w:sz w:val="22"/>
        </w:rPr>
        <w:t>.</w:t>
      </w:r>
    </w:p>
    <w:p w14:paraId="60EF2ECE" w14:textId="43728580" w:rsidR="00DB0FEC" w:rsidRPr="0000760E" w:rsidRDefault="00DB0FEC" w:rsidP="00816F16">
      <w:pPr>
        <w:numPr>
          <w:ilvl w:val="0"/>
          <w:numId w:val="43"/>
        </w:numPr>
        <w:tabs>
          <w:tab w:val="clear" w:pos="72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Information about disciplinary action and/or criminal records (Item 11)</w:t>
      </w:r>
      <w:r w:rsidR="00D81588">
        <w:rPr>
          <w:rFonts w:asciiTheme="minorHAnsi" w:hAnsiTheme="minorHAnsi"/>
          <w:color w:val="000000" w:themeColor="text1"/>
          <w:sz w:val="22"/>
        </w:rPr>
        <w:t>.</w:t>
      </w:r>
    </w:p>
    <w:p w14:paraId="52E37CB0" w14:textId="660D2380" w:rsidR="00DB0FEC" w:rsidRPr="0000760E" w:rsidRDefault="00DB0FEC" w:rsidP="00816F16">
      <w:pPr>
        <w:numPr>
          <w:ilvl w:val="0"/>
          <w:numId w:val="43"/>
        </w:numPr>
        <w:tabs>
          <w:tab w:val="clear" w:pos="72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A report of the independent public accountant verifying compliance if the investment advisor also acts as a custodian</w:t>
      </w:r>
      <w:r w:rsidR="00D81588">
        <w:rPr>
          <w:rFonts w:asciiTheme="minorHAnsi" w:hAnsiTheme="minorHAnsi"/>
          <w:color w:val="000000" w:themeColor="text1"/>
          <w:sz w:val="22"/>
        </w:rPr>
        <w:t>.</w:t>
      </w:r>
    </w:p>
    <w:p w14:paraId="36D1A41C" w14:textId="77777777" w:rsidR="00A94621" w:rsidRDefault="00A94621" w:rsidP="0096434D">
      <w:pPr>
        <w:tabs>
          <w:tab w:val="left" w:pos="1440"/>
        </w:tabs>
        <w:spacing w:line="264" w:lineRule="auto"/>
        <w:jc w:val="both"/>
        <w:rPr>
          <w:ins w:id="1360" w:author="Rodney Good" w:date="2024-08-26T10:57:00Z" w16du:dateUtc="2024-08-26T15:57:00Z"/>
          <w:rFonts w:asciiTheme="minorHAnsi" w:hAnsiTheme="minorHAnsi"/>
          <w:color w:val="000000" w:themeColor="text1"/>
          <w:sz w:val="22"/>
        </w:rPr>
      </w:pPr>
    </w:p>
    <w:p w14:paraId="7C333C55" w14:textId="13E8F33C" w:rsidR="00DB0FEC" w:rsidRPr="0000760E" w:rsidRDefault="00DB0FEC" w:rsidP="0096434D">
      <w:pPr>
        <w:tabs>
          <w:tab w:val="left" w:pos="144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It is important to note that the information provided on Form ADV is self-reported and is subject to limited regulatory oversight. However, the information may be valuable to analysts in assessing the suitability and capability of investment advisers providing advisory services to insurers.</w:t>
      </w:r>
      <w:r w:rsidR="00531A8C" w:rsidRPr="00531A8C">
        <w:rPr>
          <w:rFonts w:asciiTheme="minorHAnsi" w:hAnsiTheme="minorHAnsi"/>
          <w:color w:val="000000" w:themeColor="text1"/>
          <w:sz w:val="22"/>
        </w:rPr>
        <w:t xml:space="preserve"> In addition, although not expressly prohibited (as discussed at e. above), it is a best practice for the insurer to choose a national bank, state bank, trust company or broker/dealer which participates in a clearing corporation, other than its investment manager/advisor, to hold its assets in custody to promote segregation of duties.  See additional guidance on </w:t>
      </w:r>
      <w:r w:rsidR="00531A8C" w:rsidRPr="00531A8C">
        <w:rPr>
          <w:rFonts w:asciiTheme="minorHAnsi" w:hAnsiTheme="minorHAnsi"/>
          <w:color w:val="000000" w:themeColor="text1"/>
          <w:sz w:val="22"/>
        </w:rPr>
        <w:lastRenderedPageBreak/>
        <w:t xml:space="preserve">custodial expectations in Section 1.F – Outsourcing of Critical Functions of the NAIC’s Financial Condition Examiners Handbook.  </w:t>
      </w:r>
    </w:p>
    <w:p w14:paraId="236AF283" w14:textId="77777777" w:rsidR="00A94621" w:rsidRDefault="00A94621" w:rsidP="0096434D">
      <w:pPr>
        <w:tabs>
          <w:tab w:val="left" w:pos="1440"/>
        </w:tabs>
        <w:spacing w:line="264" w:lineRule="auto"/>
        <w:jc w:val="both"/>
        <w:rPr>
          <w:ins w:id="1361" w:author="Rodney Good" w:date="2024-08-26T10:58:00Z" w16du:dateUtc="2024-08-26T15:58:00Z"/>
          <w:rFonts w:asciiTheme="minorHAnsi" w:hAnsiTheme="minorHAnsi"/>
          <w:color w:val="000000" w:themeColor="text1"/>
          <w:sz w:val="22"/>
        </w:rPr>
      </w:pPr>
    </w:p>
    <w:p w14:paraId="549E8542" w14:textId="29906477" w:rsidR="00DB0FEC" w:rsidRPr="0000760E" w:rsidRDefault="009E416A" w:rsidP="0096434D">
      <w:pPr>
        <w:tabs>
          <w:tab w:val="left" w:pos="1440"/>
        </w:tabs>
        <w:spacing w:line="264" w:lineRule="auto"/>
        <w:jc w:val="both"/>
        <w:rPr>
          <w:rFonts w:asciiTheme="minorHAnsi" w:hAnsiTheme="minorHAnsi"/>
          <w:color w:val="000000" w:themeColor="text1"/>
          <w:sz w:val="22"/>
          <w:szCs w:val="22"/>
        </w:rPr>
      </w:pPr>
      <w:r>
        <w:rPr>
          <w:rFonts w:asciiTheme="minorHAnsi" w:hAnsiTheme="minorHAnsi"/>
          <w:color w:val="000000" w:themeColor="text1"/>
          <w:sz w:val="22"/>
        </w:rPr>
        <w:t>Analysts</w:t>
      </w:r>
      <w:r w:rsidR="00DB0FEC" w:rsidRPr="0000760E">
        <w:rPr>
          <w:rFonts w:asciiTheme="minorHAnsi" w:hAnsiTheme="minorHAnsi"/>
          <w:color w:val="000000" w:themeColor="text1"/>
          <w:sz w:val="22"/>
        </w:rPr>
        <w:t xml:space="preserve"> should consider any significant risks identified in the most recent risk-focused examination and whether any follow-up procedures were recommended by the examiner. The examiner may have performed steps to determine the following; whether the investment adviser is suitable for the role (including whether he/she</w:t>
      </w:r>
      <w:r w:rsidR="00B161B6">
        <w:rPr>
          <w:rFonts w:asciiTheme="minorHAnsi" w:hAnsiTheme="minorHAnsi"/>
          <w:color w:val="000000" w:themeColor="text1"/>
          <w:sz w:val="22"/>
        </w:rPr>
        <w:t xml:space="preserve"> is</w:t>
      </w:r>
      <w:r w:rsidR="00DB0FEC" w:rsidRPr="0000760E">
        <w:rPr>
          <w:rFonts w:asciiTheme="minorHAnsi" w:hAnsiTheme="minorHAnsi"/>
          <w:color w:val="000000" w:themeColor="text1"/>
          <w:sz w:val="22"/>
        </w:rPr>
        <w:t xml:space="preserve"> registered and in good standing with the SEC and/or state securities regulators); whether the investment advisory agreements contain appropriate provisions; whether the adviser is acting </w:t>
      </w:r>
      <w:r w:rsidR="00DB0FEC" w:rsidRPr="0000760E">
        <w:rPr>
          <w:rFonts w:asciiTheme="minorHAnsi" w:hAnsiTheme="minorHAnsi"/>
          <w:color w:val="000000" w:themeColor="text1"/>
          <w:sz w:val="22"/>
          <w:szCs w:val="22"/>
        </w:rPr>
        <w:t>in accordance with the agreement; and whether management/board oversight of the investment adviser is sufficient for the relationships in place.</w:t>
      </w:r>
    </w:p>
    <w:p w14:paraId="6A6277E6" w14:textId="77777777" w:rsidR="00A94621" w:rsidRDefault="00A94621" w:rsidP="0096434D">
      <w:pPr>
        <w:tabs>
          <w:tab w:val="left" w:pos="1440"/>
        </w:tabs>
        <w:spacing w:line="264" w:lineRule="auto"/>
        <w:jc w:val="both"/>
        <w:rPr>
          <w:ins w:id="1362" w:author="Rodney Good" w:date="2024-08-26T10:58:00Z" w16du:dateUtc="2024-08-26T15:58:00Z"/>
          <w:rFonts w:asciiTheme="minorHAnsi" w:hAnsiTheme="minorHAnsi"/>
          <w:color w:val="000000" w:themeColor="text1"/>
          <w:sz w:val="22"/>
          <w:szCs w:val="22"/>
        </w:rPr>
      </w:pPr>
    </w:p>
    <w:p w14:paraId="606B22E5" w14:textId="6DE271C4" w:rsidR="00DB0FEC" w:rsidRPr="0000760E" w:rsidRDefault="009E416A" w:rsidP="0096434D">
      <w:pPr>
        <w:tabs>
          <w:tab w:val="left" w:pos="1440"/>
        </w:tabs>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Analysts</w:t>
      </w:r>
      <w:r w:rsidR="00DB0FEC" w:rsidRPr="0000760E">
        <w:rPr>
          <w:rFonts w:asciiTheme="minorHAnsi" w:hAnsiTheme="minorHAnsi"/>
          <w:color w:val="000000" w:themeColor="text1"/>
          <w:sz w:val="22"/>
          <w:szCs w:val="22"/>
        </w:rPr>
        <w:t xml:space="preserve"> should determine if changes have occurred in the insurer’s use of investment advisers that may prospectively impact the insurer’s investment strategy and overall management of the investment portfolio. If changes have occurred</w:t>
      </w:r>
      <w:r w:rsidR="00B161B6">
        <w:rPr>
          <w:rFonts w:asciiTheme="minorHAnsi" w:hAnsiTheme="minorHAnsi"/>
          <w:color w:val="000000" w:themeColor="text1"/>
          <w:sz w:val="22"/>
          <w:szCs w:val="22"/>
        </w:rPr>
        <w:t>,</w:t>
      </w:r>
      <w:r w:rsidR="00DB0FEC" w:rsidRPr="0000760E">
        <w:rPr>
          <w:rFonts w:asciiTheme="minorHAnsi" w:hAnsiTheme="minorHAnsi"/>
          <w:color w:val="000000" w:themeColor="text1"/>
          <w:sz w:val="22"/>
          <w:szCs w:val="22"/>
        </w:rPr>
        <w:t xml:space="preserve"> </w:t>
      </w:r>
      <w:r>
        <w:rPr>
          <w:rFonts w:asciiTheme="minorHAnsi" w:hAnsiTheme="minorHAnsi"/>
          <w:color w:val="000000" w:themeColor="text1"/>
          <w:sz w:val="22"/>
          <w:szCs w:val="22"/>
        </w:rPr>
        <w:t>analysts</w:t>
      </w:r>
      <w:r w:rsidR="00DB0FEC" w:rsidRPr="0000760E">
        <w:rPr>
          <w:rFonts w:asciiTheme="minorHAnsi" w:hAnsiTheme="minorHAnsi"/>
          <w:color w:val="000000" w:themeColor="text1"/>
          <w:sz w:val="22"/>
          <w:szCs w:val="22"/>
        </w:rPr>
        <w:t xml:space="preserve"> may consider asking the insurer for an explanation for the change in investment advisers and obtain a copy of the new adviser agreement to gain an understanding of the provisions including the advisor’s authority, specific </w:t>
      </w:r>
      <w:r w:rsidR="00DB0FEC" w:rsidRPr="0000760E">
        <w:rPr>
          <w:rFonts w:asciiTheme="minorHAnsi" w:hAnsiTheme="minorHAnsi"/>
          <w:noProof/>
          <w:color w:val="000000" w:themeColor="text1"/>
          <w:sz w:val="22"/>
          <w:szCs w:val="22"/>
        </w:rPr>
        <w:t xml:space="preserve">reference to compliance with the insurer’s investment strategy and/or policy statements, as well as state investment laws; conficts of interest; fiduciary responsibilities; fees; and the insurer’s review of the adviser’s performance. </w:t>
      </w:r>
      <w:del w:id="1363" w:author="Rodney Good" w:date="2024-08-26T10:59:00Z" w16du:dateUtc="2024-08-26T15:59:00Z">
        <w:r w:rsidR="00DB0FEC" w:rsidRPr="0000760E" w:rsidDel="00BA2055">
          <w:rPr>
            <w:rFonts w:asciiTheme="minorHAnsi" w:hAnsiTheme="minorHAnsi"/>
            <w:noProof/>
            <w:color w:val="000000" w:themeColor="text1"/>
            <w:sz w:val="22"/>
            <w:szCs w:val="22"/>
          </w:rPr>
          <w:delText>(</w:delText>
        </w:r>
      </w:del>
      <w:r w:rsidR="00DB0FEC" w:rsidRPr="0000760E">
        <w:rPr>
          <w:rFonts w:asciiTheme="minorHAnsi" w:hAnsiTheme="minorHAnsi"/>
          <w:noProof/>
          <w:color w:val="000000" w:themeColor="text1"/>
          <w:sz w:val="22"/>
          <w:szCs w:val="22"/>
        </w:rPr>
        <w:t>Refer to the Financial Condition Examiner</w:t>
      </w:r>
      <w:r w:rsidR="00DB0FEC" w:rsidRPr="0000760E">
        <w:rPr>
          <w:rFonts w:asciiTheme="minorHAnsi" w:hAnsiTheme="minorHAnsi"/>
          <w:color w:val="000000" w:themeColor="text1"/>
          <w:sz w:val="22"/>
          <w:szCs w:val="22"/>
        </w:rPr>
        <w:t>s Handbook for further guidance</w:t>
      </w:r>
      <w:del w:id="1364" w:author="Rodney Good" w:date="2024-08-26T10:59:00Z" w16du:dateUtc="2024-08-26T15:59:00Z">
        <w:r w:rsidR="00B161B6" w:rsidDel="00BA2055">
          <w:rPr>
            <w:rFonts w:asciiTheme="minorHAnsi" w:hAnsiTheme="minorHAnsi"/>
            <w:color w:val="000000" w:themeColor="text1"/>
            <w:sz w:val="22"/>
            <w:szCs w:val="22"/>
          </w:rPr>
          <w:delText>.</w:delText>
        </w:r>
        <w:r w:rsidR="00DB0FEC" w:rsidRPr="0000760E" w:rsidDel="00BA2055">
          <w:rPr>
            <w:rFonts w:asciiTheme="minorHAnsi" w:hAnsiTheme="minorHAnsi"/>
            <w:color w:val="000000" w:themeColor="text1"/>
            <w:sz w:val="22"/>
            <w:szCs w:val="22"/>
          </w:rPr>
          <w:delText>)</w:delText>
        </w:r>
      </w:del>
      <w:r w:rsidR="00BA2055">
        <w:rPr>
          <w:rFonts w:asciiTheme="minorHAnsi" w:hAnsiTheme="minorHAnsi"/>
          <w:color w:val="000000" w:themeColor="text1"/>
          <w:sz w:val="22"/>
          <w:szCs w:val="22"/>
        </w:rPr>
        <w:t xml:space="preserve"> </w:t>
      </w:r>
      <w:r w:rsidR="00BA2055" w:rsidRPr="00BA2055">
        <w:rPr>
          <w:rFonts w:asciiTheme="minorHAnsi" w:hAnsiTheme="minorHAnsi"/>
          <w:color w:val="000000" w:themeColor="text1"/>
          <w:sz w:val="22"/>
          <w:szCs w:val="22"/>
        </w:rPr>
        <w:t>and see V. C. Domestic and/or Non-Lead State Analysis – Form D Procedures for additional guidance on reviewing affiliated investment management agreements.</w:t>
      </w:r>
    </w:p>
    <w:p w14:paraId="5BF45DDB" w14:textId="77777777" w:rsidR="00A94621" w:rsidRDefault="00A94621" w:rsidP="0096434D">
      <w:pPr>
        <w:tabs>
          <w:tab w:val="left" w:pos="1440"/>
        </w:tabs>
        <w:spacing w:line="264" w:lineRule="auto"/>
        <w:jc w:val="both"/>
        <w:rPr>
          <w:ins w:id="1365" w:author="Rodney Good" w:date="2024-08-26T10:58:00Z" w16du:dateUtc="2024-08-26T15:58:00Z"/>
          <w:rFonts w:asciiTheme="minorHAnsi" w:hAnsiTheme="minorHAnsi"/>
          <w:color w:val="000000" w:themeColor="text1"/>
          <w:sz w:val="22"/>
          <w:szCs w:val="22"/>
        </w:rPr>
      </w:pPr>
    </w:p>
    <w:p w14:paraId="092696F1" w14:textId="4DDE15BA" w:rsidR="00DB0FEC" w:rsidRPr="0000760E" w:rsidRDefault="009E416A" w:rsidP="0096434D">
      <w:pPr>
        <w:tabs>
          <w:tab w:val="left" w:pos="1440"/>
        </w:tabs>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Analysts</w:t>
      </w:r>
      <w:r w:rsidR="00DB0FEC" w:rsidRPr="0000760E">
        <w:rPr>
          <w:rFonts w:asciiTheme="minorHAnsi" w:hAnsiTheme="minorHAnsi"/>
          <w:color w:val="000000" w:themeColor="text1"/>
          <w:sz w:val="22"/>
          <w:szCs w:val="22"/>
        </w:rPr>
        <w:t xml:space="preserve"> can determine if the investment advisor is in good standing with the SEC. The SEC does not officially use the term “good standing”; however, for this analysis, the term is used to mean a firm that is registered as an investment adviser with the SEC and does not report disciplinary actions or criminal records in Item 11 of the Form ADV.</w:t>
      </w:r>
    </w:p>
    <w:p w14:paraId="15A27541" w14:textId="77777777" w:rsidR="00A94621" w:rsidRDefault="00A94621" w:rsidP="0096434D">
      <w:pPr>
        <w:spacing w:line="264" w:lineRule="auto"/>
        <w:jc w:val="both"/>
        <w:rPr>
          <w:ins w:id="1366" w:author="Rodney Good" w:date="2024-08-26T10:58:00Z" w16du:dateUtc="2024-08-26T15:58:00Z"/>
          <w:rFonts w:asciiTheme="minorHAnsi" w:hAnsiTheme="minorHAnsi"/>
          <w:color w:val="000000" w:themeColor="text1"/>
          <w:sz w:val="22"/>
          <w:szCs w:val="22"/>
        </w:rPr>
      </w:pPr>
    </w:p>
    <w:p w14:paraId="287956AC" w14:textId="392D81E4" w:rsidR="00E178E0" w:rsidRDefault="00E178E0" w:rsidP="0096434D">
      <w:pPr>
        <w:spacing w:line="264" w:lineRule="auto"/>
        <w:jc w:val="both"/>
        <w:rPr>
          <w:ins w:id="1367" w:author="Rodney Good" w:date="2024-08-26T11:10:00Z" w16du:dateUtc="2024-08-26T16:10:00Z"/>
          <w:rFonts w:asciiTheme="minorHAnsi" w:hAnsiTheme="minorHAnsi"/>
          <w:color w:val="000000" w:themeColor="text1"/>
          <w:sz w:val="22"/>
          <w:szCs w:val="22"/>
        </w:rPr>
      </w:pPr>
      <w:r w:rsidRPr="0000760E">
        <w:rPr>
          <w:rFonts w:asciiTheme="minorHAnsi" w:hAnsiTheme="minorHAnsi"/>
          <w:color w:val="000000" w:themeColor="text1"/>
          <w:sz w:val="22"/>
          <w:szCs w:val="22"/>
        </w:rPr>
        <w:t xml:space="preserve">If the insurer uses an external asset manager and if investments on Schedule BA </w:t>
      </w:r>
      <w:r w:rsidR="00A91364">
        <w:rPr>
          <w:rFonts w:asciiTheme="minorHAnsi" w:hAnsiTheme="minorHAnsi"/>
          <w:color w:val="000000" w:themeColor="text1"/>
          <w:sz w:val="22"/>
          <w:szCs w:val="22"/>
        </w:rPr>
        <w:t>A</w:t>
      </w:r>
      <w:r w:rsidRPr="0000760E">
        <w:rPr>
          <w:rFonts w:asciiTheme="minorHAnsi" w:hAnsiTheme="minorHAnsi"/>
          <w:color w:val="000000" w:themeColor="text1"/>
          <w:sz w:val="22"/>
          <w:szCs w:val="22"/>
        </w:rPr>
        <w:t xml:space="preserve">ssets are invested in funds that are affiliated with the asset manager or are managed by that asset manager, </w:t>
      </w:r>
      <w:r w:rsidR="009E416A">
        <w:rPr>
          <w:rFonts w:asciiTheme="minorHAnsi" w:hAnsiTheme="minorHAnsi"/>
          <w:color w:val="000000" w:themeColor="text1"/>
          <w:sz w:val="22"/>
          <w:szCs w:val="22"/>
        </w:rPr>
        <w:t>analysts</w:t>
      </w:r>
      <w:r w:rsidRPr="0000760E">
        <w:rPr>
          <w:rFonts w:asciiTheme="minorHAnsi" w:hAnsiTheme="minorHAnsi"/>
          <w:color w:val="000000" w:themeColor="text1"/>
          <w:sz w:val="22"/>
          <w:szCs w:val="22"/>
        </w:rPr>
        <w:t xml:space="preserve"> should consider several possible issues that may result from this scenario. A possible concern may exist when the asset manager is also managing other funds in addition to managing assets for the insurer and then invests the insurer’s assets in those other funds that the asset manager manages. While those funds may be good investments, both in general and for the insurer, there are a few issues that may need to be considered. First</w:t>
      </w:r>
      <w:r w:rsidR="00A91364">
        <w:rPr>
          <w:rFonts w:asciiTheme="minorHAnsi" w:hAnsiTheme="minorHAnsi"/>
          <w:color w:val="000000" w:themeColor="text1"/>
          <w:sz w:val="22"/>
          <w:szCs w:val="22"/>
        </w:rPr>
        <w:t>,</w:t>
      </w:r>
      <w:r w:rsidRPr="0000760E">
        <w:rPr>
          <w:rFonts w:asciiTheme="minorHAnsi" w:hAnsiTheme="minorHAnsi"/>
          <w:color w:val="000000" w:themeColor="text1"/>
          <w:sz w:val="22"/>
          <w:szCs w:val="22"/>
        </w:rPr>
        <w:t xml:space="preserve"> is the potential for a conflict of interest if the asset manager is using the insurer’s available funds to provide seed money or fund the manager’s other funds. Second</w:t>
      </w:r>
      <w:r w:rsidR="00A91364">
        <w:rPr>
          <w:rFonts w:asciiTheme="minorHAnsi" w:hAnsiTheme="minorHAnsi"/>
          <w:color w:val="000000" w:themeColor="text1"/>
          <w:sz w:val="22"/>
          <w:szCs w:val="22"/>
        </w:rPr>
        <w:t>,</w:t>
      </w:r>
      <w:r w:rsidRPr="0000760E">
        <w:rPr>
          <w:rFonts w:asciiTheme="minorHAnsi" w:hAnsiTheme="minorHAnsi"/>
          <w:color w:val="000000" w:themeColor="text1"/>
          <w:sz w:val="22"/>
          <w:szCs w:val="22"/>
        </w:rPr>
        <w:t xml:space="preserve"> is if any concerns exist regarding the appropriateness of the fund for the insurer’s investment portfolio and if the transactions would be considered on an arm</w:t>
      </w:r>
      <w:r w:rsidR="00725FBE" w:rsidRPr="0000760E">
        <w:rPr>
          <w:rFonts w:asciiTheme="minorHAnsi" w:hAnsiTheme="minorHAnsi"/>
          <w:color w:val="000000" w:themeColor="text1"/>
          <w:sz w:val="22"/>
          <w:szCs w:val="22"/>
        </w:rPr>
        <w:t>’</w:t>
      </w:r>
      <w:r w:rsidRPr="0000760E">
        <w:rPr>
          <w:rFonts w:asciiTheme="minorHAnsi" w:hAnsiTheme="minorHAnsi"/>
          <w:color w:val="000000" w:themeColor="text1"/>
          <w:sz w:val="22"/>
          <w:szCs w:val="22"/>
        </w:rPr>
        <w:t>s-length basis. Third</w:t>
      </w:r>
      <w:r w:rsidR="00A91364">
        <w:rPr>
          <w:rFonts w:asciiTheme="minorHAnsi" w:hAnsiTheme="minorHAnsi"/>
          <w:color w:val="000000" w:themeColor="text1"/>
          <w:sz w:val="22"/>
          <w:szCs w:val="22"/>
        </w:rPr>
        <w:t>,</w:t>
      </w:r>
      <w:r w:rsidRPr="0000760E">
        <w:rPr>
          <w:rFonts w:asciiTheme="minorHAnsi" w:hAnsiTheme="minorHAnsi"/>
          <w:color w:val="000000" w:themeColor="text1"/>
          <w:sz w:val="22"/>
          <w:szCs w:val="22"/>
        </w:rPr>
        <w:t xml:space="preserve"> is the understanding that the insurer may be paying </w:t>
      </w:r>
      <w:r w:rsidR="00D5460F">
        <w:rPr>
          <w:rFonts w:asciiTheme="minorHAnsi" w:hAnsiTheme="minorHAnsi"/>
          <w:color w:val="000000" w:themeColor="text1"/>
          <w:sz w:val="22"/>
          <w:szCs w:val="22"/>
        </w:rPr>
        <w:t>overlapping</w:t>
      </w:r>
      <w:r w:rsidR="00D5460F" w:rsidRPr="0000760E">
        <w:rPr>
          <w:rFonts w:asciiTheme="minorHAnsi" w:hAnsiTheme="minorHAnsi"/>
          <w:color w:val="000000" w:themeColor="text1"/>
          <w:sz w:val="22"/>
          <w:szCs w:val="22"/>
        </w:rPr>
        <w:t xml:space="preserve"> </w:t>
      </w:r>
      <w:r w:rsidRPr="0000760E">
        <w:rPr>
          <w:rFonts w:asciiTheme="minorHAnsi" w:hAnsiTheme="minorHAnsi"/>
          <w:color w:val="000000" w:themeColor="text1"/>
          <w:sz w:val="22"/>
          <w:szCs w:val="22"/>
        </w:rPr>
        <w:t>fees as the insurer would pay the asset manager a fee for the investment and then also pay a fee within the fund investment.</w:t>
      </w:r>
      <w:r w:rsidR="005258AC" w:rsidRPr="005258AC">
        <w:t xml:space="preserve"> </w:t>
      </w:r>
      <w:r w:rsidR="005258AC" w:rsidRPr="005258AC">
        <w:rPr>
          <w:rFonts w:asciiTheme="minorHAnsi" w:hAnsiTheme="minorHAnsi"/>
          <w:color w:val="000000" w:themeColor="text1"/>
          <w:sz w:val="22"/>
          <w:szCs w:val="22"/>
        </w:rPr>
        <w:t>There may be similar concerns with other complex investments such as structured securities that are originated by the asset manager or one of its affiliates/related parties. The fees associated with these investments could be considered arms-length and appropriate but would require further review and potentially additional support or documentation to make that determination.</w:t>
      </w:r>
    </w:p>
    <w:p w14:paraId="06DB0A4C" w14:textId="77777777" w:rsidR="006069BE" w:rsidRDefault="006069BE" w:rsidP="0096434D">
      <w:pPr>
        <w:spacing w:line="264" w:lineRule="auto"/>
        <w:jc w:val="both"/>
        <w:rPr>
          <w:ins w:id="1368" w:author="Rodney Good" w:date="2024-08-26T11:10:00Z" w16du:dateUtc="2024-08-26T16:10:00Z"/>
          <w:rFonts w:asciiTheme="minorHAnsi" w:hAnsiTheme="minorHAnsi"/>
          <w:color w:val="000000" w:themeColor="text1"/>
          <w:sz w:val="22"/>
          <w:szCs w:val="22"/>
        </w:rPr>
      </w:pPr>
    </w:p>
    <w:p w14:paraId="6101AEE3" w14:textId="77777777" w:rsidR="006069BE" w:rsidRPr="006069BE" w:rsidRDefault="006069BE" w:rsidP="00AB2E61">
      <w:pPr>
        <w:numPr>
          <w:ilvl w:val="0"/>
          <w:numId w:val="71"/>
        </w:numPr>
        <w:spacing w:line="264" w:lineRule="auto"/>
        <w:ind w:left="360"/>
        <w:jc w:val="both"/>
        <w:rPr>
          <w:ins w:id="1369" w:author="Rodney Good" w:date="2024-08-26T11:10:00Z" w16du:dateUtc="2024-08-26T16:10:00Z"/>
          <w:rFonts w:asciiTheme="minorHAnsi" w:hAnsiTheme="minorHAnsi"/>
          <w:color w:val="000000" w:themeColor="text1"/>
          <w:sz w:val="22"/>
          <w:szCs w:val="22"/>
        </w:rPr>
      </w:pPr>
      <w:ins w:id="1370" w:author="Rodney Good" w:date="2024-08-26T11:10:00Z" w16du:dateUtc="2024-08-26T16:10:00Z">
        <w:r w:rsidRPr="006069BE">
          <w:rPr>
            <w:rFonts w:asciiTheme="minorHAnsi" w:hAnsiTheme="minorHAnsi"/>
            <w:color w:val="000000" w:themeColor="text1"/>
            <w:sz w:val="22"/>
            <w:szCs w:val="22"/>
          </w:rPr>
          <w:t xml:space="preserve">Assess and determine if any concerns exist regarding third party investment advisers and associated contractual arrangements. </w:t>
        </w:r>
      </w:ins>
    </w:p>
    <w:p w14:paraId="6CD53674" w14:textId="77777777" w:rsidR="009E2847" w:rsidRDefault="006069BE" w:rsidP="00AB2E61">
      <w:pPr>
        <w:numPr>
          <w:ilvl w:val="1"/>
          <w:numId w:val="71"/>
        </w:numPr>
        <w:spacing w:line="264" w:lineRule="auto"/>
        <w:ind w:left="720"/>
        <w:jc w:val="both"/>
        <w:rPr>
          <w:ins w:id="1371" w:author="Rodney Good" w:date="2024-08-26T11:13:00Z" w16du:dateUtc="2024-08-26T16:13:00Z"/>
          <w:rFonts w:asciiTheme="minorHAnsi" w:hAnsiTheme="minorHAnsi"/>
          <w:color w:val="000000" w:themeColor="text1"/>
          <w:sz w:val="22"/>
          <w:szCs w:val="22"/>
        </w:rPr>
      </w:pPr>
      <w:ins w:id="1372" w:author="Rodney Good" w:date="2024-08-26T11:10:00Z" w16du:dateUtc="2024-08-26T16:10:00Z">
        <w:r w:rsidRPr="006069BE">
          <w:rPr>
            <w:rFonts w:asciiTheme="minorHAnsi" w:hAnsiTheme="minorHAnsi"/>
            <w:color w:val="000000" w:themeColor="text1"/>
            <w:sz w:val="22"/>
            <w:szCs w:val="22"/>
          </w:rPr>
          <w:lastRenderedPageBreak/>
          <w:t xml:space="preserve">Review Annual Financial Statement, General Interrogatories – Part 1 – #29.05. Does the insurer utilize third party investment advisors, broker/dealer or individuals acting on behalf of the insurer with access to their investment accounts? </w:t>
        </w:r>
      </w:ins>
    </w:p>
    <w:p w14:paraId="23C389D4" w14:textId="77777777" w:rsidR="00132C40" w:rsidRDefault="00132C40" w:rsidP="00AB2E61">
      <w:pPr>
        <w:spacing w:line="264" w:lineRule="auto"/>
        <w:ind w:left="1080"/>
        <w:jc w:val="both"/>
        <w:rPr>
          <w:ins w:id="1373" w:author="Staff" w:date="2024-09-01T16:48:00Z" w16du:dateUtc="2024-09-01T21:48:00Z"/>
          <w:rFonts w:asciiTheme="minorHAnsi" w:hAnsiTheme="minorHAnsi"/>
          <w:color w:val="000000" w:themeColor="text1"/>
          <w:sz w:val="22"/>
          <w:szCs w:val="22"/>
        </w:rPr>
      </w:pPr>
    </w:p>
    <w:p w14:paraId="2AB53C2E" w14:textId="23D7AAE3" w:rsidR="006069BE" w:rsidRPr="00EB43A4" w:rsidRDefault="006069BE" w:rsidP="00AB2E61">
      <w:pPr>
        <w:spacing w:line="264" w:lineRule="auto"/>
        <w:ind w:left="1080"/>
        <w:jc w:val="both"/>
        <w:rPr>
          <w:ins w:id="1374" w:author="Rodney Good" w:date="2024-08-26T11:10:00Z" w16du:dateUtc="2024-08-26T16:10:00Z"/>
          <w:rFonts w:asciiTheme="minorHAnsi" w:hAnsiTheme="minorHAnsi"/>
          <w:color w:val="000000" w:themeColor="text1"/>
          <w:sz w:val="22"/>
          <w:szCs w:val="22"/>
        </w:rPr>
      </w:pPr>
      <w:ins w:id="1375" w:author="Rodney Good" w:date="2024-08-26T11:10:00Z" w16du:dateUtc="2024-08-26T16:10:00Z">
        <w:r w:rsidRPr="00EB43A4">
          <w:rPr>
            <w:rFonts w:asciiTheme="minorHAnsi" w:hAnsiTheme="minorHAnsi"/>
            <w:color w:val="000000" w:themeColor="text1"/>
            <w:sz w:val="22"/>
            <w:szCs w:val="22"/>
          </w:rPr>
          <w:t>If “yes”, consider the following procedures:</w:t>
        </w:r>
      </w:ins>
    </w:p>
    <w:p w14:paraId="552BA511" w14:textId="77777777" w:rsidR="002C1C58" w:rsidRPr="00FD5003" w:rsidRDefault="002C1C58" w:rsidP="002C1C58">
      <w:pPr>
        <w:numPr>
          <w:ilvl w:val="2"/>
          <w:numId w:val="71"/>
        </w:numPr>
        <w:contextualSpacing/>
        <w:rPr>
          <w:ins w:id="1376" w:author="Staff" w:date="2024-08-30T09:52:00Z" w16du:dateUtc="2024-08-30T14:52:00Z"/>
          <w:rFonts w:ascii="Calibri" w:hAnsi="Calibri"/>
          <w:sz w:val="22"/>
          <w:szCs w:val="22"/>
        </w:rPr>
      </w:pPr>
      <w:ins w:id="1377" w:author="Staff" w:date="2024-08-30T09:52:00Z" w16du:dateUtc="2024-08-30T14:52:00Z">
        <w:r w:rsidRPr="00FD5003">
          <w:rPr>
            <w:rFonts w:ascii="Calibri" w:hAnsi="Calibri"/>
            <w:sz w:val="22"/>
            <w:szCs w:val="22"/>
          </w:rPr>
          <w:t>Verify that all affiliated and unaffiliated investment advisors the analyst is aware of are disclosed in the interrogatory, whether primary or sub-advisors.</w:t>
        </w:r>
      </w:ins>
    </w:p>
    <w:p w14:paraId="066870A5" w14:textId="77777777" w:rsidR="002C1C58" w:rsidRPr="00FD5003" w:rsidRDefault="002C1C58" w:rsidP="002C1C58">
      <w:pPr>
        <w:numPr>
          <w:ilvl w:val="3"/>
          <w:numId w:val="71"/>
        </w:numPr>
        <w:contextualSpacing/>
        <w:jc w:val="both"/>
        <w:rPr>
          <w:ins w:id="1378" w:author="Staff" w:date="2024-08-30T09:52:00Z" w16du:dateUtc="2024-08-30T14:52:00Z"/>
          <w:rFonts w:ascii="Calibri" w:hAnsi="Calibri"/>
          <w:sz w:val="22"/>
          <w:szCs w:val="22"/>
        </w:rPr>
      </w:pPr>
      <w:ins w:id="1379" w:author="Staff" w:date="2024-08-30T09:52:00Z" w16du:dateUtc="2024-08-30T14:52:00Z">
        <w:r w:rsidRPr="00FD5003">
          <w:rPr>
            <w:rFonts w:ascii="Calibri" w:hAnsi="Calibri"/>
            <w:sz w:val="22"/>
            <w:szCs w:val="22"/>
          </w:rPr>
          <w:t xml:space="preserve">Verify that Investment Management Agreements required to be filed with the department have been filed and consider requesting copies of agreements that have not been filed with the department for review. </w:t>
        </w:r>
      </w:ins>
    </w:p>
    <w:p w14:paraId="6FB619E5" w14:textId="77777777" w:rsidR="002C1C58" w:rsidRPr="00FD5003" w:rsidRDefault="002C1C58" w:rsidP="002C1C58">
      <w:pPr>
        <w:numPr>
          <w:ilvl w:val="3"/>
          <w:numId w:val="71"/>
        </w:numPr>
        <w:contextualSpacing/>
        <w:jc w:val="both"/>
        <w:rPr>
          <w:ins w:id="1380" w:author="Staff" w:date="2024-08-30T09:52:00Z" w16du:dateUtc="2024-08-30T14:52:00Z"/>
          <w:rFonts w:ascii="Calibri" w:hAnsi="Calibri"/>
          <w:sz w:val="22"/>
          <w:szCs w:val="22"/>
        </w:rPr>
      </w:pPr>
      <w:ins w:id="1381" w:author="Staff" w:date="2024-08-30T09:52:00Z" w16du:dateUtc="2024-08-30T14:52:00Z">
        <w:r w:rsidRPr="00FD5003">
          <w:rPr>
            <w:rFonts w:ascii="Calibri" w:hAnsi="Calibri"/>
            <w:sz w:val="22"/>
            <w:szCs w:val="22"/>
          </w:rPr>
          <w:t xml:space="preserve">Gain an understanding of the types of investments that are being managed by each of the advisors/sub-advisors disclosed in the interrogatory. </w:t>
        </w:r>
      </w:ins>
    </w:p>
    <w:p w14:paraId="78176088" w14:textId="45364EC1" w:rsidR="006069BE" w:rsidRPr="00EA4987" w:rsidRDefault="006069BE" w:rsidP="00816F16">
      <w:pPr>
        <w:numPr>
          <w:ilvl w:val="2"/>
          <w:numId w:val="71"/>
        </w:numPr>
        <w:spacing w:line="264" w:lineRule="auto"/>
        <w:jc w:val="both"/>
        <w:rPr>
          <w:ins w:id="1382" w:author="Rodney Good" w:date="2024-08-26T11:10:00Z" w16du:dateUtc="2024-08-26T16:10:00Z"/>
          <w:rFonts w:asciiTheme="minorHAnsi" w:hAnsiTheme="minorHAnsi"/>
          <w:color w:val="000000" w:themeColor="text1"/>
          <w:sz w:val="22"/>
          <w:szCs w:val="22"/>
        </w:rPr>
      </w:pPr>
      <w:ins w:id="1383" w:author="Rodney Good" w:date="2024-08-26T11:10:00Z" w16du:dateUtc="2024-08-26T16:10:00Z">
        <w:r w:rsidRPr="006069BE">
          <w:rPr>
            <w:rFonts w:asciiTheme="minorHAnsi" w:hAnsiTheme="minorHAnsi"/>
            <w:color w:val="000000" w:themeColor="text1"/>
            <w:sz w:val="22"/>
            <w:szCs w:val="22"/>
          </w:rPr>
          <w:t>Review the results of the most recent financial examination work papers, follow-up and prospective risk information and the summary review memorandum provided by the examiners. Did the examination identify any issues with regard to investment advisers and associated contractual arrangements that require follow-up analysis or communication with the insurer? If yes, document the follow-up work performed.</w:t>
        </w:r>
      </w:ins>
    </w:p>
    <w:p w14:paraId="5292BFF0" w14:textId="77777777" w:rsidR="009E2847" w:rsidRDefault="006069BE" w:rsidP="0096434D">
      <w:pPr>
        <w:numPr>
          <w:ilvl w:val="2"/>
          <w:numId w:val="71"/>
        </w:numPr>
        <w:spacing w:line="264" w:lineRule="auto"/>
        <w:jc w:val="both"/>
        <w:rPr>
          <w:ins w:id="1384" w:author="Rodney Good" w:date="2024-08-26T11:13:00Z" w16du:dateUtc="2024-08-26T16:13:00Z"/>
          <w:rFonts w:asciiTheme="minorHAnsi" w:hAnsiTheme="minorHAnsi"/>
          <w:color w:val="000000" w:themeColor="text1"/>
          <w:sz w:val="22"/>
          <w:szCs w:val="22"/>
        </w:rPr>
      </w:pPr>
      <w:ins w:id="1385" w:author="Rodney Good" w:date="2024-08-26T11:10:00Z" w16du:dateUtc="2024-08-26T16:10:00Z">
        <w:r w:rsidRPr="006069BE">
          <w:rPr>
            <w:rFonts w:asciiTheme="minorHAnsi" w:hAnsiTheme="minorHAnsi"/>
            <w:color w:val="000000" w:themeColor="text1"/>
            <w:sz w:val="22"/>
            <w:szCs w:val="22"/>
          </w:rPr>
          <w:t xml:space="preserve">Compare Annual Financial Statement, General Interrogatories – Part 1 – #29.05 for the current year to the prior year to determine if there have been any changes in advisors. </w:t>
        </w:r>
      </w:ins>
    </w:p>
    <w:p w14:paraId="128D4F7A" w14:textId="08010E86" w:rsidR="006069BE" w:rsidRPr="00EA4987" w:rsidRDefault="006069BE" w:rsidP="00816F16">
      <w:pPr>
        <w:spacing w:line="264" w:lineRule="auto"/>
        <w:ind w:left="2160"/>
        <w:jc w:val="both"/>
        <w:rPr>
          <w:ins w:id="1386" w:author="Rodney Good" w:date="2024-08-26T11:10:00Z" w16du:dateUtc="2024-08-26T16:10:00Z"/>
          <w:rFonts w:asciiTheme="minorHAnsi" w:hAnsiTheme="minorHAnsi"/>
          <w:color w:val="000000" w:themeColor="text1"/>
          <w:sz w:val="22"/>
          <w:szCs w:val="22"/>
        </w:rPr>
      </w:pPr>
      <w:ins w:id="1387" w:author="Rodney Good" w:date="2024-08-26T11:10:00Z" w16du:dateUtc="2024-08-26T16:10:00Z">
        <w:r w:rsidRPr="00EA4987">
          <w:rPr>
            <w:rFonts w:asciiTheme="minorHAnsi" w:hAnsiTheme="minorHAnsi"/>
            <w:color w:val="000000" w:themeColor="text1"/>
            <w:sz w:val="22"/>
            <w:szCs w:val="22"/>
          </w:rPr>
          <w:t>If “yes”</w:t>
        </w:r>
      </w:ins>
      <w:ins w:id="1388" w:author="Rodney Good" w:date="2024-08-26T11:13:00Z" w16du:dateUtc="2024-08-26T16:13:00Z">
        <w:r w:rsidR="00A9158F">
          <w:rPr>
            <w:rFonts w:asciiTheme="minorHAnsi" w:hAnsiTheme="minorHAnsi"/>
            <w:color w:val="000000" w:themeColor="text1"/>
            <w:sz w:val="22"/>
            <w:szCs w:val="22"/>
          </w:rPr>
          <w:t>:</w:t>
        </w:r>
      </w:ins>
    </w:p>
    <w:p w14:paraId="522EA9DA" w14:textId="7D79E0D2" w:rsidR="006069BE" w:rsidRPr="006069BE" w:rsidRDefault="006069BE" w:rsidP="00816F16">
      <w:pPr>
        <w:numPr>
          <w:ilvl w:val="3"/>
          <w:numId w:val="71"/>
        </w:numPr>
        <w:spacing w:line="264" w:lineRule="auto"/>
        <w:jc w:val="both"/>
        <w:rPr>
          <w:ins w:id="1389" w:author="Rodney Good" w:date="2024-08-26T11:10:00Z" w16du:dateUtc="2024-08-26T16:10:00Z"/>
          <w:rFonts w:asciiTheme="minorHAnsi" w:hAnsiTheme="minorHAnsi"/>
          <w:color w:val="000000" w:themeColor="text1"/>
          <w:sz w:val="22"/>
          <w:szCs w:val="22"/>
        </w:rPr>
      </w:pPr>
      <w:ins w:id="1390" w:author="Rodney Good" w:date="2024-08-26T11:10:00Z" w16du:dateUtc="2024-08-26T16:10:00Z">
        <w:r w:rsidRPr="006069BE">
          <w:rPr>
            <w:rFonts w:asciiTheme="minorHAnsi" w:hAnsiTheme="minorHAnsi"/>
            <w:color w:val="000000" w:themeColor="text1"/>
            <w:sz w:val="22"/>
            <w:szCs w:val="22"/>
          </w:rPr>
          <w:t>Consider obtaining an explanation for the change from the insurer.</w:t>
        </w:r>
      </w:ins>
    </w:p>
    <w:p w14:paraId="6336E251" w14:textId="0932E3E8" w:rsidR="006069BE" w:rsidRPr="006069BE" w:rsidRDefault="006069BE" w:rsidP="00816F16">
      <w:pPr>
        <w:numPr>
          <w:ilvl w:val="3"/>
          <w:numId w:val="71"/>
        </w:numPr>
        <w:spacing w:line="264" w:lineRule="auto"/>
        <w:jc w:val="both"/>
        <w:rPr>
          <w:ins w:id="1391" w:author="Rodney Good" w:date="2024-08-26T11:10:00Z" w16du:dateUtc="2024-08-26T16:10:00Z"/>
          <w:rFonts w:asciiTheme="minorHAnsi" w:hAnsiTheme="minorHAnsi"/>
          <w:color w:val="000000" w:themeColor="text1"/>
          <w:sz w:val="22"/>
          <w:szCs w:val="22"/>
        </w:rPr>
      </w:pPr>
      <w:ins w:id="1392" w:author="Rodney Good" w:date="2024-08-26T11:10:00Z" w16du:dateUtc="2024-08-26T16:10:00Z">
        <w:r w:rsidRPr="006069BE">
          <w:rPr>
            <w:rFonts w:asciiTheme="minorHAnsi" w:hAnsiTheme="minorHAnsi"/>
            <w:color w:val="000000" w:themeColor="text1"/>
            <w:sz w:val="22"/>
            <w:szCs w:val="22"/>
          </w:rPr>
          <w:t>Consider obtaining a copy of the new investment advisor agreement and review it for appropriate provisions.</w:t>
        </w:r>
      </w:ins>
    </w:p>
    <w:p w14:paraId="321D5834" w14:textId="74B6D66C" w:rsidR="006069BE" w:rsidRPr="009E2847" w:rsidRDefault="006069BE" w:rsidP="00AB2E61">
      <w:pPr>
        <w:numPr>
          <w:ilvl w:val="0"/>
          <w:numId w:val="71"/>
        </w:numPr>
        <w:spacing w:line="264" w:lineRule="auto"/>
        <w:ind w:left="360"/>
        <w:jc w:val="both"/>
        <w:rPr>
          <w:ins w:id="1393" w:author="Rodney Good" w:date="2024-08-26T11:10:00Z" w16du:dateUtc="2024-08-26T16:10:00Z"/>
          <w:rFonts w:asciiTheme="minorHAnsi" w:hAnsiTheme="minorHAnsi"/>
          <w:color w:val="000000" w:themeColor="text1"/>
          <w:sz w:val="22"/>
          <w:szCs w:val="22"/>
        </w:rPr>
      </w:pPr>
      <w:ins w:id="1394" w:author="Rodney Good" w:date="2024-08-26T11:10:00Z" w16du:dateUtc="2024-08-26T16:10:00Z">
        <w:r w:rsidRPr="006069BE">
          <w:rPr>
            <w:rFonts w:asciiTheme="minorHAnsi" w:hAnsiTheme="minorHAnsi"/>
            <w:color w:val="000000" w:themeColor="text1"/>
            <w:sz w:val="22"/>
            <w:szCs w:val="22"/>
          </w:rPr>
          <w:t xml:space="preserve">Using the information reported in Annual Financial Statement, General Interrogatories, Part 1 – #29.05, obtain and review SEC Form ADV (if available), to determine if the investment advisor is in good standing with the SEC. If not in good standing, contact the insurer to request an explanation. </w:t>
        </w:r>
      </w:ins>
    </w:p>
    <w:p w14:paraId="2ACD90E5" w14:textId="3BB9C3E9" w:rsidR="006069BE" w:rsidRPr="006069BE" w:rsidRDefault="006069BE" w:rsidP="00AB2E61">
      <w:pPr>
        <w:numPr>
          <w:ilvl w:val="0"/>
          <w:numId w:val="71"/>
        </w:numPr>
        <w:spacing w:line="264" w:lineRule="auto"/>
        <w:ind w:left="360"/>
        <w:jc w:val="both"/>
        <w:rPr>
          <w:ins w:id="1395" w:author="Rodney Good" w:date="2024-08-26T11:10:00Z" w16du:dateUtc="2024-08-26T16:10:00Z"/>
          <w:rFonts w:asciiTheme="minorHAnsi" w:hAnsiTheme="minorHAnsi"/>
          <w:color w:val="000000" w:themeColor="text1"/>
          <w:sz w:val="22"/>
          <w:szCs w:val="22"/>
        </w:rPr>
      </w:pPr>
      <w:ins w:id="1396" w:author="Rodney Good" w:date="2024-08-26T11:10:00Z" w16du:dateUtc="2024-08-26T16:10:00Z">
        <w:r w:rsidRPr="006069BE">
          <w:rPr>
            <w:rFonts w:asciiTheme="minorHAnsi" w:hAnsiTheme="minorHAnsi"/>
            <w:color w:val="000000" w:themeColor="text1"/>
            <w:sz w:val="22"/>
            <w:szCs w:val="22"/>
          </w:rPr>
          <w:t>If agreements with third party investment advisers are affiliated, have the appropriate Form D – Prior Notice of Transactions been filed and approved by the department? Were any concerns noted or follow-up monitoring recommended?</w:t>
        </w:r>
      </w:ins>
    </w:p>
    <w:p w14:paraId="771BF3B5" w14:textId="77777777" w:rsidR="00677AC5" w:rsidRPr="00FD5003" w:rsidRDefault="00677AC5" w:rsidP="00677AC5">
      <w:pPr>
        <w:numPr>
          <w:ilvl w:val="1"/>
          <w:numId w:val="71"/>
        </w:numPr>
        <w:spacing w:after="120"/>
        <w:ind w:left="720"/>
        <w:jc w:val="both"/>
        <w:rPr>
          <w:ins w:id="1397" w:author="Staff" w:date="2024-08-30T09:52:00Z" w16du:dateUtc="2024-08-30T14:52:00Z"/>
          <w:rFonts w:ascii="Calibri" w:hAnsi="Calibri"/>
          <w:sz w:val="22"/>
          <w:szCs w:val="22"/>
        </w:rPr>
      </w:pPr>
      <w:ins w:id="1398" w:author="Staff" w:date="2024-08-30T09:52:00Z" w16du:dateUtc="2024-08-30T14:52:00Z">
        <w:r w:rsidRPr="00FD5003">
          <w:rPr>
            <w:rFonts w:ascii="Calibri" w:hAnsi="Calibri"/>
            <w:sz w:val="22"/>
            <w:szCs w:val="22"/>
          </w:rPr>
          <w:t>See additional guidance in V. C. Domestic and/or Non-Lead State Analysis – Form D Procedures for reviewing affiliated investment manager agreements.</w:t>
        </w:r>
      </w:ins>
    </w:p>
    <w:p w14:paraId="37AAE337" w14:textId="458163DC" w:rsidR="006069BE" w:rsidRPr="009E2847" w:rsidRDefault="006069BE" w:rsidP="00AB2E61">
      <w:pPr>
        <w:numPr>
          <w:ilvl w:val="0"/>
          <w:numId w:val="71"/>
        </w:numPr>
        <w:spacing w:line="264" w:lineRule="auto"/>
        <w:ind w:left="360"/>
        <w:jc w:val="both"/>
        <w:rPr>
          <w:ins w:id="1399" w:author="Rodney Good" w:date="2024-08-26T11:10:00Z" w16du:dateUtc="2024-08-26T16:10:00Z"/>
          <w:rFonts w:asciiTheme="minorHAnsi" w:hAnsiTheme="minorHAnsi"/>
          <w:color w:val="000000" w:themeColor="text1"/>
          <w:sz w:val="22"/>
          <w:szCs w:val="22"/>
        </w:rPr>
      </w:pPr>
      <w:ins w:id="1400" w:author="Rodney Good" w:date="2024-08-26T11:10:00Z" w16du:dateUtc="2024-08-26T16:10:00Z">
        <w:r w:rsidRPr="006069BE">
          <w:rPr>
            <w:rFonts w:asciiTheme="minorHAnsi" w:hAnsiTheme="minorHAnsi"/>
            <w:color w:val="000000" w:themeColor="text1"/>
            <w:sz w:val="22"/>
            <w:szCs w:val="22"/>
          </w:rPr>
          <w:t xml:space="preserve">Request information from the insurer regarding the background and expertise in </w:t>
        </w:r>
      </w:ins>
      <w:ins w:id="1401" w:author="Staff" w:date="2024-08-30T09:53:00Z" w16du:dateUtc="2024-08-30T14:53:00Z">
        <w:r w:rsidR="00CE1941" w:rsidRPr="00FD5003">
          <w:rPr>
            <w:rFonts w:ascii="Calibri" w:hAnsi="Calibri"/>
            <w:sz w:val="22"/>
            <w:szCs w:val="22"/>
          </w:rPr>
          <w:t xml:space="preserve">any complex or non-traditional assets (such as structured securities, mortgage loans, investment funds) </w:t>
        </w:r>
      </w:ins>
      <w:ins w:id="1402" w:author="Rodney Good" w:date="2024-08-26T11:10:00Z" w16du:dateUtc="2024-08-26T16:10:00Z">
        <w:r w:rsidRPr="006069BE">
          <w:rPr>
            <w:rFonts w:asciiTheme="minorHAnsi" w:hAnsiTheme="minorHAnsi"/>
            <w:color w:val="000000" w:themeColor="text1"/>
            <w:sz w:val="22"/>
            <w:szCs w:val="22"/>
          </w:rPr>
          <w:t>of its investment advisors (in-house and/or contractual) and its analytical system capabilities. Determine whether the advisors and systems are adequate to allow the insurer to continuously monitor its investments.</w:t>
        </w:r>
      </w:ins>
    </w:p>
    <w:p w14:paraId="3EC89A38" w14:textId="489554B8" w:rsidR="003824CC" w:rsidRPr="003824CC" w:rsidRDefault="003824CC" w:rsidP="003824CC">
      <w:pPr>
        <w:numPr>
          <w:ilvl w:val="0"/>
          <w:numId w:val="95"/>
        </w:numPr>
        <w:spacing w:after="120"/>
        <w:ind w:left="360"/>
        <w:jc w:val="both"/>
        <w:rPr>
          <w:ins w:id="1403" w:author="Staff" w:date="2024-08-30T09:53:00Z" w16du:dateUtc="2024-08-30T14:53:00Z"/>
          <w:rFonts w:ascii="Calibri" w:eastAsia="SimSun" w:hAnsi="Calibri"/>
          <w:sz w:val="22"/>
          <w:szCs w:val="22"/>
        </w:rPr>
      </w:pPr>
      <w:ins w:id="1404" w:author="Staff" w:date="2024-08-30T09:53:00Z" w16du:dateUtc="2024-08-30T14:53:00Z">
        <w:r w:rsidRPr="003824CC">
          <w:rPr>
            <w:rFonts w:ascii="Calibri" w:eastAsia="SimSun" w:hAnsi="Calibri"/>
            <w:sz w:val="22"/>
            <w:szCs w:val="22"/>
          </w:rPr>
          <w:t>If the insurer uses an external asset manager, consider if there are any investments that may represent a potential for conflict.  Examples of this are (1) if there are Investments Report on Schedule BA that are funds that are affiliated/related with the asset manager or are managed by that asset manager, (2) Structured Securities in which the asset manager or an affiliate/related party had a role in originating, or (3) direct investments in the asset manager or any of its affiliates/related parties. If the external asset manager qualifies as a related party, utilize guidance provided in the “Related Party Exposure in the Investment Portfolio” section above to assist in this review. Consider the following issues:</w:t>
        </w:r>
      </w:ins>
    </w:p>
    <w:p w14:paraId="30D12026" w14:textId="4803076A" w:rsidR="003824CC" w:rsidRPr="003824CC" w:rsidRDefault="003824CC" w:rsidP="003824CC">
      <w:pPr>
        <w:numPr>
          <w:ilvl w:val="2"/>
          <w:numId w:val="94"/>
        </w:numPr>
        <w:tabs>
          <w:tab w:val="left" w:pos="7200"/>
          <w:tab w:val="left" w:leader="underscore" w:pos="8640"/>
        </w:tabs>
        <w:spacing w:after="120"/>
        <w:ind w:left="720" w:hanging="360"/>
        <w:jc w:val="both"/>
        <w:rPr>
          <w:ins w:id="1405" w:author="Staff" w:date="2024-08-30T09:53:00Z" w16du:dateUtc="2024-08-30T14:53:00Z"/>
          <w:rFonts w:ascii="Calibri" w:eastAsia="SimSun" w:hAnsi="Calibri"/>
          <w:sz w:val="22"/>
          <w:szCs w:val="22"/>
        </w:rPr>
      </w:pPr>
      <w:ins w:id="1406" w:author="Staff" w:date="2024-08-30T09:53:00Z" w16du:dateUtc="2024-08-30T14:53:00Z">
        <w:r w:rsidRPr="003824CC">
          <w:rPr>
            <w:rFonts w:ascii="Calibri" w:eastAsia="SimSun" w:hAnsi="Calibri"/>
            <w:sz w:val="22"/>
            <w:szCs w:val="22"/>
          </w:rPr>
          <w:t>Have any potential conflicts of interest been reviewed and formally approved by the Board or Investment Committee.</w:t>
        </w:r>
      </w:ins>
    </w:p>
    <w:p w14:paraId="61CB286C" w14:textId="77777777" w:rsidR="003824CC" w:rsidRPr="003824CC" w:rsidRDefault="003824CC" w:rsidP="003824CC">
      <w:pPr>
        <w:numPr>
          <w:ilvl w:val="2"/>
          <w:numId w:val="94"/>
        </w:numPr>
        <w:tabs>
          <w:tab w:val="left" w:pos="7200"/>
          <w:tab w:val="left" w:leader="underscore" w:pos="8640"/>
        </w:tabs>
        <w:spacing w:after="120"/>
        <w:ind w:left="720" w:hanging="360"/>
        <w:jc w:val="both"/>
        <w:rPr>
          <w:ins w:id="1407" w:author="Staff" w:date="2024-08-30T09:53:00Z" w16du:dateUtc="2024-08-30T14:53:00Z"/>
          <w:rFonts w:ascii="Calibri" w:eastAsia="SimSun" w:hAnsi="Calibri"/>
          <w:sz w:val="22"/>
          <w:szCs w:val="22"/>
        </w:rPr>
      </w:pPr>
      <w:ins w:id="1408" w:author="Staff" w:date="2024-08-30T09:53:00Z" w16du:dateUtc="2024-08-30T14:53:00Z">
        <w:r w:rsidRPr="003824CC">
          <w:rPr>
            <w:rFonts w:ascii="Calibri" w:eastAsia="SimSun" w:hAnsi="Calibri"/>
            <w:sz w:val="22"/>
            <w:szCs w:val="22"/>
          </w:rPr>
          <w:t>If the investment is appropriate for the insurer’s portfolio and is arm’s-length.</w:t>
        </w:r>
      </w:ins>
    </w:p>
    <w:p w14:paraId="491D30C3" w14:textId="32B0BB54" w:rsidR="00E547B1" w:rsidRPr="003824CC" w:rsidRDefault="003824CC" w:rsidP="003824CC">
      <w:pPr>
        <w:numPr>
          <w:ilvl w:val="2"/>
          <w:numId w:val="94"/>
        </w:numPr>
        <w:tabs>
          <w:tab w:val="left" w:pos="7200"/>
          <w:tab w:val="left" w:leader="underscore" w:pos="8640"/>
        </w:tabs>
        <w:spacing w:after="120"/>
        <w:ind w:left="720" w:hanging="360"/>
        <w:jc w:val="both"/>
        <w:rPr>
          <w:rFonts w:ascii="Calibri" w:eastAsia="SimSun" w:hAnsi="Calibri"/>
          <w:sz w:val="22"/>
          <w:szCs w:val="22"/>
        </w:rPr>
      </w:pPr>
      <w:ins w:id="1409" w:author="Staff" w:date="2024-08-30T09:53:00Z" w16du:dateUtc="2024-08-30T14:53:00Z">
        <w:r w:rsidRPr="003824CC">
          <w:rPr>
            <w:rFonts w:ascii="Calibri" w:eastAsia="SimSun" w:hAnsi="Calibri"/>
            <w:sz w:val="22"/>
            <w:szCs w:val="22"/>
          </w:rPr>
          <w:t>If the insurer is paying overlapping fees.</w:t>
        </w:r>
      </w:ins>
    </w:p>
    <w:p w14:paraId="6CDDC5AE" w14:textId="77777777" w:rsidR="003824CC" w:rsidRDefault="003824CC" w:rsidP="0096434D">
      <w:pPr>
        <w:spacing w:line="264" w:lineRule="auto"/>
        <w:jc w:val="both"/>
        <w:rPr>
          <w:ins w:id="1410" w:author="Staff" w:date="2024-08-30T09:54:00Z" w16du:dateUtc="2024-08-30T14:54:00Z"/>
          <w:rFonts w:asciiTheme="minorHAnsi" w:hAnsiTheme="minorHAnsi"/>
          <w:b/>
          <w:iCs/>
          <w:noProof/>
          <w:color w:val="000000" w:themeColor="text1"/>
          <w:sz w:val="24"/>
          <w:szCs w:val="24"/>
        </w:rPr>
      </w:pPr>
    </w:p>
    <w:p w14:paraId="71C991D9" w14:textId="1DFF7950" w:rsidR="00E547B1" w:rsidRDefault="00DB0FEC" w:rsidP="0096434D">
      <w:pPr>
        <w:spacing w:line="264" w:lineRule="auto"/>
        <w:jc w:val="both"/>
        <w:rPr>
          <w:rFonts w:asciiTheme="minorHAnsi" w:hAnsiTheme="minorHAnsi"/>
          <w:color w:val="000000" w:themeColor="text1"/>
          <w:sz w:val="22"/>
          <w:szCs w:val="22"/>
        </w:rPr>
      </w:pPr>
      <w:r w:rsidRPr="0010334B">
        <w:rPr>
          <w:rFonts w:asciiTheme="minorHAnsi" w:hAnsiTheme="minorHAnsi"/>
          <w:b/>
          <w:iCs/>
          <w:noProof/>
          <w:color w:val="000000" w:themeColor="text1"/>
          <w:sz w:val="24"/>
          <w:szCs w:val="24"/>
        </w:rPr>
        <w:t xml:space="preserve">Inquire of the Insurer </w:t>
      </w:r>
    </w:p>
    <w:p w14:paraId="10CDA9C8" w14:textId="77777777" w:rsidR="00E547B1" w:rsidRDefault="00DB0FEC" w:rsidP="0096434D">
      <w:pPr>
        <w:spacing w:line="264" w:lineRule="auto"/>
        <w:jc w:val="both"/>
        <w:rPr>
          <w:rFonts w:asciiTheme="minorHAnsi" w:hAnsiTheme="minorHAnsi"/>
          <w:noProof/>
          <w:color w:val="000000" w:themeColor="text1"/>
          <w:sz w:val="22"/>
        </w:rPr>
      </w:pPr>
      <w:del w:id="1411" w:author="Rodney Good" w:date="2024-08-26T11:14:00Z" w16du:dateUtc="2024-08-26T16:14:00Z">
        <w:r w:rsidRPr="0000760E" w:rsidDel="00AF606F">
          <w:rPr>
            <w:rFonts w:asciiTheme="minorHAnsi" w:hAnsiTheme="minorHAnsi"/>
            <w:noProof/>
            <w:color w:val="000000" w:themeColor="text1"/>
            <w:sz w:val="22"/>
          </w:rPr>
          <w:delText xml:space="preserve">directs </w:delText>
        </w:r>
        <w:r w:rsidR="009E416A" w:rsidDel="00AF606F">
          <w:rPr>
            <w:rFonts w:asciiTheme="minorHAnsi" w:hAnsiTheme="minorHAnsi"/>
            <w:noProof/>
            <w:color w:val="000000" w:themeColor="text1"/>
            <w:sz w:val="22"/>
          </w:rPr>
          <w:delText>analysts</w:delText>
        </w:r>
        <w:r w:rsidRPr="0000760E" w:rsidDel="00AF606F">
          <w:rPr>
            <w:rFonts w:asciiTheme="minorHAnsi" w:hAnsiTheme="minorHAnsi"/>
            <w:noProof/>
            <w:color w:val="000000" w:themeColor="text1"/>
            <w:sz w:val="22"/>
          </w:rPr>
          <w:delText xml:space="preserve"> to c</w:delText>
        </w:r>
      </w:del>
      <w:ins w:id="1412" w:author="Rodney Good" w:date="2024-08-26T11:14:00Z" w16du:dateUtc="2024-08-26T16:14:00Z">
        <w:r w:rsidR="00AF606F">
          <w:rPr>
            <w:rFonts w:asciiTheme="minorHAnsi" w:hAnsiTheme="minorHAnsi"/>
            <w:noProof/>
            <w:color w:val="000000" w:themeColor="text1"/>
            <w:sz w:val="22"/>
          </w:rPr>
          <w:t>C</w:t>
        </w:r>
      </w:ins>
      <w:r w:rsidRPr="0000760E">
        <w:rPr>
          <w:rFonts w:asciiTheme="minorHAnsi" w:hAnsiTheme="minorHAnsi"/>
          <w:noProof/>
          <w:color w:val="000000" w:themeColor="text1"/>
          <w:sz w:val="22"/>
        </w:rPr>
        <w:t xml:space="preserve">onsider requesting additional information from the insurer </w:t>
      </w:r>
      <w:r w:rsidR="00DB021F" w:rsidRPr="0000760E">
        <w:rPr>
          <w:rFonts w:asciiTheme="minorHAnsi" w:hAnsiTheme="minorHAnsi"/>
          <w:noProof/>
          <w:color w:val="000000" w:themeColor="text1"/>
          <w:sz w:val="22"/>
        </w:rPr>
        <w:t xml:space="preserve">if </w:t>
      </w:r>
      <w:r w:rsidRPr="0000760E">
        <w:rPr>
          <w:rFonts w:asciiTheme="minorHAnsi" w:hAnsiTheme="minorHAnsi"/>
          <w:noProof/>
          <w:color w:val="000000" w:themeColor="text1"/>
          <w:sz w:val="22"/>
        </w:rPr>
        <w:t xml:space="preserve">liquidity risk concerns exist in a specific area. The list provided are examples of types of information or explanations to be obtained that may assist in the analysis of liquidity risk for specific topics where concerns have been identified. </w:t>
      </w:r>
    </w:p>
    <w:p w14:paraId="4CF8B5EB" w14:textId="77777777" w:rsidR="005E3CB4" w:rsidRDefault="005E3CB4" w:rsidP="0096434D">
      <w:pPr>
        <w:spacing w:line="264" w:lineRule="auto"/>
        <w:jc w:val="both"/>
        <w:rPr>
          <w:rFonts w:asciiTheme="minorHAnsi" w:hAnsiTheme="minorHAnsi"/>
          <w:noProof/>
          <w:color w:val="000000" w:themeColor="text1"/>
          <w:sz w:val="22"/>
        </w:rPr>
      </w:pPr>
    </w:p>
    <w:p w14:paraId="50088043" w14:textId="77777777" w:rsidR="005E3CB4" w:rsidRDefault="00216026" w:rsidP="00AB2E61">
      <w:pPr>
        <w:numPr>
          <w:ilvl w:val="0"/>
          <w:numId w:val="73"/>
        </w:numPr>
        <w:spacing w:line="264" w:lineRule="auto"/>
        <w:ind w:left="360"/>
        <w:jc w:val="both"/>
        <w:rPr>
          <w:rFonts w:asciiTheme="minorHAnsi" w:hAnsiTheme="minorHAnsi"/>
          <w:noProof/>
          <w:color w:val="000000" w:themeColor="text1"/>
          <w:sz w:val="22"/>
        </w:rPr>
      </w:pPr>
      <w:ins w:id="1413" w:author="Rodney Good" w:date="2024-08-26T11:16:00Z" w16du:dateUtc="2024-08-26T16:16:00Z">
        <w:r w:rsidRPr="00216026">
          <w:rPr>
            <w:rFonts w:asciiTheme="minorHAnsi" w:hAnsiTheme="minorHAnsi"/>
            <w:noProof/>
            <w:color w:val="000000" w:themeColor="text1"/>
            <w:sz w:val="22"/>
          </w:rPr>
          <w:t>General Investment Inquiries</w:t>
        </w:r>
      </w:ins>
    </w:p>
    <w:p w14:paraId="3E211BA0" w14:textId="77777777" w:rsidR="005E3CB4" w:rsidRDefault="00216026" w:rsidP="00AB2E61">
      <w:pPr>
        <w:numPr>
          <w:ilvl w:val="1"/>
          <w:numId w:val="73"/>
        </w:numPr>
        <w:spacing w:line="264" w:lineRule="auto"/>
        <w:ind w:left="720"/>
        <w:jc w:val="both"/>
        <w:rPr>
          <w:rFonts w:asciiTheme="minorHAnsi" w:hAnsiTheme="minorHAnsi"/>
          <w:noProof/>
          <w:color w:val="000000" w:themeColor="text1"/>
          <w:sz w:val="22"/>
        </w:rPr>
      </w:pPr>
      <w:ins w:id="1414" w:author="Rodney Good" w:date="2024-08-26T11:16:00Z" w16du:dateUtc="2024-08-26T16:16:00Z">
        <w:r w:rsidRPr="00216026">
          <w:rPr>
            <w:rFonts w:asciiTheme="minorHAnsi" w:hAnsiTheme="minorHAnsi"/>
            <w:noProof/>
            <w:color w:val="000000" w:themeColor="text1"/>
            <w:sz w:val="22"/>
          </w:rPr>
          <w:t>If management has adequately reviewed the investment portfolio and understand the yields, underlying collateral, cash flows and investment volatility.</w:t>
        </w:r>
      </w:ins>
    </w:p>
    <w:p w14:paraId="3376BC03" w14:textId="77777777" w:rsidR="005E3CB4" w:rsidRDefault="00216026" w:rsidP="00AB2E61">
      <w:pPr>
        <w:numPr>
          <w:ilvl w:val="1"/>
          <w:numId w:val="73"/>
        </w:numPr>
        <w:tabs>
          <w:tab w:val="center" w:pos="5040"/>
        </w:tabs>
        <w:spacing w:line="264" w:lineRule="auto"/>
        <w:ind w:left="720"/>
        <w:jc w:val="both"/>
        <w:rPr>
          <w:rFonts w:asciiTheme="minorHAnsi" w:hAnsiTheme="minorHAnsi"/>
          <w:noProof/>
          <w:color w:val="000000" w:themeColor="text1"/>
          <w:sz w:val="22"/>
        </w:rPr>
      </w:pPr>
      <w:ins w:id="1415" w:author="Rodney Good" w:date="2024-08-26T11:16:00Z" w16du:dateUtc="2024-08-26T16:16:00Z">
        <w:r w:rsidRPr="00216026">
          <w:rPr>
            <w:rFonts w:asciiTheme="minorHAnsi" w:hAnsiTheme="minorHAnsi"/>
            <w:noProof/>
            <w:color w:val="000000" w:themeColor="text1"/>
            <w:sz w:val="22"/>
          </w:rPr>
          <w:t>Any additional concentration by collateral type.</w:t>
        </w:r>
      </w:ins>
    </w:p>
    <w:p w14:paraId="14C140C5" w14:textId="77777777" w:rsidR="005E3CB4" w:rsidRDefault="00216026" w:rsidP="00AB2E61">
      <w:pPr>
        <w:numPr>
          <w:ilvl w:val="1"/>
          <w:numId w:val="73"/>
        </w:numPr>
        <w:tabs>
          <w:tab w:val="center" w:pos="5040"/>
        </w:tabs>
        <w:spacing w:line="264" w:lineRule="auto"/>
        <w:ind w:left="720"/>
        <w:jc w:val="both"/>
        <w:rPr>
          <w:rFonts w:asciiTheme="minorHAnsi" w:hAnsiTheme="minorHAnsi"/>
          <w:noProof/>
          <w:color w:val="000000" w:themeColor="text1"/>
          <w:sz w:val="22"/>
        </w:rPr>
      </w:pPr>
      <w:ins w:id="1416" w:author="Rodney Good" w:date="2024-08-26T11:16:00Z" w16du:dateUtc="2024-08-26T16:16:00Z">
        <w:r w:rsidRPr="00216026">
          <w:rPr>
            <w:rFonts w:asciiTheme="minorHAnsi" w:hAnsiTheme="minorHAnsi"/>
            <w:noProof/>
            <w:color w:val="000000" w:themeColor="text1"/>
            <w:sz w:val="22"/>
          </w:rPr>
          <w:t>Management’s process for valuing securities to assist the analyst in assessing if the securities are valued appropriately.</w:t>
        </w:r>
      </w:ins>
    </w:p>
    <w:p w14:paraId="7F8EB9B1" w14:textId="77777777" w:rsidR="005E3CB4" w:rsidRDefault="00216026" w:rsidP="00AB2E61">
      <w:pPr>
        <w:numPr>
          <w:ilvl w:val="1"/>
          <w:numId w:val="73"/>
        </w:numPr>
        <w:tabs>
          <w:tab w:val="center" w:pos="5040"/>
        </w:tabs>
        <w:spacing w:line="264" w:lineRule="auto"/>
        <w:ind w:left="720"/>
        <w:jc w:val="both"/>
        <w:rPr>
          <w:rFonts w:asciiTheme="minorHAnsi" w:hAnsiTheme="minorHAnsi"/>
          <w:noProof/>
          <w:color w:val="000000" w:themeColor="text1"/>
          <w:sz w:val="22"/>
        </w:rPr>
      </w:pPr>
      <w:ins w:id="1417" w:author="Rodney Good" w:date="2024-08-26T11:16:00Z" w16du:dateUtc="2024-08-26T16:16:00Z">
        <w:r w:rsidRPr="00216026">
          <w:rPr>
            <w:rFonts w:asciiTheme="minorHAnsi" w:hAnsiTheme="minorHAnsi"/>
            <w:noProof/>
            <w:color w:val="000000" w:themeColor="text1"/>
            <w:sz w:val="22"/>
          </w:rPr>
          <w:t>Management’s intended use of certain riskier investments and purpose within the insurer’s portfolio.</w:t>
        </w:r>
      </w:ins>
    </w:p>
    <w:p w14:paraId="5E69A05B" w14:textId="77777777" w:rsidR="005671CB" w:rsidRDefault="00216026" w:rsidP="00AB2E61">
      <w:pPr>
        <w:numPr>
          <w:ilvl w:val="1"/>
          <w:numId w:val="73"/>
        </w:numPr>
        <w:tabs>
          <w:tab w:val="center" w:pos="5040"/>
        </w:tabs>
        <w:spacing w:line="264" w:lineRule="auto"/>
        <w:ind w:left="720"/>
        <w:jc w:val="both"/>
        <w:rPr>
          <w:rFonts w:asciiTheme="minorHAnsi" w:hAnsiTheme="minorHAnsi"/>
          <w:noProof/>
          <w:color w:val="000000" w:themeColor="text1"/>
          <w:sz w:val="22"/>
        </w:rPr>
      </w:pPr>
      <w:ins w:id="1418" w:author="Rodney Good" w:date="2024-08-26T11:16:00Z" w16du:dateUtc="2024-08-26T16:16:00Z">
        <w:r w:rsidRPr="00216026">
          <w:rPr>
            <w:rFonts w:asciiTheme="minorHAnsi" w:hAnsiTheme="minorHAnsi"/>
            <w:noProof/>
            <w:color w:val="000000" w:themeColor="text1"/>
            <w:sz w:val="22"/>
          </w:rPr>
          <w:t>If management has an appropriate level of knowledge and expertise with the type of securities being purchased/held.</w:t>
        </w:r>
      </w:ins>
    </w:p>
    <w:p w14:paraId="7DCC392F" w14:textId="77777777" w:rsidR="005671CB" w:rsidRDefault="00216026" w:rsidP="00AB2E61">
      <w:pPr>
        <w:numPr>
          <w:ilvl w:val="1"/>
          <w:numId w:val="73"/>
        </w:numPr>
        <w:tabs>
          <w:tab w:val="center" w:pos="5040"/>
          <w:tab w:val="left" w:pos="9300"/>
        </w:tabs>
        <w:spacing w:line="264" w:lineRule="auto"/>
        <w:ind w:left="720"/>
        <w:jc w:val="both"/>
        <w:rPr>
          <w:rFonts w:asciiTheme="minorHAnsi" w:hAnsiTheme="minorHAnsi"/>
          <w:noProof/>
          <w:color w:val="000000" w:themeColor="text1"/>
          <w:sz w:val="22"/>
        </w:rPr>
      </w:pPr>
      <w:ins w:id="1419" w:author="Rodney Good" w:date="2024-08-26T11:16:00Z" w16du:dateUtc="2024-08-26T16:16:00Z">
        <w:r w:rsidRPr="00216026">
          <w:rPr>
            <w:rFonts w:asciiTheme="minorHAnsi" w:hAnsiTheme="minorHAnsi"/>
            <w:noProof/>
            <w:color w:val="000000" w:themeColor="text1"/>
            <w:sz w:val="22"/>
          </w:rPr>
          <w:t>If the insurer has controls implemented to mitigate the risks associated with this investment type</w:t>
        </w:r>
      </w:ins>
      <w:r w:rsidR="005671CB">
        <w:rPr>
          <w:rFonts w:asciiTheme="minorHAnsi" w:hAnsiTheme="minorHAnsi"/>
          <w:noProof/>
          <w:color w:val="000000" w:themeColor="text1"/>
          <w:sz w:val="22"/>
        </w:rPr>
        <w:t>.</w:t>
      </w:r>
    </w:p>
    <w:p w14:paraId="3F1D823A" w14:textId="77777777" w:rsidR="005671CB" w:rsidRDefault="00216026" w:rsidP="00AB2E61">
      <w:pPr>
        <w:numPr>
          <w:ilvl w:val="1"/>
          <w:numId w:val="73"/>
        </w:numPr>
        <w:tabs>
          <w:tab w:val="left" w:pos="5040"/>
        </w:tabs>
        <w:spacing w:line="264" w:lineRule="auto"/>
        <w:ind w:left="720"/>
        <w:jc w:val="both"/>
        <w:rPr>
          <w:rFonts w:asciiTheme="minorHAnsi" w:hAnsiTheme="minorHAnsi"/>
          <w:noProof/>
          <w:color w:val="000000" w:themeColor="text1"/>
          <w:sz w:val="22"/>
        </w:rPr>
      </w:pPr>
      <w:ins w:id="1420" w:author="Rodney Good" w:date="2024-08-26T11:16:00Z" w16du:dateUtc="2024-08-26T16:16:00Z">
        <w:r w:rsidRPr="00216026">
          <w:rPr>
            <w:rFonts w:asciiTheme="minorHAnsi" w:hAnsiTheme="minorHAnsi"/>
            <w:noProof/>
            <w:color w:val="000000" w:themeColor="text1"/>
            <w:sz w:val="22"/>
          </w:rPr>
          <w:t>Sources of liquidity, such as letters of credit (LOCs).</w:t>
        </w:r>
      </w:ins>
    </w:p>
    <w:p w14:paraId="4BF7C3EB" w14:textId="77777777" w:rsidR="005671CB" w:rsidRDefault="00216026" w:rsidP="00AB2E61">
      <w:pPr>
        <w:numPr>
          <w:ilvl w:val="1"/>
          <w:numId w:val="73"/>
        </w:numPr>
        <w:tabs>
          <w:tab w:val="left" w:pos="5040"/>
        </w:tabs>
        <w:spacing w:line="264" w:lineRule="auto"/>
        <w:ind w:left="720"/>
        <w:jc w:val="both"/>
        <w:rPr>
          <w:rFonts w:asciiTheme="minorHAnsi" w:hAnsiTheme="minorHAnsi"/>
          <w:noProof/>
          <w:color w:val="000000" w:themeColor="text1"/>
          <w:sz w:val="22"/>
        </w:rPr>
      </w:pPr>
      <w:ins w:id="1421" w:author="Rodney Good" w:date="2024-08-26T11:16:00Z" w16du:dateUtc="2024-08-26T16:16:00Z">
        <w:r w:rsidRPr="00216026">
          <w:rPr>
            <w:rFonts w:asciiTheme="minorHAnsi" w:hAnsiTheme="minorHAnsi"/>
            <w:noProof/>
            <w:color w:val="000000" w:themeColor="text1"/>
            <w:sz w:val="22"/>
          </w:rPr>
          <w:t>Information/explanation of guarantees or other commitments to PSA.</w:t>
        </w:r>
      </w:ins>
    </w:p>
    <w:p w14:paraId="52D6214C" w14:textId="77777777" w:rsidR="005671CB" w:rsidRDefault="00216026" w:rsidP="00AB2E61">
      <w:pPr>
        <w:numPr>
          <w:ilvl w:val="1"/>
          <w:numId w:val="73"/>
        </w:numPr>
        <w:tabs>
          <w:tab w:val="left" w:pos="5040"/>
        </w:tabs>
        <w:spacing w:line="264" w:lineRule="auto"/>
        <w:ind w:left="720"/>
        <w:jc w:val="both"/>
        <w:rPr>
          <w:rFonts w:asciiTheme="minorHAnsi" w:hAnsiTheme="minorHAnsi"/>
          <w:noProof/>
          <w:color w:val="000000" w:themeColor="text1"/>
          <w:sz w:val="22"/>
        </w:rPr>
      </w:pPr>
      <w:ins w:id="1422" w:author="Rodney Good" w:date="2024-08-26T11:16:00Z" w16du:dateUtc="2024-08-26T16:16:00Z">
        <w:r w:rsidRPr="00216026">
          <w:rPr>
            <w:rFonts w:asciiTheme="minorHAnsi" w:hAnsiTheme="minorHAnsi"/>
            <w:noProof/>
            <w:color w:val="000000" w:themeColor="text1"/>
            <w:sz w:val="22"/>
          </w:rPr>
          <w:t>Securities lending program (nature, size, reinvestment policies, etc.).</w:t>
        </w:r>
      </w:ins>
    </w:p>
    <w:p w14:paraId="425E61A0" w14:textId="512C9132" w:rsidR="005671CB" w:rsidRDefault="00216026" w:rsidP="00AB2E61">
      <w:pPr>
        <w:numPr>
          <w:ilvl w:val="1"/>
          <w:numId w:val="73"/>
        </w:numPr>
        <w:tabs>
          <w:tab w:val="left" w:pos="5040"/>
        </w:tabs>
        <w:spacing w:line="264" w:lineRule="auto"/>
        <w:ind w:left="720"/>
        <w:jc w:val="both"/>
        <w:rPr>
          <w:rFonts w:asciiTheme="minorHAnsi" w:hAnsiTheme="minorHAnsi"/>
          <w:noProof/>
          <w:color w:val="000000" w:themeColor="text1"/>
          <w:sz w:val="22"/>
        </w:rPr>
      </w:pPr>
      <w:ins w:id="1423" w:author="Rodney Good" w:date="2024-08-26T11:16:00Z" w16du:dateUtc="2024-08-26T16:16:00Z">
        <w:r w:rsidRPr="00216026">
          <w:rPr>
            <w:rFonts w:asciiTheme="minorHAnsi" w:hAnsiTheme="minorHAnsi"/>
            <w:noProof/>
            <w:color w:val="000000" w:themeColor="text1"/>
            <w:sz w:val="22"/>
          </w:rPr>
          <w:t>Separate accounts plan descriptions and/or policy forms as they relate to its securities lending program</w:t>
        </w:r>
      </w:ins>
      <w:ins w:id="1424" w:author="Staff" w:date="2024-08-27T16:37:00Z" w16du:dateUtc="2024-08-27T21:37:00Z">
        <w:r w:rsidR="005B0ED7">
          <w:rPr>
            <w:rFonts w:asciiTheme="minorHAnsi" w:hAnsiTheme="minorHAnsi"/>
            <w:noProof/>
            <w:color w:val="000000" w:themeColor="text1"/>
            <w:sz w:val="22"/>
          </w:rPr>
          <w:t xml:space="preserve"> (Life/A&amp;H)</w:t>
        </w:r>
      </w:ins>
      <w:ins w:id="1425" w:author="Rodney Good" w:date="2024-08-26T11:16:00Z" w16du:dateUtc="2024-08-26T16:16:00Z">
        <w:r w:rsidRPr="00216026">
          <w:rPr>
            <w:rFonts w:asciiTheme="minorHAnsi" w:hAnsiTheme="minorHAnsi"/>
            <w:noProof/>
            <w:color w:val="000000" w:themeColor="text1"/>
            <w:sz w:val="22"/>
          </w:rPr>
          <w:t>.</w:t>
        </w:r>
      </w:ins>
    </w:p>
    <w:p w14:paraId="6EF122F7" w14:textId="77777777" w:rsidR="005671CB" w:rsidRDefault="00216026" w:rsidP="00AB2E61">
      <w:pPr>
        <w:numPr>
          <w:ilvl w:val="0"/>
          <w:numId w:val="73"/>
        </w:numPr>
        <w:tabs>
          <w:tab w:val="left" w:pos="5040"/>
        </w:tabs>
        <w:spacing w:line="264" w:lineRule="auto"/>
        <w:ind w:left="360"/>
        <w:jc w:val="both"/>
        <w:rPr>
          <w:rFonts w:asciiTheme="minorHAnsi" w:hAnsiTheme="minorHAnsi"/>
          <w:noProof/>
          <w:color w:val="000000" w:themeColor="text1"/>
          <w:sz w:val="22"/>
        </w:rPr>
      </w:pPr>
      <w:ins w:id="1426" w:author="Rodney Good" w:date="2024-08-26T11:16:00Z" w16du:dateUtc="2024-08-26T16:16:00Z">
        <w:r w:rsidRPr="00216026">
          <w:rPr>
            <w:rFonts w:asciiTheme="minorHAnsi" w:hAnsiTheme="minorHAnsi"/>
            <w:noProof/>
            <w:color w:val="000000" w:themeColor="text1"/>
            <w:sz w:val="22"/>
          </w:rPr>
          <w:t>Investment Diversification</w:t>
        </w:r>
      </w:ins>
    </w:p>
    <w:p w14:paraId="3CD533F6" w14:textId="77777777" w:rsidR="005671CB" w:rsidRDefault="00216026" w:rsidP="00AB2E61">
      <w:pPr>
        <w:numPr>
          <w:ilvl w:val="1"/>
          <w:numId w:val="73"/>
        </w:numPr>
        <w:tabs>
          <w:tab w:val="center" w:pos="5040"/>
        </w:tabs>
        <w:spacing w:line="264" w:lineRule="auto"/>
        <w:ind w:left="720"/>
        <w:jc w:val="both"/>
        <w:rPr>
          <w:rFonts w:asciiTheme="minorHAnsi" w:hAnsiTheme="minorHAnsi"/>
          <w:noProof/>
          <w:color w:val="000000" w:themeColor="text1"/>
          <w:sz w:val="22"/>
        </w:rPr>
      </w:pPr>
      <w:ins w:id="1427" w:author="Rodney Good" w:date="2024-08-26T11:16:00Z" w16du:dateUtc="2024-08-26T16:16:00Z">
        <w:r w:rsidRPr="00216026">
          <w:rPr>
            <w:rFonts w:asciiTheme="minorHAnsi" w:hAnsiTheme="minorHAnsi"/>
            <w:noProof/>
            <w:color w:val="000000" w:themeColor="text1"/>
            <w:sz w:val="22"/>
          </w:rPr>
          <w:t>Planned asset mix and diversification strategies.</w:t>
        </w:r>
      </w:ins>
    </w:p>
    <w:p w14:paraId="6BA8011A" w14:textId="77777777" w:rsidR="005671CB" w:rsidRDefault="00216026" w:rsidP="00AB2E61">
      <w:pPr>
        <w:numPr>
          <w:ilvl w:val="0"/>
          <w:numId w:val="73"/>
        </w:numPr>
        <w:tabs>
          <w:tab w:val="left" w:pos="1680"/>
        </w:tabs>
        <w:spacing w:line="264" w:lineRule="auto"/>
        <w:ind w:left="360"/>
        <w:jc w:val="both"/>
        <w:rPr>
          <w:rFonts w:asciiTheme="minorHAnsi" w:hAnsiTheme="minorHAnsi"/>
          <w:noProof/>
          <w:color w:val="000000" w:themeColor="text1"/>
          <w:sz w:val="22"/>
        </w:rPr>
      </w:pPr>
      <w:ins w:id="1428" w:author="Rodney Good" w:date="2024-08-26T11:16:00Z" w16du:dateUtc="2024-08-26T16:16:00Z">
        <w:r w:rsidRPr="00216026">
          <w:rPr>
            <w:rFonts w:asciiTheme="minorHAnsi" w:hAnsiTheme="minorHAnsi"/>
            <w:noProof/>
            <w:color w:val="000000" w:themeColor="text1"/>
            <w:sz w:val="22"/>
          </w:rPr>
          <w:t xml:space="preserve">Mortgages </w:t>
        </w:r>
      </w:ins>
    </w:p>
    <w:p w14:paraId="55474B58"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ins w:id="1429" w:author="Rodney Good" w:date="2024-08-26T11:16:00Z" w16du:dateUtc="2024-08-26T16:16:00Z">
        <w:r w:rsidRPr="00216026">
          <w:rPr>
            <w:rFonts w:asciiTheme="minorHAnsi" w:hAnsiTheme="minorHAnsi"/>
            <w:noProof/>
            <w:color w:val="000000" w:themeColor="text1"/>
            <w:sz w:val="22"/>
          </w:rPr>
          <w:t>Handling of foreclosed mortgage loans.</w:t>
        </w:r>
      </w:ins>
    </w:p>
    <w:p w14:paraId="1FCF3D43" w14:textId="77777777" w:rsidR="005671CB" w:rsidRDefault="00216026" w:rsidP="00AB2E61">
      <w:pPr>
        <w:numPr>
          <w:ilvl w:val="0"/>
          <w:numId w:val="73"/>
        </w:numPr>
        <w:tabs>
          <w:tab w:val="left" w:pos="1680"/>
        </w:tabs>
        <w:spacing w:line="264" w:lineRule="auto"/>
        <w:ind w:left="360"/>
        <w:jc w:val="both"/>
        <w:rPr>
          <w:rFonts w:asciiTheme="minorHAnsi" w:hAnsiTheme="minorHAnsi"/>
          <w:noProof/>
          <w:color w:val="000000" w:themeColor="text1"/>
          <w:sz w:val="22"/>
        </w:rPr>
      </w:pPr>
      <w:ins w:id="1430" w:author="Rodney Good" w:date="2024-08-26T11:16:00Z" w16du:dateUtc="2024-08-26T16:16:00Z">
        <w:r w:rsidRPr="00216026">
          <w:rPr>
            <w:rFonts w:asciiTheme="minorHAnsi" w:hAnsiTheme="minorHAnsi"/>
            <w:noProof/>
            <w:color w:val="000000" w:themeColor="text1"/>
            <w:sz w:val="22"/>
          </w:rPr>
          <w:t xml:space="preserve">BA Assets  </w:t>
        </w:r>
      </w:ins>
    </w:p>
    <w:p w14:paraId="7710338A"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ins w:id="1431" w:author="Rodney Good" w:date="2024-08-26T11:16:00Z" w16du:dateUtc="2024-08-26T16:16:00Z">
        <w:r w:rsidRPr="00216026">
          <w:rPr>
            <w:rFonts w:asciiTheme="minorHAnsi" w:hAnsiTheme="minorHAnsi"/>
            <w:noProof/>
            <w:color w:val="000000" w:themeColor="text1"/>
            <w:sz w:val="22"/>
          </w:rPr>
          <w:t>Information regarding the liquidity of non-traditional investments to ensure that limitations in this area are understood.</w:t>
        </w:r>
      </w:ins>
    </w:p>
    <w:p w14:paraId="6CA4088F"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ins w:id="1432" w:author="Rodney Good" w:date="2024-08-26T11:16:00Z" w16du:dateUtc="2024-08-26T16:16:00Z">
        <w:r w:rsidRPr="00216026">
          <w:rPr>
            <w:rFonts w:asciiTheme="minorHAnsi" w:hAnsiTheme="minorHAnsi"/>
            <w:noProof/>
            <w:color w:val="000000" w:themeColor="text1"/>
            <w:sz w:val="22"/>
          </w:rPr>
          <w:t>Current Audited Financial Statements and other documents (partnership agreements, etc.) necessary to support the value of the insurer’s investment in partnerships and joint ventures.</w:t>
        </w:r>
      </w:ins>
    </w:p>
    <w:p w14:paraId="7D7521C8"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ins w:id="1433" w:author="Rodney Good" w:date="2024-08-26T11:16:00Z" w16du:dateUtc="2024-08-26T16:16:00Z">
        <w:r w:rsidRPr="00216026">
          <w:rPr>
            <w:rFonts w:asciiTheme="minorHAnsi" w:hAnsiTheme="minorHAnsi"/>
            <w:noProof/>
            <w:color w:val="000000" w:themeColor="text1"/>
            <w:sz w:val="22"/>
          </w:rPr>
          <w:t>Information necessary to support the value of significant other invested assets other than partnerships and joint ventures.</w:t>
        </w:r>
      </w:ins>
    </w:p>
    <w:p w14:paraId="69602197"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ins w:id="1434" w:author="Rodney Good" w:date="2024-08-26T11:16:00Z" w16du:dateUtc="2024-08-26T16:16:00Z">
        <w:r w:rsidRPr="00216026">
          <w:rPr>
            <w:rFonts w:asciiTheme="minorHAnsi" w:hAnsiTheme="minorHAnsi"/>
            <w:noProof/>
            <w:color w:val="000000" w:themeColor="text1"/>
            <w:sz w:val="22"/>
          </w:rPr>
          <w:t>Current details on cash flows and returns for the different types of investments, especially hedge funds and private equity funds.</w:t>
        </w:r>
      </w:ins>
    </w:p>
    <w:p w14:paraId="5784467C" w14:textId="77777777" w:rsidR="005671CB" w:rsidRDefault="00216026" w:rsidP="00AB2E61">
      <w:pPr>
        <w:numPr>
          <w:ilvl w:val="0"/>
          <w:numId w:val="73"/>
        </w:numPr>
        <w:tabs>
          <w:tab w:val="left" w:pos="1680"/>
        </w:tabs>
        <w:spacing w:line="264" w:lineRule="auto"/>
        <w:ind w:left="360"/>
        <w:jc w:val="both"/>
        <w:rPr>
          <w:rFonts w:asciiTheme="minorHAnsi" w:hAnsiTheme="minorHAnsi"/>
          <w:noProof/>
          <w:color w:val="000000" w:themeColor="text1"/>
          <w:sz w:val="22"/>
        </w:rPr>
      </w:pPr>
      <w:ins w:id="1435" w:author="Rodney Good" w:date="2024-08-26T11:16:00Z" w16du:dateUtc="2024-08-26T16:16:00Z">
        <w:r w:rsidRPr="00216026">
          <w:rPr>
            <w:rFonts w:asciiTheme="minorHAnsi" w:hAnsiTheme="minorHAnsi"/>
            <w:noProof/>
            <w:color w:val="000000" w:themeColor="text1"/>
            <w:sz w:val="22"/>
          </w:rPr>
          <w:t>RMBS, CMBS and LBaSS</w:t>
        </w:r>
      </w:ins>
    </w:p>
    <w:p w14:paraId="6949F574"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ins w:id="1436" w:author="Rodney Good" w:date="2024-08-26T11:16:00Z" w16du:dateUtc="2024-08-26T16:16:00Z">
        <w:r w:rsidRPr="00216026">
          <w:rPr>
            <w:rFonts w:asciiTheme="minorHAnsi" w:hAnsiTheme="minorHAnsi"/>
            <w:noProof/>
            <w:color w:val="000000" w:themeColor="text1"/>
            <w:sz w:val="22"/>
          </w:rPr>
          <w:t>Percentage distribution and amounts of each type of RMBS, CMBS and LBaSS held; planned amortization class (PAC), support bonds, interest only (IO) tranches, and principle only (PO) tranches to evaluate the level of prepayment risk in the portfolio.</w:t>
        </w:r>
      </w:ins>
    </w:p>
    <w:p w14:paraId="0CFE1988" w14:textId="4CF18A0D" w:rsidR="00C071C7" w:rsidRPr="00216026"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ins w:id="1437" w:author="Rodney Good" w:date="2024-08-26T11:16:00Z" w16du:dateUtc="2024-08-26T16:16:00Z">
        <w:r w:rsidRPr="00216026">
          <w:rPr>
            <w:rFonts w:asciiTheme="minorHAnsi" w:hAnsiTheme="minorHAnsi"/>
            <w:noProof/>
            <w:color w:val="000000" w:themeColor="text1"/>
            <w:sz w:val="22"/>
          </w:rPr>
          <w:t>Projected prepayment speeds on its RMBS portfolio and compare with historical prepayments, as well as the prepayment assumption at the time of purchase.</w:t>
        </w:r>
      </w:ins>
    </w:p>
    <w:p w14:paraId="3F5AF1A0" w14:textId="77777777" w:rsidR="001A4898" w:rsidRPr="00C071C7" w:rsidRDefault="001A4898" w:rsidP="0096434D">
      <w:pPr>
        <w:spacing w:line="264" w:lineRule="auto"/>
        <w:jc w:val="both"/>
        <w:rPr>
          <w:ins w:id="1438" w:author="Rodney Good" w:date="2024-08-26T10:55:00Z" w16du:dateUtc="2024-08-26T15:55:00Z"/>
          <w:rFonts w:asciiTheme="minorHAnsi" w:hAnsiTheme="minorHAnsi"/>
          <w:caps/>
          <w:noProof/>
          <w:color w:val="000000" w:themeColor="text1"/>
          <w:sz w:val="22"/>
        </w:rPr>
      </w:pPr>
    </w:p>
    <w:p w14:paraId="579A734B" w14:textId="267A1C3E" w:rsidR="00EE7D18" w:rsidRPr="0010334B" w:rsidRDefault="00571791" w:rsidP="0096434D">
      <w:pPr>
        <w:spacing w:line="264" w:lineRule="auto"/>
        <w:jc w:val="both"/>
        <w:rPr>
          <w:ins w:id="1439" w:author="Rodney Good" w:date="2024-08-26T11:24:00Z" w16du:dateUtc="2024-08-26T16:24:00Z"/>
          <w:rFonts w:asciiTheme="minorHAnsi" w:hAnsiTheme="minorHAnsi"/>
          <w:b/>
          <w:iCs/>
          <w:noProof/>
          <w:color w:val="000000" w:themeColor="text1"/>
          <w:sz w:val="24"/>
          <w:szCs w:val="24"/>
        </w:rPr>
      </w:pPr>
      <w:del w:id="1440" w:author="Rodney Good" w:date="2024-08-26T11:24:00Z" w16du:dateUtc="2024-08-26T16:24:00Z">
        <w:r w:rsidRPr="0010334B" w:rsidDel="00EE7D18">
          <w:rPr>
            <w:rFonts w:asciiTheme="minorHAnsi" w:hAnsiTheme="minorHAnsi"/>
            <w:b/>
            <w:iCs/>
            <w:noProof/>
            <w:color w:val="000000" w:themeColor="text1"/>
            <w:sz w:val="24"/>
            <w:szCs w:val="24"/>
          </w:rPr>
          <w:delText>OWN RISK AND SOLVENCY ASSESSMENT</w:delText>
        </w:r>
      </w:del>
      <w:ins w:id="1441" w:author="Rodney Good" w:date="2024-08-26T11:24:00Z" w16du:dateUtc="2024-08-26T16:24:00Z">
        <w:r w:rsidR="00EE7D18">
          <w:rPr>
            <w:rFonts w:asciiTheme="minorHAnsi" w:hAnsiTheme="minorHAnsi"/>
            <w:b/>
            <w:iCs/>
            <w:noProof/>
            <w:color w:val="000000" w:themeColor="text1"/>
            <w:sz w:val="24"/>
            <w:szCs w:val="24"/>
          </w:rPr>
          <w:t>Own Risk and Solvency Assessment</w:t>
        </w:r>
      </w:ins>
      <w:r w:rsidRPr="0010334B">
        <w:rPr>
          <w:rFonts w:asciiTheme="minorHAnsi" w:hAnsiTheme="minorHAnsi"/>
          <w:b/>
          <w:iCs/>
          <w:noProof/>
          <w:color w:val="000000" w:themeColor="text1"/>
          <w:sz w:val="24"/>
          <w:szCs w:val="24"/>
        </w:rPr>
        <w:t xml:space="preserve"> </w:t>
      </w:r>
      <w:r w:rsidR="00725FBE" w:rsidRPr="0010334B">
        <w:rPr>
          <w:rFonts w:asciiTheme="minorHAnsi" w:hAnsiTheme="minorHAnsi"/>
          <w:b/>
          <w:iCs/>
          <w:noProof/>
          <w:color w:val="000000" w:themeColor="text1"/>
          <w:sz w:val="24"/>
          <w:szCs w:val="24"/>
        </w:rPr>
        <w:t xml:space="preserve">(ORSA) </w:t>
      </w:r>
    </w:p>
    <w:p w14:paraId="6FD0CD13" w14:textId="77777777" w:rsidR="000B2C2D" w:rsidRDefault="00571791" w:rsidP="0096434D">
      <w:pPr>
        <w:spacing w:line="264" w:lineRule="auto"/>
        <w:jc w:val="both"/>
        <w:rPr>
          <w:ins w:id="1442" w:author="Rodney Good" w:date="2024-08-26T11:25:00Z" w16du:dateUtc="2024-08-26T16:25:00Z"/>
          <w:rFonts w:asciiTheme="minorHAnsi" w:hAnsiTheme="minorHAnsi"/>
          <w:noProof/>
          <w:color w:val="000000" w:themeColor="text1"/>
          <w:sz w:val="22"/>
        </w:rPr>
      </w:pPr>
      <w:del w:id="1443" w:author="Rodney Good" w:date="2024-08-26T11:24:00Z" w16du:dateUtc="2024-08-26T16:24:00Z">
        <w:r w:rsidRPr="0000760E" w:rsidDel="00EE7D18">
          <w:rPr>
            <w:rFonts w:asciiTheme="minorHAnsi" w:hAnsiTheme="minorHAnsi"/>
            <w:noProof/>
            <w:color w:val="000000" w:themeColor="text1"/>
            <w:sz w:val="22"/>
          </w:rPr>
          <w:delText xml:space="preserve">directs </w:delText>
        </w:r>
        <w:r w:rsidR="009E416A" w:rsidDel="00EE7D18">
          <w:rPr>
            <w:rFonts w:asciiTheme="minorHAnsi" w:hAnsiTheme="minorHAnsi"/>
            <w:noProof/>
            <w:color w:val="000000" w:themeColor="text1"/>
            <w:sz w:val="22"/>
          </w:rPr>
          <w:delText>analysts</w:delText>
        </w:r>
        <w:r w:rsidRPr="0000760E" w:rsidDel="00EE7D18">
          <w:rPr>
            <w:rFonts w:asciiTheme="minorHAnsi" w:hAnsiTheme="minorHAnsi"/>
            <w:noProof/>
            <w:color w:val="000000" w:themeColor="text1"/>
            <w:sz w:val="22"/>
          </w:rPr>
          <w:delText xml:space="preserve"> to </w:delText>
        </w:r>
      </w:del>
      <w:del w:id="1444" w:author="Rodney Good" w:date="2024-08-26T11:25:00Z" w16du:dateUtc="2024-08-26T16:25:00Z">
        <w:r w:rsidRPr="0000760E" w:rsidDel="00EE7D18">
          <w:rPr>
            <w:rFonts w:asciiTheme="minorHAnsi" w:hAnsiTheme="minorHAnsi"/>
            <w:noProof/>
            <w:color w:val="000000" w:themeColor="text1"/>
            <w:sz w:val="22"/>
          </w:rPr>
          <w:delText xml:space="preserve">obtain </w:delText>
        </w:r>
      </w:del>
      <w:ins w:id="1445" w:author="Rodney Good" w:date="2024-08-26T11:25:00Z" w16du:dateUtc="2024-08-26T16:25:00Z">
        <w:r w:rsidR="00EE7D18">
          <w:rPr>
            <w:rFonts w:asciiTheme="minorHAnsi" w:hAnsiTheme="minorHAnsi"/>
            <w:noProof/>
            <w:color w:val="000000" w:themeColor="text1"/>
            <w:sz w:val="22"/>
          </w:rPr>
          <w:t>O</w:t>
        </w:r>
        <w:r w:rsidR="00EE7D18" w:rsidRPr="0000760E">
          <w:rPr>
            <w:rFonts w:asciiTheme="minorHAnsi" w:hAnsiTheme="minorHAnsi"/>
            <w:noProof/>
            <w:color w:val="000000" w:themeColor="text1"/>
            <w:sz w:val="22"/>
          </w:rPr>
          <w:t xml:space="preserve">btain </w:t>
        </w:r>
      </w:ins>
      <w:r w:rsidRPr="0000760E">
        <w:rPr>
          <w:rFonts w:asciiTheme="minorHAnsi" w:hAnsiTheme="minorHAnsi"/>
          <w:noProof/>
          <w:color w:val="000000" w:themeColor="text1"/>
          <w:sz w:val="22"/>
        </w:rPr>
        <w:t>and review the latest ORSA Summary Report for the insurer or insurance group (if available) to assist in identifying, assessing and addressing risks faced by the insurer.</w:t>
      </w:r>
    </w:p>
    <w:p w14:paraId="10ACB7F4" w14:textId="77777777" w:rsidR="00543EB4" w:rsidRDefault="00543EB4" w:rsidP="0096434D">
      <w:pPr>
        <w:spacing w:line="264" w:lineRule="auto"/>
        <w:jc w:val="both"/>
        <w:rPr>
          <w:ins w:id="1446" w:author="Rodney Good" w:date="2024-08-26T11:25:00Z" w16du:dateUtc="2024-08-26T16:25:00Z"/>
          <w:rFonts w:asciiTheme="minorHAnsi" w:hAnsiTheme="minorHAnsi"/>
          <w:noProof/>
          <w:color w:val="000000" w:themeColor="text1"/>
          <w:sz w:val="22"/>
        </w:rPr>
      </w:pPr>
    </w:p>
    <w:p w14:paraId="2533FD8B" w14:textId="77777777" w:rsidR="00543EB4" w:rsidRPr="00543EB4" w:rsidRDefault="00571791" w:rsidP="0096434D">
      <w:pPr>
        <w:spacing w:line="264" w:lineRule="auto"/>
        <w:jc w:val="both"/>
        <w:rPr>
          <w:ins w:id="1447" w:author="Rodney Good" w:date="2024-08-26T11:25:00Z" w16du:dateUtc="2024-08-26T16:25:00Z"/>
          <w:rFonts w:asciiTheme="minorHAnsi" w:hAnsiTheme="minorHAnsi"/>
          <w:noProof/>
          <w:color w:val="000000" w:themeColor="text1"/>
          <w:sz w:val="22"/>
        </w:rPr>
      </w:pPr>
      <w:del w:id="1448" w:author="Rodney Good" w:date="2024-08-26T11:25:00Z" w16du:dateUtc="2024-08-26T16:25:00Z">
        <w:r w:rsidRPr="0000760E" w:rsidDel="000B2C2D">
          <w:rPr>
            <w:rFonts w:asciiTheme="minorHAnsi" w:hAnsiTheme="minorHAnsi"/>
            <w:noProof/>
            <w:color w:val="000000" w:themeColor="text1"/>
            <w:sz w:val="22"/>
          </w:rPr>
          <w:delText xml:space="preserve"> </w:delText>
        </w:r>
      </w:del>
      <w:ins w:id="1449" w:author="Rodney Good" w:date="2024-08-26T11:25:00Z" w16du:dateUtc="2024-08-26T16:25:00Z">
        <w:r w:rsidR="00543EB4" w:rsidRPr="00543EB4">
          <w:rPr>
            <w:rFonts w:asciiTheme="minorHAnsi" w:hAnsiTheme="minorHAnsi"/>
            <w:noProof/>
            <w:color w:val="000000" w:themeColor="text1"/>
            <w:sz w:val="22"/>
          </w:rPr>
          <w:t xml:space="preserve">If the insurer is required to file an ORSA or is part of a group that is required to file an ORSA, </w:t>
        </w:r>
      </w:ins>
    </w:p>
    <w:p w14:paraId="56928221" w14:textId="38971688" w:rsidR="00543EB4" w:rsidRPr="00543EB4" w:rsidRDefault="00F50A26" w:rsidP="00AB2E61">
      <w:pPr>
        <w:numPr>
          <w:ilvl w:val="0"/>
          <w:numId w:val="74"/>
        </w:numPr>
        <w:spacing w:line="264" w:lineRule="auto"/>
        <w:ind w:left="360"/>
        <w:jc w:val="both"/>
        <w:rPr>
          <w:ins w:id="1450" w:author="Rodney Good" w:date="2024-08-26T11:25:00Z" w16du:dateUtc="2024-08-26T16:25:00Z"/>
          <w:rFonts w:asciiTheme="minorHAnsi" w:hAnsiTheme="minorHAnsi"/>
          <w:noProof/>
          <w:color w:val="000000" w:themeColor="text1"/>
          <w:sz w:val="22"/>
        </w:rPr>
      </w:pPr>
      <w:ins w:id="1451" w:author="Rodney Good" w:date="2024-08-26T11:26:00Z" w16du:dateUtc="2024-08-26T16:26:00Z">
        <w:r>
          <w:rPr>
            <w:rFonts w:asciiTheme="minorHAnsi" w:hAnsiTheme="minorHAnsi"/>
            <w:noProof/>
            <w:color w:val="000000" w:themeColor="text1"/>
            <w:sz w:val="22"/>
          </w:rPr>
          <w:lastRenderedPageBreak/>
          <w:t>Determine whether</w:t>
        </w:r>
      </w:ins>
      <w:ins w:id="1452" w:author="Rodney Good" w:date="2024-08-26T11:25:00Z" w16du:dateUtc="2024-08-26T16:25:00Z">
        <w:r w:rsidR="00543EB4" w:rsidRPr="00543EB4">
          <w:rPr>
            <w:rFonts w:asciiTheme="minorHAnsi" w:hAnsiTheme="minorHAnsi"/>
            <w:noProof/>
            <w:color w:val="000000" w:themeColor="text1"/>
            <w:sz w:val="22"/>
          </w:rPr>
          <w:t xml:space="preserve"> the ORSA Summary Report analysis conducted by the lead state indicate any liquidity risks that require further monitoring or follow-up</w:t>
        </w:r>
      </w:ins>
      <w:ins w:id="1453" w:author="Rodney Good" w:date="2024-08-26T11:26:00Z" w16du:dateUtc="2024-08-26T16:26:00Z">
        <w:r w:rsidR="0084181C">
          <w:rPr>
            <w:rFonts w:asciiTheme="minorHAnsi" w:hAnsiTheme="minorHAnsi"/>
            <w:noProof/>
            <w:color w:val="000000" w:themeColor="text1"/>
            <w:sz w:val="22"/>
          </w:rPr>
          <w:t>.</w:t>
        </w:r>
      </w:ins>
    </w:p>
    <w:p w14:paraId="4D971483" w14:textId="3FC6D8F9" w:rsidR="00543EB4" w:rsidRPr="00543EB4" w:rsidRDefault="0084181C" w:rsidP="00AB2E61">
      <w:pPr>
        <w:numPr>
          <w:ilvl w:val="0"/>
          <w:numId w:val="74"/>
        </w:numPr>
        <w:spacing w:line="264" w:lineRule="auto"/>
        <w:ind w:left="360"/>
        <w:jc w:val="both"/>
        <w:rPr>
          <w:ins w:id="1454" w:author="Rodney Good" w:date="2024-08-26T11:25:00Z" w16du:dateUtc="2024-08-26T16:25:00Z"/>
          <w:rFonts w:asciiTheme="minorHAnsi" w:hAnsiTheme="minorHAnsi"/>
          <w:noProof/>
          <w:color w:val="000000" w:themeColor="text1"/>
          <w:sz w:val="22"/>
        </w:rPr>
      </w:pPr>
      <w:ins w:id="1455" w:author="Rodney Good" w:date="2024-08-26T11:26:00Z" w16du:dateUtc="2024-08-26T16:26:00Z">
        <w:r>
          <w:rPr>
            <w:rFonts w:asciiTheme="minorHAnsi" w:hAnsiTheme="minorHAnsi"/>
            <w:noProof/>
            <w:color w:val="000000" w:themeColor="text1"/>
            <w:sz w:val="22"/>
          </w:rPr>
          <w:t xml:space="preserve">Determine whether </w:t>
        </w:r>
      </w:ins>
      <w:ins w:id="1456" w:author="Rodney Good" w:date="2024-08-26T11:25:00Z" w16du:dateUtc="2024-08-26T16:25:00Z">
        <w:r w:rsidR="00543EB4" w:rsidRPr="00543EB4">
          <w:rPr>
            <w:rFonts w:asciiTheme="minorHAnsi" w:hAnsiTheme="minorHAnsi"/>
            <w:noProof/>
            <w:color w:val="000000" w:themeColor="text1"/>
            <w:sz w:val="22"/>
          </w:rPr>
          <w:t>the ORSA Summary Report analysis conducted by the lead state indicate any mitigating strategies for existing or prospective liquidity risks</w:t>
        </w:r>
      </w:ins>
      <w:ins w:id="1457" w:author="Rodney Good" w:date="2024-08-26T11:26:00Z" w16du:dateUtc="2024-08-26T16:26:00Z">
        <w:r>
          <w:rPr>
            <w:rFonts w:asciiTheme="minorHAnsi" w:hAnsiTheme="minorHAnsi"/>
            <w:noProof/>
            <w:color w:val="000000" w:themeColor="text1"/>
            <w:sz w:val="22"/>
          </w:rPr>
          <w:t>.</w:t>
        </w:r>
      </w:ins>
    </w:p>
    <w:p w14:paraId="2D76336C" w14:textId="5036743F" w:rsidR="00571791" w:rsidRPr="0000760E" w:rsidRDefault="00543EB4" w:rsidP="00AB2E61">
      <w:pPr>
        <w:numPr>
          <w:ilvl w:val="0"/>
          <w:numId w:val="74"/>
        </w:numPr>
        <w:spacing w:line="264" w:lineRule="auto"/>
        <w:ind w:left="360"/>
        <w:jc w:val="both"/>
        <w:rPr>
          <w:rFonts w:asciiTheme="minorHAnsi" w:hAnsiTheme="minorHAnsi"/>
          <w:noProof/>
          <w:color w:val="000000" w:themeColor="text1"/>
          <w:sz w:val="22"/>
        </w:rPr>
      </w:pPr>
      <w:ins w:id="1458" w:author="Rodney Good" w:date="2024-08-26T11:25:00Z" w16du:dateUtc="2024-08-26T16:25:00Z">
        <w:r w:rsidRPr="00543EB4">
          <w:rPr>
            <w:rFonts w:asciiTheme="minorHAnsi" w:hAnsiTheme="minorHAnsi"/>
            <w:noProof/>
            <w:color w:val="000000" w:themeColor="text1"/>
            <w:sz w:val="22"/>
          </w:rPr>
          <w:t xml:space="preserve">For relevant business types, </w:t>
        </w:r>
      </w:ins>
      <w:ins w:id="1459" w:author="Rodney Good" w:date="2024-08-26T11:26:00Z" w16du:dateUtc="2024-08-26T16:26:00Z">
        <w:r w:rsidR="0084181C">
          <w:rPr>
            <w:rFonts w:asciiTheme="minorHAnsi" w:hAnsiTheme="minorHAnsi"/>
            <w:noProof/>
            <w:color w:val="000000" w:themeColor="text1"/>
            <w:sz w:val="22"/>
          </w:rPr>
          <w:t>determine</w:t>
        </w:r>
      </w:ins>
      <w:ins w:id="1460" w:author="Rodney Good" w:date="2024-08-26T11:27:00Z" w16du:dateUtc="2024-08-26T16:27:00Z">
        <w:r w:rsidR="0084181C">
          <w:rPr>
            <w:rFonts w:asciiTheme="minorHAnsi" w:hAnsiTheme="minorHAnsi"/>
            <w:noProof/>
            <w:color w:val="000000" w:themeColor="text1"/>
            <w:sz w:val="22"/>
          </w:rPr>
          <w:t xml:space="preserve"> whether</w:t>
        </w:r>
      </w:ins>
      <w:ins w:id="1461" w:author="Rodney Good" w:date="2024-08-26T11:25:00Z" w16du:dateUtc="2024-08-26T16:25:00Z">
        <w:r w:rsidRPr="00543EB4">
          <w:rPr>
            <w:rFonts w:asciiTheme="minorHAnsi" w:hAnsiTheme="minorHAnsi"/>
            <w:noProof/>
            <w:color w:val="000000" w:themeColor="text1"/>
            <w:sz w:val="22"/>
          </w:rPr>
          <w:t xml:space="preserve"> the ORSA Summary Report analysis conducted by the lead state indicate any liquidity risks regarding catastrophic exposure and related mitigating strategies</w:t>
        </w:r>
      </w:ins>
      <w:ins w:id="1462" w:author="Rodney Good" w:date="2024-08-26T11:27:00Z" w16du:dateUtc="2024-08-26T16:27:00Z">
        <w:r w:rsidR="0084181C">
          <w:rPr>
            <w:rFonts w:asciiTheme="minorHAnsi" w:hAnsiTheme="minorHAnsi"/>
            <w:noProof/>
            <w:color w:val="000000" w:themeColor="text1"/>
            <w:sz w:val="22"/>
          </w:rPr>
          <w:t>.</w:t>
        </w:r>
      </w:ins>
    </w:p>
    <w:p w14:paraId="5D414ECF" w14:textId="77777777" w:rsidR="001A4898" w:rsidRDefault="001A4898" w:rsidP="0096434D">
      <w:pPr>
        <w:spacing w:line="264" w:lineRule="auto"/>
        <w:jc w:val="both"/>
        <w:rPr>
          <w:ins w:id="1463" w:author="Rodney Good" w:date="2024-08-26T10:55:00Z" w16du:dateUtc="2024-08-26T15:55:00Z"/>
          <w:rFonts w:asciiTheme="minorHAnsi" w:hAnsiTheme="minorHAnsi"/>
          <w:b/>
          <w:i/>
          <w:caps/>
          <w:noProof/>
          <w:color w:val="000000" w:themeColor="text1"/>
          <w:sz w:val="22"/>
        </w:rPr>
      </w:pPr>
    </w:p>
    <w:p w14:paraId="0F19481B" w14:textId="4DF9F531" w:rsidR="00323503" w:rsidRPr="0010334B" w:rsidRDefault="00571791" w:rsidP="0096434D">
      <w:pPr>
        <w:spacing w:line="264" w:lineRule="auto"/>
        <w:jc w:val="both"/>
        <w:rPr>
          <w:ins w:id="1464" w:author="Rodney Good" w:date="2024-08-26T11:27:00Z" w16du:dateUtc="2024-08-26T16:27:00Z"/>
          <w:rFonts w:asciiTheme="minorHAnsi" w:hAnsiTheme="minorHAnsi"/>
          <w:iCs/>
          <w:color w:val="000000" w:themeColor="text1"/>
          <w:sz w:val="24"/>
          <w:szCs w:val="24"/>
        </w:rPr>
      </w:pPr>
      <w:del w:id="1465" w:author="Rodney Good" w:date="2024-08-26T11:27:00Z" w16du:dateUtc="2024-08-26T16:27:00Z">
        <w:r w:rsidRPr="0010334B" w:rsidDel="00323503">
          <w:rPr>
            <w:rFonts w:asciiTheme="minorHAnsi" w:hAnsiTheme="minorHAnsi"/>
            <w:b/>
            <w:iCs/>
            <w:noProof/>
            <w:color w:val="000000" w:themeColor="text1"/>
            <w:sz w:val="24"/>
            <w:szCs w:val="24"/>
          </w:rPr>
          <w:delText>HOLDING COMPANY ANALYSIS</w:delText>
        </w:r>
        <w:r w:rsidRPr="00323503" w:rsidDel="00323503">
          <w:rPr>
            <w:rFonts w:asciiTheme="minorHAnsi" w:hAnsiTheme="minorHAnsi"/>
            <w:iCs/>
            <w:color w:val="000000" w:themeColor="text1"/>
            <w:sz w:val="24"/>
            <w:szCs w:val="24"/>
            <w:rPrChange w:id="1466" w:author="Rodney Good" w:date="2024-08-26T11:27:00Z" w16du:dateUtc="2024-08-26T16:27:00Z">
              <w:rPr>
                <w:rFonts w:asciiTheme="minorHAnsi" w:hAnsiTheme="minorHAnsi"/>
                <w:color w:val="000000" w:themeColor="text1"/>
              </w:rPr>
            </w:rPrChange>
          </w:rPr>
          <w:delText xml:space="preserve"> </w:delText>
        </w:r>
      </w:del>
      <w:ins w:id="1467" w:author="Rodney Good" w:date="2024-08-26T11:27:00Z" w16du:dateUtc="2024-08-26T16:27:00Z">
        <w:r w:rsidR="00323503">
          <w:rPr>
            <w:rFonts w:asciiTheme="minorHAnsi" w:hAnsiTheme="minorHAnsi"/>
            <w:b/>
            <w:iCs/>
            <w:noProof/>
            <w:color w:val="000000" w:themeColor="text1"/>
            <w:sz w:val="24"/>
            <w:szCs w:val="24"/>
          </w:rPr>
          <w:t>Holding Company Analysis</w:t>
        </w:r>
      </w:ins>
    </w:p>
    <w:p w14:paraId="4233EAF1" w14:textId="47350A58" w:rsidR="00571791" w:rsidRDefault="00571791" w:rsidP="0096434D">
      <w:pPr>
        <w:spacing w:line="264" w:lineRule="auto"/>
        <w:jc w:val="both"/>
        <w:rPr>
          <w:ins w:id="1468" w:author="Rodney Good" w:date="2024-08-26T11:28:00Z" w16du:dateUtc="2024-08-26T16:28:00Z"/>
          <w:rFonts w:asciiTheme="minorHAnsi" w:hAnsiTheme="minorHAnsi"/>
          <w:noProof/>
          <w:color w:val="000000" w:themeColor="text1"/>
          <w:sz w:val="22"/>
        </w:rPr>
      </w:pPr>
      <w:del w:id="1469" w:author="Rodney Good" w:date="2024-08-26T11:28:00Z" w16du:dateUtc="2024-08-26T16:28:00Z">
        <w:r w:rsidRPr="0000760E" w:rsidDel="00557AF0">
          <w:rPr>
            <w:rFonts w:asciiTheme="minorHAnsi" w:hAnsiTheme="minorHAnsi"/>
            <w:noProof/>
            <w:color w:val="000000" w:themeColor="text1"/>
            <w:sz w:val="22"/>
          </w:rPr>
          <w:delText xml:space="preserve">directs </w:delText>
        </w:r>
        <w:r w:rsidR="009E416A" w:rsidDel="00557AF0">
          <w:rPr>
            <w:rFonts w:asciiTheme="minorHAnsi" w:hAnsiTheme="minorHAnsi"/>
            <w:noProof/>
            <w:color w:val="000000" w:themeColor="text1"/>
            <w:sz w:val="22"/>
          </w:rPr>
          <w:delText>analysts</w:delText>
        </w:r>
        <w:r w:rsidRPr="0000760E" w:rsidDel="00557AF0">
          <w:rPr>
            <w:rFonts w:asciiTheme="minorHAnsi" w:hAnsiTheme="minorHAnsi"/>
            <w:noProof/>
            <w:color w:val="000000" w:themeColor="text1"/>
            <w:sz w:val="22"/>
          </w:rPr>
          <w:delText xml:space="preserve"> to obtain </w:delText>
        </w:r>
      </w:del>
      <w:ins w:id="1470" w:author="Rodney Good" w:date="2024-08-26T11:28:00Z" w16du:dateUtc="2024-08-26T16:28:00Z">
        <w:r w:rsidR="00557AF0">
          <w:rPr>
            <w:rFonts w:asciiTheme="minorHAnsi" w:hAnsiTheme="minorHAnsi"/>
            <w:noProof/>
            <w:color w:val="000000" w:themeColor="text1"/>
            <w:sz w:val="22"/>
          </w:rPr>
          <w:t>O</w:t>
        </w:r>
        <w:r w:rsidR="00557AF0" w:rsidRPr="0000760E">
          <w:rPr>
            <w:rFonts w:asciiTheme="minorHAnsi" w:hAnsiTheme="minorHAnsi"/>
            <w:noProof/>
            <w:color w:val="000000" w:themeColor="text1"/>
            <w:sz w:val="22"/>
          </w:rPr>
          <w:t xml:space="preserve">btain </w:t>
        </w:r>
      </w:ins>
      <w:r w:rsidRPr="0000760E">
        <w:rPr>
          <w:rFonts w:asciiTheme="minorHAnsi" w:hAnsiTheme="minorHAnsi"/>
          <w:noProof/>
          <w:color w:val="000000" w:themeColor="text1"/>
          <w:sz w:val="22"/>
        </w:rPr>
        <w:t xml:space="preserve">and review the holding company analysis work completed by the lead state to assist in identifying, assessing and addressing risks that could </w:t>
      </w:r>
      <w:r w:rsidR="00213F68">
        <w:rPr>
          <w:rFonts w:asciiTheme="minorHAnsi" w:hAnsiTheme="minorHAnsi"/>
          <w:noProof/>
          <w:color w:val="000000" w:themeColor="text1"/>
          <w:sz w:val="22"/>
        </w:rPr>
        <w:t>impact</w:t>
      </w:r>
      <w:r w:rsidR="00213F68" w:rsidRPr="0000760E">
        <w:rPr>
          <w:rFonts w:asciiTheme="minorHAnsi" w:hAnsiTheme="minorHAnsi"/>
          <w:noProof/>
          <w:color w:val="000000" w:themeColor="text1"/>
          <w:sz w:val="22"/>
        </w:rPr>
        <w:t xml:space="preserve"> </w:t>
      </w:r>
      <w:r w:rsidRPr="0000760E">
        <w:rPr>
          <w:rFonts w:asciiTheme="minorHAnsi" w:hAnsiTheme="minorHAnsi"/>
          <w:noProof/>
          <w:color w:val="000000" w:themeColor="text1"/>
          <w:sz w:val="22"/>
        </w:rPr>
        <w:t xml:space="preserve">the insurer. </w:t>
      </w:r>
    </w:p>
    <w:p w14:paraId="038FE37D" w14:textId="77777777" w:rsidR="00557AF0" w:rsidRDefault="00557AF0" w:rsidP="0096434D">
      <w:pPr>
        <w:spacing w:line="264" w:lineRule="auto"/>
        <w:jc w:val="both"/>
        <w:rPr>
          <w:ins w:id="1471" w:author="Rodney Good" w:date="2024-08-26T11:28:00Z" w16du:dateUtc="2024-08-26T16:28:00Z"/>
          <w:rFonts w:asciiTheme="minorHAnsi" w:hAnsiTheme="minorHAnsi"/>
          <w:noProof/>
          <w:color w:val="000000" w:themeColor="text1"/>
          <w:sz w:val="22"/>
        </w:rPr>
      </w:pPr>
    </w:p>
    <w:p w14:paraId="081A281B" w14:textId="5C94773C" w:rsidR="002C679E" w:rsidRPr="002C679E" w:rsidRDefault="002C679E" w:rsidP="00AB2E61">
      <w:pPr>
        <w:numPr>
          <w:ilvl w:val="0"/>
          <w:numId w:val="75"/>
        </w:numPr>
        <w:spacing w:line="264" w:lineRule="auto"/>
        <w:ind w:left="360"/>
        <w:jc w:val="both"/>
        <w:rPr>
          <w:ins w:id="1472" w:author="Rodney Good" w:date="2024-08-26T11:28:00Z" w16du:dateUtc="2024-08-26T16:28:00Z"/>
          <w:rFonts w:asciiTheme="minorHAnsi" w:hAnsiTheme="minorHAnsi"/>
          <w:noProof/>
          <w:color w:val="000000" w:themeColor="text1"/>
          <w:sz w:val="22"/>
        </w:rPr>
      </w:pPr>
      <w:ins w:id="1473" w:author="Rodney Good" w:date="2024-08-26T11:28:00Z" w16du:dateUtc="2024-08-26T16:28:00Z">
        <w:r w:rsidRPr="002C679E">
          <w:rPr>
            <w:rFonts w:asciiTheme="minorHAnsi" w:hAnsiTheme="minorHAnsi"/>
            <w:noProof/>
            <w:color w:val="000000" w:themeColor="text1"/>
            <w:sz w:val="22"/>
          </w:rPr>
          <w:t>D</w:t>
        </w:r>
      </w:ins>
      <w:ins w:id="1474" w:author="Rodney Good" w:date="2024-08-26T11:29:00Z" w16du:dateUtc="2024-08-26T16:29:00Z">
        <w:r w:rsidR="006D383C">
          <w:rPr>
            <w:rFonts w:asciiTheme="minorHAnsi" w:hAnsiTheme="minorHAnsi"/>
            <w:noProof/>
            <w:color w:val="000000" w:themeColor="text1"/>
            <w:sz w:val="22"/>
          </w:rPr>
          <w:t xml:space="preserve">etermine whether </w:t>
        </w:r>
      </w:ins>
      <w:ins w:id="1475" w:author="Rodney Good" w:date="2024-08-26T11:28:00Z" w16du:dateUtc="2024-08-26T16:28:00Z">
        <w:r w:rsidRPr="002C679E">
          <w:rPr>
            <w:rFonts w:asciiTheme="minorHAnsi" w:hAnsiTheme="minorHAnsi"/>
            <w:noProof/>
            <w:color w:val="000000" w:themeColor="text1"/>
            <w:sz w:val="22"/>
          </w:rPr>
          <w:t>the Holding Company Analysis conducted by the lead state indicate any liquidity risks impacting the insurer that require further monitoring or follow-up</w:t>
        </w:r>
      </w:ins>
      <w:ins w:id="1476" w:author="Rodney Good" w:date="2024-08-26T11:29:00Z" w16du:dateUtc="2024-08-26T16:29:00Z">
        <w:r w:rsidR="006D383C">
          <w:rPr>
            <w:rFonts w:asciiTheme="minorHAnsi" w:hAnsiTheme="minorHAnsi"/>
            <w:noProof/>
            <w:color w:val="000000" w:themeColor="text1"/>
            <w:sz w:val="22"/>
          </w:rPr>
          <w:t>.</w:t>
        </w:r>
      </w:ins>
    </w:p>
    <w:p w14:paraId="3EF30340" w14:textId="2D352A8D" w:rsidR="00557AF0" w:rsidRDefault="006D383C" w:rsidP="00AB2E61">
      <w:pPr>
        <w:numPr>
          <w:ilvl w:val="0"/>
          <w:numId w:val="75"/>
        </w:numPr>
        <w:spacing w:line="264" w:lineRule="auto"/>
        <w:ind w:left="360"/>
        <w:jc w:val="both"/>
        <w:rPr>
          <w:ins w:id="1477" w:author="Rodney Good" w:date="2024-08-26T11:30:00Z" w16du:dateUtc="2024-08-26T16:30:00Z"/>
          <w:rFonts w:asciiTheme="minorHAnsi" w:hAnsiTheme="minorHAnsi"/>
          <w:noProof/>
          <w:color w:val="000000" w:themeColor="text1"/>
          <w:sz w:val="22"/>
        </w:rPr>
      </w:pPr>
      <w:ins w:id="1478" w:author="Rodney Good" w:date="2024-08-26T11:29:00Z" w16du:dateUtc="2024-08-26T16:29:00Z">
        <w:r>
          <w:rPr>
            <w:rFonts w:asciiTheme="minorHAnsi" w:hAnsiTheme="minorHAnsi"/>
            <w:noProof/>
            <w:color w:val="000000" w:themeColor="text1"/>
            <w:sz w:val="22"/>
          </w:rPr>
          <w:t>Determine whether</w:t>
        </w:r>
      </w:ins>
      <w:ins w:id="1479" w:author="Rodney Good" w:date="2024-08-26T11:28:00Z" w16du:dateUtc="2024-08-26T16:28:00Z">
        <w:r w:rsidR="002C679E" w:rsidRPr="002C679E">
          <w:rPr>
            <w:rFonts w:asciiTheme="minorHAnsi" w:hAnsiTheme="minorHAnsi"/>
            <w:noProof/>
            <w:color w:val="000000" w:themeColor="text1"/>
            <w:sz w:val="22"/>
          </w:rPr>
          <w:t xml:space="preserve"> the Holding Company Analysis conducted by the lead state indicate any mitigating strategies for existing or prospective liquidity risks impacting the insurer</w:t>
        </w:r>
      </w:ins>
      <w:ins w:id="1480" w:author="Rodney Good" w:date="2024-08-26T11:29:00Z" w16du:dateUtc="2024-08-26T16:29:00Z">
        <w:r>
          <w:rPr>
            <w:rFonts w:asciiTheme="minorHAnsi" w:hAnsiTheme="minorHAnsi"/>
            <w:noProof/>
            <w:color w:val="000000" w:themeColor="text1"/>
            <w:sz w:val="22"/>
          </w:rPr>
          <w:t>.</w:t>
        </w:r>
      </w:ins>
    </w:p>
    <w:p w14:paraId="605D4FB1" w14:textId="77777777" w:rsidR="00CD4992" w:rsidRDefault="00CD4992" w:rsidP="0096434D">
      <w:pPr>
        <w:spacing w:line="264" w:lineRule="auto"/>
        <w:jc w:val="both"/>
        <w:rPr>
          <w:ins w:id="1481" w:author="Rodney Good" w:date="2024-08-26T11:30:00Z" w16du:dateUtc="2024-08-26T16:30:00Z"/>
          <w:rFonts w:asciiTheme="minorHAnsi" w:hAnsiTheme="minorHAnsi"/>
          <w:noProof/>
          <w:color w:val="000000" w:themeColor="text1"/>
          <w:sz w:val="22"/>
        </w:rPr>
      </w:pPr>
    </w:p>
    <w:p w14:paraId="5DE5B962" w14:textId="6C9B093D" w:rsidR="00CD4992" w:rsidRDefault="005107C5" w:rsidP="0096434D">
      <w:pPr>
        <w:spacing w:line="264" w:lineRule="auto"/>
        <w:jc w:val="both"/>
        <w:rPr>
          <w:ins w:id="1482" w:author="Rodney Good" w:date="2024-08-26T11:31:00Z" w16du:dateUtc="2024-08-26T16:31:00Z"/>
          <w:rFonts w:asciiTheme="minorHAnsi" w:hAnsiTheme="minorHAnsi"/>
          <w:b/>
          <w:bCs/>
          <w:noProof/>
          <w:color w:val="000000" w:themeColor="text1"/>
          <w:sz w:val="24"/>
          <w:szCs w:val="24"/>
        </w:rPr>
      </w:pPr>
      <w:ins w:id="1483" w:author="Rodney Good" w:date="2024-08-26T11:30:00Z" w16du:dateUtc="2024-08-26T16:30:00Z">
        <w:r>
          <w:rPr>
            <w:rFonts w:asciiTheme="minorHAnsi" w:hAnsiTheme="minorHAnsi"/>
            <w:b/>
            <w:bCs/>
            <w:noProof/>
            <w:color w:val="000000" w:themeColor="text1"/>
            <w:sz w:val="24"/>
            <w:szCs w:val="24"/>
          </w:rPr>
          <w:t xml:space="preserve">Actuarial Filings, Including Asset Liability Matching (Life/A&amp;H </w:t>
        </w:r>
      </w:ins>
      <w:ins w:id="1484" w:author="Rodney Good" w:date="2024-08-26T11:31:00Z" w16du:dateUtc="2024-08-26T16:31:00Z">
        <w:r>
          <w:rPr>
            <w:rFonts w:asciiTheme="minorHAnsi" w:hAnsiTheme="minorHAnsi"/>
            <w:b/>
            <w:bCs/>
            <w:noProof/>
            <w:color w:val="000000" w:themeColor="text1"/>
            <w:sz w:val="24"/>
            <w:szCs w:val="24"/>
          </w:rPr>
          <w:t>and Health)</w:t>
        </w:r>
      </w:ins>
    </w:p>
    <w:p w14:paraId="6E8332B4" w14:textId="436F980E" w:rsidR="004C3766" w:rsidRPr="004C3766" w:rsidRDefault="001A45E5" w:rsidP="00AB2E61">
      <w:pPr>
        <w:numPr>
          <w:ilvl w:val="0"/>
          <w:numId w:val="76"/>
        </w:numPr>
        <w:spacing w:line="264" w:lineRule="auto"/>
        <w:ind w:left="360"/>
        <w:jc w:val="both"/>
        <w:rPr>
          <w:ins w:id="1485" w:author="Rodney Good" w:date="2024-08-26T11:31:00Z" w16du:dateUtc="2024-08-26T16:31:00Z"/>
          <w:rFonts w:asciiTheme="minorHAnsi" w:hAnsiTheme="minorHAnsi"/>
          <w:noProof/>
          <w:color w:val="000000" w:themeColor="text1"/>
          <w:sz w:val="22"/>
          <w:szCs w:val="22"/>
        </w:rPr>
      </w:pPr>
      <w:ins w:id="1486" w:author="Rodney Good" w:date="2024-08-26T11:31:00Z" w16du:dateUtc="2024-08-26T16:31:00Z">
        <w:r>
          <w:rPr>
            <w:rFonts w:asciiTheme="minorHAnsi" w:hAnsiTheme="minorHAnsi"/>
            <w:noProof/>
            <w:color w:val="000000" w:themeColor="text1"/>
            <w:sz w:val="22"/>
            <w:szCs w:val="22"/>
          </w:rPr>
          <w:t>R</w:t>
        </w:r>
        <w:r w:rsidR="004C3766" w:rsidRPr="004C3766">
          <w:rPr>
            <w:rFonts w:asciiTheme="minorHAnsi" w:hAnsiTheme="minorHAnsi"/>
            <w:noProof/>
            <w:color w:val="000000" w:themeColor="text1"/>
            <w:sz w:val="22"/>
            <w:szCs w:val="22"/>
          </w:rPr>
          <w:t xml:space="preserve">eview of the Statement of Actuarial Opinion or other actuarial filings </w:t>
        </w:r>
      </w:ins>
      <w:ins w:id="1487" w:author="Rodney Good" w:date="2024-08-26T11:32:00Z" w16du:dateUtc="2024-08-26T16:32:00Z">
        <w:r>
          <w:rPr>
            <w:rFonts w:asciiTheme="minorHAnsi" w:hAnsiTheme="minorHAnsi"/>
            <w:noProof/>
            <w:color w:val="000000" w:themeColor="text1"/>
            <w:sz w:val="22"/>
            <w:szCs w:val="22"/>
          </w:rPr>
          <w:t>for</w:t>
        </w:r>
      </w:ins>
      <w:ins w:id="1488" w:author="Rodney Good" w:date="2024-08-26T11:31:00Z" w16du:dateUtc="2024-08-26T16:31:00Z">
        <w:r w:rsidR="004C3766" w:rsidRPr="004C3766">
          <w:rPr>
            <w:rFonts w:asciiTheme="minorHAnsi" w:hAnsiTheme="minorHAnsi"/>
            <w:noProof/>
            <w:color w:val="000000" w:themeColor="text1"/>
            <w:sz w:val="22"/>
            <w:szCs w:val="22"/>
          </w:rPr>
          <w:t xml:space="preserve"> any concerns regarding the adequacy of </w:t>
        </w:r>
      </w:ins>
      <w:ins w:id="1489" w:author="Rodney Good" w:date="2024-08-26T11:32:00Z" w16du:dateUtc="2024-08-26T16:32:00Z">
        <w:r>
          <w:rPr>
            <w:rFonts w:asciiTheme="minorHAnsi" w:hAnsiTheme="minorHAnsi"/>
            <w:noProof/>
            <w:color w:val="000000" w:themeColor="text1"/>
            <w:sz w:val="22"/>
            <w:szCs w:val="22"/>
          </w:rPr>
          <w:t>asset liabi</w:t>
        </w:r>
      </w:ins>
      <w:ins w:id="1490" w:author="Staff" w:date="2024-08-27T16:35:00Z" w16du:dateUtc="2024-08-27T21:35:00Z">
        <w:r w:rsidR="0015571A">
          <w:rPr>
            <w:rFonts w:asciiTheme="minorHAnsi" w:hAnsiTheme="minorHAnsi"/>
            <w:noProof/>
            <w:color w:val="000000" w:themeColor="text1"/>
            <w:sz w:val="22"/>
            <w:szCs w:val="22"/>
          </w:rPr>
          <w:t>l</w:t>
        </w:r>
      </w:ins>
      <w:ins w:id="1491" w:author="Rodney Good" w:date="2024-08-26T11:32:00Z" w16du:dateUtc="2024-08-26T16:32:00Z">
        <w:r>
          <w:rPr>
            <w:rFonts w:asciiTheme="minorHAnsi" w:hAnsiTheme="minorHAnsi"/>
            <w:noProof/>
            <w:color w:val="000000" w:themeColor="text1"/>
            <w:sz w:val="22"/>
            <w:szCs w:val="22"/>
          </w:rPr>
          <w:t>ity matching</w:t>
        </w:r>
      </w:ins>
      <w:ins w:id="1492" w:author="Rodney Good" w:date="2024-08-26T11:31:00Z" w16du:dateUtc="2024-08-26T16:31:00Z">
        <w:r w:rsidR="004C3766" w:rsidRPr="004C3766">
          <w:rPr>
            <w:rFonts w:asciiTheme="minorHAnsi" w:hAnsiTheme="minorHAnsi"/>
            <w:noProof/>
            <w:color w:val="000000" w:themeColor="text1"/>
            <w:sz w:val="22"/>
            <w:szCs w:val="22"/>
          </w:rPr>
          <w:t>, cash flow stress testing and the sufficiency of assets to meet the business obligations of the insurer</w:t>
        </w:r>
      </w:ins>
      <w:ins w:id="1493" w:author="Rodney Good" w:date="2024-08-26T11:32:00Z" w16du:dateUtc="2024-08-26T16:32:00Z">
        <w:r>
          <w:rPr>
            <w:rFonts w:asciiTheme="minorHAnsi" w:hAnsiTheme="minorHAnsi"/>
            <w:noProof/>
            <w:color w:val="000000" w:themeColor="text1"/>
            <w:sz w:val="22"/>
            <w:szCs w:val="22"/>
          </w:rPr>
          <w:t>.</w:t>
        </w:r>
      </w:ins>
    </w:p>
    <w:p w14:paraId="69AF26E8" w14:textId="0BA41541" w:rsidR="005107C5" w:rsidRPr="005107C5" w:rsidRDefault="004C3766" w:rsidP="00AB2E61">
      <w:pPr>
        <w:numPr>
          <w:ilvl w:val="0"/>
          <w:numId w:val="76"/>
        </w:numPr>
        <w:spacing w:line="264" w:lineRule="auto"/>
        <w:ind w:left="360"/>
        <w:jc w:val="both"/>
        <w:rPr>
          <w:rFonts w:asciiTheme="minorHAnsi" w:hAnsiTheme="minorHAnsi"/>
          <w:noProof/>
          <w:color w:val="000000" w:themeColor="text1"/>
          <w:sz w:val="22"/>
          <w:szCs w:val="22"/>
        </w:rPr>
      </w:pPr>
      <w:ins w:id="1494" w:author="Rodney Good" w:date="2024-08-26T11:31:00Z" w16du:dateUtc="2024-08-26T16:31:00Z">
        <w:r w:rsidRPr="004C3766">
          <w:rPr>
            <w:rFonts w:asciiTheme="minorHAnsi" w:hAnsiTheme="minorHAnsi"/>
            <w:noProof/>
            <w:color w:val="000000" w:themeColor="text1"/>
            <w:sz w:val="22"/>
            <w:szCs w:val="22"/>
          </w:rPr>
          <w:t xml:space="preserve">If concerns are identified regarding overall liquidity of the asset portfolio, request a copy of the insurer’s </w:t>
        </w:r>
      </w:ins>
      <w:ins w:id="1495" w:author="Staff" w:date="2024-08-27T16:35:00Z" w16du:dateUtc="2024-08-27T21:35:00Z">
        <w:r w:rsidR="0015571A">
          <w:rPr>
            <w:rFonts w:asciiTheme="minorHAnsi" w:hAnsiTheme="minorHAnsi"/>
            <w:noProof/>
            <w:color w:val="000000" w:themeColor="text1"/>
            <w:sz w:val="22"/>
            <w:szCs w:val="22"/>
          </w:rPr>
          <w:t>asset-liability matching</w:t>
        </w:r>
      </w:ins>
      <w:ins w:id="1496" w:author="Rodney Good" w:date="2024-08-26T11:31:00Z" w16du:dateUtc="2024-08-26T16:31:00Z">
        <w:r w:rsidRPr="004C3766">
          <w:rPr>
            <w:rFonts w:asciiTheme="minorHAnsi" w:hAnsiTheme="minorHAnsi"/>
            <w:noProof/>
            <w:color w:val="000000" w:themeColor="text1"/>
            <w:sz w:val="22"/>
            <w:szCs w:val="22"/>
          </w:rPr>
          <w:t xml:space="preserve"> policy and/or liquidity stress testing/scenario analysis.</w:t>
        </w:r>
      </w:ins>
    </w:p>
    <w:p w14:paraId="52133ECB" w14:textId="010B79AD" w:rsidR="00700143" w:rsidRPr="0000760E" w:rsidDel="00970723" w:rsidRDefault="00700143" w:rsidP="0096434D">
      <w:pPr>
        <w:spacing w:line="264" w:lineRule="auto"/>
        <w:jc w:val="both"/>
        <w:rPr>
          <w:del w:id="1497" w:author="Rodney Good" w:date="2024-08-26T11:33:00Z" w16du:dateUtc="2024-08-26T16:33:00Z"/>
          <w:rFonts w:asciiTheme="minorHAnsi" w:hAnsiTheme="minorHAnsi"/>
          <w:noProof/>
          <w:color w:val="000000" w:themeColor="text1"/>
          <w:sz w:val="22"/>
        </w:rPr>
      </w:pPr>
    </w:p>
    <w:p w14:paraId="2605B823" w14:textId="4AE24F33" w:rsidR="00DB0FEC" w:rsidRPr="0000760E" w:rsidDel="00970723" w:rsidRDefault="00D60496" w:rsidP="0096434D">
      <w:pPr>
        <w:pStyle w:val="Heading1"/>
        <w:pBdr>
          <w:bottom w:val="single" w:sz="2" w:space="1" w:color="auto"/>
        </w:pBdr>
        <w:spacing w:line="264" w:lineRule="auto"/>
        <w:rPr>
          <w:del w:id="1498" w:author="Rodney Good" w:date="2024-08-26T11:33:00Z" w16du:dateUtc="2024-08-26T16:33:00Z"/>
          <w:rFonts w:asciiTheme="minorHAnsi" w:hAnsiTheme="minorHAnsi"/>
          <w:color w:val="000000" w:themeColor="text1"/>
          <w:sz w:val="28"/>
          <w:szCs w:val="28"/>
        </w:rPr>
      </w:pPr>
      <w:del w:id="1499" w:author="Rodney Good" w:date="2024-08-26T11:33:00Z" w16du:dateUtc="2024-08-26T16:33:00Z">
        <w:r w:rsidRPr="0000760E" w:rsidDel="00970723">
          <w:rPr>
            <w:rFonts w:asciiTheme="minorHAnsi" w:hAnsiTheme="minorHAnsi"/>
            <w:color w:val="000000" w:themeColor="text1"/>
            <w:sz w:val="28"/>
            <w:szCs w:val="28"/>
          </w:rPr>
          <w:delText xml:space="preserve">Example </w:delText>
        </w:r>
        <w:r w:rsidR="00DB0FEC" w:rsidRPr="0000760E" w:rsidDel="00970723">
          <w:rPr>
            <w:rFonts w:asciiTheme="minorHAnsi" w:hAnsiTheme="minorHAnsi"/>
            <w:color w:val="000000" w:themeColor="text1"/>
            <w:sz w:val="28"/>
            <w:szCs w:val="28"/>
          </w:rPr>
          <w:delText>Prospective Risk Considerations</w:delText>
        </w:r>
      </w:del>
    </w:p>
    <w:p w14:paraId="7B668B95" w14:textId="026C01CC" w:rsidR="00C01A3A" w:rsidRPr="00DB790B" w:rsidRDefault="00DB0FEC" w:rsidP="0096434D">
      <w:pPr>
        <w:keepNext/>
        <w:spacing w:line="264" w:lineRule="auto"/>
        <w:jc w:val="both"/>
        <w:rPr>
          <w:rFonts w:asciiTheme="minorHAnsi" w:hAnsiTheme="minorHAnsi"/>
          <w:bCs/>
          <w:noProof/>
          <w:color w:val="000000" w:themeColor="text1"/>
          <w:sz w:val="22"/>
          <w:szCs w:val="22"/>
        </w:rPr>
      </w:pPr>
      <w:del w:id="1500" w:author="Rodney Good" w:date="2024-08-26T11:33:00Z" w16du:dateUtc="2024-08-26T16:33:00Z">
        <w:r w:rsidRPr="0000760E" w:rsidDel="00970723">
          <w:rPr>
            <w:rFonts w:asciiTheme="minorHAnsi" w:hAnsiTheme="minorHAnsi"/>
            <w:noProof/>
            <w:color w:val="000000" w:themeColor="text1"/>
            <w:sz w:val="22"/>
            <w:szCs w:val="22"/>
          </w:rPr>
          <w:delText>The table</w:delText>
        </w:r>
        <w:r w:rsidR="00527E67" w:rsidRPr="0000760E" w:rsidDel="00970723">
          <w:rPr>
            <w:rFonts w:asciiTheme="minorHAnsi" w:hAnsiTheme="minorHAnsi"/>
            <w:b/>
            <w:noProof/>
            <w:color w:val="000000" w:themeColor="text1"/>
            <w:sz w:val="28"/>
            <w:szCs w:val="28"/>
          </w:rPr>
          <w:delText xml:space="preserve"> </w:delText>
        </w:r>
        <w:r w:rsidR="00527E67" w:rsidRPr="0000760E" w:rsidDel="00970723">
          <w:rPr>
            <w:rFonts w:asciiTheme="minorHAnsi" w:hAnsiTheme="minorHAnsi"/>
            <w:noProof/>
            <w:color w:val="000000" w:themeColor="text1"/>
            <w:sz w:val="22"/>
            <w:szCs w:val="22"/>
          </w:rPr>
          <w:delText>provid</w:delText>
        </w:r>
        <w:r w:rsidRPr="0000760E" w:rsidDel="00970723">
          <w:rPr>
            <w:rFonts w:asciiTheme="minorHAnsi" w:hAnsiTheme="minorHAnsi"/>
            <w:noProof/>
            <w:color w:val="000000" w:themeColor="text1"/>
            <w:sz w:val="22"/>
            <w:szCs w:val="22"/>
          </w:rPr>
          <w:delText>es</w:delText>
        </w:r>
        <w:r w:rsidR="00527E67" w:rsidRPr="0000760E" w:rsidDel="00970723">
          <w:rPr>
            <w:rFonts w:asciiTheme="minorHAnsi" w:hAnsiTheme="minorHAnsi"/>
            <w:noProof/>
            <w:color w:val="000000" w:themeColor="text1"/>
            <w:sz w:val="22"/>
            <w:szCs w:val="22"/>
          </w:rPr>
          <w:delText xml:space="preserve"> </w:delText>
        </w:r>
        <w:r w:rsidR="009E416A" w:rsidDel="00970723">
          <w:rPr>
            <w:rFonts w:asciiTheme="minorHAnsi" w:hAnsiTheme="minorHAnsi"/>
            <w:noProof/>
            <w:color w:val="000000" w:themeColor="text1"/>
            <w:sz w:val="22"/>
            <w:szCs w:val="22"/>
          </w:rPr>
          <w:delText>analysts</w:delText>
        </w:r>
        <w:r w:rsidR="00527E67" w:rsidRPr="0000760E" w:rsidDel="00970723">
          <w:rPr>
            <w:rFonts w:asciiTheme="minorHAnsi" w:hAnsiTheme="minorHAnsi"/>
            <w:noProof/>
            <w:color w:val="000000" w:themeColor="text1"/>
            <w:sz w:val="22"/>
            <w:szCs w:val="22"/>
          </w:rPr>
          <w:delText xml:space="preserve"> with </w:delText>
        </w:r>
        <w:r w:rsidR="00486767" w:rsidDel="00970723">
          <w:rPr>
            <w:rFonts w:asciiTheme="minorHAnsi" w:hAnsiTheme="minorHAnsi"/>
            <w:noProof/>
            <w:color w:val="000000" w:themeColor="text1"/>
            <w:sz w:val="22"/>
            <w:szCs w:val="22"/>
          </w:rPr>
          <w:delText>example</w:delText>
        </w:r>
        <w:r w:rsidR="00486767" w:rsidRPr="0000760E" w:rsidDel="00970723">
          <w:rPr>
            <w:rFonts w:asciiTheme="minorHAnsi" w:hAnsiTheme="minorHAnsi"/>
            <w:noProof/>
            <w:color w:val="000000" w:themeColor="text1"/>
            <w:sz w:val="22"/>
            <w:szCs w:val="22"/>
          </w:rPr>
          <w:delText xml:space="preserve"> </w:delText>
        </w:r>
        <w:r w:rsidR="00527E67" w:rsidRPr="0000760E" w:rsidDel="00970723">
          <w:rPr>
            <w:rFonts w:asciiTheme="minorHAnsi" w:hAnsiTheme="minorHAnsi"/>
            <w:noProof/>
            <w:color w:val="000000" w:themeColor="text1"/>
            <w:sz w:val="22"/>
            <w:szCs w:val="22"/>
          </w:rPr>
          <w:delText xml:space="preserve">risk </w:delText>
        </w:r>
        <w:r w:rsidR="00E174FE" w:rsidRPr="0000760E" w:rsidDel="00970723">
          <w:rPr>
            <w:rFonts w:asciiTheme="minorHAnsi" w:hAnsiTheme="minorHAnsi"/>
            <w:noProof/>
            <w:color w:val="000000" w:themeColor="text1"/>
            <w:sz w:val="22"/>
            <w:szCs w:val="22"/>
          </w:rPr>
          <w:delText>components</w:delText>
        </w:r>
        <w:r w:rsidR="00527E67" w:rsidRPr="0000760E" w:rsidDel="00970723">
          <w:rPr>
            <w:rFonts w:asciiTheme="minorHAnsi" w:hAnsiTheme="minorHAnsi"/>
            <w:noProof/>
            <w:color w:val="000000" w:themeColor="text1"/>
            <w:sz w:val="22"/>
            <w:szCs w:val="22"/>
          </w:rPr>
          <w:delText xml:space="preserve"> for use in the Insurer Profile Summary </w:delText>
        </w:r>
        <w:r w:rsidR="0097757A" w:rsidRPr="0000760E" w:rsidDel="00970723">
          <w:rPr>
            <w:rFonts w:asciiTheme="minorHAnsi" w:hAnsiTheme="minorHAnsi"/>
            <w:noProof/>
            <w:color w:val="000000" w:themeColor="text1"/>
            <w:sz w:val="22"/>
            <w:szCs w:val="22"/>
          </w:rPr>
          <w:delText>B</w:delText>
        </w:r>
        <w:r w:rsidR="00527E67" w:rsidRPr="0000760E" w:rsidDel="00970723">
          <w:rPr>
            <w:rFonts w:asciiTheme="minorHAnsi" w:hAnsiTheme="minorHAnsi"/>
            <w:noProof/>
            <w:color w:val="000000" w:themeColor="text1"/>
            <w:sz w:val="22"/>
            <w:szCs w:val="22"/>
          </w:rPr>
          <w:delText xml:space="preserve">randed </w:delText>
        </w:r>
        <w:r w:rsidR="0097757A" w:rsidRPr="0000760E" w:rsidDel="00970723">
          <w:rPr>
            <w:rFonts w:asciiTheme="minorHAnsi" w:hAnsiTheme="minorHAnsi"/>
            <w:noProof/>
            <w:color w:val="000000" w:themeColor="text1"/>
            <w:sz w:val="22"/>
            <w:szCs w:val="22"/>
          </w:rPr>
          <w:delText>R</w:delText>
        </w:r>
        <w:r w:rsidR="00527E67" w:rsidRPr="0000760E" w:rsidDel="00970723">
          <w:rPr>
            <w:rFonts w:asciiTheme="minorHAnsi" w:hAnsiTheme="minorHAnsi"/>
            <w:noProof/>
            <w:color w:val="000000" w:themeColor="text1"/>
            <w:sz w:val="22"/>
            <w:szCs w:val="22"/>
          </w:rPr>
          <w:delText xml:space="preserve">isk analysis section and a general </w:delText>
        </w:r>
        <w:r w:rsidR="0097757A" w:rsidRPr="0000760E" w:rsidDel="00970723">
          <w:rPr>
            <w:rFonts w:asciiTheme="minorHAnsi" w:hAnsiTheme="minorHAnsi"/>
            <w:noProof/>
            <w:color w:val="000000" w:themeColor="text1"/>
            <w:sz w:val="22"/>
            <w:szCs w:val="22"/>
          </w:rPr>
          <w:delText xml:space="preserve">description </w:delText>
        </w:r>
        <w:r w:rsidR="00527E67" w:rsidRPr="0000760E" w:rsidDel="00970723">
          <w:rPr>
            <w:rFonts w:asciiTheme="minorHAnsi" w:hAnsiTheme="minorHAnsi"/>
            <w:noProof/>
            <w:color w:val="000000" w:themeColor="text1"/>
            <w:sz w:val="22"/>
            <w:szCs w:val="22"/>
          </w:rPr>
          <w:delText xml:space="preserve">of the risk </w:delText>
        </w:r>
        <w:r w:rsidR="00E174FE" w:rsidRPr="0000760E" w:rsidDel="00970723">
          <w:rPr>
            <w:rFonts w:asciiTheme="minorHAnsi" w:hAnsiTheme="minorHAnsi"/>
            <w:noProof/>
            <w:color w:val="000000" w:themeColor="text1"/>
            <w:sz w:val="22"/>
            <w:szCs w:val="22"/>
          </w:rPr>
          <w:delText>component</w:delText>
        </w:r>
        <w:r w:rsidR="00527E67" w:rsidRPr="0000760E" w:rsidDel="00970723">
          <w:rPr>
            <w:rFonts w:asciiTheme="minorHAnsi" w:hAnsiTheme="minorHAnsi"/>
            <w:noProof/>
            <w:color w:val="000000" w:themeColor="text1"/>
            <w:sz w:val="22"/>
            <w:szCs w:val="22"/>
          </w:rPr>
          <w:delText xml:space="preserve">. Note that the risks listed are only examples and do not represent a complete list of all risks available for the </w:delText>
        </w:r>
        <w:r w:rsidRPr="0000760E" w:rsidDel="00970723">
          <w:rPr>
            <w:rFonts w:asciiTheme="minorHAnsi" w:hAnsiTheme="minorHAnsi"/>
            <w:noProof/>
            <w:color w:val="000000" w:themeColor="text1"/>
            <w:sz w:val="22"/>
            <w:szCs w:val="22"/>
          </w:rPr>
          <w:delText>liquidity</w:delText>
        </w:r>
        <w:r w:rsidR="00527E67" w:rsidRPr="0000760E" w:rsidDel="00970723">
          <w:rPr>
            <w:rFonts w:asciiTheme="minorHAnsi" w:hAnsiTheme="minorHAnsi"/>
            <w:noProof/>
            <w:color w:val="000000" w:themeColor="text1"/>
            <w:sz w:val="22"/>
            <w:szCs w:val="22"/>
          </w:rPr>
          <w:delText xml:space="preserve"> risk category.</w:delText>
        </w:r>
      </w:del>
      <w:r w:rsidR="00527E67" w:rsidRPr="0000760E">
        <w:rPr>
          <w:rFonts w:asciiTheme="minorHAnsi" w:hAnsiTheme="minorHAnsi"/>
          <w:b/>
          <w:noProof/>
          <w:color w:val="000000" w:themeColor="text1"/>
          <w:sz w:val="28"/>
          <w:szCs w:val="28"/>
        </w:rPr>
        <w:t xml:space="preserve"> </w:t>
      </w:r>
    </w:p>
    <w:p w14:paraId="2805D056" w14:textId="21B2FC76" w:rsidR="0002672D" w:rsidRPr="0000760E" w:rsidRDefault="0002672D" w:rsidP="0096434D">
      <w:pPr>
        <w:pStyle w:val="Heading1"/>
        <w:pBdr>
          <w:bottom w:val="single" w:sz="2" w:space="1" w:color="auto"/>
        </w:pBdr>
        <w:spacing w:line="264" w:lineRule="auto"/>
        <w:rPr>
          <w:rFonts w:asciiTheme="minorHAnsi" w:hAnsiTheme="minorHAnsi"/>
          <w:color w:val="000000" w:themeColor="text1"/>
          <w:sz w:val="28"/>
          <w:szCs w:val="28"/>
        </w:rPr>
      </w:pPr>
      <w:del w:id="1501" w:author="Rodney Good" w:date="2024-08-26T11:33:00Z" w16du:dateUtc="2024-08-26T16:33:00Z">
        <w:r w:rsidRPr="0000760E" w:rsidDel="00970723">
          <w:rPr>
            <w:rFonts w:asciiTheme="minorHAnsi" w:hAnsiTheme="minorHAnsi"/>
            <w:color w:val="000000" w:themeColor="text1"/>
            <w:sz w:val="28"/>
            <w:szCs w:val="28"/>
          </w:rPr>
          <w:delText xml:space="preserve">Discussion of </w:delText>
        </w:r>
      </w:del>
      <w:r w:rsidRPr="0000760E">
        <w:rPr>
          <w:rFonts w:asciiTheme="minorHAnsi" w:hAnsiTheme="minorHAnsi"/>
          <w:color w:val="000000" w:themeColor="text1"/>
          <w:sz w:val="28"/>
          <w:szCs w:val="28"/>
        </w:rPr>
        <w:t xml:space="preserve">Quarterly </w:t>
      </w:r>
      <w:del w:id="1502" w:author="Rodney Good" w:date="2024-08-26T11:33:00Z" w16du:dateUtc="2024-08-26T16:33:00Z">
        <w:r w:rsidR="006B1651" w:rsidDel="00885D35">
          <w:rPr>
            <w:rFonts w:asciiTheme="minorHAnsi" w:hAnsiTheme="minorHAnsi"/>
            <w:color w:val="000000" w:themeColor="text1"/>
            <w:sz w:val="28"/>
            <w:szCs w:val="28"/>
          </w:rPr>
          <w:delText>Procedures</w:delText>
        </w:r>
      </w:del>
      <w:ins w:id="1503" w:author="Rodney Good" w:date="2024-08-26T11:33:00Z" w16du:dateUtc="2024-08-26T16:33:00Z">
        <w:r w:rsidR="00885D35">
          <w:rPr>
            <w:rFonts w:asciiTheme="minorHAnsi" w:hAnsiTheme="minorHAnsi"/>
            <w:color w:val="000000" w:themeColor="text1"/>
            <w:sz w:val="28"/>
            <w:szCs w:val="28"/>
          </w:rPr>
          <w:t>Liquidity Risk Assessment</w:t>
        </w:r>
      </w:ins>
    </w:p>
    <w:p w14:paraId="7F74989D" w14:textId="05DF660C" w:rsidR="0089221A" w:rsidRPr="0000760E" w:rsidRDefault="0002672D" w:rsidP="0089221A">
      <w:pPr>
        <w:spacing w:line="264" w:lineRule="auto"/>
        <w:jc w:val="both"/>
        <w:rPr>
          <w:ins w:id="1504" w:author="Staff" w:date="2024-08-27T17:17:00Z" w16du:dateUtc="2024-08-27T22:17:00Z"/>
          <w:rFonts w:asciiTheme="minorHAnsi" w:hAnsiTheme="minorHAnsi"/>
          <w:color w:val="000000" w:themeColor="text1"/>
          <w:sz w:val="22"/>
          <w:szCs w:val="22"/>
        </w:rPr>
      </w:pPr>
      <w:r w:rsidRPr="0000760E">
        <w:rPr>
          <w:rFonts w:asciiTheme="minorHAnsi" w:hAnsiTheme="minorHAnsi"/>
          <w:noProof/>
          <w:color w:val="000000" w:themeColor="text1"/>
          <w:sz w:val="22"/>
        </w:rPr>
        <w:t xml:space="preserve">The </w:t>
      </w:r>
      <w:del w:id="1505" w:author="Rodney Good" w:date="2024-08-26T11:36:00Z" w16du:dateUtc="2024-08-26T16:36:00Z">
        <w:r w:rsidRPr="0000760E" w:rsidDel="00632CEF">
          <w:rPr>
            <w:rFonts w:asciiTheme="minorHAnsi" w:hAnsiTheme="minorHAnsi"/>
            <w:noProof/>
            <w:color w:val="000000" w:themeColor="text1"/>
            <w:sz w:val="22"/>
          </w:rPr>
          <w:delText>Q</w:delText>
        </w:r>
      </w:del>
      <w:ins w:id="1506" w:author="Rodney Good" w:date="2024-08-26T11:36:00Z" w16du:dateUtc="2024-08-26T16:36:00Z">
        <w:r w:rsidR="00632CEF">
          <w:rPr>
            <w:rFonts w:asciiTheme="minorHAnsi" w:hAnsiTheme="minorHAnsi"/>
            <w:noProof/>
            <w:color w:val="000000" w:themeColor="text1"/>
            <w:sz w:val="22"/>
          </w:rPr>
          <w:t>q</w:t>
        </w:r>
      </w:ins>
      <w:r w:rsidRPr="0000760E">
        <w:rPr>
          <w:rFonts w:asciiTheme="minorHAnsi" w:hAnsiTheme="minorHAnsi"/>
          <w:noProof/>
          <w:color w:val="000000" w:themeColor="text1"/>
          <w:sz w:val="22"/>
        </w:rPr>
        <w:t xml:space="preserve">uarterly </w:t>
      </w:r>
      <w:del w:id="1507" w:author="Rodney Good" w:date="2024-08-26T11:36:00Z" w16du:dateUtc="2024-08-26T16:36:00Z">
        <w:r w:rsidRPr="0000760E" w:rsidDel="00632CEF">
          <w:rPr>
            <w:rFonts w:asciiTheme="minorHAnsi" w:hAnsiTheme="minorHAnsi"/>
            <w:noProof/>
            <w:color w:val="000000" w:themeColor="text1"/>
            <w:sz w:val="22"/>
          </w:rPr>
          <w:delText>L</w:delText>
        </w:r>
      </w:del>
      <w:ins w:id="1508" w:author="Rodney Good" w:date="2024-08-26T11:36:00Z" w16du:dateUtc="2024-08-26T16:36:00Z">
        <w:r w:rsidR="00632CEF">
          <w:rPr>
            <w:rFonts w:asciiTheme="minorHAnsi" w:hAnsiTheme="minorHAnsi"/>
            <w:noProof/>
            <w:color w:val="000000" w:themeColor="text1"/>
            <w:sz w:val="22"/>
          </w:rPr>
          <w:t>l</w:t>
        </w:r>
      </w:ins>
      <w:r w:rsidRPr="0000760E">
        <w:rPr>
          <w:rFonts w:asciiTheme="minorHAnsi" w:hAnsiTheme="minorHAnsi"/>
          <w:noProof/>
          <w:color w:val="000000" w:themeColor="text1"/>
          <w:sz w:val="22"/>
        </w:rPr>
        <w:t>iquidity</w:t>
      </w:r>
      <w:r w:rsidR="00213F68">
        <w:rPr>
          <w:rFonts w:asciiTheme="minorHAnsi" w:hAnsiTheme="minorHAnsi"/>
          <w:noProof/>
          <w:color w:val="000000" w:themeColor="text1"/>
          <w:sz w:val="22"/>
        </w:rPr>
        <w:t xml:space="preserve"> </w:t>
      </w:r>
      <w:del w:id="1509" w:author="Rodney Good" w:date="2024-08-26T11:36:00Z" w16du:dateUtc="2024-08-26T16:36:00Z">
        <w:r w:rsidRPr="0000760E" w:rsidDel="00632CEF">
          <w:rPr>
            <w:rFonts w:asciiTheme="minorHAnsi" w:hAnsiTheme="minorHAnsi"/>
            <w:noProof/>
            <w:color w:val="000000" w:themeColor="text1"/>
            <w:sz w:val="22"/>
          </w:rPr>
          <w:delText>R</w:delText>
        </w:r>
      </w:del>
      <w:ins w:id="1510" w:author="Rodney Good" w:date="2024-08-26T11:36:00Z" w16du:dateUtc="2024-08-26T16:36:00Z">
        <w:r w:rsidR="00632CEF">
          <w:rPr>
            <w:rFonts w:asciiTheme="minorHAnsi" w:hAnsiTheme="minorHAnsi"/>
            <w:noProof/>
            <w:color w:val="000000" w:themeColor="text1"/>
            <w:sz w:val="22"/>
          </w:rPr>
          <w:t>r</w:t>
        </w:r>
      </w:ins>
      <w:r w:rsidRPr="0000760E">
        <w:rPr>
          <w:rFonts w:asciiTheme="minorHAnsi" w:hAnsiTheme="minorHAnsi"/>
          <w:noProof/>
          <w:color w:val="000000" w:themeColor="text1"/>
          <w:sz w:val="22"/>
        </w:rPr>
        <w:t xml:space="preserve">isk </w:t>
      </w:r>
      <w:del w:id="1511" w:author="Rodney Good" w:date="2024-08-26T11:36:00Z" w16du:dateUtc="2024-08-26T16:36:00Z">
        <w:r w:rsidRPr="0000760E" w:rsidDel="00632CEF">
          <w:rPr>
            <w:rFonts w:asciiTheme="minorHAnsi" w:hAnsiTheme="minorHAnsi"/>
            <w:noProof/>
            <w:color w:val="000000" w:themeColor="text1"/>
            <w:sz w:val="22"/>
          </w:rPr>
          <w:delText>Repository</w:delText>
        </w:r>
        <w:r w:rsidR="006B1651" w:rsidDel="00632CEF">
          <w:rPr>
            <w:rFonts w:asciiTheme="minorHAnsi" w:hAnsiTheme="minorHAnsi"/>
            <w:noProof/>
            <w:color w:val="000000" w:themeColor="text1"/>
            <w:sz w:val="22"/>
          </w:rPr>
          <w:delText xml:space="preserve"> </w:delText>
        </w:r>
      </w:del>
      <w:r w:rsidR="006B1651">
        <w:rPr>
          <w:rFonts w:asciiTheme="minorHAnsi" w:hAnsiTheme="minorHAnsi"/>
          <w:noProof/>
          <w:color w:val="000000" w:themeColor="text1"/>
          <w:sz w:val="22"/>
        </w:rPr>
        <w:t>procedures are</w:t>
      </w:r>
      <w:r w:rsidRPr="0000760E">
        <w:rPr>
          <w:rFonts w:asciiTheme="minorHAnsi" w:hAnsiTheme="minorHAnsi"/>
          <w:noProof/>
          <w:color w:val="000000" w:themeColor="text1"/>
          <w:sz w:val="22"/>
        </w:rPr>
        <w:t xml:space="preserve"> designed to identify </w:t>
      </w:r>
      <w:r w:rsidR="006C4C59">
        <w:rPr>
          <w:rFonts w:asciiTheme="minorHAnsi" w:hAnsiTheme="minorHAnsi"/>
          <w:noProof/>
          <w:color w:val="000000" w:themeColor="text1"/>
          <w:sz w:val="22"/>
        </w:rPr>
        <w:t>the following</w:t>
      </w:r>
      <w:ins w:id="1512" w:author="Staff" w:date="2024-08-27T17:17:00Z" w16du:dateUtc="2024-08-27T22:17:00Z">
        <w:r w:rsidR="0089221A">
          <w:rPr>
            <w:rFonts w:asciiTheme="minorHAnsi" w:hAnsiTheme="minorHAnsi"/>
            <w:noProof/>
            <w:color w:val="000000" w:themeColor="text1"/>
            <w:sz w:val="22"/>
          </w:rPr>
          <w:t>.</w:t>
        </w:r>
      </w:ins>
      <w:del w:id="1513" w:author="Staff" w:date="2024-08-27T17:17:00Z" w16du:dateUtc="2024-08-27T22:17:00Z">
        <w:r w:rsidR="006C4C59" w:rsidDel="0089221A">
          <w:rPr>
            <w:rFonts w:asciiTheme="minorHAnsi" w:hAnsiTheme="minorHAnsi"/>
            <w:noProof/>
            <w:color w:val="000000" w:themeColor="text1"/>
            <w:sz w:val="22"/>
          </w:rPr>
          <w:delText>:</w:delText>
        </w:r>
      </w:del>
      <w:ins w:id="1514" w:author="Staff" w:date="2024-08-27T17:17:00Z" w16du:dateUtc="2024-08-27T22:17:00Z">
        <w:r w:rsidR="0089221A" w:rsidRPr="0089221A">
          <w:rPr>
            <w:rFonts w:asciiTheme="minorHAnsi" w:hAnsiTheme="minorHAnsi"/>
            <w:color w:val="000000" w:themeColor="text1"/>
            <w:sz w:val="22"/>
            <w:szCs w:val="22"/>
          </w:rPr>
          <w:t xml:space="preserve"> </w:t>
        </w:r>
        <w:r w:rsidR="0089221A">
          <w:rPr>
            <w:rFonts w:asciiTheme="minorHAnsi" w:hAnsiTheme="minorHAnsi"/>
            <w:color w:val="000000" w:themeColor="text1"/>
            <w:sz w:val="22"/>
            <w:szCs w:val="22"/>
          </w:rPr>
          <w:t>For additional guidance on individual procedure steps, please see the corresponding annual procedures discussed above.</w:t>
        </w:r>
      </w:ins>
    </w:p>
    <w:p w14:paraId="02163ACE" w14:textId="370FB559" w:rsidR="0002672D" w:rsidRDefault="0002672D" w:rsidP="0096434D">
      <w:pPr>
        <w:spacing w:line="264" w:lineRule="auto"/>
        <w:jc w:val="both"/>
        <w:rPr>
          <w:rFonts w:asciiTheme="minorHAnsi" w:hAnsiTheme="minorHAnsi"/>
          <w:color w:val="000000" w:themeColor="text1"/>
          <w:sz w:val="22"/>
        </w:rPr>
      </w:pPr>
    </w:p>
    <w:p w14:paraId="52EDEC65" w14:textId="77777777" w:rsidR="0072209B" w:rsidRDefault="0072209B" w:rsidP="0096434D">
      <w:pPr>
        <w:pStyle w:val="ListParagraph"/>
        <w:spacing w:line="264" w:lineRule="auto"/>
        <w:ind w:left="0"/>
        <w:contextualSpacing w:val="0"/>
        <w:jc w:val="both"/>
        <w:rPr>
          <w:rFonts w:asciiTheme="minorHAnsi" w:hAnsiTheme="minorHAnsi"/>
          <w:color w:val="000000" w:themeColor="text1"/>
          <w:sz w:val="22"/>
          <w:szCs w:val="22"/>
        </w:rPr>
      </w:pPr>
    </w:p>
    <w:p w14:paraId="02C4A061" w14:textId="3D450873" w:rsidR="006C4C59" w:rsidRPr="0010334B" w:rsidRDefault="006C4C59" w:rsidP="0010334B">
      <w:pPr>
        <w:pStyle w:val="ListParagraph"/>
        <w:spacing w:line="264" w:lineRule="auto"/>
        <w:ind w:left="0"/>
        <w:contextualSpacing w:val="0"/>
        <w:jc w:val="both"/>
        <w:rPr>
          <w:rFonts w:asciiTheme="minorHAnsi" w:hAnsiTheme="minorHAnsi"/>
          <w:b/>
          <w:bCs/>
          <w:color w:val="000000" w:themeColor="text1"/>
          <w:sz w:val="24"/>
          <w:szCs w:val="24"/>
        </w:rPr>
      </w:pPr>
      <w:del w:id="1515" w:author="Rodney Good" w:date="2024-08-26T11:41:00Z" w16du:dateUtc="2024-08-26T16:41:00Z">
        <w:r w:rsidRPr="0010334B" w:rsidDel="00DD0DBE">
          <w:rPr>
            <w:rFonts w:asciiTheme="minorHAnsi" w:hAnsiTheme="minorHAnsi"/>
            <w:b/>
            <w:bCs/>
            <w:color w:val="000000" w:themeColor="text1"/>
            <w:sz w:val="24"/>
            <w:szCs w:val="24"/>
          </w:rPr>
          <w:delText>Concerns with the liquidity of the insurer's asset portfolio and o</w:delText>
        </w:r>
      </w:del>
      <w:ins w:id="1516" w:author="Staff" w:date="2024-08-27T17:02:00Z" w16du:dateUtc="2024-08-27T22:02:00Z">
        <w:r w:rsidR="007D4BA9">
          <w:rPr>
            <w:rFonts w:asciiTheme="minorHAnsi" w:hAnsiTheme="minorHAnsi"/>
            <w:b/>
            <w:bCs/>
            <w:color w:val="000000" w:themeColor="text1"/>
            <w:sz w:val="24"/>
            <w:szCs w:val="24"/>
          </w:rPr>
          <w:t xml:space="preserve">Insufficient </w:t>
        </w:r>
      </w:ins>
      <w:ins w:id="1517" w:author="Rodney Good" w:date="2024-08-26T11:41:00Z" w16du:dateUtc="2024-08-26T16:41:00Z">
        <w:r w:rsidR="00DD0DBE" w:rsidRPr="0010334B">
          <w:rPr>
            <w:rFonts w:asciiTheme="minorHAnsi" w:hAnsiTheme="minorHAnsi"/>
            <w:b/>
            <w:bCs/>
            <w:color w:val="000000" w:themeColor="text1"/>
            <w:sz w:val="24"/>
            <w:szCs w:val="24"/>
          </w:rPr>
          <w:t>O</w:t>
        </w:r>
      </w:ins>
      <w:r w:rsidRPr="0010334B">
        <w:rPr>
          <w:rFonts w:asciiTheme="minorHAnsi" w:hAnsiTheme="minorHAnsi"/>
          <w:b/>
          <w:bCs/>
          <w:color w:val="000000" w:themeColor="text1"/>
          <w:sz w:val="24"/>
          <w:szCs w:val="24"/>
        </w:rPr>
        <w:t xml:space="preserve">verall </w:t>
      </w:r>
      <w:del w:id="1518" w:author="Rodney Good" w:date="2024-08-26T11:41:00Z" w16du:dateUtc="2024-08-26T16:41:00Z">
        <w:r w:rsidRPr="0010334B" w:rsidDel="00DD0DBE">
          <w:rPr>
            <w:rFonts w:asciiTheme="minorHAnsi" w:hAnsiTheme="minorHAnsi"/>
            <w:b/>
            <w:bCs/>
            <w:color w:val="000000" w:themeColor="text1"/>
            <w:sz w:val="24"/>
            <w:szCs w:val="24"/>
          </w:rPr>
          <w:delText>liquidity</w:delText>
        </w:r>
      </w:del>
      <w:ins w:id="1519" w:author="Rodney Good" w:date="2024-08-26T11:41:00Z" w16du:dateUtc="2024-08-26T16:41:00Z">
        <w:r w:rsidR="00DD0DBE" w:rsidRPr="0010334B">
          <w:rPr>
            <w:rFonts w:asciiTheme="minorHAnsi" w:hAnsiTheme="minorHAnsi"/>
            <w:b/>
            <w:bCs/>
            <w:color w:val="000000" w:themeColor="text1"/>
            <w:sz w:val="24"/>
            <w:szCs w:val="24"/>
          </w:rPr>
          <w:t>Liquidity</w:t>
        </w:r>
      </w:ins>
      <w:ins w:id="1520" w:author="Staff" w:date="2024-08-27T17:02:00Z" w16du:dateUtc="2024-08-27T22:02:00Z">
        <w:r w:rsidR="007D4BA9">
          <w:rPr>
            <w:rFonts w:asciiTheme="minorHAnsi" w:hAnsiTheme="minorHAnsi"/>
            <w:b/>
            <w:bCs/>
            <w:color w:val="000000" w:themeColor="text1"/>
            <w:sz w:val="24"/>
            <w:szCs w:val="24"/>
          </w:rPr>
          <w:t xml:space="preserve"> (or Illiquid Assets are Significant)</w:t>
        </w:r>
      </w:ins>
    </w:p>
    <w:p w14:paraId="5E05C73D" w14:textId="12194B55" w:rsidR="002144D8" w:rsidRPr="0010334B" w:rsidRDefault="002144D8" w:rsidP="0010334B">
      <w:pPr>
        <w:pStyle w:val="ListParagraph"/>
        <w:spacing w:line="264" w:lineRule="auto"/>
        <w:ind w:left="0"/>
        <w:contextualSpacing w:val="0"/>
        <w:jc w:val="both"/>
        <w:rPr>
          <w:ins w:id="1521" w:author="Rodney Good" w:date="2024-08-26T11:49:00Z" w16du:dateUtc="2024-08-26T16:49:00Z"/>
          <w:rFonts w:asciiTheme="minorHAnsi" w:hAnsiTheme="minorHAnsi"/>
          <w:color w:val="000000" w:themeColor="text1"/>
          <w:sz w:val="22"/>
          <w:szCs w:val="22"/>
          <w:u w:val="single"/>
        </w:rPr>
      </w:pPr>
      <w:ins w:id="1522" w:author="Rodney Good" w:date="2024-08-26T11:49:00Z" w16du:dateUtc="2024-08-26T16:49:00Z">
        <w:r w:rsidRPr="0010334B">
          <w:rPr>
            <w:rFonts w:asciiTheme="minorHAnsi" w:hAnsiTheme="minorHAnsi"/>
            <w:color w:val="000000" w:themeColor="text1"/>
            <w:sz w:val="22"/>
            <w:szCs w:val="22"/>
            <w:u w:val="single"/>
          </w:rPr>
          <w:t>Procedures / Data</w:t>
        </w:r>
      </w:ins>
    </w:p>
    <w:p w14:paraId="2D4C74F0" w14:textId="4D80B753" w:rsidR="004F104A" w:rsidRDefault="0011518F" w:rsidP="00AB2E61">
      <w:pPr>
        <w:pStyle w:val="ListParagraph"/>
        <w:numPr>
          <w:ilvl w:val="0"/>
          <w:numId w:val="77"/>
        </w:numPr>
        <w:spacing w:line="264" w:lineRule="auto"/>
        <w:ind w:left="360"/>
        <w:contextualSpacing w:val="0"/>
        <w:jc w:val="both"/>
        <w:rPr>
          <w:ins w:id="1523" w:author="Rodney Good" w:date="2024-08-26T11:44:00Z" w16du:dateUtc="2024-08-26T16:44:00Z"/>
          <w:rFonts w:asciiTheme="minorHAnsi" w:hAnsiTheme="minorHAnsi"/>
          <w:color w:val="000000" w:themeColor="text1"/>
          <w:sz w:val="22"/>
          <w:szCs w:val="22"/>
        </w:rPr>
      </w:pPr>
      <w:ins w:id="1524" w:author="Rodney Good" w:date="2024-08-26T11:44:00Z" w16du:dateUtc="2024-08-26T16:44:00Z">
        <w:r w:rsidRPr="0011518F">
          <w:rPr>
            <w:rFonts w:asciiTheme="minorHAnsi" w:hAnsiTheme="minorHAnsi"/>
            <w:color w:val="000000" w:themeColor="text1"/>
            <w:sz w:val="22"/>
            <w:szCs w:val="22"/>
          </w:rPr>
          <w:t>Analyze the insurer’s liquidity position by reviewing the following metrics and data elements:</w:t>
        </w:r>
      </w:ins>
    </w:p>
    <w:p w14:paraId="22B7F6D6" w14:textId="799DB3D1" w:rsidR="00464404" w:rsidRDefault="00362747" w:rsidP="00AB2E61">
      <w:pPr>
        <w:pStyle w:val="ListParagraph"/>
        <w:numPr>
          <w:ilvl w:val="1"/>
          <w:numId w:val="77"/>
        </w:numPr>
        <w:spacing w:line="264" w:lineRule="auto"/>
        <w:ind w:left="720"/>
        <w:contextualSpacing w:val="0"/>
        <w:jc w:val="both"/>
        <w:rPr>
          <w:ins w:id="1525" w:author="Rodney Good" w:date="2024-08-26T11:45:00Z" w16du:dateUtc="2024-08-26T16:45:00Z"/>
          <w:rFonts w:asciiTheme="minorHAnsi" w:hAnsiTheme="minorHAnsi"/>
          <w:color w:val="000000" w:themeColor="text1"/>
          <w:sz w:val="22"/>
          <w:szCs w:val="22"/>
        </w:rPr>
      </w:pPr>
      <w:ins w:id="1526" w:author="Rodney Good" w:date="2024-08-26T11:47:00Z" w16du:dateUtc="2024-08-26T16:47:00Z">
        <w:r>
          <w:rPr>
            <w:rFonts w:asciiTheme="minorHAnsi" w:hAnsiTheme="minorHAnsi"/>
            <w:color w:val="000000" w:themeColor="text1"/>
            <w:sz w:val="22"/>
            <w:szCs w:val="22"/>
          </w:rPr>
          <w:t>P/C: r</w:t>
        </w:r>
      </w:ins>
      <w:ins w:id="1527" w:author="Rodney Good" w:date="2024-08-26T11:45:00Z" w16du:dateUtc="2024-08-26T16:45:00Z">
        <w:r w:rsidR="00457826">
          <w:rPr>
            <w:rFonts w:asciiTheme="minorHAnsi" w:hAnsiTheme="minorHAnsi"/>
            <w:color w:val="000000" w:themeColor="text1"/>
            <w:sz w:val="22"/>
            <w:szCs w:val="22"/>
          </w:rPr>
          <w:t>atio of adjusted liabilities to liquid assets and the change from prior year</w:t>
        </w:r>
      </w:ins>
    </w:p>
    <w:p w14:paraId="03F1521B" w14:textId="77777777" w:rsidR="00234594" w:rsidRDefault="00362747" w:rsidP="00AB2E61">
      <w:pPr>
        <w:pStyle w:val="ListParagraph"/>
        <w:numPr>
          <w:ilvl w:val="1"/>
          <w:numId w:val="77"/>
        </w:numPr>
        <w:spacing w:line="264" w:lineRule="auto"/>
        <w:ind w:left="720"/>
        <w:contextualSpacing w:val="0"/>
        <w:jc w:val="both"/>
        <w:rPr>
          <w:ins w:id="1528" w:author="Rodney Good" w:date="2024-08-26T11:48:00Z" w16du:dateUtc="2024-08-26T16:48:00Z"/>
          <w:rFonts w:asciiTheme="minorHAnsi" w:hAnsiTheme="minorHAnsi"/>
          <w:color w:val="000000" w:themeColor="text1"/>
          <w:sz w:val="22"/>
          <w:szCs w:val="22"/>
        </w:rPr>
      </w:pPr>
      <w:ins w:id="1529" w:author="Rodney Good" w:date="2024-08-26T11:47:00Z" w16du:dateUtc="2024-08-26T16:47:00Z">
        <w:r>
          <w:rPr>
            <w:rFonts w:asciiTheme="minorHAnsi" w:hAnsiTheme="minorHAnsi"/>
            <w:color w:val="000000" w:themeColor="text1"/>
            <w:sz w:val="22"/>
            <w:szCs w:val="22"/>
          </w:rPr>
          <w:t xml:space="preserve">Life/A&amp;H: </w:t>
        </w:r>
      </w:ins>
    </w:p>
    <w:p w14:paraId="22487D08" w14:textId="7FD9FFE2" w:rsidR="00DF3F8A" w:rsidRDefault="00234594" w:rsidP="00AB2E61">
      <w:pPr>
        <w:pStyle w:val="ListParagraph"/>
        <w:numPr>
          <w:ilvl w:val="2"/>
          <w:numId w:val="77"/>
        </w:numPr>
        <w:spacing w:line="264" w:lineRule="auto"/>
        <w:ind w:left="1440"/>
        <w:contextualSpacing w:val="0"/>
        <w:jc w:val="both"/>
        <w:rPr>
          <w:ins w:id="1530" w:author="Rodney Good" w:date="2024-08-26T11:48:00Z" w16du:dateUtc="2024-08-26T16:48:00Z"/>
          <w:rFonts w:asciiTheme="minorHAnsi" w:hAnsiTheme="minorHAnsi"/>
          <w:color w:val="000000" w:themeColor="text1"/>
          <w:sz w:val="22"/>
          <w:szCs w:val="22"/>
        </w:rPr>
      </w:pPr>
      <w:ins w:id="1531" w:author="Rodney Good" w:date="2024-08-26T11:48:00Z" w16du:dateUtc="2024-08-26T16:48:00Z">
        <w:r>
          <w:rPr>
            <w:rFonts w:asciiTheme="minorHAnsi" w:hAnsiTheme="minorHAnsi"/>
            <w:color w:val="000000" w:themeColor="text1"/>
            <w:sz w:val="22"/>
            <w:szCs w:val="22"/>
          </w:rPr>
          <w:t>R</w:t>
        </w:r>
      </w:ins>
      <w:ins w:id="1532" w:author="Rodney Good" w:date="2024-08-26T11:45:00Z" w16du:dateUtc="2024-08-26T16:45:00Z">
        <w:r w:rsidR="00DF3F8A">
          <w:rPr>
            <w:rFonts w:asciiTheme="minorHAnsi" w:hAnsiTheme="minorHAnsi"/>
            <w:color w:val="000000" w:themeColor="text1"/>
            <w:sz w:val="22"/>
            <w:szCs w:val="22"/>
          </w:rPr>
          <w:t>atio of capital and surplus plus AVR</w:t>
        </w:r>
      </w:ins>
      <w:ins w:id="1533" w:author="Rodney Good" w:date="2024-08-26T11:46:00Z" w16du:dateUtc="2024-08-26T16:46:00Z">
        <w:r w:rsidR="00B536CB">
          <w:rPr>
            <w:rFonts w:asciiTheme="minorHAnsi" w:hAnsiTheme="minorHAnsi"/>
            <w:color w:val="000000" w:themeColor="text1"/>
            <w:sz w:val="22"/>
            <w:szCs w:val="22"/>
          </w:rPr>
          <w:t xml:space="preserve"> to total assets </w:t>
        </w:r>
      </w:ins>
      <w:ins w:id="1534" w:author="Rodney Good" w:date="2024-08-26T11:47:00Z" w16du:dateUtc="2024-08-26T16:47:00Z">
        <w:r w:rsidR="00362747">
          <w:rPr>
            <w:rFonts w:asciiTheme="minorHAnsi" w:hAnsiTheme="minorHAnsi"/>
            <w:color w:val="000000" w:themeColor="text1"/>
            <w:sz w:val="22"/>
            <w:szCs w:val="22"/>
          </w:rPr>
          <w:t>(</w:t>
        </w:r>
      </w:ins>
      <w:ins w:id="1535" w:author="Rodney Good" w:date="2024-08-26T11:46:00Z" w16du:dateUtc="2024-08-26T16:46:00Z">
        <w:r w:rsidR="00B536CB">
          <w:rPr>
            <w:rFonts w:asciiTheme="minorHAnsi" w:hAnsiTheme="minorHAnsi"/>
            <w:color w:val="000000" w:themeColor="text1"/>
            <w:sz w:val="22"/>
            <w:szCs w:val="22"/>
          </w:rPr>
          <w:t>excluding separate accounts</w:t>
        </w:r>
      </w:ins>
      <w:ins w:id="1536" w:author="Rodney Good" w:date="2024-08-26T11:47:00Z" w16du:dateUtc="2024-08-26T16:47:00Z">
        <w:r w:rsidR="00362747">
          <w:rPr>
            <w:rFonts w:asciiTheme="minorHAnsi" w:hAnsiTheme="minorHAnsi"/>
            <w:color w:val="000000" w:themeColor="text1"/>
            <w:sz w:val="22"/>
            <w:szCs w:val="22"/>
          </w:rPr>
          <w:t>)</w:t>
        </w:r>
      </w:ins>
    </w:p>
    <w:p w14:paraId="2222B8DA" w14:textId="5385815C" w:rsidR="00234594" w:rsidRDefault="00234594" w:rsidP="00AB2E61">
      <w:pPr>
        <w:pStyle w:val="ListParagraph"/>
        <w:numPr>
          <w:ilvl w:val="2"/>
          <w:numId w:val="77"/>
        </w:numPr>
        <w:spacing w:line="264" w:lineRule="auto"/>
        <w:ind w:left="1440"/>
        <w:contextualSpacing w:val="0"/>
        <w:jc w:val="both"/>
        <w:rPr>
          <w:ins w:id="1537" w:author="Rodney Good" w:date="2024-08-26T11:46:00Z" w16du:dateUtc="2024-08-26T16:46:00Z"/>
          <w:rFonts w:asciiTheme="minorHAnsi" w:hAnsiTheme="minorHAnsi"/>
          <w:color w:val="000000" w:themeColor="text1"/>
          <w:sz w:val="22"/>
          <w:szCs w:val="22"/>
        </w:rPr>
      </w:pPr>
      <w:ins w:id="1538" w:author="Rodney Good" w:date="2024-08-26T11:48:00Z" w16du:dateUtc="2024-08-26T16:48:00Z">
        <w:r>
          <w:rPr>
            <w:rFonts w:asciiTheme="minorHAnsi" w:hAnsiTheme="minorHAnsi"/>
            <w:color w:val="000000" w:themeColor="text1"/>
            <w:sz w:val="22"/>
            <w:szCs w:val="22"/>
          </w:rPr>
          <w:t>Change in liquid assets from prior quarter-to-date or prior year-end</w:t>
        </w:r>
      </w:ins>
    </w:p>
    <w:p w14:paraId="5A9858AF" w14:textId="77777777" w:rsidR="00234594" w:rsidRDefault="00362747" w:rsidP="00AB2E61">
      <w:pPr>
        <w:pStyle w:val="ListParagraph"/>
        <w:numPr>
          <w:ilvl w:val="1"/>
          <w:numId w:val="77"/>
        </w:numPr>
        <w:spacing w:line="264" w:lineRule="auto"/>
        <w:ind w:left="720"/>
        <w:contextualSpacing w:val="0"/>
        <w:jc w:val="both"/>
        <w:rPr>
          <w:ins w:id="1539" w:author="Rodney Good" w:date="2024-08-26T11:48:00Z" w16du:dateUtc="2024-08-26T16:48:00Z"/>
          <w:rFonts w:asciiTheme="minorHAnsi" w:hAnsiTheme="minorHAnsi"/>
          <w:color w:val="000000" w:themeColor="text1"/>
          <w:sz w:val="22"/>
          <w:szCs w:val="22"/>
        </w:rPr>
      </w:pPr>
      <w:ins w:id="1540" w:author="Rodney Good" w:date="2024-08-26T11:48:00Z" w16du:dateUtc="2024-08-26T16:48:00Z">
        <w:r>
          <w:rPr>
            <w:rFonts w:asciiTheme="minorHAnsi" w:hAnsiTheme="minorHAnsi"/>
            <w:color w:val="000000" w:themeColor="text1"/>
            <w:sz w:val="22"/>
            <w:szCs w:val="22"/>
          </w:rPr>
          <w:t xml:space="preserve">Health: </w:t>
        </w:r>
      </w:ins>
    </w:p>
    <w:p w14:paraId="5DBB6D01" w14:textId="6A4FED82" w:rsidR="001906A5" w:rsidRDefault="00234594" w:rsidP="00AB2E61">
      <w:pPr>
        <w:pStyle w:val="ListParagraph"/>
        <w:numPr>
          <w:ilvl w:val="2"/>
          <w:numId w:val="77"/>
        </w:numPr>
        <w:spacing w:line="264" w:lineRule="auto"/>
        <w:ind w:left="1440"/>
        <w:contextualSpacing w:val="0"/>
        <w:jc w:val="both"/>
        <w:rPr>
          <w:ins w:id="1541" w:author="Rodney Good" w:date="2024-08-26T11:48:00Z" w16du:dateUtc="2024-08-26T16:48:00Z"/>
          <w:rFonts w:asciiTheme="minorHAnsi" w:hAnsiTheme="minorHAnsi"/>
          <w:color w:val="000000" w:themeColor="text1"/>
          <w:sz w:val="22"/>
          <w:szCs w:val="22"/>
        </w:rPr>
      </w:pPr>
      <w:ins w:id="1542" w:author="Rodney Good" w:date="2024-08-26T11:48:00Z" w16du:dateUtc="2024-08-26T16:48:00Z">
        <w:r>
          <w:rPr>
            <w:rFonts w:asciiTheme="minorHAnsi" w:hAnsiTheme="minorHAnsi"/>
            <w:color w:val="000000" w:themeColor="text1"/>
            <w:sz w:val="22"/>
            <w:szCs w:val="22"/>
          </w:rPr>
          <w:t>R</w:t>
        </w:r>
      </w:ins>
      <w:ins w:id="1543" w:author="Rodney Good" w:date="2024-08-26T11:46:00Z" w16du:dateUtc="2024-08-26T16:46:00Z">
        <w:r w:rsidR="009A5F18">
          <w:rPr>
            <w:rFonts w:asciiTheme="minorHAnsi" w:hAnsiTheme="minorHAnsi"/>
            <w:color w:val="000000" w:themeColor="text1"/>
            <w:sz w:val="22"/>
            <w:szCs w:val="22"/>
          </w:rPr>
          <w:t xml:space="preserve">atio of liquid assets </w:t>
        </w:r>
      </w:ins>
      <w:ins w:id="1544" w:author="Rodney Good" w:date="2024-08-26T11:48:00Z" w16du:dateUtc="2024-08-26T16:48:00Z">
        <w:r w:rsidR="00362747">
          <w:rPr>
            <w:rFonts w:asciiTheme="minorHAnsi" w:hAnsiTheme="minorHAnsi"/>
            <w:color w:val="000000" w:themeColor="text1"/>
            <w:sz w:val="22"/>
            <w:szCs w:val="22"/>
          </w:rPr>
          <w:t>(</w:t>
        </w:r>
      </w:ins>
      <w:ins w:id="1545" w:author="Rodney Good" w:date="2024-08-26T11:47:00Z" w16du:dateUtc="2024-08-26T16:47:00Z">
        <w:r w:rsidR="00362747">
          <w:rPr>
            <w:rFonts w:asciiTheme="minorHAnsi" w:hAnsiTheme="minorHAnsi"/>
            <w:color w:val="000000" w:themeColor="text1"/>
            <w:sz w:val="22"/>
            <w:szCs w:val="22"/>
          </w:rPr>
          <w:t>excluding non</w:t>
        </w:r>
      </w:ins>
      <w:ins w:id="1546" w:author="Rodney Good" w:date="2024-08-26T11:48:00Z" w16du:dateUtc="2024-08-26T16:48:00Z">
        <w:r w:rsidR="00362747">
          <w:rPr>
            <w:rFonts w:asciiTheme="minorHAnsi" w:hAnsiTheme="minorHAnsi"/>
            <w:color w:val="000000" w:themeColor="text1"/>
            <w:sz w:val="22"/>
            <w:szCs w:val="22"/>
          </w:rPr>
          <w:t xml:space="preserve">-investment grade bonds) </w:t>
        </w:r>
      </w:ins>
      <w:ins w:id="1547" w:author="Rodney Good" w:date="2024-08-26T11:46:00Z" w16du:dateUtc="2024-08-26T16:46:00Z">
        <w:r w:rsidR="009A5F18">
          <w:rPr>
            <w:rFonts w:asciiTheme="minorHAnsi" w:hAnsiTheme="minorHAnsi"/>
            <w:color w:val="000000" w:themeColor="text1"/>
            <w:sz w:val="22"/>
            <w:szCs w:val="22"/>
          </w:rPr>
          <w:t xml:space="preserve">and receivables to </w:t>
        </w:r>
      </w:ins>
      <w:ins w:id="1548" w:author="Rodney Good" w:date="2024-08-26T11:47:00Z" w16du:dateUtc="2024-08-26T16:47:00Z">
        <w:r w:rsidR="009A5F18">
          <w:rPr>
            <w:rFonts w:asciiTheme="minorHAnsi" w:hAnsiTheme="minorHAnsi"/>
            <w:color w:val="000000" w:themeColor="text1"/>
            <w:sz w:val="22"/>
            <w:szCs w:val="22"/>
          </w:rPr>
          <w:t xml:space="preserve">current liabilities </w:t>
        </w:r>
      </w:ins>
    </w:p>
    <w:p w14:paraId="7478E634" w14:textId="03A6838F" w:rsidR="00234594" w:rsidRDefault="007A783D" w:rsidP="00AB2E61">
      <w:pPr>
        <w:pStyle w:val="ListParagraph"/>
        <w:numPr>
          <w:ilvl w:val="2"/>
          <w:numId w:val="77"/>
        </w:numPr>
        <w:spacing w:line="264" w:lineRule="auto"/>
        <w:ind w:left="1440"/>
        <w:contextualSpacing w:val="0"/>
        <w:jc w:val="both"/>
        <w:rPr>
          <w:ins w:id="1549" w:author="Rodney Good" w:date="2024-08-26T11:49:00Z" w16du:dateUtc="2024-08-26T16:49:00Z"/>
          <w:rFonts w:asciiTheme="minorHAnsi" w:hAnsiTheme="minorHAnsi"/>
          <w:color w:val="000000" w:themeColor="text1"/>
          <w:sz w:val="22"/>
          <w:szCs w:val="22"/>
        </w:rPr>
      </w:pPr>
      <w:ins w:id="1550" w:author="Rodney Good" w:date="2024-08-26T11:49:00Z" w16du:dateUtc="2024-08-26T16:49:00Z">
        <w:r>
          <w:rPr>
            <w:rFonts w:asciiTheme="minorHAnsi" w:hAnsiTheme="minorHAnsi"/>
            <w:color w:val="000000" w:themeColor="text1"/>
            <w:sz w:val="22"/>
            <w:szCs w:val="22"/>
          </w:rPr>
          <w:t>Change in liquid assets from prior year-end</w:t>
        </w:r>
      </w:ins>
    </w:p>
    <w:p w14:paraId="6BE24A10" w14:textId="756A877D" w:rsidR="007A783D" w:rsidRDefault="007A783D" w:rsidP="00AB2E61">
      <w:pPr>
        <w:pStyle w:val="ListParagraph"/>
        <w:numPr>
          <w:ilvl w:val="2"/>
          <w:numId w:val="77"/>
        </w:numPr>
        <w:spacing w:line="264" w:lineRule="auto"/>
        <w:ind w:left="1440"/>
        <w:contextualSpacing w:val="0"/>
        <w:jc w:val="both"/>
        <w:rPr>
          <w:ins w:id="1551" w:author="Rodney Good" w:date="2024-08-26T11:49:00Z" w16du:dateUtc="2024-08-26T16:49:00Z"/>
          <w:rFonts w:asciiTheme="minorHAnsi" w:hAnsiTheme="minorHAnsi"/>
          <w:color w:val="000000" w:themeColor="text1"/>
          <w:sz w:val="22"/>
          <w:szCs w:val="22"/>
        </w:rPr>
      </w:pPr>
      <w:ins w:id="1552" w:author="Rodney Good" w:date="2024-08-26T11:49:00Z" w16du:dateUtc="2024-08-26T16:49:00Z">
        <w:r>
          <w:rPr>
            <w:rFonts w:asciiTheme="minorHAnsi" w:hAnsiTheme="minorHAnsi"/>
            <w:color w:val="000000" w:themeColor="text1"/>
            <w:sz w:val="22"/>
            <w:szCs w:val="22"/>
          </w:rPr>
          <w:t>Ratio of working capital to total assets</w:t>
        </w:r>
      </w:ins>
    </w:p>
    <w:p w14:paraId="58484DDB" w14:textId="77777777" w:rsidR="007A783D" w:rsidRDefault="007A783D" w:rsidP="0096434D">
      <w:pPr>
        <w:pStyle w:val="ListParagraph"/>
        <w:spacing w:line="264" w:lineRule="auto"/>
        <w:ind w:left="0"/>
        <w:contextualSpacing w:val="0"/>
        <w:jc w:val="both"/>
        <w:rPr>
          <w:ins w:id="1553" w:author="Rodney Good" w:date="2024-08-26T11:50:00Z" w16du:dateUtc="2024-08-26T16:50:00Z"/>
          <w:rFonts w:asciiTheme="minorHAnsi" w:hAnsiTheme="minorHAnsi"/>
          <w:color w:val="000000" w:themeColor="text1"/>
          <w:sz w:val="22"/>
          <w:szCs w:val="22"/>
        </w:rPr>
      </w:pPr>
    </w:p>
    <w:p w14:paraId="7CA881F6" w14:textId="0B0FDF6C" w:rsidR="000C355A" w:rsidRDefault="000C355A" w:rsidP="0096434D">
      <w:pPr>
        <w:pStyle w:val="ListParagraph"/>
        <w:spacing w:line="264" w:lineRule="auto"/>
        <w:ind w:left="0"/>
        <w:contextualSpacing w:val="0"/>
        <w:jc w:val="both"/>
        <w:rPr>
          <w:ins w:id="1554" w:author="Rodney Good" w:date="2024-08-26T11:50:00Z" w16du:dateUtc="2024-08-26T16:50:00Z"/>
          <w:rFonts w:asciiTheme="minorHAnsi" w:hAnsiTheme="minorHAnsi"/>
          <w:color w:val="000000" w:themeColor="text1"/>
          <w:sz w:val="22"/>
          <w:szCs w:val="22"/>
          <w:u w:val="single"/>
        </w:rPr>
      </w:pPr>
      <w:ins w:id="1555" w:author="Rodney Good" w:date="2024-08-26T11:50:00Z" w16du:dateUtc="2024-08-26T16:50:00Z">
        <w:r>
          <w:rPr>
            <w:rFonts w:asciiTheme="minorHAnsi" w:hAnsiTheme="minorHAnsi"/>
            <w:color w:val="000000" w:themeColor="text1"/>
            <w:sz w:val="22"/>
            <w:szCs w:val="22"/>
            <w:u w:val="single"/>
          </w:rPr>
          <w:t>Additional Procedures</w:t>
        </w:r>
      </w:ins>
    </w:p>
    <w:p w14:paraId="326811EC" w14:textId="646422D4" w:rsidR="00B367FA" w:rsidRPr="00B367FA" w:rsidRDefault="00B367FA" w:rsidP="00AB2E61">
      <w:pPr>
        <w:pStyle w:val="ListParagraph"/>
        <w:numPr>
          <w:ilvl w:val="0"/>
          <w:numId w:val="77"/>
        </w:numPr>
        <w:spacing w:line="264" w:lineRule="auto"/>
        <w:ind w:left="360"/>
        <w:contextualSpacing w:val="0"/>
        <w:jc w:val="both"/>
        <w:rPr>
          <w:ins w:id="1556" w:author="Rodney Good" w:date="2024-08-26T11:51:00Z" w16du:dateUtc="2024-08-26T16:51:00Z"/>
          <w:rFonts w:asciiTheme="minorHAnsi" w:hAnsiTheme="minorHAnsi"/>
          <w:color w:val="000000" w:themeColor="text1"/>
          <w:sz w:val="22"/>
          <w:szCs w:val="22"/>
        </w:rPr>
      </w:pPr>
      <w:ins w:id="1557" w:author="Rodney Good" w:date="2024-08-26T11:51:00Z" w16du:dateUtc="2024-08-26T16:51:00Z">
        <w:r w:rsidRPr="00B367FA">
          <w:rPr>
            <w:rFonts w:asciiTheme="minorHAnsi" w:hAnsiTheme="minorHAnsi"/>
            <w:color w:val="000000" w:themeColor="text1"/>
            <w:sz w:val="22"/>
            <w:szCs w:val="22"/>
          </w:rPr>
          <w:t xml:space="preserve">Review the liquidity ratio </w:t>
        </w:r>
        <w:r w:rsidR="00591E01">
          <w:rPr>
            <w:rFonts w:asciiTheme="minorHAnsi" w:hAnsiTheme="minorHAnsi"/>
            <w:color w:val="000000" w:themeColor="text1"/>
            <w:sz w:val="22"/>
            <w:szCs w:val="22"/>
          </w:rPr>
          <w:t>(P/C)</w:t>
        </w:r>
        <w:r w:rsidR="00A85044">
          <w:rPr>
            <w:rFonts w:asciiTheme="minorHAnsi" w:hAnsiTheme="minorHAnsi"/>
            <w:color w:val="000000" w:themeColor="text1"/>
            <w:sz w:val="22"/>
            <w:szCs w:val="22"/>
          </w:rPr>
          <w:t xml:space="preserve">, </w:t>
        </w:r>
      </w:ins>
      <w:ins w:id="1558" w:author="Rodney Good" w:date="2024-08-26T11:52:00Z" w16du:dateUtc="2024-08-26T16:52:00Z">
        <w:r w:rsidR="00A85044">
          <w:rPr>
            <w:rFonts w:asciiTheme="minorHAnsi" w:hAnsiTheme="minorHAnsi"/>
            <w:color w:val="000000" w:themeColor="text1"/>
            <w:sz w:val="22"/>
            <w:szCs w:val="22"/>
          </w:rPr>
          <w:t xml:space="preserve">liquidity (Life/A&amp;H), and </w:t>
        </w:r>
        <w:r w:rsidR="00991232">
          <w:rPr>
            <w:rFonts w:asciiTheme="minorHAnsi" w:hAnsiTheme="minorHAnsi"/>
            <w:color w:val="000000" w:themeColor="text1"/>
            <w:sz w:val="22"/>
            <w:szCs w:val="22"/>
          </w:rPr>
          <w:t xml:space="preserve">the ratio of total liabilities to liquid assets (Health) </w:t>
        </w:r>
      </w:ins>
      <w:ins w:id="1559" w:author="Rodney Good" w:date="2024-08-26T11:51:00Z" w16du:dateUtc="2024-08-26T16:51:00Z">
        <w:r w:rsidRPr="00B367FA">
          <w:rPr>
            <w:rFonts w:asciiTheme="minorHAnsi" w:hAnsiTheme="minorHAnsi"/>
            <w:color w:val="000000" w:themeColor="text1"/>
            <w:sz w:val="22"/>
            <w:szCs w:val="22"/>
          </w:rPr>
          <w:t>within the Financial Profile Report, and document any unusual fluctuations over the last five years.</w:t>
        </w:r>
      </w:ins>
    </w:p>
    <w:p w14:paraId="5D8454C1" w14:textId="77777777" w:rsidR="00B367FA" w:rsidRPr="00B367FA" w:rsidRDefault="00B367FA" w:rsidP="00AB2E61">
      <w:pPr>
        <w:pStyle w:val="ListParagraph"/>
        <w:numPr>
          <w:ilvl w:val="0"/>
          <w:numId w:val="77"/>
        </w:numPr>
        <w:spacing w:line="264" w:lineRule="auto"/>
        <w:ind w:left="360"/>
        <w:contextualSpacing w:val="0"/>
        <w:jc w:val="both"/>
        <w:rPr>
          <w:ins w:id="1560" w:author="Rodney Good" w:date="2024-08-26T11:51:00Z" w16du:dateUtc="2024-08-26T16:51:00Z"/>
          <w:rFonts w:asciiTheme="minorHAnsi" w:hAnsiTheme="minorHAnsi"/>
          <w:color w:val="000000" w:themeColor="text1"/>
          <w:sz w:val="22"/>
          <w:szCs w:val="22"/>
        </w:rPr>
      </w:pPr>
      <w:ins w:id="1561" w:author="Rodney Good" w:date="2024-08-26T11:51:00Z" w16du:dateUtc="2024-08-26T16:51:00Z">
        <w:r w:rsidRPr="00B367FA">
          <w:rPr>
            <w:rFonts w:asciiTheme="minorHAnsi" w:hAnsiTheme="minorHAnsi"/>
            <w:color w:val="000000" w:themeColor="text1"/>
            <w:sz w:val="22"/>
            <w:szCs w:val="22"/>
          </w:rPr>
          <w:lastRenderedPageBreak/>
          <w:t>If concerns are identified regarding overall liquidity of the asset portfolio, identify and assess other sources of liquidity available to the insurer. (</w:t>
        </w:r>
        <w:proofErr w:type="gramStart"/>
        <w:r w:rsidRPr="00B367FA">
          <w:rPr>
            <w:rFonts w:asciiTheme="minorHAnsi" w:hAnsiTheme="minorHAnsi"/>
            <w:color w:val="000000" w:themeColor="text1"/>
            <w:sz w:val="22"/>
            <w:szCs w:val="22"/>
          </w:rPr>
          <w:t>Or,</w:t>
        </w:r>
        <w:proofErr w:type="gramEnd"/>
        <w:r w:rsidRPr="00B367FA">
          <w:rPr>
            <w:rFonts w:asciiTheme="minorHAnsi" w:hAnsiTheme="minorHAnsi"/>
            <w:color w:val="000000" w:themeColor="text1"/>
            <w:sz w:val="22"/>
            <w:szCs w:val="22"/>
          </w:rPr>
          <w:t xml:space="preserve"> request information from the insurer if necessary. See Additional Analysis and Follow-Up Procedures below).</w:t>
        </w:r>
      </w:ins>
    </w:p>
    <w:p w14:paraId="5C7B4143" w14:textId="394EDEE0" w:rsidR="007A783D" w:rsidRPr="00BD1195" w:rsidRDefault="00B367FA" w:rsidP="00AB2E61">
      <w:pPr>
        <w:pStyle w:val="ListParagraph"/>
        <w:numPr>
          <w:ilvl w:val="0"/>
          <w:numId w:val="77"/>
        </w:numPr>
        <w:spacing w:line="264" w:lineRule="auto"/>
        <w:ind w:left="360"/>
        <w:contextualSpacing w:val="0"/>
        <w:jc w:val="both"/>
        <w:rPr>
          <w:ins w:id="1562" w:author="Rodney Good" w:date="2024-08-26T11:44:00Z" w16du:dateUtc="2024-08-26T16:44:00Z"/>
          <w:rFonts w:asciiTheme="minorHAnsi" w:hAnsiTheme="minorHAnsi"/>
          <w:color w:val="000000" w:themeColor="text1"/>
          <w:sz w:val="22"/>
          <w:szCs w:val="22"/>
        </w:rPr>
      </w:pPr>
      <w:ins w:id="1563" w:author="Rodney Good" w:date="2024-08-26T11:51:00Z" w16du:dateUtc="2024-08-26T16:51:00Z">
        <w:r w:rsidRPr="00B367FA">
          <w:rPr>
            <w:rFonts w:asciiTheme="minorHAnsi" w:hAnsiTheme="minorHAnsi"/>
            <w:color w:val="000000" w:themeColor="text1"/>
            <w:sz w:val="22"/>
            <w:szCs w:val="22"/>
          </w:rPr>
          <w:t>Assess the impact of market conditions through consideration of industry and economic events (i.e., news, industry analytics). Is the analyst aware of any market conditions that may threaten the liquidity of insurers’ investment portfolios (e.g., market dislocation or other events that could affect liquidity of assets classes such as structured securities, structured notes, Schedule BA assets and non-investment grade bonds).</w:t>
        </w:r>
      </w:ins>
    </w:p>
    <w:p w14:paraId="4072E875" w14:textId="77777777" w:rsidR="00464404" w:rsidRDefault="00464404" w:rsidP="0096434D">
      <w:pPr>
        <w:pStyle w:val="ListParagraph"/>
        <w:spacing w:line="264" w:lineRule="auto"/>
        <w:ind w:left="0"/>
        <w:contextualSpacing w:val="0"/>
        <w:jc w:val="both"/>
        <w:rPr>
          <w:ins w:id="1564" w:author="Rodney Good" w:date="2024-08-26T11:41:00Z" w16du:dateUtc="2024-08-26T16:41:00Z"/>
          <w:rFonts w:asciiTheme="minorHAnsi" w:hAnsiTheme="minorHAnsi"/>
          <w:color w:val="000000" w:themeColor="text1"/>
          <w:sz w:val="22"/>
          <w:szCs w:val="22"/>
        </w:rPr>
      </w:pPr>
    </w:p>
    <w:p w14:paraId="0E9D245B" w14:textId="18F657F4" w:rsidR="006C4C59" w:rsidRPr="0010334B" w:rsidRDefault="006C4C59" w:rsidP="0010334B">
      <w:pPr>
        <w:pStyle w:val="ListParagraph"/>
        <w:spacing w:line="264" w:lineRule="auto"/>
        <w:ind w:left="0"/>
        <w:contextualSpacing w:val="0"/>
        <w:jc w:val="both"/>
        <w:rPr>
          <w:rFonts w:asciiTheme="minorHAnsi" w:hAnsiTheme="minorHAnsi"/>
          <w:b/>
          <w:bCs/>
          <w:color w:val="000000" w:themeColor="text1"/>
          <w:sz w:val="24"/>
          <w:szCs w:val="24"/>
        </w:rPr>
      </w:pPr>
      <w:del w:id="1565" w:author="Rodney Good" w:date="2024-08-26T11:53:00Z" w16du:dateUtc="2024-08-26T16:53:00Z">
        <w:r w:rsidRPr="0010334B" w:rsidDel="00BD1195">
          <w:rPr>
            <w:rFonts w:asciiTheme="minorHAnsi" w:hAnsiTheme="minorHAnsi"/>
            <w:b/>
            <w:bCs/>
            <w:color w:val="000000" w:themeColor="text1"/>
            <w:sz w:val="24"/>
            <w:szCs w:val="24"/>
          </w:rPr>
          <w:delText xml:space="preserve">Concerns with the level of </w:delText>
        </w:r>
        <w:r w:rsidR="00603A1C" w:rsidRPr="0010334B" w:rsidDel="00BD1195">
          <w:rPr>
            <w:rFonts w:asciiTheme="minorHAnsi" w:hAnsiTheme="minorHAnsi"/>
            <w:b/>
            <w:bCs/>
            <w:color w:val="000000" w:themeColor="text1"/>
            <w:sz w:val="24"/>
            <w:szCs w:val="24"/>
          </w:rPr>
          <w:delText xml:space="preserve">investment in </w:delText>
        </w:r>
      </w:del>
      <w:ins w:id="1566" w:author="Staff" w:date="2024-08-27T17:02:00Z" w16du:dateUtc="2024-08-27T22:02:00Z">
        <w:r w:rsidR="00BA4DA4">
          <w:rPr>
            <w:rFonts w:asciiTheme="minorHAnsi" w:hAnsiTheme="minorHAnsi"/>
            <w:b/>
            <w:bCs/>
            <w:color w:val="000000" w:themeColor="text1"/>
            <w:sz w:val="24"/>
            <w:szCs w:val="24"/>
          </w:rPr>
          <w:t xml:space="preserve">Exposure to </w:t>
        </w:r>
      </w:ins>
      <w:r w:rsidR="00603A1C" w:rsidRPr="0010334B">
        <w:rPr>
          <w:rFonts w:asciiTheme="minorHAnsi" w:hAnsiTheme="minorHAnsi"/>
          <w:b/>
          <w:bCs/>
          <w:color w:val="000000" w:themeColor="text1"/>
          <w:sz w:val="24"/>
          <w:szCs w:val="24"/>
        </w:rPr>
        <w:t>Other</w:t>
      </w:r>
      <w:ins w:id="1567" w:author="Rodney Good" w:date="2024-08-26T11:53:00Z" w16du:dateUtc="2024-08-26T16:53:00Z">
        <w:r w:rsidR="0041632D" w:rsidRPr="0010334B">
          <w:rPr>
            <w:rFonts w:asciiTheme="minorHAnsi" w:hAnsiTheme="minorHAnsi"/>
            <w:b/>
            <w:bCs/>
            <w:color w:val="000000" w:themeColor="text1"/>
            <w:sz w:val="24"/>
            <w:szCs w:val="24"/>
          </w:rPr>
          <w:t xml:space="preserve"> Invested Assets</w:t>
        </w:r>
      </w:ins>
      <w:r w:rsidR="00603A1C" w:rsidRPr="0010334B">
        <w:rPr>
          <w:rFonts w:asciiTheme="minorHAnsi" w:hAnsiTheme="minorHAnsi"/>
          <w:b/>
          <w:bCs/>
          <w:color w:val="000000" w:themeColor="text1"/>
          <w:sz w:val="24"/>
          <w:szCs w:val="24"/>
        </w:rPr>
        <w:t xml:space="preserve"> (Schedule BA)</w:t>
      </w:r>
      <w:del w:id="1568" w:author="Rodney Good" w:date="2024-08-26T11:53:00Z" w16du:dateUtc="2024-08-26T16:53:00Z">
        <w:r w:rsidR="00603A1C" w:rsidRPr="0010334B" w:rsidDel="0041632D">
          <w:rPr>
            <w:rFonts w:asciiTheme="minorHAnsi" w:hAnsiTheme="minorHAnsi"/>
            <w:b/>
            <w:bCs/>
            <w:color w:val="000000" w:themeColor="text1"/>
            <w:sz w:val="24"/>
            <w:szCs w:val="24"/>
          </w:rPr>
          <w:delText xml:space="preserve"> invested assets</w:delText>
        </w:r>
      </w:del>
    </w:p>
    <w:p w14:paraId="48BA464F" w14:textId="0FCED37C" w:rsidR="0088742F" w:rsidRPr="0010334B" w:rsidRDefault="0088742F" w:rsidP="0096434D">
      <w:pPr>
        <w:pStyle w:val="ListParagraph"/>
        <w:spacing w:line="264" w:lineRule="auto"/>
        <w:ind w:left="0"/>
        <w:contextualSpacing w:val="0"/>
        <w:jc w:val="both"/>
        <w:rPr>
          <w:ins w:id="1569" w:author="Rodney Good" w:date="2024-08-26T12:07:00Z" w16du:dateUtc="2024-08-26T17:07:00Z"/>
          <w:rFonts w:asciiTheme="minorHAnsi" w:hAnsiTheme="minorHAnsi"/>
          <w:color w:val="000000" w:themeColor="text1"/>
          <w:sz w:val="22"/>
          <w:szCs w:val="22"/>
        </w:rPr>
      </w:pPr>
      <w:ins w:id="1570" w:author="Rodney Good" w:date="2024-08-26T12:07:00Z" w16du:dateUtc="2024-08-26T17:07:00Z">
        <w:r w:rsidRPr="0010334B">
          <w:rPr>
            <w:rFonts w:asciiTheme="minorHAnsi" w:hAnsiTheme="minorHAnsi"/>
            <w:color w:val="000000" w:themeColor="text1"/>
            <w:sz w:val="22"/>
            <w:szCs w:val="22"/>
          </w:rPr>
          <w:t>Determine whether there are concerns due to the level of investment in Schedule BA Assets.</w:t>
        </w:r>
      </w:ins>
    </w:p>
    <w:p w14:paraId="6FA8A79F" w14:textId="77777777" w:rsidR="0088742F" w:rsidRDefault="0088742F" w:rsidP="0096434D">
      <w:pPr>
        <w:pStyle w:val="ListParagraph"/>
        <w:spacing w:line="264" w:lineRule="auto"/>
        <w:ind w:left="0"/>
        <w:contextualSpacing w:val="0"/>
        <w:jc w:val="both"/>
        <w:rPr>
          <w:ins w:id="1571" w:author="Rodney Good" w:date="2024-08-26T12:07:00Z" w16du:dateUtc="2024-08-26T17:07:00Z"/>
          <w:rFonts w:asciiTheme="minorHAnsi" w:hAnsiTheme="minorHAnsi"/>
          <w:color w:val="000000" w:themeColor="text1"/>
          <w:sz w:val="22"/>
          <w:szCs w:val="22"/>
          <w:u w:val="single"/>
        </w:rPr>
      </w:pPr>
    </w:p>
    <w:p w14:paraId="0863F564" w14:textId="0B199653" w:rsidR="004F104A" w:rsidRDefault="0067511F" w:rsidP="0096434D">
      <w:pPr>
        <w:pStyle w:val="ListParagraph"/>
        <w:spacing w:line="264" w:lineRule="auto"/>
        <w:ind w:left="0"/>
        <w:contextualSpacing w:val="0"/>
        <w:jc w:val="both"/>
        <w:rPr>
          <w:ins w:id="1572" w:author="Rodney Good" w:date="2024-08-26T11:54:00Z" w16du:dateUtc="2024-08-26T16:54:00Z"/>
          <w:rFonts w:asciiTheme="minorHAnsi" w:hAnsiTheme="minorHAnsi"/>
          <w:color w:val="000000" w:themeColor="text1"/>
          <w:sz w:val="22"/>
          <w:szCs w:val="22"/>
          <w:u w:val="single"/>
        </w:rPr>
      </w:pPr>
      <w:ins w:id="1573" w:author="Rodney Good" w:date="2024-08-26T11:54:00Z" w16du:dateUtc="2024-08-26T16:54:00Z">
        <w:r>
          <w:rPr>
            <w:rFonts w:asciiTheme="minorHAnsi" w:hAnsiTheme="minorHAnsi"/>
            <w:color w:val="000000" w:themeColor="text1"/>
            <w:sz w:val="22"/>
            <w:szCs w:val="22"/>
            <w:u w:val="single"/>
          </w:rPr>
          <w:t>Procedures / Data</w:t>
        </w:r>
      </w:ins>
    </w:p>
    <w:p w14:paraId="64B652A1" w14:textId="4845D253" w:rsidR="00111271" w:rsidRPr="00111271" w:rsidRDefault="00111271" w:rsidP="00AB2E61">
      <w:pPr>
        <w:pStyle w:val="ListParagraph"/>
        <w:numPr>
          <w:ilvl w:val="0"/>
          <w:numId w:val="78"/>
        </w:numPr>
        <w:spacing w:line="264" w:lineRule="auto"/>
        <w:ind w:left="360"/>
        <w:contextualSpacing w:val="0"/>
        <w:jc w:val="both"/>
        <w:rPr>
          <w:ins w:id="1574" w:author="Rodney Good" w:date="2024-08-26T11:54:00Z" w16du:dateUtc="2024-08-26T16:54:00Z"/>
          <w:rFonts w:asciiTheme="minorHAnsi" w:hAnsiTheme="minorHAnsi"/>
          <w:color w:val="000000" w:themeColor="text1"/>
          <w:sz w:val="22"/>
          <w:szCs w:val="22"/>
        </w:rPr>
      </w:pPr>
      <w:ins w:id="1575" w:author="Rodney Good" w:date="2024-08-26T11:54:00Z" w16du:dateUtc="2024-08-26T16:54:00Z">
        <w:r w:rsidRPr="00111271">
          <w:rPr>
            <w:rFonts w:asciiTheme="minorHAnsi" w:hAnsiTheme="minorHAnsi"/>
            <w:color w:val="000000" w:themeColor="text1"/>
            <w:sz w:val="22"/>
            <w:szCs w:val="22"/>
          </w:rPr>
          <w:t xml:space="preserve">Ratio of </w:t>
        </w:r>
      </w:ins>
      <w:ins w:id="1576" w:author="Rodney Good" w:date="2024-08-26T11:56:00Z" w16du:dateUtc="2024-08-26T16:56:00Z">
        <w:r w:rsidR="004A054B">
          <w:rPr>
            <w:rFonts w:asciiTheme="minorHAnsi" w:hAnsiTheme="minorHAnsi"/>
            <w:color w:val="000000" w:themeColor="text1"/>
            <w:sz w:val="22"/>
            <w:szCs w:val="22"/>
          </w:rPr>
          <w:t xml:space="preserve">Schedule </w:t>
        </w:r>
      </w:ins>
      <w:ins w:id="1577" w:author="Rodney Good" w:date="2024-08-26T11:54:00Z" w16du:dateUtc="2024-08-26T16:54:00Z">
        <w:r w:rsidRPr="00111271">
          <w:rPr>
            <w:rFonts w:asciiTheme="minorHAnsi" w:hAnsiTheme="minorHAnsi"/>
            <w:color w:val="000000" w:themeColor="text1"/>
            <w:sz w:val="22"/>
            <w:szCs w:val="22"/>
          </w:rPr>
          <w:t xml:space="preserve">BA </w:t>
        </w:r>
      </w:ins>
      <w:ins w:id="1578" w:author="Rodney Good" w:date="2024-08-26T11:56:00Z" w16du:dateUtc="2024-08-26T16:56:00Z">
        <w:r w:rsidR="004A054B">
          <w:rPr>
            <w:rFonts w:asciiTheme="minorHAnsi" w:hAnsiTheme="minorHAnsi"/>
            <w:color w:val="000000" w:themeColor="text1"/>
            <w:sz w:val="22"/>
            <w:szCs w:val="22"/>
          </w:rPr>
          <w:t>A</w:t>
        </w:r>
      </w:ins>
      <w:ins w:id="1579" w:author="Rodney Good" w:date="2024-08-26T11:54:00Z" w16du:dateUtc="2024-08-26T16:54:00Z">
        <w:r w:rsidRPr="00111271">
          <w:rPr>
            <w:rFonts w:asciiTheme="minorHAnsi" w:hAnsiTheme="minorHAnsi"/>
            <w:color w:val="000000" w:themeColor="text1"/>
            <w:sz w:val="22"/>
            <w:szCs w:val="22"/>
          </w:rPr>
          <w:t xml:space="preserve">ssets owned to </w:t>
        </w:r>
      </w:ins>
      <w:proofErr w:type="gramStart"/>
      <w:ins w:id="1580" w:author="Rodney Good" w:date="2024-08-26T11:55:00Z" w16du:dateUtc="2024-08-26T16:55:00Z">
        <w:r>
          <w:rPr>
            <w:rFonts w:asciiTheme="minorHAnsi" w:hAnsiTheme="minorHAnsi"/>
            <w:color w:val="000000" w:themeColor="text1"/>
            <w:sz w:val="22"/>
            <w:szCs w:val="22"/>
          </w:rPr>
          <w:t>policyholders</w:t>
        </w:r>
        <w:proofErr w:type="gramEnd"/>
        <w:r>
          <w:rPr>
            <w:rFonts w:asciiTheme="minorHAnsi" w:hAnsiTheme="minorHAnsi"/>
            <w:color w:val="000000" w:themeColor="text1"/>
            <w:sz w:val="22"/>
            <w:szCs w:val="22"/>
          </w:rPr>
          <w:t xml:space="preserve"> </w:t>
        </w:r>
      </w:ins>
      <w:ins w:id="1581" w:author="Rodney Good" w:date="2024-08-26T11:54:00Z" w16du:dateUtc="2024-08-26T16:54:00Z">
        <w:r w:rsidRPr="00111271">
          <w:rPr>
            <w:rFonts w:asciiTheme="minorHAnsi" w:hAnsiTheme="minorHAnsi"/>
            <w:color w:val="000000" w:themeColor="text1"/>
            <w:sz w:val="22"/>
            <w:szCs w:val="22"/>
          </w:rPr>
          <w:t>surplus</w:t>
        </w:r>
      </w:ins>
      <w:ins w:id="1582" w:author="Rodney Good" w:date="2024-08-26T11:55:00Z" w16du:dateUtc="2024-08-26T16:55:00Z">
        <w:r>
          <w:rPr>
            <w:rFonts w:asciiTheme="minorHAnsi" w:hAnsiTheme="minorHAnsi"/>
            <w:color w:val="000000" w:themeColor="text1"/>
            <w:sz w:val="22"/>
            <w:szCs w:val="22"/>
          </w:rPr>
          <w:t xml:space="preserve"> (P/C) </w:t>
        </w:r>
        <w:r w:rsidR="0098373F">
          <w:rPr>
            <w:rFonts w:asciiTheme="minorHAnsi" w:hAnsiTheme="minorHAnsi"/>
            <w:color w:val="000000" w:themeColor="text1"/>
            <w:sz w:val="22"/>
            <w:szCs w:val="22"/>
          </w:rPr>
          <w:t>to net admitted assets (Life/A&amp;H</w:t>
        </w:r>
        <w:r w:rsidR="00C249A3">
          <w:rPr>
            <w:rFonts w:asciiTheme="minorHAnsi" w:hAnsiTheme="minorHAnsi"/>
            <w:color w:val="000000" w:themeColor="text1"/>
            <w:sz w:val="22"/>
            <w:szCs w:val="22"/>
          </w:rPr>
          <w:t>) and to capital and surplus (Health)</w:t>
        </w:r>
      </w:ins>
    </w:p>
    <w:p w14:paraId="100DC68D" w14:textId="2C856A1A" w:rsidR="000877AE" w:rsidRPr="00111271" w:rsidRDefault="00111271" w:rsidP="00AB2E61">
      <w:pPr>
        <w:pStyle w:val="ListParagraph"/>
        <w:numPr>
          <w:ilvl w:val="0"/>
          <w:numId w:val="78"/>
        </w:numPr>
        <w:spacing w:line="264" w:lineRule="auto"/>
        <w:ind w:left="360"/>
        <w:contextualSpacing w:val="0"/>
        <w:jc w:val="both"/>
        <w:rPr>
          <w:ins w:id="1583" w:author="Rodney Good" w:date="2024-08-26T11:41:00Z" w16du:dateUtc="2024-08-26T16:41:00Z"/>
          <w:rFonts w:asciiTheme="minorHAnsi" w:hAnsiTheme="minorHAnsi"/>
          <w:color w:val="000000" w:themeColor="text1"/>
          <w:sz w:val="22"/>
          <w:szCs w:val="22"/>
        </w:rPr>
      </w:pPr>
      <w:ins w:id="1584" w:author="Rodney Good" w:date="2024-08-26T11:54:00Z" w16du:dateUtc="2024-08-26T16:54:00Z">
        <w:r w:rsidRPr="00111271">
          <w:rPr>
            <w:rFonts w:asciiTheme="minorHAnsi" w:hAnsiTheme="minorHAnsi"/>
            <w:color w:val="000000" w:themeColor="text1"/>
            <w:sz w:val="22"/>
            <w:szCs w:val="22"/>
          </w:rPr>
          <w:t xml:space="preserve">Increase in </w:t>
        </w:r>
      </w:ins>
      <w:ins w:id="1585" w:author="Rodney Good" w:date="2024-08-26T11:56:00Z" w16du:dateUtc="2024-08-26T16:56:00Z">
        <w:r w:rsidR="004A054B">
          <w:rPr>
            <w:rFonts w:asciiTheme="minorHAnsi" w:hAnsiTheme="minorHAnsi"/>
            <w:color w:val="000000" w:themeColor="text1"/>
            <w:sz w:val="22"/>
            <w:szCs w:val="22"/>
          </w:rPr>
          <w:t xml:space="preserve">Schedule </w:t>
        </w:r>
      </w:ins>
      <w:ins w:id="1586" w:author="Rodney Good" w:date="2024-08-26T11:54:00Z" w16du:dateUtc="2024-08-26T16:54:00Z">
        <w:r w:rsidRPr="00111271">
          <w:rPr>
            <w:rFonts w:asciiTheme="minorHAnsi" w:hAnsiTheme="minorHAnsi"/>
            <w:color w:val="000000" w:themeColor="text1"/>
            <w:sz w:val="22"/>
            <w:szCs w:val="22"/>
          </w:rPr>
          <w:t xml:space="preserve">BA </w:t>
        </w:r>
      </w:ins>
      <w:ins w:id="1587" w:author="Rodney Good" w:date="2024-08-26T11:56:00Z" w16du:dateUtc="2024-08-26T16:56:00Z">
        <w:r w:rsidR="004A054B">
          <w:rPr>
            <w:rFonts w:asciiTheme="minorHAnsi" w:hAnsiTheme="minorHAnsi"/>
            <w:color w:val="000000" w:themeColor="text1"/>
            <w:sz w:val="22"/>
            <w:szCs w:val="22"/>
          </w:rPr>
          <w:t>A</w:t>
        </w:r>
      </w:ins>
      <w:ins w:id="1588" w:author="Rodney Good" w:date="2024-08-26T11:54:00Z" w16du:dateUtc="2024-08-26T16:54:00Z">
        <w:r w:rsidRPr="00111271">
          <w:rPr>
            <w:rFonts w:asciiTheme="minorHAnsi" w:hAnsiTheme="minorHAnsi"/>
            <w:color w:val="000000" w:themeColor="text1"/>
            <w:sz w:val="22"/>
            <w:szCs w:val="22"/>
          </w:rPr>
          <w:t xml:space="preserve">ssets from the prior year-end, where the ratio of </w:t>
        </w:r>
      </w:ins>
      <w:ins w:id="1589" w:author="Rodney Good" w:date="2024-08-26T11:56:00Z" w16du:dateUtc="2024-08-26T16:56:00Z">
        <w:r w:rsidR="004A054B">
          <w:rPr>
            <w:rFonts w:asciiTheme="minorHAnsi" w:hAnsiTheme="minorHAnsi"/>
            <w:color w:val="000000" w:themeColor="text1"/>
            <w:sz w:val="22"/>
            <w:szCs w:val="22"/>
          </w:rPr>
          <w:t xml:space="preserve">Schedule </w:t>
        </w:r>
      </w:ins>
      <w:ins w:id="1590" w:author="Rodney Good" w:date="2024-08-26T11:54:00Z" w16du:dateUtc="2024-08-26T16:54:00Z">
        <w:r w:rsidRPr="00111271">
          <w:rPr>
            <w:rFonts w:asciiTheme="minorHAnsi" w:hAnsiTheme="minorHAnsi"/>
            <w:color w:val="000000" w:themeColor="text1"/>
            <w:sz w:val="22"/>
            <w:szCs w:val="22"/>
          </w:rPr>
          <w:t xml:space="preserve">BA </w:t>
        </w:r>
      </w:ins>
      <w:ins w:id="1591" w:author="Rodney Good" w:date="2024-08-26T11:56:00Z" w16du:dateUtc="2024-08-26T16:56:00Z">
        <w:r w:rsidR="004A054B">
          <w:rPr>
            <w:rFonts w:asciiTheme="minorHAnsi" w:hAnsiTheme="minorHAnsi"/>
            <w:color w:val="000000" w:themeColor="text1"/>
            <w:sz w:val="22"/>
            <w:szCs w:val="22"/>
          </w:rPr>
          <w:t>A</w:t>
        </w:r>
      </w:ins>
      <w:ins w:id="1592" w:author="Rodney Good" w:date="2024-08-26T11:54:00Z" w16du:dateUtc="2024-08-26T16:54:00Z">
        <w:r w:rsidRPr="00111271">
          <w:rPr>
            <w:rFonts w:asciiTheme="minorHAnsi" w:hAnsiTheme="minorHAnsi"/>
            <w:color w:val="000000" w:themeColor="text1"/>
            <w:sz w:val="22"/>
            <w:szCs w:val="22"/>
          </w:rPr>
          <w:t xml:space="preserve">ssets to surplus is </w:t>
        </w:r>
      </w:ins>
      <w:ins w:id="1593" w:author="Staff" w:date="2024-08-27T17:24:00Z" w16du:dateUtc="2024-08-27T22:24:00Z">
        <w:r w:rsidR="007E771E">
          <w:rPr>
            <w:rFonts w:asciiTheme="minorHAnsi" w:hAnsiTheme="minorHAnsi"/>
            <w:color w:val="000000" w:themeColor="text1"/>
            <w:sz w:val="22"/>
            <w:szCs w:val="22"/>
          </w:rPr>
          <w:t>material</w:t>
        </w:r>
      </w:ins>
    </w:p>
    <w:p w14:paraId="3F47288E" w14:textId="77777777" w:rsidR="004F104A" w:rsidRDefault="004F104A" w:rsidP="00AB2E61">
      <w:pPr>
        <w:pStyle w:val="ListParagraph"/>
        <w:spacing w:line="264" w:lineRule="auto"/>
        <w:ind w:left="360"/>
        <w:contextualSpacing w:val="0"/>
        <w:jc w:val="both"/>
        <w:rPr>
          <w:ins w:id="1594" w:author="Rodney Good" w:date="2024-08-26T11:57:00Z" w16du:dateUtc="2024-08-26T16:57:00Z"/>
          <w:rFonts w:asciiTheme="minorHAnsi" w:hAnsiTheme="minorHAnsi"/>
          <w:color w:val="000000" w:themeColor="text1"/>
          <w:sz w:val="22"/>
          <w:szCs w:val="22"/>
        </w:rPr>
      </w:pPr>
    </w:p>
    <w:p w14:paraId="3E1B6C2A" w14:textId="600FD549" w:rsidR="002E02F6" w:rsidRPr="00D12648" w:rsidRDefault="00352D4A" w:rsidP="0096434D">
      <w:pPr>
        <w:keepNext/>
        <w:spacing w:line="264" w:lineRule="auto"/>
        <w:jc w:val="both"/>
        <w:rPr>
          <w:ins w:id="1595" w:author="Rodney Good" w:date="2024-08-26T11:57:00Z" w16du:dateUtc="2024-08-26T16:57:00Z"/>
          <w:rFonts w:asciiTheme="minorHAnsi" w:hAnsiTheme="minorHAnsi"/>
          <w:b/>
          <w:color w:val="000000" w:themeColor="text1"/>
          <w:sz w:val="24"/>
          <w:szCs w:val="24"/>
        </w:rPr>
      </w:pPr>
      <w:ins w:id="1596" w:author="Staff" w:date="2024-08-27T17:16:00Z" w16du:dateUtc="2024-08-27T22:16:00Z">
        <w:r>
          <w:rPr>
            <w:rFonts w:asciiTheme="minorHAnsi" w:hAnsiTheme="minorHAnsi"/>
            <w:b/>
            <w:color w:val="000000" w:themeColor="text1"/>
            <w:sz w:val="24"/>
            <w:szCs w:val="24"/>
          </w:rPr>
          <w:t xml:space="preserve">Liquidity of Reinvested Collateral within the </w:t>
        </w:r>
      </w:ins>
      <w:ins w:id="1597" w:author="Rodney Good" w:date="2024-08-26T11:57:00Z" w16du:dateUtc="2024-08-26T16:57:00Z">
        <w:r w:rsidR="002E02F6" w:rsidRPr="00D12648">
          <w:rPr>
            <w:rFonts w:asciiTheme="minorHAnsi" w:hAnsiTheme="minorHAnsi"/>
            <w:b/>
            <w:color w:val="000000" w:themeColor="text1"/>
            <w:sz w:val="24"/>
            <w:szCs w:val="24"/>
          </w:rPr>
          <w:t>Securities Lending</w:t>
        </w:r>
      </w:ins>
      <w:ins w:id="1598" w:author="Staff" w:date="2024-08-27T17:16:00Z" w16du:dateUtc="2024-08-27T22:16:00Z">
        <w:r>
          <w:rPr>
            <w:rFonts w:asciiTheme="minorHAnsi" w:hAnsiTheme="minorHAnsi"/>
            <w:b/>
            <w:color w:val="000000" w:themeColor="text1"/>
            <w:sz w:val="24"/>
            <w:szCs w:val="24"/>
          </w:rPr>
          <w:t xml:space="preserve"> Program</w:t>
        </w:r>
      </w:ins>
      <w:ins w:id="1599" w:author="Rodney Good" w:date="2024-08-26T11:57:00Z" w16du:dateUtc="2024-08-26T16:57:00Z">
        <w:r w:rsidR="002E02F6">
          <w:rPr>
            <w:rFonts w:asciiTheme="minorHAnsi" w:hAnsiTheme="minorHAnsi"/>
            <w:b/>
            <w:color w:val="000000" w:themeColor="text1"/>
            <w:sz w:val="24"/>
            <w:szCs w:val="24"/>
          </w:rPr>
          <w:t xml:space="preserve"> (P/C and Life/A&amp;H)</w:t>
        </w:r>
      </w:ins>
    </w:p>
    <w:p w14:paraId="3D114D3E" w14:textId="77777777" w:rsidR="002E02F6" w:rsidRDefault="002E02F6" w:rsidP="0096434D">
      <w:pPr>
        <w:spacing w:line="264" w:lineRule="auto"/>
        <w:jc w:val="both"/>
        <w:rPr>
          <w:ins w:id="1600" w:author="Rodney Good" w:date="2024-08-26T11:57:00Z" w16du:dateUtc="2024-08-26T16:57:00Z"/>
          <w:rFonts w:asciiTheme="minorHAnsi" w:hAnsiTheme="minorHAnsi"/>
          <w:color w:val="000000" w:themeColor="text1"/>
          <w:sz w:val="22"/>
          <w:szCs w:val="22"/>
        </w:rPr>
      </w:pPr>
      <w:ins w:id="1601" w:author="Rodney Good" w:date="2024-08-26T11:57:00Z" w16du:dateUtc="2024-08-26T16:57:00Z">
        <w:r>
          <w:rPr>
            <w:rFonts w:asciiTheme="minorHAnsi" w:hAnsiTheme="minorHAnsi"/>
            <w:color w:val="000000" w:themeColor="text1"/>
            <w:sz w:val="22"/>
            <w:szCs w:val="22"/>
          </w:rPr>
          <w:t>D</w:t>
        </w:r>
        <w:r w:rsidRPr="0000760E">
          <w:rPr>
            <w:rFonts w:asciiTheme="minorHAnsi" w:hAnsiTheme="minorHAnsi"/>
            <w:color w:val="000000" w:themeColor="text1"/>
            <w:sz w:val="22"/>
            <w:szCs w:val="22"/>
          </w:rPr>
          <w:t>etermin</w:t>
        </w:r>
        <w:r>
          <w:rPr>
            <w:rFonts w:asciiTheme="minorHAnsi" w:hAnsiTheme="minorHAnsi"/>
            <w:color w:val="000000" w:themeColor="text1"/>
            <w:sz w:val="22"/>
            <w:szCs w:val="22"/>
          </w:rPr>
          <w:t>e</w:t>
        </w:r>
        <w:r w:rsidRPr="0000760E">
          <w:rPr>
            <w:rFonts w:asciiTheme="minorHAnsi" w:hAnsiTheme="minorHAnsi"/>
            <w:color w:val="000000" w:themeColor="text1"/>
            <w:sz w:val="22"/>
            <w:szCs w:val="22"/>
          </w:rPr>
          <w:t xml:space="preserve"> if concerns exist regarding the materiality of securities lending activity and the nature of the reinvested collateral.</w:t>
        </w:r>
      </w:ins>
    </w:p>
    <w:p w14:paraId="5BCD1006" w14:textId="77777777" w:rsidR="002E02F6" w:rsidRDefault="002E02F6" w:rsidP="0096434D">
      <w:pPr>
        <w:spacing w:line="264" w:lineRule="auto"/>
        <w:jc w:val="both"/>
        <w:rPr>
          <w:ins w:id="1602" w:author="Rodney Good" w:date="2024-08-26T11:57:00Z" w16du:dateUtc="2024-08-26T16:57:00Z"/>
          <w:rFonts w:asciiTheme="minorHAnsi" w:hAnsiTheme="minorHAnsi"/>
          <w:color w:val="000000" w:themeColor="text1"/>
          <w:sz w:val="22"/>
          <w:szCs w:val="22"/>
        </w:rPr>
      </w:pPr>
    </w:p>
    <w:p w14:paraId="64ECA17A" w14:textId="77777777" w:rsidR="002E02F6" w:rsidRDefault="002E02F6" w:rsidP="0096434D">
      <w:pPr>
        <w:spacing w:line="264" w:lineRule="auto"/>
        <w:jc w:val="both"/>
        <w:rPr>
          <w:ins w:id="1603" w:author="Rodney Good" w:date="2024-08-26T11:57:00Z" w16du:dateUtc="2024-08-26T16:57:00Z"/>
          <w:rFonts w:asciiTheme="minorHAnsi" w:hAnsiTheme="minorHAnsi"/>
          <w:color w:val="000000" w:themeColor="text1"/>
          <w:sz w:val="22"/>
          <w:szCs w:val="22"/>
          <w:u w:val="single"/>
        </w:rPr>
      </w:pPr>
      <w:ins w:id="1604" w:author="Rodney Good" w:date="2024-08-26T11:57:00Z" w16du:dateUtc="2024-08-26T16:57:00Z">
        <w:r>
          <w:rPr>
            <w:rFonts w:asciiTheme="minorHAnsi" w:hAnsiTheme="minorHAnsi"/>
            <w:color w:val="000000" w:themeColor="text1"/>
            <w:sz w:val="22"/>
            <w:szCs w:val="22"/>
            <w:u w:val="single"/>
          </w:rPr>
          <w:t>Procedures / Data</w:t>
        </w:r>
      </w:ins>
    </w:p>
    <w:p w14:paraId="24B6B253" w14:textId="77777777" w:rsidR="002E02F6" w:rsidRDefault="002E02F6" w:rsidP="00AB2E61">
      <w:pPr>
        <w:numPr>
          <w:ilvl w:val="0"/>
          <w:numId w:val="57"/>
        </w:numPr>
        <w:spacing w:line="264" w:lineRule="auto"/>
        <w:ind w:left="360"/>
        <w:jc w:val="both"/>
        <w:rPr>
          <w:ins w:id="1605" w:author="Rodney Good" w:date="2024-08-26T11:57:00Z" w16du:dateUtc="2024-08-26T16:57:00Z"/>
          <w:rFonts w:asciiTheme="minorHAnsi" w:hAnsiTheme="minorHAnsi"/>
          <w:color w:val="000000" w:themeColor="text1"/>
          <w:sz w:val="22"/>
          <w:szCs w:val="22"/>
        </w:rPr>
      </w:pPr>
      <w:ins w:id="1606" w:author="Rodney Good" w:date="2024-08-26T11:57:00Z" w16du:dateUtc="2024-08-26T16:57:00Z">
        <w:r>
          <w:rPr>
            <w:rFonts w:asciiTheme="minorHAnsi" w:hAnsiTheme="minorHAnsi"/>
            <w:color w:val="000000" w:themeColor="text1"/>
            <w:sz w:val="22"/>
            <w:szCs w:val="22"/>
          </w:rPr>
          <w:t>Ratio of securities lending collateral reinvested to total assets</w:t>
        </w:r>
      </w:ins>
    </w:p>
    <w:p w14:paraId="0FE3F2F2" w14:textId="77777777" w:rsidR="002E02F6" w:rsidRDefault="002E02F6" w:rsidP="00AB2E61">
      <w:pPr>
        <w:numPr>
          <w:ilvl w:val="0"/>
          <w:numId w:val="57"/>
        </w:numPr>
        <w:spacing w:line="264" w:lineRule="auto"/>
        <w:ind w:left="360"/>
        <w:jc w:val="both"/>
        <w:rPr>
          <w:ins w:id="1607" w:author="Rodney Good" w:date="2024-08-26T11:57:00Z" w16du:dateUtc="2024-08-26T16:57:00Z"/>
          <w:rFonts w:asciiTheme="minorHAnsi" w:hAnsiTheme="minorHAnsi"/>
          <w:color w:val="000000" w:themeColor="text1"/>
          <w:sz w:val="22"/>
          <w:szCs w:val="22"/>
        </w:rPr>
      </w:pPr>
      <w:ins w:id="1608" w:author="Rodney Good" w:date="2024-08-26T11:57:00Z" w16du:dateUtc="2024-08-26T16:57:00Z">
        <w:r>
          <w:rPr>
            <w:rFonts w:asciiTheme="minorHAnsi" w:hAnsiTheme="minorHAnsi"/>
            <w:color w:val="000000" w:themeColor="text1"/>
            <w:sz w:val="22"/>
            <w:szCs w:val="22"/>
          </w:rPr>
          <w:t>Aggregate total collateral received</w:t>
        </w:r>
      </w:ins>
    </w:p>
    <w:p w14:paraId="36EBEAC2" w14:textId="77777777" w:rsidR="002E02F6" w:rsidRDefault="002E02F6" w:rsidP="0096434D">
      <w:pPr>
        <w:spacing w:line="264" w:lineRule="auto"/>
        <w:jc w:val="both"/>
        <w:rPr>
          <w:ins w:id="1609" w:author="Rodney Good" w:date="2024-08-26T11:57:00Z" w16du:dateUtc="2024-08-26T16:57:00Z"/>
          <w:rFonts w:asciiTheme="minorHAnsi" w:hAnsiTheme="minorHAnsi"/>
          <w:color w:val="000000" w:themeColor="text1"/>
          <w:sz w:val="22"/>
          <w:szCs w:val="22"/>
        </w:rPr>
      </w:pPr>
    </w:p>
    <w:p w14:paraId="1399DAD6" w14:textId="153AE6EA" w:rsidR="002E02F6" w:rsidRDefault="002E02F6" w:rsidP="0096434D">
      <w:pPr>
        <w:spacing w:line="264" w:lineRule="auto"/>
        <w:jc w:val="both"/>
        <w:rPr>
          <w:ins w:id="1610" w:author="Rodney Good" w:date="2024-08-26T11:57:00Z" w16du:dateUtc="2024-08-26T16:57:00Z"/>
          <w:rFonts w:asciiTheme="minorHAnsi" w:hAnsiTheme="minorHAnsi"/>
          <w:color w:val="000000" w:themeColor="text1"/>
          <w:sz w:val="22"/>
          <w:szCs w:val="22"/>
          <w:u w:val="single"/>
        </w:rPr>
      </w:pPr>
      <w:ins w:id="1611" w:author="Rodney Good" w:date="2024-08-26T11:57:00Z" w16du:dateUtc="2024-08-26T16:57:00Z">
        <w:r>
          <w:rPr>
            <w:rFonts w:asciiTheme="minorHAnsi" w:hAnsiTheme="minorHAnsi"/>
            <w:color w:val="000000" w:themeColor="text1"/>
            <w:sz w:val="22"/>
            <w:szCs w:val="22"/>
            <w:u w:val="single"/>
          </w:rPr>
          <w:t xml:space="preserve">Additional </w:t>
        </w:r>
      </w:ins>
      <w:ins w:id="1612" w:author="Rodney Good" w:date="2024-08-26T12:03:00Z" w16du:dateUtc="2024-08-26T17:03:00Z">
        <w:r w:rsidR="00E71849">
          <w:rPr>
            <w:rFonts w:asciiTheme="minorHAnsi" w:hAnsiTheme="minorHAnsi"/>
            <w:color w:val="000000" w:themeColor="text1"/>
            <w:sz w:val="22"/>
            <w:szCs w:val="22"/>
            <w:u w:val="single"/>
          </w:rPr>
          <w:t>Procedures</w:t>
        </w:r>
      </w:ins>
    </w:p>
    <w:p w14:paraId="262CDAAD" w14:textId="73CE21C1" w:rsidR="002E02F6" w:rsidRPr="0010334B" w:rsidRDefault="00453895" w:rsidP="00AB2E61">
      <w:pPr>
        <w:numPr>
          <w:ilvl w:val="0"/>
          <w:numId w:val="57"/>
        </w:numPr>
        <w:spacing w:line="264" w:lineRule="auto"/>
        <w:ind w:left="360"/>
        <w:rPr>
          <w:ins w:id="1613" w:author="Rodney Good" w:date="2024-08-26T11:57:00Z" w16du:dateUtc="2024-08-26T16:57:00Z"/>
          <w:rFonts w:asciiTheme="minorHAnsi" w:hAnsiTheme="minorHAnsi"/>
          <w:color w:val="000000" w:themeColor="text1"/>
          <w:sz w:val="22"/>
          <w:szCs w:val="22"/>
        </w:rPr>
      </w:pPr>
      <w:ins w:id="1614" w:author="Rodney Good" w:date="2024-08-26T11:59:00Z" w16du:dateUtc="2024-08-26T16:59:00Z">
        <w:r w:rsidRPr="00453895">
          <w:rPr>
            <w:rFonts w:asciiTheme="minorHAnsi" w:hAnsiTheme="minorHAnsi"/>
            <w:color w:val="000000" w:themeColor="text1"/>
            <w:sz w:val="22"/>
            <w:szCs w:val="22"/>
          </w:rPr>
          <w:t>Review the Quarterly Financial Statement General interrogatories, Part 1, #16 and Notes to the Financial Statements, Note #5 (if reported) to gain an understanding of the scope of the securities lending program and to understand how the cash collateral is reinvested.</w:t>
        </w:r>
      </w:ins>
    </w:p>
    <w:p w14:paraId="2D4F1406" w14:textId="77777777" w:rsidR="002E02F6" w:rsidRDefault="002E02F6" w:rsidP="0096434D">
      <w:pPr>
        <w:pStyle w:val="ListParagraph"/>
        <w:spacing w:line="264" w:lineRule="auto"/>
        <w:ind w:left="0"/>
        <w:contextualSpacing w:val="0"/>
        <w:jc w:val="both"/>
        <w:rPr>
          <w:ins w:id="1615" w:author="Rodney Good" w:date="2024-08-26T11:41:00Z" w16du:dateUtc="2024-08-26T16:41:00Z"/>
          <w:rFonts w:asciiTheme="minorHAnsi" w:hAnsiTheme="minorHAnsi"/>
          <w:color w:val="000000" w:themeColor="text1"/>
          <w:sz w:val="22"/>
          <w:szCs w:val="22"/>
        </w:rPr>
      </w:pPr>
    </w:p>
    <w:p w14:paraId="48A018F4" w14:textId="4F52C603" w:rsidR="00603A1C" w:rsidRPr="0010334B" w:rsidRDefault="00C1170E" w:rsidP="0010334B">
      <w:pPr>
        <w:pStyle w:val="ListParagraph"/>
        <w:spacing w:line="264" w:lineRule="auto"/>
        <w:ind w:left="0"/>
        <w:contextualSpacing w:val="0"/>
        <w:jc w:val="both"/>
        <w:rPr>
          <w:rFonts w:asciiTheme="minorHAnsi" w:hAnsiTheme="minorHAnsi"/>
          <w:b/>
          <w:bCs/>
          <w:color w:val="000000" w:themeColor="text1"/>
          <w:sz w:val="24"/>
          <w:szCs w:val="24"/>
        </w:rPr>
      </w:pPr>
      <w:del w:id="1616" w:author="Rodney Good" w:date="2024-08-26T11:59:00Z" w16du:dateUtc="2024-08-26T16:59:00Z">
        <w:r w:rsidRPr="0010334B" w:rsidDel="00FE1E56">
          <w:rPr>
            <w:rFonts w:asciiTheme="minorHAnsi" w:hAnsiTheme="minorHAnsi"/>
            <w:b/>
            <w:bCs/>
            <w:color w:val="000000" w:themeColor="text1"/>
            <w:sz w:val="24"/>
            <w:szCs w:val="24"/>
          </w:rPr>
          <w:delText>Concerns with level of</w:delText>
        </w:r>
        <w:r w:rsidR="00603A1C" w:rsidRPr="0010334B" w:rsidDel="00FE1E56">
          <w:rPr>
            <w:rFonts w:asciiTheme="minorHAnsi" w:hAnsiTheme="minorHAnsi"/>
            <w:b/>
            <w:bCs/>
            <w:color w:val="000000" w:themeColor="text1"/>
            <w:sz w:val="24"/>
            <w:szCs w:val="24"/>
          </w:rPr>
          <w:delText xml:space="preserve"> </w:delText>
        </w:r>
      </w:del>
      <w:ins w:id="1617" w:author="Staff" w:date="2024-08-27T17:16:00Z" w16du:dateUtc="2024-08-27T22:16:00Z">
        <w:r w:rsidR="00352D4A">
          <w:rPr>
            <w:rFonts w:asciiTheme="minorHAnsi" w:hAnsiTheme="minorHAnsi"/>
            <w:b/>
            <w:bCs/>
            <w:color w:val="000000" w:themeColor="text1"/>
            <w:sz w:val="24"/>
            <w:szCs w:val="24"/>
          </w:rPr>
          <w:t xml:space="preserve">Exposure to </w:t>
        </w:r>
      </w:ins>
      <w:ins w:id="1618" w:author="Rodney Good" w:date="2024-08-26T12:00:00Z" w16du:dateUtc="2024-08-26T17:00:00Z">
        <w:r w:rsidR="00FE1E56" w:rsidRPr="0010334B">
          <w:rPr>
            <w:rFonts w:asciiTheme="minorHAnsi" w:hAnsiTheme="minorHAnsi"/>
            <w:b/>
            <w:bCs/>
            <w:color w:val="000000" w:themeColor="text1"/>
            <w:sz w:val="24"/>
            <w:szCs w:val="24"/>
          </w:rPr>
          <w:t>A</w:t>
        </w:r>
      </w:ins>
      <w:del w:id="1619" w:author="Rodney Good" w:date="2024-08-26T11:59:00Z" w16du:dateUtc="2024-08-26T16:59:00Z">
        <w:r w:rsidR="00603A1C" w:rsidRPr="0010334B" w:rsidDel="00FE1E56">
          <w:rPr>
            <w:rFonts w:asciiTheme="minorHAnsi" w:hAnsiTheme="minorHAnsi"/>
            <w:b/>
            <w:bCs/>
            <w:color w:val="000000" w:themeColor="text1"/>
            <w:sz w:val="24"/>
            <w:szCs w:val="24"/>
          </w:rPr>
          <w:delText>a</w:delText>
        </w:r>
      </w:del>
      <w:r w:rsidR="00603A1C" w:rsidRPr="0010334B">
        <w:rPr>
          <w:rFonts w:asciiTheme="minorHAnsi" w:hAnsiTheme="minorHAnsi"/>
          <w:b/>
          <w:bCs/>
          <w:color w:val="000000" w:themeColor="text1"/>
          <w:sz w:val="24"/>
          <w:szCs w:val="24"/>
        </w:rPr>
        <w:t xml:space="preserve">ffiliated </w:t>
      </w:r>
      <w:ins w:id="1620" w:author="Rodney Good" w:date="2024-08-26T12:00:00Z" w16du:dateUtc="2024-08-26T17:00:00Z">
        <w:r w:rsidR="00FE1E56" w:rsidRPr="0010334B">
          <w:rPr>
            <w:rFonts w:asciiTheme="minorHAnsi" w:hAnsiTheme="minorHAnsi"/>
            <w:b/>
            <w:bCs/>
            <w:color w:val="000000" w:themeColor="text1"/>
            <w:sz w:val="24"/>
            <w:szCs w:val="24"/>
          </w:rPr>
          <w:t>I</w:t>
        </w:r>
      </w:ins>
      <w:del w:id="1621" w:author="Rodney Good" w:date="2024-08-26T12:00:00Z" w16du:dateUtc="2024-08-26T17:00:00Z">
        <w:r w:rsidR="00603A1C" w:rsidRPr="0010334B" w:rsidDel="00FE1E56">
          <w:rPr>
            <w:rFonts w:asciiTheme="minorHAnsi" w:hAnsiTheme="minorHAnsi"/>
            <w:b/>
            <w:bCs/>
            <w:color w:val="000000" w:themeColor="text1"/>
            <w:sz w:val="24"/>
            <w:szCs w:val="24"/>
          </w:rPr>
          <w:delText>i</w:delText>
        </w:r>
      </w:del>
      <w:r w:rsidR="00603A1C" w:rsidRPr="0010334B">
        <w:rPr>
          <w:rFonts w:asciiTheme="minorHAnsi" w:hAnsiTheme="minorHAnsi"/>
          <w:b/>
          <w:bCs/>
          <w:color w:val="000000" w:themeColor="text1"/>
          <w:sz w:val="24"/>
          <w:szCs w:val="24"/>
        </w:rPr>
        <w:t>nvestments</w:t>
      </w:r>
    </w:p>
    <w:p w14:paraId="71A440E2" w14:textId="5E05C72C" w:rsidR="004F104A" w:rsidRDefault="00FE1E56" w:rsidP="0096434D">
      <w:pPr>
        <w:pStyle w:val="ListParagraph"/>
        <w:spacing w:line="264" w:lineRule="auto"/>
        <w:ind w:left="0"/>
        <w:contextualSpacing w:val="0"/>
        <w:jc w:val="both"/>
        <w:rPr>
          <w:ins w:id="1622" w:author="Rodney Good" w:date="2024-08-26T12:00:00Z" w16du:dateUtc="2024-08-26T17:00:00Z"/>
          <w:rFonts w:asciiTheme="minorHAnsi" w:hAnsiTheme="minorHAnsi"/>
          <w:color w:val="000000" w:themeColor="text1"/>
          <w:sz w:val="22"/>
          <w:szCs w:val="22"/>
        </w:rPr>
      </w:pPr>
      <w:ins w:id="1623" w:author="Rodney Good" w:date="2024-08-26T12:00:00Z" w16du:dateUtc="2024-08-26T17:00:00Z">
        <w:r>
          <w:rPr>
            <w:rFonts w:asciiTheme="minorHAnsi" w:hAnsiTheme="minorHAnsi"/>
            <w:color w:val="000000" w:themeColor="text1"/>
            <w:sz w:val="22"/>
            <w:szCs w:val="22"/>
          </w:rPr>
          <w:t>Determine whether investments in affiliates are significant</w:t>
        </w:r>
        <w:r w:rsidR="009C5E64">
          <w:rPr>
            <w:rFonts w:asciiTheme="minorHAnsi" w:hAnsiTheme="minorHAnsi"/>
            <w:color w:val="000000" w:themeColor="text1"/>
            <w:sz w:val="22"/>
            <w:szCs w:val="22"/>
          </w:rPr>
          <w:t>.</w:t>
        </w:r>
      </w:ins>
    </w:p>
    <w:p w14:paraId="50728E6C" w14:textId="77777777" w:rsidR="009C5E64" w:rsidRDefault="009C5E64" w:rsidP="0096434D">
      <w:pPr>
        <w:pStyle w:val="ListParagraph"/>
        <w:spacing w:line="264" w:lineRule="auto"/>
        <w:ind w:left="0"/>
        <w:contextualSpacing w:val="0"/>
        <w:jc w:val="both"/>
        <w:rPr>
          <w:ins w:id="1624" w:author="Rodney Good" w:date="2024-08-26T12:00:00Z" w16du:dateUtc="2024-08-26T17:00:00Z"/>
          <w:rFonts w:asciiTheme="minorHAnsi" w:hAnsiTheme="minorHAnsi"/>
          <w:color w:val="000000" w:themeColor="text1"/>
          <w:sz w:val="22"/>
          <w:szCs w:val="22"/>
        </w:rPr>
      </w:pPr>
    </w:p>
    <w:p w14:paraId="6385C1D8" w14:textId="0FE0C444" w:rsidR="009C5E64" w:rsidRDefault="009C5E64" w:rsidP="0096434D">
      <w:pPr>
        <w:pStyle w:val="ListParagraph"/>
        <w:spacing w:line="264" w:lineRule="auto"/>
        <w:ind w:left="0"/>
        <w:contextualSpacing w:val="0"/>
        <w:jc w:val="both"/>
        <w:rPr>
          <w:ins w:id="1625" w:author="Rodney Good" w:date="2024-08-26T12:00:00Z" w16du:dateUtc="2024-08-26T17:00:00Z"/>
          <w:rFonts w:asciiTheme="minorHAnsi" w:hAnsiTheme="minorHAnsi"/>
          <w:color w:val="000000" w:themeColor="text1"/>
          <w:sz w:val="22"/>
          <w:szCs w:val="22"/>
          <w:u w:val="single"/>
        </w:rPr>
      </w:pPr>
      <w:ins w:id="1626" w:author="Rodney Good" w:date="2024-08-26T12:00:00Z" w16du:dateUtc="2024-08-26T17:00:00Z">
        <w:r>
          <w:rPr>
            <w:rFonts w:asciiTheme="minorHAnsi" w:hAnsiTheme="minorHAnsi"/>
            <w:color w:val="000000" w:themeColor="text1"/>
            <w:sz w:val="22"/>
            <w:szCs w:val="22"/>
            <w:u w:val="single"/>
          </w:rPr>
          <w:t>Procedures / Data</w:t>
        </w:r>
      </w:ins>
    </w:p>
    <w:p w14:paraId="7298A514" w14:textId="0299A221" w:rsidR="00E063F8" w:rsidRPr="00E063F8" w:rsidRDefault="00E063F8" w:rsidP="00AB2E61">
      <w:pPr>
        <w:pStyle w:val="ListParagraph"/>
        <w:numPr>
          <w:ilvl w:val="0"/>
          <w:numId w:val="57"/>
        </w:numPr>
        <w:spacing w:line="264" w:lineRule="auto"/>
        <w:ind w:left="360"/>
        <w:contextualSpacing w:val="0"/>
        <w:jc w:val="both"/>
        <w:rPr>
          <w:ins w:id="1627" w:author="Rodney Good" w:date="2024-08-26T12:02:00Z" w16du:dateUtc="2024-08-26T17:02:00Z"/>
          <w:rFonts w:asciiTheme="minorHAnsi" w:hAnsiTheme="minorHAnsi"/>
          <w:color w:val="000000" w:themeColor="text1"/>
          <w:sz w:val="22"/>
          <w:szCs w:val="22"/>
        </w:rPr>
      </w:pPr>
      <w:ins w:id="1628" w:author="Rodney Good" w:date="2024-08-26T12:02:00Z" w16du:dateUtc="2024-08-26T17:02:00Z">
        <w:r w:rsidRPr="00E063F8">
          <w:rPr>
            <w:rFonts w:asciiTheme="minorHAnsi" w:hAnsiTheme="minorHAnsi"/>
            <w:color w:val="000000" w:themeColor="text1"/>
            <w:sz w:val="22"/>
            <w:szCs w:val="22"/>
          </w:rPr>
          <w:t>Ratio of affiliated investments to policyholder surplus (P/C)</w:t>
        </w:r>
        <w:r w:rsidR="00EC669E">
          <w:rPr>
            <w:rFonts w:asciiTheme="minorHAnsi" w:hAnsiTheme="minorHAnsi"/>
            <w:color w:val="000000" w:themeColor="text1"/>
            <w:sz w:val="22"/>
            <w:szCs w:val="22"/>
          </w:rPr>
          <w:t xml:space="preserve"> and </w:t>
        </w:r>
        <w:r w:rsidRPr="00E063F8">
          <w:rPr>
            <w:rFonts w:asciiTheme="minorHAnsi" w:hAnsiTheme="minorHAnsi"/>
            <w:color w:val="000000" w:themeColor="text1"/>
            <w:sz w:val="22"/>
            <w:szCs w:val="22"/>
          </w:rPr>
          <w:t>to capital and surplus (Life/A&amp;H</w:t>
        </w:r>
        <w:r w:rsidR="00EC669E">
          <w:rPr>
            <w:rFonts w:asciiTheme="minorHAnsi" w:hAnsiTheme="minorHAnsi"/>
            <w:color w:val="000000" w:themeColor="text1"/>
            <w:sz w:val="22"/>
            <w:szCs w:val="22"/>
          </w:rPr>
          <w:t xml:space="preserve"> and Health</w:t>
        </w:r>
        <w:r w:rsidRPr="00E063F8">
          <w:rPr>
            <w:rFonts w:asciiTheme="minorHAnsi" w:hAnsiTheme="minorHAnsi"/>
            <w:color w:val="000000" w:themeColor="text1"/>
            <w:sz w:val="22"/>
            <w:szCs w:val="22"/>
          </w:rPr>
          <w:t>)</w:t>
        </w:r>
      </w:ins>
    </w:p>
    <w:p w14:paraId="6501E4C7" w14:textId="77777777" w:rsidR="00E063F8" w:rsidRPr="00E063F8" w:rsidRDefault="00E063F8" w:rsidP="00AB2E61">
      <w:pPr>
        <w:pStyle w:val="ListParagraph"/>
        <w:numPr>
          <w:ilvl w:val="0"/>
          <w:numId w:val="57"/>
        </w:numPr>
        <w:spacing w:line="264" w:lineRule="auto"/>
        <w:ind w:left="360"/>
        <w:contextualSpacing w:val="0"/>
        <w:jc w:val="both"/>
        <w:rPr>
          <w:ins w:id="1629" w:author="Rodney Good" w:date="2024-08-26T12:02:00Z" w16du:dateUtc="2024-08-26T17:02:00Z"/>
          <w:rFonts w:asciiTheme="minorHAnsi" w:hAnsiTheme="minorHAnsi"/>
          <w:color w:val="000000" w:themeColor="text1"/>
          <w:sz w:val="22"/>
          <w:szCs w:val="22"/>
        </w:rPr>
      </w:pPr>
      <w:ins w:id="1630" w:author="Rodney Good" w:date="2024-08-26T12:02:00Z" w16du:dateUtc="2024-08-26T17:02:00Z">
        <w:r w:rsidRPr="00E063F8">
          <w:rPr>
            <w:rFonts w:asciiTheme="minorHAnsi" w:hAnsiTheme="minorHAnsi"/>
            <w:color w:val="000000" w:themeColor="text1"/>
            <w:sz w:val="22"/>
            <w:szCs w:val="22"/>
          </w:rPr>
          <w:t>Change in total affiliated investments from the prior year</w:t>
        </w:r>
      </w:ins>
    </w:p>
    <w:p w14:paraId="0EBAD861" w14:textId="32D50673" w:rsidR="009C5E64" w:rsidRPr="00E063F8" w:rsidRDefault="00E063F8" w:rsidP="00AB2E61">
      <w:pPr>
        <w:pStyle w:val="ListParagraph"/>
        <w:numPr>
          <w:ilvl w:val="0"/>
          <w:numId w:val="57"/>
        </w:numPr>
        <w:spacing w:line="264" w:lineRule="auto"/>
        <w:ind w:left="360"/>
        <w:contextualSpacing w:val="0"/>
        <w:jc w:val="both"/>
        <w:rPr>
          <w:ins w:id="1631" w:author="Rodney Good" w:date="2024-08-26T11:41:00Z" w16du:dateUtc="2024-08-26T16:41:00Z"/>
          <w:rFonts w:asciiTheme="minorHAnsi" w:hAnsiTheme="minorHAnsi"/>
          <w:color w:val="000000" w:themeColor="text1"/>
          <w:sz w:val="22"/>
          <w:szCs w:val="22"/>
        </w:rPr>
      </w:pPr>
      <w:ins w:id="1632" w:author="Rodney Good" w:date="2024-08-26T12:02:00Z" w16du:dateUtc="2024-08-26T17:02:00Z">
        <w:r w:rsidRPr="00E063F8">
          <w:rPr>
            <w:rFonts w:asciiTheme="minorHAnsi" w:hAnsiTheme="minorHAnsi"/>
            <w:color w:val="000000" w:themeColor="text1"/>
            <w:sz w:val="22"/>
            <w:szCs w:val="22"/>
          </w:rPr>
          <w:t>Change in any category of affiliated investments from the prior year</w:t>
        </w:r>
      </w:ins>
    </w:p>
    <w:p w14:paraId="2F293CFE" w14:textId="77777777" w:rsidR="004F104A" w:rsidRDefault="004F104A" w:rsidP="0096434D">
      <w:pPr>
        <w:pStyle w:val="ListParagraph"/>
        <w:spacing w:line="264" w:lineRule="auto"/>
        <w:ind w:left="0"/>
        <w:contextualSpacing w:val="0"/>
        <w:jc w:val="both"/>
        <w:rPr>
          <w:ins w:id="1633" w:author="Rodney Good" w:date="2024-08-26T12:03:00Z" w16du:dateUtc="2024-08-26T17:03:00Z"/>
          <w:rFonts w:asciiTheme="minorHAnsi" w:hAnsiTheme="minorHAnsi"/>
          <w:color w:val="000000" w:themeColor="text1"/>
          <w:sz w:val="22"/>
          <w:szCs w:val="22"/>
        </w:rPr>
      </w:pPr>
    </w:p>
    <w:p w14:paraId="3D38D09B" w14:textId="2989DCB3" w:rsidR="00E71849" w:rsidRDefault="00E71849" w:rsidP="0096434D">
      <w:pPr>
        <w:pStyle w:val="ListParagraph"/>
        <w:spacing w:line="264" w:lineRule="auto"/>
        <w:ind w:left="0"/>
        <w:contextualSpacing w:val="0"/>
        <w:jc w:val="both"/>
        <w:rPr>
          <w:ins w:id="1634" w:author="Rodney Good" w:date="2024-08-26T12:03:00Z" w16du:dateUtc="2024-08-26T17:03:00Z"/>
          <w:rFonts w:asciiTheme="minorHAnsi" w:hAnsiTheme="minorHAnsi"/>
          <w:color w:val="000000" w:themeColor="text1"/>
          <w:sz w:val="22"/>
          <w:szCs w:val="22"/>
          <w:u w:val="single"/>
        </w:rPr>
      </w:pPr>
      <w:ins w:id="1635" w:author="Rodney Good" w:date="2024-08-26T12:03:00Z" w16du:dateUtc="2024-08-26T17:03:00Z">
        <w:r>
          <w:rPr>
            <w:rFonts w:asciiTheme="minorHAnsi" w:hAnsiTheme="minorHAnsi"/>
            <w:color w:val="000000" w:themeColor="text1"/>
            <w:sz w:val="22"/>
            <w:szCs w:val="22"/>
            <w:u w:val="single"/>
          </w:rPr>
          <w:t>Additional Procedures</w:t>
        </w:r>
      </w:ins>
    </w:p>
    <w:p w14:paraId="78A8F391" w14:textId="77777777" w:rsidR="00CB7302" w:rsidRPr="00CB7302" w:rsidRDefault="00CB7302" w:rsidP="00AB2E61">
      <w:pPr>
        <w:pStyle w:val="ListParagraph"/>
        <w:numPr>
          <w:ilvl w:val="0"/>
          <w:numId w:val="79"/>
        </w:numPr>
        <w:spacing w:line="264" w:lineRule="auto"/>
        <w:ind w:left="360"/>
        <w:contextualSpacing w:val="0"/>
        <w:jc w:val="both"/>
        <w:rPr>
          <w:ins w:id="1636" w:author="Rodney Good" w:date="2024-08-26T12:03:00Z" w16du:dateUtc="2024-08-26T17:03:00Z"/>
          <w:rFonts w:asciiTheme="minorHAnsi" w:hAnsiTheme="minorHAnsi"/>
          <w:color w:val="000000" w:themeColor="text1"/>
          <w:sz w:val="22"/>
          <w:szCs w:val="22"/>
        </w:rPr>
      </w:pPr>
      <w:ins w:id="1637" w:author="Rodney Good" w:date="2024-08-26T12:03:00Z" w16du:dateUtc="2024-08-26T17:03:00Z">
        <w:r w:rsidRPr="00CB7302">
          <w:rPr>
            <w:rFonts w:asciiTheme="minorHAnsi" w:hAnsiTheme="minorHAnsi"/>
            <w:color w:val="000000" w:themeColor="text1"/>
            <w:sz w:val="22"/>
            <w:szCs w:val="22"/>
          </w:rPr>
          <w:t>Review the results of the Holding Company Analysis completed by the lead state to determine if any concerns exist regarding affiliated entities.</w:t>
        </w:r>
      </w:ins>
    </w:p>
    <w:p w14:paraId="26DF9445" w14:textId="6786017B" w:rsidR="00E71849" w:rsidRPr="00CB7302" w:rsidRDefault="00CB7302" w:rsidP="00AB2E61">
      <w:pPr>
        <w:pStyle w:val="ListParagraph"/>
        <w:numPr>
          <w:ilvl w:val="0"/>
          <w:numId w:val="79"/>
        </w:numPr>
        <w:spacing w:line="264" w:lineRule="auto"/>
        <w:ind w:left="360"/>
        <w:contextualSpacing w:val="0"/>
        <w:jc w:val="both"/>
        <w:rPr>
          <w:ins w:id="1638" w:author="Rodney Good" w:date="2024-08-26T12:03:00Z" w16du:dateUtc="2024-08-26T17:03:00Z"/>
          <w:rFonts w:asciiTheme="minorHAnsi" w:hAnsiTheme="minorHAnsi"/>
          <w:color w:val="000000" w:themeColor="text1"/>
          <w:sz w:val="22"/>
          <w:szCs w:val="22"/>
        </w:rPr>
      </w:pPr>
      <w:ins w:id="1639" w:author="Rodney Good" w:date="2024-08-26T12:03:00Z" w16du:dateUtc="2024-08-26T17:03:00Z">
        <w:r w:rsidRPr="00CB7302">
          <w:rPr>
            <w:rFonts w:asciiTheme="minorHAnsi" w:hAnsiTheme="minorHAnsi"/>
            <w:color w:val="000000" w:themeColor="text1"/>
            <w:sz w:val="22"/>
            <w:szCs w:val="22"/>
          </w:rPr>
          <w:t>Review Quarterly Financial Statement, Notes to the Financial Statements, #10 and #14, if reported, to identify if the insurer is subject to any guarantees or other commitments to parent, subsidiaries, or affiliates (PSA). If the guarantee or commitment is material to the insurer, assess the nature of the agreement and the financial strength of the PSA.</w:t>
        </w:r>
      </w:ins>
    </w:p>
    <w:p w14:paraId="5FAF2DBE" w14:textId="77777777" w:rsidR="00E71849" w:rsidRDefault="00E71849" w:rsidP="0096434D">
      <w:pPr>
        <w:pStyle w:val="ListParagraph"/>
        <w:spacing w:line="264" w:lineRule="auto"/>
        <w:ind w:left="0"/>
        <w:contextualSpacing w:val="0"/>
        <w:jc w:val="both"/>
        <w:rPr>
          <w:ins w:id="1640" w:author="Rodney Good" w:date="2024-08-26T11:41:00Z" w16du:dateUtc="2024-08-26T16:41:00Z"/>
          <w:rFonts w:asciiTheme="minorHAnsi" w:hAnsiTheme="minorHAnsi"/>
          <w:color w:val="000000" w:themeColor="text1"/>
          <w:sz w:val="22"/>
          <w:szCs w:val="22"/>
        </w:rPr>
      </w:pPr>
    </w:p>
    <w:p w14:paraId="79AB4E02" w14:textId="0D69C6D7" w:rsidR="00545744" w:rsidRPr="00D12648" w:rsidRDefault="00352D4A" w:rsidP="0096434D">
      <w:pPr>
        <w:keepNext/>
        <w:spacing w:line="264" w:lineRule="auto"/>
        <w:jc w:val="both"/>
        <w:rPr>
          <w:ins w:id="1641" w:author="Rodney Good" w:date="2024-08-26T12:04:00Z" w16du:dateUtc="2024-08-26T17:04:00Z"/>
          <w:rFonts w:asciiTheme="minorHAnsi" w:hAnsiTheme="minorHAnsi"/>
          <w:b/>
          <w:color w:val="000000" w:themeColor="text1"/>
          <w:sz w:val="24"/>
          <w:szCs w:val="24"/>
        </w:rPr>
      </w:pPr>
      <w:ins w:id="1642" w:author="Staff" w:date="2024-08-27T17:16:00Z" w16du:dateUtc="2024-08-27T22:16:00Z">
        <w:r>
          <w:rPr>
            <w:rFonts w:asciiTheme="minorHAnsi" w:hAnsiTheme="minorHAnsi"/>
            <w:b/>
            <w:color w:val="000000" w:themeColor="text1"/>
            <w:sz w:val="24"/>
            <w:szCs w:val="24"/>
          </w:rPr>
          <w:lastRenderedPageBreak/>
          <w:t xml:space="preserve">Exposure to </w:t>
        </w:r>
      </w:ins>
      <w:ins w:id="1643" w:author="Rodney Good" w:date="2024-08-26T12:04:00Z" w16du:dateUtc="2024-08-26T17:04:00Z">
        <w:r w:rsidR="00545744" w:rsidRPr="00D12648">
          <w:rPr>
            <w:rFonts w:asciiTheme="minorHAnsi" w:hAnsiTheme="minorHAnsi"/>
            <w:b/>
            <w:color w:val="000000" w:themeColor="text1"/>
            <w:sz w:val="24"/>
            <w:szCs w:val="24"/>
          </w:rPr>
          <w:t>Other</w:t>
        </w:r>
      </w:ins>
      <w:ins w:id="1644" w:author="Staff" w:date="2024-08-27T17:16:00Z" w16du:dateUtc="2024-08-27T22:16:00Z">
        <w:r>
          <w:rPr>
            <w:rFonts w:asciiTheme="minorHAnsi" w:hAnsiTheme="minorHAnsi"/>
            <w:b/>
            <w:color w:val="000000" w:themeColor="text1"/>
            <w:sz w:val="24"/>
            <w:szCs w:val="24"/>
          </w:rPr>
          <w:t xml:space="preserve"> Less Liquid</w:t>
        </w:r>
      </w:ins>
      <w:ins w:id="1645" w:author="Rodney Good" w:date="2024-08-26T12:04:00Z" w16du:dateUtc="2024-08-26T17:04:00Z">
        <w:r w:rsidR="00545744" w:rsidRPr="00D12648">
          <w:rPr>
            <w:rFonts w:asciiTheme="minorHAnsi" w:hAnsiTheme="minorHAnsi"/>
            <w:b/>
            <w:color w:val="000000" w:themeColor="text1"/>
            <w:sz w:val="24"/>
            <w:szCs w:val="24"/>
          </w:rPr>
          <w:t xml:space="preserve"> </w:t>
        </w:r>
        <w:r w:rsidR="00545744" w:rsidRPr="00FE3B5F">
          <w:rPr>
            <w:rFonts w:asciiTheme="minorHAnsi" w:hAnsiTheme="minorHAnsi"/>
            <w:b/>
            <w:color w:val="000000" w:themeColor="text1"/>
            <w:sz w:val="24"/>
            <w:szCs w:val="24"/>
          </w:rPr>
          <w:t>Receivables</w:t>
        </w:r>
        <w:r w:rsidR="00545744">
          <w:rPr>
            <w:rFonts w:asciiTheme="minorHAnsi" w:hAnsiTheme="minorHAnsi"/>
            <w:b/>
            <w:color w:val="000000" w:themeColor="text1"/>
            <w:sz w:val="24"/>
            <w:szCs w:val="24"/>
          </w:rPr>
          <w:t xml:space="preserve"> (Health)</w:t>
        </w:r>
      </w:ins>
    </w:p>
    <w:p w14:paraId="3D721E56" w14:textId="0F2A588C" w:rsidR="00545744" w:rsidRDefault="006C1316" w:rsidP="0096434D">
      <w:pPr>
        <w:spacing w:line="264" w:lineRule="auto"/>
        <w:jc w:val="both"/>
        <w:rPr>
          <w:ins w:id="1646" w:author="Rodney Good" w:date="2024-08-26T12:05:00Z" w16du:dateUtc="2024-08-26T17:05:00Z"/>
          <w:rFonts w:asciiTheme="minorHAnsi" w:hAnsiTheme="minorHAnsi"/>
          <w:color w:val="000000" w:themeColor="text1"/>
          <w:sz w:val="22"/>
        </w:rPr>
      </w:pPr>
      <w:ins w:id="1647" w:author="Rodney Good" w:date="2024-08-26T12:05:00Z" w16du:dateUtc="2024-08-26T17:05:00Z">
        <w:r>
          <w:rPr>
            <w:rFonts w:asciiTheme="minorHAnsi" w:hAnsiTheme="minorHAnsi"/>
            <w:color w:val="000000" w:themeColor="text1"/>
            <w:sz w:val="22"/>
          </w:rPr>
          <w:t>Review and assess furniture, equipment, supplies, and EDP equipment.</w:t>
        </w:r>
      </w:ins>
    </w:p>
    <w:p w14:paraId="28C34D70" w14:textId="77777777" w:rsidR="006C1316" w:rsidRDefault="006C1316" w:rsidP="0096434D">
      <w:pPr>
        <w:spacing w:line="264" w:lineRule="auto"/>
        <w:jc w:val="both"/>
        <w:rPr>
          <w:ins w:id="1648" w:author="Rodney Good" w:date="2024-08-26T12:04:00Z" w16du:dateUtc="2024-08-26T17:04:00Z"/>
          <w:rFonts w:asciiTheme="minorHAnsi" w:hAnsiTheme="minorHAnsi"/>
          <w:color w:val="000000" w:themeColor="text1"/>
          <w:sz w:val="22"/>
        </w:rPr>
      </w:pPr>
    </w:p>
    <w:p w14:paraId="5E029C09" w14:textId="77777777" w:rsidR="00545744" w:rsidRDefault="00545744" w:rsidP="0096434D">
      <w:pPr>
        <w:spacing w:line="264" w:lineRule="auto"/>
        <w:jc w:val="both"/>
        <w:rPr>
          <w:ins w:id="1649" w:author="Rodney Good" w:date="2024-08-26T12:04:00Z" w16du:dateUtc="2024-08-26T17:04:00Z"/>
          <w:rFonts w:asciiTheme="minorHAnsi" w:hAnsiTheme="minorHAnsi"/>
          <w:color w:val="000000" w:themeColor="text1"/>
          <w:sz w:val="22"/>
          <w:u w:val="single"/>
        </w:rPr>
      </w:pPr>
      <w:ins w:id="1650" w:author="Rodney Good" w:date="2024-08-26T12:04:00Z" w16du:dateUtc="2024-08-26T17:04:00Z">
        <w:r>
          <w:rPr>
            <w:rFonts w:asciiTheme="minorHAnsi" w:hAnsiTheme="minorHAnsi"/>
            <w:color w:val="000000" w:themeColor="text1"/>
            <w:sz w:val="22"/>
            <w:u w:val="single"/>
          </w:rPr>
          <w:t>Procedures / Data</w:t>
        </w:r>
      </w:ins>
    </w:p>
    <w:p w14:paraId="2528FA76" w14:textId="77777777" w:rsidR="00545744" w:rsidRDefault="00545744" w:rsidP="005C46D1">
      <w:pPr>
        <w:numPr>
          <w:ilvl w:val="0"/>
          <w:numId w:val="90"/>
        </w:numPr>
        <w:spacing w:line="264" w:lineRule="auto"/>
        <w:ind w:left="360"/>
        <w:jc w:val="both"/>
        <w:rPr>
          <w:ins w:id="1651" w:author="Rodney Good" w:date="2024-08-26T12:04:00Z" w16du:dateUtc="2024-08-26T17:04:00Z"/>
          <w:rFonts w:asciiTheme="minorHAnsi" w:hAnsiTheme="minorHAnsi"/>
          <w:color w:val="000000" w:themeColor="text1"/>
          <w:sz w:val="22"/>
        </w:rPr>
      </w:pPr>
      <w:ins w:id="1652" w:author="Rodney Good" w:date="2024-08-26T12:04:00Z" w16du:dateUtc="2024-08-26T17:04:00Z">
        <w:r>
          <w:rPr>
            <w:rFonts w:asciiTheme="minorHAnsi" w:hAnsiTheme="minorHAnsi"/>
            <w:color w:val="000000" w:themeColor="text1"/>
            <w:sz w:val="22"/>
          </w:rPr>
          <w:t>Ratio of admitted furniture, equipment and supplies to capital and surplus</w:t>
        </w:r>
      </w:ins>
    </w:p>
    <w:p w14:paraId="301D37A4" w14:textId="77777777" w:rsidR="00545744" w:rsidRDefault="00545744" w:rsidP="005C46D1">
      <w:pPr>
        <w:numPr>
          <w:ilvl w:val="0"/>
          <w:numId w:val="90"/>
        </w:numPr>
        <w:spacing w:line="264" w:lineRule="auto"/>
        <w:ind w:left="360"/>
        <w:jc w:val="both"/>
        <w:rPr>
          <w:ins w:id="1653" w:author="Rodney Good" w:date="2024-08-26T12:04:00Z" w16du:dateUtc="2024-08-26T17:04:00Z"/>
          <w:rFonts w:asciiTheme="minorHAnsi" w:hAnsiTheme="minorHAnsi"/>
          <w:color w:val="000000" w:themeColor="text1"/>
          <w:sz w:val="22"/>
        </w:rPr>
      </w:pPr>
      <w:ins w:id="1654" w:author="Rodney Good" w:date="2024-08-26T12:04:00Z" w16du:dateUtc="2024-08-26T17:04:00Z">
        <w:r>
          <w:rPr>
            <w:rFonts w:asciiTheme="minorHAnsi" w:hAnsiTheme="minorHAnsi"/>
            <w:color w:val="000000" w:themeColor="text1"/>
            <w:sz w:val="22"/>
          </w:rPr>
          <w:t>Change in the admitted balance of furniture, equipment and supplies from the prior year</w:t>
        </w:r>
      </w:ins>
    </w:p>
    <w:p w14:paraId="6BEC5FF3" w14:textId="77777777" w:rsidR="00545744" w:rsidRDefault="00545744" w:rsidP="005C46D1">
      <w:pPr>
        <w:numPr>
          <w:ilvl w:val="0"/>
          <w:numId w:val="90"/>
        </w:numPr>
        <w:spacing w:line="264" w:lineRule="auto"/>
        <w:ind w:left="360"/>
        <w:jc w:val="both"/>
        <w:rPr>
          <w:ins w:id="1655" w:author="Rodney Good" w:date="2024-08-26T12:04:00Z" w16du:dateUtc="2024-08-26T17:04:00Z"/>
          <w:rFonts w:asciiTheme="minorHAnsi" w:hAnsiTheme="minorHAnsi"/>
          <w:color w:val="000000" w:themeColor="text1"/>
          <w:sz w:val="22"/>
        </w:rPr>
      </w:pPr>
      <w:ins w:id="1656" w:author="Rodney Good" w:date="2024-08-26T12:04:00Z" w16du:dateUtc="2024-08-26T17:04:00Z">
        <w:r>
          <w:rPr>
            <w:rFonts w:asciiTheme="minorHAnsi" w:hAnsiTheme="minorHAnsi"/>
            <w:color w:val="000000" w:themeColor="text1"/>
            <w:sz w:val="22"/>
          </w:rPr>
          <w:t>Ratio of admitted EDP equipment and software to capital and surplus</w:t>
        </w:r>
      </w:ins>
    </w:p>
    <w:p w14:paraId="17847CF9" w14:textId="40D7784C" w:rsidR="00545744" w:rsidRPr="0010334B" w:rsidRDefault="00545744" w:rsidP="005C46D1">
      <w:pPr>
        <w:numPr>
          <w:ilvl w:val="0"/>
          <w:numId w:val="90"/>
        </w:numPr>
        <w:spacing w:line="264" w:lineRule="auto"/>
        <w:ind w:left="360"/>
        <w:jc w:val="both"/>
        <w:rPr>
          <w:ins w:id="1657" w:author="Rodney Good" w:date="2024-08-26T12:04:00Z" w16du:dateUtc="2024-08-26T17:04:00Z"/>
          <w:rFonts w:asciiTheme="minorHAnsi" w:hAnsiTheme="minorHAnsi"/>
          <w:color w:val="000000" w:themeColor="text1"/>
          <w:sz w:val="22"/>
        </w:rPr>
      </w:pPr>
      <w:ins w:id="1658" w:author="Rodney Good" w:date="2024-08-26T12:04:00Z" w16du:dateUtc="2024-08-26T17:04:00Z">
        <w:r>
          <w:rPr>
            <w:rFonts w:asciiTheme="minorHAnsi" w:hAnsiTheme="minorHAnsi"/>
            <w:color w:val="000000" w:themeColor="text1"/>
            <w:sz w:val="22"/>
          </w:rPr>
          <w:t>Change in admitted EDP equipment and software from the prior year</w:t>
        </w:r>
      </w:ins>
    </w:p>
    <w:p w14:paraId="2B330F8A" w14:textId="77777777" w:rsidR="00545744" w:rsidRDefault="00545744" w:rsidP="0096434D">
      <w:pPr>
        <w:pStyle w:val="ListParagraph"/>
        <w:spacing w:line="264" w:lineRule="auto"/>
        <w:ind w:left="0"/>
        <w:contextualSpacing w:val="0"/>
        <w:jc w:val="both"/>
        <w:rPr>
          <w:ins w:id="1659" w:author="Rodney Good" w:date="2024-08-26T12:04:00Z" w16du:dateUtc="2024-08-26T17:04:00Z"/>
          <w:rFonts w:asciiTheme="minorHAnsi" w:hAnsiTheme="minorHAnsi"/>
          <w:color w:val="000000" w:themeColor="text1"/>
          <w:sz w:val="22"/>
          <w:szCs w:val="22"/>
        </w:rPr>
      </w:pPr>
    </w:p>
    <w:p w14:paraId="2D26779E" w14:textId="7F996AC1" w:rsidR="00603A1C" w:rsidRPr="00816F16" w:rsidRDefault="00603A1C" w:rsidP="00816F16">
      <w:pPr>
        <w:pStyle w:val="ListParagraph"/>
        <w:spacing w:line="264" w:lineRule="auto"/>
        <w:ind w:left="0"/>
        <w:contextualSpacing w:val="0"/>
        <w:jc w:val="both"/>
        <w:rPr>
          <w:rFonts w:asciiTheme="minorHAnsi" w:hAnsiTheme="minorHAnsi"/>
          <w:b/>
          <w:bCs/>
          <w:color w:val="000000" w:themeColor="text1"/>
          <w:sz w:val="24"/>
          <w:szCs w:val="24"/>
        </w:rPr>
      </w:pPr>
      <w:del w:id="1660" w:author="Rodney Good" w:date="2024-08-26T12:06:00Z" w16du:dateUtc="2024-08-26T17:06:00Z">
        <w:r w:rsidRPr="00816F16" w:rsidDel="000E134B">
          <w:rPr>
            <w:rFonts w:asciiTheme="minorHAnsi" w:hAnsiTheme="minorHAnsi"/>
            <w:b/>
            <w:bCs/>
            <w:color w:val="000000" w:themeColor="text1"/>
            <w:sz w:val="24"/>
            <w:szCs w:val="24"/>
          </w:rPr>
          <w:delText xml:space="preserve">Concerns with </w:delText>
        </w:r>
      </w:del>
      <w:ins w:id="1661" w:author="Staff" w:date="2024-08-27T17:17:00Z" w16du:dateUtc="2024-08-27T22:17:00Z">
        <w:r w:rsidR="00352D4A">
          <w:rPr>
            <w:rFonts w:asciiTheme="minorHAnsi" w:hAnsiTheme="minorHAnsi"/>
            <w:b/>
            <w:bCs/>
            <w:color w:val="000000" w:themeColor="text1"/>
            <w:sz w:val="24"/>
            <w:szCs w:val="24"/>
          </w:rPr>
          <w:t xml:space="preserve">Negative (or Negative Trend in) </w:t>
        </w:r>
      </w:ins>
      <w:ins w:id="1662" w:author="Rodney Good" w:date="2024-08-26T12:06:00Z" w16du:dateUtc="2024-08-26T17:06:00Z">
        <w:r w:rsidR="000E134B" w:rsidRPr="00816F16">
          <w:rPr>
            <w:rFonts w:asciiTheme="minorHAnsi" w:hAnsiTheme="minorHAnsi"/>
            <w:b/>
            <w:bCs/>
            <w:color w:val="000000" w:themeColor="text1"/>
            <w:sz w:val="24"/>
            <w:szCs w:val="24"/>
          </w:rPr>
          <w:t>C</w:t>
        </w:r>
      </w:ins>
      <w:del w:id="1663" w:author="Rodney Good" w:date="2024-08-26T12:06:00Z" w16du:dateUtc="2024-08-26T17:06:00Z">
        <w:r w:rsidRPr="00816F16" w:rsidDel="000E134B">
          <w:rPr>
            <w:rFonts w:asciiTheme="minorHAnsi" w:hAnsiTheme="minorHAnsi"/>
            <w:b/>
            <w:bCs/>
            <w:color w:val="000000" w:themeColor="text1"/>
            <w:sz w:val="24"/>
            <w:szCs w:val="24"/>
          </w:rPr>
          <w:delText>c</w:delText>
        </w:r>
      </w:del>
      <w:r w:rsidRPr="00816F16">
        <w:rPr>
          <w:rFonts w:asciiTheme="minorHAnsi" w:hAnsiTheme="minorHAnsi"/>
          <w:b/>
          <w:bCs/>
          <w:color w:val="000000" w:themeColor="text1"/>
          <w:sz w:val="24"/>
          <w:szCs w:val="24"/>
        </w:rPr>
        <w:t xml:space="preserve">ash </w:t>
      </w:r>
      <w:ins w:id="1664" w:author="Rodney Good" w:date="2024-08-26T12:06:00Z" w16du:dateUtc="2024-08-26T17:06:00Z">
        <w:r w:rsidR="000E134B" w:rsidRPr="00816F16">
          <w:rPr>
            <w:rFonts w:asciiTheme="minorHAnsi" w:hAnsiTheme="minorHAnsi"/>
            <w:b/>
            <w:bCs/>
            <w:color w:val="000000" w:themeColor="text1"/>
            <w:sz w:val="24"/>
            <w:szCs w:val="24"/>
          </w:rPr>
          <w:t>F</w:t>
        </w:r>
      </w:ins>
      <w:del w:id="1665" w:author="Rodney Good" w:date="2024-08-26T12:06:00Z" w16du:dateUtc="2024-08-26T17:06:00Z">
        <w:r w:rsidRPr="00816F16" w:rsidDel="000E134B">
          <w:rPr>
            <w:rFonts w:asciiTheme="minorHAnsi" w:hAnsiTheme="minorHAnsi"/>
            <w:b/>
            <w:bCs/>
            <w:color w:val="000000" w:themeColor="text1"/>
            <w:sz w:val="24"/>
            <w:szCs w:val="24"/>
          </w:rPr>
          <w:delText>f</w:delText>
        </w:r>
      </w:del>
      <w:r w:rsidRPr="00816F16">
        <w:rPr>
          <w:rFonts w:asciiTheme="minorHAnsi" w:hAnsiTheme="minorHAnsi"/>
          <w:b/>
          <w:bCs/>
          <w:color w:val="000000" w:themeColor="text1"/>
          <w:sz w:val="24"/>
          <w:szCs w:val="24"/>
        </w:rPr>
        <w:t xml:space="preserve">low from </w:t>
      </w:r>
      <w:ins w:id="1666" w:author="Rodney Good" w:date="2024-08-26T12:06:00Z" w16du:dateUtc="2024-08-26T17:06:00Z">
        <w:r w:rsidR="000E134B" w:rsidRPr="00816F16">
          <w:rPr>
            <w:rFonts w:asciiTheme="minorHAnsi" w:hAnsiTheme="minorHAnsi"/>
            <w:b/>
            <w:bCs/>
            <w:color w:val="000000" w:themeColor="text1"/>
            <w:sz w:val="24"/>
            <w:szCs w:val="24"/>
          </w:rPr>
          <w:t>O</w:t>
        </w:r>
      </w:ins>
      <w:del w:id="1667" w:author="Rodney Good" w:date="2024-08-26T12:06:00Z" w16du:dateUtc="2024-08-26T17:06:00Z">
        <w:r w:rsidRPr="00816F16" w:rsidDel="000E134B">
          <w:rPr>
            <w:rFonts w:asciiTheme="minorHAnsi" w:hAnsiTheme="minorHAnsi"/>
            <w:b/>
            <w:bCs/>
            <w:color w:val="000000" w:themeColor="text1"/>
            <w:sz w:val="24"/>
            <w:szCs w:val="24"/>
          </w:rPr>
          <w:delText>o</w:delText>
        </w:r>
      </w:del>
      <w:r w:rsidRPr="00816F16">
        <w:rPr>
          <w:rFonts w:asciiTheme="minorHAnsi" w:hAnsiTheme="minorHAnsi"/>
          <w:b/>
          <w:bCs/>
          <w:color w:val="000000" w:themeColor="text1"/>
          <w:sz w:val="24"/>
          <w:szCs w:val="24"/>
        </w:rPr>
        <w:t>perations</w:t>
      </w:r>
    </w:p>
    <w:p w14:paraId="4AB7E002" w14:textId="084D68E2" w:rsidR="000E134B" w:rsidRPr="00C70333" w:rsidRDefault="00F96ADA" w:rsidP="0096434D">
      <w:pPr>
        <w:spacing w:line="264" w:lineRule="auto"/>
        <w:jc w:val="both"/>
        <w:rPr>
          <w:ins w:id="1668" w:author="Rodney Good" w:date="2024-08-26T12:06:00Z" w16du:dateUtc="2024-08-26T17:06:00Z"/>
          <w:rFonts w:asciiTheme="minorHAnsi" w:hAnsiTheme="minorHAnsi"/>
          <w:color w:val="000000" w:themeColor="text1"/>
          <w:sz w:val="22"/>
        </w:rPr>
      </w:pPr>
      <w:ins w:id="1669" w:author="Rodney Good" w:date="2024-08-26T12:07:00Z" w16du:dateUtc="2024-08-26T17:07:00Z">
        <w:r>
          <w:rPr>
            <w:rFonts w:asciiTheme="minorHAnsi" w:hAnsiTheme="minorHAnsi"/>
            <w:color w:val="000000" w:themeColor="text1"/>
            <w:sz w:val="22"/>
          </w:rPr>
          <w:t>Review cash flow from operations and determine if any concerns exist.</w:t>
        </w:r>
      </w:ins>
    </w:p>
    <w:p w14:paraId="0B198E36" w14:textId="77777777" w:rsidR="000E134B" w:rsidRDefault="000E134B" w:rsidP="0096434D">
      <w:pPr>
        <w:spacing w:line="264" w:lineRule="auto"/>
        <w:jc w:val="both"/>
        <w:rPr>
          <w:ins w:id="1670" w:author="Rodney Good" w:date="2024-08-26T12:06:00Z" w16du:dateUtc="2024-08-26T17:06:00Z"/>
          <w:rFonts w:asciiTheme="minorHAnsi" w:hAnsiTheme="minorHAnsi"/>
          <w:bCs/>
          <w:iCs/>
          <w:caps/>
          <w:noProof/>
          <w:color w:val="000000" w:themeColor="text1"/>
          <w:sz w:val="22"/>
        </w:rPr>
      </w:pPr>
    </w:p>
    <w:p w14:paraId="6E716D27" w14:textId="77777777" w:rsidR="000E134B" w:rsidRDefault="000E134B" w:rsidP="0096434D">
      <w:pPr>
        <w:spacing w:line="264" w:lineRule="auto"/>
        <w:jc w:val="both"/>
        <w:rPr>
          <w:ins w:id="1671" w:author="Rodney Good" w:date="2024-08-26T12:06:00Z" w16du:dateUtc="2024-08-26T17:06:00Z"/>
          <w:rFonts w:asciiTheme="minorHAnsi" w:hAnsiTheme="minorHAnsi"/>
          <w:bCs/>
          <w:iCs/>
          <w:noProof/>
          <w:color w:val="000000" w:themeColor="text1"/>
          <w:sz w:val="22"/>
          <w:u w:val="single"/>
        </w:rPr>
      </w:pPr>
      <w:ins w:id="1672" w:author="Rodney Good" w:date="2024-08-26T12:06:00Z" w16du:dateUtc="2024-08-26T17:06:00Z">
        <w:r>
          <w:rPr>
            <w:rFonts w:asciiTheme="minorHAnsi" w:hAnsiTheme="minorHAnsi"/>
            <w:bCs/>
            <w:iCs/>
            <w:noProof/>
            <w:color w:val="000000" w:themeColor="text1"/>
            <w:sz w:val="22"/>
            <w:u w:val="single"/>
          </w:rPr>
          <w:t>Procedures / Data</w:t>
        </w:r>
      </w:ins>
    </w:p>
    <w:p w14:paraId="10757293" w14:textId="07E51E48" w:rsidR="000E134B" w:rsidRDefault="00C339C5" w:rsidP="005C46D1">
      <w:pPr>
        <w:numPr>
          <w:ilvl w:val="0"/>
          <w:numId w:val="65"/>
        </w:numPr>
        <w:spacing w:line="264" w:lineRule="auto"/>
        <w:ind w:left="360"/>
        <w:jc w:val="both"/>
        <w:rPr>
          <w:ins w:id="1673" w:author="Rodney Good" w:date="2024-08-26T12:06:00Z" w16du:dateUtc="2024-08-26T17:06:00Z"/>
          <w:rFonts w:asciiTheme="minorHAnsi" w:hAnsiTheme="minorHAnsi"/>
          <w:bCs/>
          <w:iCs/>
          <w:noProof/>
          <w:color w:val="000000" w:themeColor="text1"/>
          <w:sz w:val="22"/>
        </w:rPr>
      </w:pPr>
      <w:ins w:id="1674" w:author="Staff" w:date="2024-08-27T17:26:00Z" w16du:dateUtc="2024-08-27T22:26:00Z">
        <w:r>
          <w:rPr>
            <w:rFonts w:asciiTheme="minorHAnsi" w:hAnsiTheme="minorHAnsi"/>
            <w:bCs/>
            <w:iCs/>
            <w:noProof/>
            <w:color w:val="000000" w:themeColor="text1"/>
            <w:sz w:val="22"/>
          </w:rPr>
          <w:t>Property/Casualty</w:t>
        </w:r>
      </w:ins>
      <w:ins w:id="1675" w:author="Rodney Good" w:date="2024-08-26T12:06:00Z" w16du:dateUtc="2024-08-26T17:06:00Z">
        <w:r w:rsidR="000E134B">
          <w:rPr>
            <w:rFonts w:asciiTheme="minorHAnsi" w:hAnsiTheme="minorHAnsi"/>
            <w:bCs/>
            <w:iCs/>
            <w:noProof/>
            <w:color w:val="000000" w:themeColor="text1"/>
            <w:sz w:val="22"/>
          </w:rPr>
          <w:t>:</w:t>
        </w:r>
      </w:ins>
    </w:p>
    <w:p w14:paraId="04B91931" w14:textId="3C8D7B9B" w:rsidR="000E134B" w:rsidRPr="002C5E67" w:rsidRDefault="000E134B" w:rsidP="005C46D1">
      <w:pPr>
        <w:numPr>
          <w:ilvl w:val="1"/>
          <w:numId w:val="65"/>
        </w:numPr>
        <w:spacing w:line="264" w:lineRule="auto"/>
        <w:ind w:left="720"/>
        <w:jc w:val="both"/>
        <w:rPr>
          <w:ins w:id="1676" w:author="Rodney Good" w:date="2024-08-26T12:06:00Z" w16du:dateUtc="2024-08-26T17:06:00Z"/>
          <w:rFonts w:asciiTheme="minorHAnsi" w:hAnsiTheme="minorHAnsi"/>
          <w:bCs/>
          <w:iCs/>
          <w:noProof/>
          <w:color w:val="000000" w:themeColor="text1"/>
          <w:sz w:val="22"/>
        </w:rPr>
      </w:pPr>
      <w:ins w:id="1677" w:author="Rodney Good" w:date="2024-08-26T12:06:00Z" w16du:dateUtc="2024-08-26T17:06:00Z">
        <w:r>
          <w:rPr>
            <w:rFonts w:asciiTheme="minorHAnsi" w:hAnsiTheme="minorHAnsi"/>
            <w:bCs/>
            <w:iCs/>
            <w:noProof/>
            <w:color w:val="000000" w:themeColor="text1"/>
            <w:sz w:val="22"/>
          </w:rPr>
          <w:t xml:space="preserve">Ratio of net cash from operations to policyholders surplus (P/C) </w:t>
        </w:r>
      </w:ins>
      <w:ins w:id="1678" w:author="Rodney Good" w:date="2024-08-26T12:09:00Z" w16du:dateUtc="2024-08-26T17:09:00Z">
        <w:r w:rsidR="00CA143F">
          <w:rPr>
            <w:rFonts w:asciiTheme="minorHAnsi" w:hAnsiTheme="minorHAnsi"/>
            <w:bCs/>
            <w:iCs/>
            <w:noProof/>
            <w:color w:val="000000" w:themeColor="text1"/>
            <w:sz w:val="22"/>
          </w:rPr>
          <w:t>and the change from prior year-to-date</w:t>
        </w:r>
      </w:ins>
    </w:p>
    <w:p w14:paraId="4C083196" w14:textId="77777777" w:rsidR="000E134B" w:rsidRDefault="000E134B" w:rsidP="0096434D">
      <w:pPr>
        <w:spacing w:line="264" w:lineRule="auto"/>
        <w:ind w:left="720"/>
        <w:jc w:val="both"/>
        <w:rPr>
          <w:ins w:id="1679" w:author="Rodney Good" w:date="2024-08-26T12:06:00Z" w16du:dateUtc="2024-08-26T17:06:00Z"/>
          <w:rFonts w:asciiTheme="minorHAnsi" w:hAnsiTheme="minorHAnsi"/>
          <w:bCs/>
          <w:iCs/>
          <w:noProof/>
          <w:color w:val="000000" w:themeColor="text1"/>
          <w:sz w:val="22"/>
        </w:rPr>
      </w:pPr>
    </w:p>
    <w:p w14:paraId="71631796" w14:textId="0432CB85" w:rsidR="000E134B" w:rsidRDefault="000E134B" w:rsidP="005C46D1">
      <w:pPr>
        <w:numPr>
          <w:ilvl w:val="0"/>
          <w:numId w:val="65"/>
        </w:numPr>
        <w:spacing w:line="264" w:lineRule="auto"/>
        <w:ind w:left="360"/>
        <w:jc w:val="both"/>
        <w:rPr>
          <w:ins w:id="1680" w:author="Rodney Good" w:date="2024-08-26T12:06:00Z" w16du:dateUtc="2024-08-26T17:06:00Z"/>
          <w:rFonts w:asciiTheme="minorHAnsi" w:hAnsiTheme="minorHAnsi"/>
          <w:bCs/>
          <w:iCs/>
          <w:noProof/>
          <w:color w:val="000000" w:themeColor="text1"/>
          <w:sz w:val="22"/>
        </w:rPr>
      </w:pPr>
      <w:ins w:id="1681" w:author="Rodney Good" w:date="2024-08-26T12:06:00Z" w16du:dateUtc="2024-08-26T17:06:00Z">
        <w:r>
          <w:rPr>
            <w:rFonts w:asciiTheme="minorHAnsi" w:hAnsiTheme="minorHAnsi"/>
            <w:bCs/>
            <w:iCs/>
            <w:noProof/>
            <w:color w:val="000000" w:themeColor="text1"/>
            <w:sz w:val="22"/>
          </w:rPr>
          <w:t>Life/A&amp;H</w:t>
        </w:r>
      </w:ins>
      <w:ins w:id="1682" w:author="Staff" w:date="2024-08-27T17:26:00Z" w16du:dateUtc="2024-08-27T22:26:00Z">
        <w:r w:rsidR="00EC0CBB">
          <w:rPr>
            <w:rFonts w:asciiTheme="minorHAnsi" w:hAnsiTheme="minorHAnsi"/>
            <w:bCs/>
            <w:iCs/>
            <w:noProof/>
            <w:color w:val="000000" w:themeColor="text1"/>
            <w:sz w:val="22"/>
          </w:rPr>
          <w:t>:</w:t>
        </w:r>
      </w:ins>
      <w:ins w:id="1683" w:author="Rodney Good" w:date="2024-08-26T12:06:00Z" w16du:dateUtc="2024-08-26T17:06:00Z">
        <w:r>
          <w:rPr>
            <w:rFonts w:asciiTheme="minorHAnsi" w:hAnsiTheme="minorHAnsi"/>
            <w:bCs/>
            <w:iCs/>
            <w:noProof/>
            <w:color w:val="000000" w:themeColor="text1"/>
            <w:sz w:val="22"/>
          </w:rPr>
          <w:t xml:space="preserve"> </w:t>
        </w:r>
      </w:ins>
    </w:p>
    <w:p w14:paraId="458779A3" w14:textId="31AF0ECB" w:rsidR="00C339C5" w:rsidRPr="002C5E67" w:rsidRDefault="00C339C5" w:rsidP="00C339C5">
      <w:pPr>
        <w:numPr>
          <w:ilvl w:val="1"/>
          <w:numId w:val="65"/>
        </w:numPr>
        <w:spacing w:line="264" w:lineRule="auto"/>
        <w:ind w:left="720"/>
        <w:jc w:val="both"/>
        <w:rPr>
          <w:ins w:id="1684" w:author="Staff" w:date="2024-08-27T17:25:00Z" w16du:dateUtc="2024-08-27T22:25:00Z"/>
          <w:rFonts w:asciiTheme="minorHAnsi" w:hAnsiTheme="minorHAnsi"/>
          <w:bCs/>
          <w:iCs/>
          <w:noProof/>
          <w:color w:val="000000" w:themeColor="text1"/>
          <w:sz w:val="22"/>
        </w:rPr>
      </w:pPr>
      <w:ins w:id="1685" w:author="Staff" w:date="2024-08-27T17:25:00Z" w16du:dateUtc="2024-08-27T22:25:00Z">
        <w:r>
          <w:rPr>
            <w:rFonts w:asciiTheme="minorHAnsi" w:hAnsiTheme="minorHAnsi"/>
            <w:bCs/>
            <w:iCs/>
            <w:noProof/>
            <w:color w:val="000000" w:themeColor="text1"/>
            <w:sz w:val="22"/>
          </w:rPr>
          <w:t>Ratio of net cash from operations to capital and surplus and the change from prior year-to-date</w:t>
        </w:r>
      </w:ins>
    </w:p>
    <w:p w14:paraId="13EEB3D4" w14:textId="77777777" w:rsidR="000E134B" w:rsidRDefault="000E134B" w:rsidP="005C46D1">
      <w:pPr>
        <w:numPr>
          <w:ilvl w:val="1"/>
          <w:numId w:val="65"/>
        </w:numPr>
        <w:spacing w:line="264" w:lineRule="auto"/>
        <w:ind w:left="720"/>
        <w:jc w:val="both"/>
        <w:rPr>
          <w:ins w:id="1686" w:author="Rodney Good" w:date="2024-08-26T12:06:00Z" w16du:dateUtc="2024-08-26T17:06:00Z"/>
          <w:rFonts w:asciiTheme="minorHAnsi" w:hAnsiTheme="minorHAnsi"/>
          <w:bCs/>
          <w:iCs/>
          <w:noProof/>
          <w:color w:val="000000" w:themeColor="text1"/>
          <w:sz w:val="22"/>
        </w:rPr>
      </w:pPr>
      <w:ins w:id="1687" w:author="Rodney Good" w:date="2024-08-26T12:06:00Z" w16du:dateUtc="2024-08-26T17:06:00Z">
        <w:r>
          <w:rPr>
            <w:rFonts w:asciiTheme="minorHAnsi" w:hAnsiTheme="minorHAnsi"/>
            <w:bCs/>
            <w:iCs/>
            <w:noProof/>
            <w:color w:val="000000" w:themeColor="text1"/>
            <w:sz w:val="22"/>
          </w:rPr>
          <w:t>Ratio of net cash from operations to premium income</w:t>
        </w:r>
      </w:ins>
    </w:p>
    <w:p w14:paraId="47758FE7" w14:textId="77777777" w:rsidR="000E134B" w:rsidRDefault="000E134B" w:rsidP="005C46D1">
      <w:pPr>
        <w:numPr>
          <w:ilvl w:val="1"/>
          <w:numId w:val="65"/>
        </w:numPr>
        <w:spacing w:line="264" w:lineRule="auto"/>
        <w:ind w:left="720"/>
        <w:jc w:val="both"/>
        <w:rPr>
          <w:ins w:id="1688" w:author="Rodney Good" w:date="2024-08-26T12:06:00Z" w16du:dateUtc="2024-08-26T17:06:00Z"/>
          <w:rFonts w:asciiTheme="minorHAnsi" w:hAnsiTheme="minorHAnsi"/>
          <w:bCs/>
          <w:iCs/>
          <w:noProof/>
          <w:color w:val="000000" w:themeColor="text1"/>
          <w:sz w:val="22"/>
        </w:rPr>
      </w:pPr>
      <w:ins w:id="1689" w:author="Rodney Good" w:date="2024-08-26T12:06:00Z" w16du:dateUtc="2024-08-26T17:06:00Z">
        <w:r>
          <w:rPr>
            <w:rFonts w:asciiTheme="minorHAnsi" w:hAnsiTheme="minorHAnsi"/>
            <w:bCs/>
            <w:iCs/>
            <w:noProof/>
            <w:color w:val="000000" w:themeColor="text1"/>
            <w:sz w:val="22"/>
          </w:rPr>
          <w:t>Ratio of other cash provided (applied) to capital and surplus</w:t>
        </w:r>
      </w:ins>
    </w:p>
    <w:p w14:paraId="041E65A1" w14:textId="77777777" w:rsidR="000E134B" w:rsidRDefault="000E134B" w:rsidP="005C46D1">
      <w:pPr>
        <w:numPr>
          <w:ilvl w:val="1"/>
          <w:numId w:val="65"/>
        </w:numPr>
        <w:spacing w:line="264" w:lineRule="auto"/>
        <w:ind w:left="720"/>
        <w:jc w:val="both"/>
        <w:rPr>
          <w:ins w:id="1690" w:author="Rodney Good" w:date="2024-08-26T12:06:00Z" w16du:dateUtc="2024-08-26T17:06:00Z"/>
          <w:rFonts w:asciiTheme="minorHAnsi" w:hAnsiTheme="minorHAnsi"/>
          <w:bCs/>
          <w:iCs/>
          <w:noProof/>
          <w:color w:val="000000" w:themeColor="text1"/>
          <w:sz w:val="22"/>
        </w:rPr>
      </w:pPr>
      <w:ins w:id="1691" w:author="Rodney Good" w:date="2024-08-26T12:06:00Z" w16du:dateUtc="2024-08-26T17:06:00Z">
        <w:r>
          <w:rPr>
            <w:rFonts w:asciiTheme="minorHAnsi" w:hAnsiTheme="minorHAnsi"/>
            <w:bCs/>
            <w:iCs/>
            <w:noProof/>
            <w:color w:val="000000" w:themeColor="text1"/>
            <w:sz w:val="22"/>
          </w:rPr>
          <w:t>Ratio of other cash provided (applied) to net cash from operations</w:t>
        </w:r>
      </w:ins>
    </w:p>
    <w:p w14:paraId="1D2D7F0C" w14:textId="06899265" w:rsidR="000E134B" w:rsidRPr="000D3C7B" w:rsidRDefault="000E134B" w:rsidP="005C46D1">
      <w:pPr>
        <w:numPr>
          <w:ilvl w:val="1"/>
          <w:numId w:val="65"/>
        </w:numPr>
        <w:spacing w:line="264" w:lineRule="auto"/>
        <w:ind w:left="720"/>
        <w:jc w:val="both"/>
        <w:rPr>
          <w:ins w:id="1692" w:author="Rodney Good" w:date="2024-08-26T12:06:00Z" w16du:dateUtc="2024-08-26T17:06:00Z"/>
          <w:rFonts w:asciiTheme="minorHAnsi" w:hAnsiTheme="minorHAnsi"/>
          <w:bCs/>
          <w:iCs/>
          <w:noProof/>
          <w:color w:val="000000" w:themeColor="text1"/>
          <w:sz w:val="22"/>
        </w:rPr>
      </w:pPr>
      <w:ins w:id="1693" w:author="Rodney Good" w:date="2024-08-26T12:06:00Z" w16du:dateUtc="2024-08-26T17:06:00Z">
        <w:r>
          <w:rPr>
            <w:rFonts w:asciiTheme="minorHAnsi" w:hAnsiTheme="minorHAnsi"/>
            <w:bCs/>
            <w:iCs/>
            <w:noProof/>
            <w:color w:val="000000" w:themeColor="text1"/>
            <w:sz w:val="22"/>
          </w:rPr>
          <w:t>Change in other cash provided (applied)</w:t>
        </w:r>
      </w:ins>
    </w:p>
    <w:p w14:paraId="1EFA0C8F" w14:textId="42F9DEBC" w:rsidR="000E134B" w:rsidRPr="000D3C7B" w:rsidRDefault="000E134B" w:rsidP="005C46D1">
      <w:pPr>
        <w:numPr>
          <w:ilvl w:val="1"/>
          <w:numId w:val="65"/>
        </w:numPr>
        <w:spacing w:line="264" w:lineRule="auto"/>
        <w:ind w:left="720"/>
        <w:rPr>
          <w:ins w:id="1694" w:author="Rodney Good" w:date="2024-08-26T12:06:00Z" w16du:dateUtc="2024-08-26T17:06:00Z"/>
          <w:rFonts w:asciiTheme="minorHAnsi" w:hAnsiTheme="minorHAnsi"/>
          <w:bCs/>
          <w:iCs/>
          <w:noProof/>
          <w:color w:val="000000" w:themeColor="text1"/>
          <w:sz w:val="22"/>
        </w:rPr>
      </w:pPr>
      <w:ins w:id="1695" w:author="Rodney Good" w:date="2024-08-26T12:06:00Z" w16du:dateUtc="2024-08-26T17:06:00Z">
        <w:r w:rsidRPr="00A607CB">
          <w:rPr>
            <w:rFonts w:asciiTheme="minorHAnsi" w:hAnsiTheme="minorHAnsi"/>
            <w:bCs/>
            <w:iCs/>
            <w:noProof/>
            <w:color w:val="000000" w:themeColor="text1"/>
            <w:sz w:val="22"/>
          </w:rPr>
          <w:t xml:space="preserve">Ratio of net transfers to or from separate accounts to capital and surplus </w:t>
        </w:r>
      </w:ins>
      <w:ins w:id="1696" w:author="Rodney Good" w:date="2024-08-26T12:10:00Z" w16du:dateUtc="2024-08-26T17:10:00Z">
        <w:r w:rsidR="0036262D">
          <w:rPr>
            <w:rFonts w:asciiTheme="minorHAnsi" w:hAnsiTheme="minorHAnsi"/>
            <w:bCs/>
            <w:iCs/>
            <w:noProof/>
            <w:color w:val="000000" w:themeColor="text1"/>
            <w:sz w:val="22"/>
          </w:rPr>
          <w:t>and the change from the prior quarter-to-date</w:t>
        </w:r>
      </w:ins>
    </w:p>
    <w:p w14:paraId="79C086F0" w14:textId="77777777" w:rsidR="000E134B" w:rsidRDefault="000E134B" w:rsidP="0096434D">
      <w:pPr>
        <w:spacing w:line="264" w:lineRule="auto"/>
        <w:ind w:left="720"/>
        <w:rPr>
          <w:ins w:id="1697" w:author="Rodney Good" w:date="2024-08-26T12:06:00Z" w16du:dateUtc="2024-08-26T17:06:00Z"/>
          <w:rFonts w:asciiTheme="minorHAnsi" w:hAnsiTheme="minorHAnsi"/>
          <w:bCs/>
          <w:iCs/>
          <w:noProof/>
          <w:color w:val="000000" w:themeColor="text1"/>
          <w:sz w:val="22"/>
        </w:rPr>
      </w:pPr>
    </w:p>
    <w:p w14:paraId="6A059FD8" w14:textId="10AD1822" w:rsidR="000E134B" w:rsidRDefault="000E134B" w:rsidP="005C46D1">
      <w:pPr>
        <w:numPr>
          <w:ilvl w:val="0"/>
          <w:numId w:val="65"/>
        </w:numPr>
        <w:spacing w:line="264" w:lineRule="auto"/>
        <w:ind w:left="360"/>
        <w:rPr>
          <w:ins w:id="1698" w:author="Rodney Good" w:date="2024-08-26T12:06:00Z" w16du:dateUtc="2024-08-26T17:06:00Z"/>
          <w:rFonts w:asciiTheme="minorHAnsi" w:hAnsiTheme="minorHAnsi"/>
          <w:bCs/>
          <w:iCs/>
          <w:noProof/>
          <w:color w:val="000000" w:themeColor="text1"/>
          <w:sz w:val="22"/>
        </w:rPr>
      </w:pPr>
      <w:ins w:id="1699" w:author="Rodney Good" w:date="2024-08-26T12:06:00Z" w16du:dateUtc="2024-08-26T17:06:00Z">
        <w:r>
          <w:rPr>
            <w:rFonts w:asciiTheme="minorHAnsi" w:hAnsiTheme="minorHAnsi"/>
            <w:bCs/>
            <w:iCs/>
            <w:noProof/>
            <w:color w:val="000000" w:themeColor="text1"/>
            <w:sz w:val="22"/>
          </w:rPr>
          <w:t>Health:</w:t>
        </w:r>
      </w:ins>
    </w:p>
    <w:p w14:paraId="2B3BE391" w14:textId="21D1F461" w:rsidR="00C339C5" w:rsidRPr="002C5E67" w:rsidRDefault="00C339C5" w:rsidP="00C339C5">
      <w:pPr>
        <w:numPr>
          <w:ilvl w:val="1"/>
          <w:numId w:val="65"/>
        </w:numPr>
        <w:spacing w:line="264" w:lineRule="auto"/>
        <w:ind w:left="720"/>
        <w:jc w:val="both"/>
        <w:rPr>
          <w:ins w:id="1700" w:author="Staff" w:date="2024-08-27T17:25:00Z" w16du:dateUtc="2024-08-27T22:25:00Z"/>
          <w:rFonts w:asciiTheme="minorHAnsi" w:hAnsiTheme="minorHAnsi"/>
          <w:bCs/>
          <w:iCs/>
          <w:noProof/>
          <w:color w:val="000000" w:themeColor="text1"/>
          <w:sz w:val="22"/>
        </w:rPr>
      </w:pPr>
      <w:ins w:id="1701" w:author="Staff" w:date="2024-08-27T17:25:00Z" w16du:dateUtc="2024-08-27T22:25:00Z">
        <w:r>
          <w:rPr>
            <w:rFonts w:asciiTheme="minorHAnsi" w:hAnsiTheme="minorHAnsi"/>
            <w:bCs/>
            <w:iCs/>
            <w:noProof/>
            <w:color w:val="000000" w:themeColor="text1"/>
            <w:sz w:val="22"/>
          </w:rPr>
          <w:t>Ratio of net cash from operations to capital and surplus and the change from prior year-to-date</w:t>
        </w:r>
      </w:ins>
    </w:p>
    <w:p w14:paraId="5A64200A" w14:textId="77777777" w:rsidR="00C339C5" w:rsidRDefault="00C339C5" w:rsidP="00C339C5">
      <w:pPr>
        <w:numPr>
          <w:ilvl w:val="1"/>
          <w:numId w:val="65"/>
        </w:numPr>
        <w:spacing w:line="264" w:lineRule="auto"/>
        <w:ind w:left="720"/>
        <w:jc w:val="both"/>
        <w:rPr>
          <w:ins w:id="1702" w:author="Staff" w:date="2024-08-27T17:25:00Z" w16du:dateUtc="2024-08-27T22:25:00Z"/>
          <w:rFonts w:asciiTheme="minorHAnsi" w:hAnsiTheme="minorHAnsi"/>
          <w:bCs/>
          <w:iCs/>
          <w:noProof/>
          <w:color w:val="000000" w:themeColor="text1"/>
          <w:sz w:val="22"/>
        </w:rPr>
      </w:pPr>
      <w:ins w:id="1703" w:author="Staff" w:date="2024-08-27T17:25:00Z" w16du:dateUtc="2024-08-27T22:25:00Z">
        <w:r>
          <w:rPr>
            <w:rFonts w:asciiTheme="minorHAnsi" w:hAnsiTheme="minorHAnsi"/>
            <w:bCs/>
            <w:iCs/>
            <w:noProof/>
            <w:color w:val="000000" w:themeColor="text1"/>
            <w:sz w:val="22"/>
          </w:rPr>
          <w:t>Ratio of net cash from operations to premium income</w:t>
        </w:r>
      </w:ins>
    </w:p>
    <w:p w14:paraId="74D208A4" w14:textId="77777777" w:rsidR="000E134B" w:rsidRDefault="000E134B" w:rsidP="005C46D1">
      <w:pPr>
        <w:numPr>
          <w:ilvl w:val="1"/>
          <w:numId w:val="65"/>
        </w:numPr>
        <w:spacing w:line="264" w:lineRule="auto"/>
        <w:ind w:left="720"/>
        <w:rPr>
          <w:ins w:id="1704" w:author="Rodney Good" w:date="2024-08-26T12:06:00Z" w16du:dateUtc="2024-08-26T17:06:00Z"/>
          <w:rFonts w:asciiTheme="minorHAnsi" w:hAnsiTheme="minorHAnsi"/>
          <w:bCs/>
          <w:iCs/>
          <w:noProof/>
          <w:color w:val="000000" w:themeColor="text1"/>
          <w:sz w:val="22"/>
        </w:rPr>
      </w:pPr>
      <w:ins w:id="1705" w:author="Rodney Good" w:date="2024-08-26T12:06:00Z" w16du:dateUtc="2024-08-26T17:06:00Z">
        <w:r>
          <w:rPr>
            <w:rFonts w:asciiTheme="minorHAnsi" w:hAnsiTheme="minorHAnsi"/>
            <w:bCs/>
            <w:iCs/>
            <w:noProof/>
            <w:color w:val="000000" w:themeColor="text1"/>
            <w:sz w:val="22"/>
          </w:rPr>
          <w:t>Ratio of benefits and loss related payments to premiums collected net of reinsurance</w:t>
        </w:r>
      </w:ins>
    </w:p>
    <w:p w14:paraId="4BC9A03C" w14:textId="77777777" w:rsidR="000E134B" w:rsidRPr="002D5629" w:rsidRDefault="000E134B" w:rsidP="0096434D">
      <w:pPr>
        <w:pStyle w:val="BodyText2"/>
        <w:shd w:val="clear" w:color="auto" w:fill="FFFFFF" w:themeFill="background1"/>
        <w:spacing w:line="264" w:lineRule="auto"/>
        <w:rPr>
          <w:ins w:id="1706" w:author="Rodney Good" w:date="2024-08-26T12:06:00Z" w16du:dateUtc="2024-08-26T17:06:00Z"/>
          <w:rFonts w:asciiTheme="minorHAnsi" w:hAnsiTheme="minorHAnsi"/>
          <w:bCs/>
          <w:iCs/>
          <w:noProof/>
          <w:color w:val="000000" w:themeColor="text1"/>
        </w:rPr>
      </w:pPr>
    </w:p>
    <w:p w14:paraId="111502E1" w14:textId="77777777" w:rsidR="000E134B" w:rsidRDefault="000E134B" w:rsidP="0096434D">
      <w:pPr>
        <w:pStyle w:val="BodyText2"/>
        <w:shd w:val="clear" w:color="auto" w:fill="FFFFFF" w:themeFill="background1"/>
        <w:spacing w:line="264" w:lineRule="auto"/>
        <w:rPr>
          <w:ins w:id="1707" w:author="Rodney Good" w:date="2024-08-26T12:06:00Z" w16du:dateUtc="2024-08-26T17:06:00Z"/>
          <w:rFonts w:asciiTheme="minorHAnsi" w:hAnsiTheme="minorHAnsi"/>
          <w:bCs/>
          <w:iCs/>
          <w:noProof/>
          <w:color w:val="000000" w:themeColor="text1"/>
          <w:u w:val="single"/>
        </w:rPr>
      </w:pPr>
      <w:ins w:id="1708" w:author="Rodney Good" w:date="2024-08-26T12:06:00Z" w16du:dateUtc="2024-08-26T17:06:00Z">
        <w:r>
          <w:rPr>
            <w:rFonts w:asciiTheme="minorHAnsi" w:hAnsiTheme="minorHAnsi"/>
            <w:bCs/>
            <w:iCs/>
            <w:noProof/>
            <w:color w:val="000000" w:themeColor="text1"/>
            <w:u w:val="single"/>
          </w:rPr>
          <w:t>Additional Review Considerations</w:t>
        </w:r>
      </w:ins>
    </w:p>
    <w:p w14:paraId="6E1C267C" w14:textId="77777777" w:rsidR="000E134B" w:rsidRPr="00521024" w:rsidRDefault="000E134B" w:rsidP="005C46D1">
      <w:pPr>
        <w:pStyle w:val="BodyText2"/>
        <w:numPr>
          <w:ilvl w:val="0"/>
          <w:numId w:val="66"/>
        </w:numPr>
        <w:shd w:val="clear" w:color="auto" w:fill="FFFFFF" w:themeFill="background1"/>
        <w:spacing w:line="264" w:lineRule="auto"/>
        <w:ind w:left="360"/>
        <w:rPr>
          <w:ins w:id="1709" w:author="Rodney Good" w:date="2024-08-26T12:06:00Z" w16du:dateUtc="2024-08-26T17:06:00Z"/>
          <w:rFonts w:asciiTheme="minorHAnsi" w:hAnsiTheme="minorHAnsi"/>
          <w:bCs/>
          <w:iCs/>
          <w:noProof/>
          <w:color w:val="000000" w:themeColor="text1"/>
        </w:rPr>
      </w:pPr>
      <w:ins w:id="1710" w:author="Rodney Good" w:date="2024-08-26T12:06:00Z" w16du:dateUtc="2024-08-26T17:06:00Z">
        <w:r w:rsidRPr="00521024">
          <w:rPr>
            <w:rFonts w:asciiTheme="minorHAnsi" w:hAnsiTheme="minorHAnsi"/>
            <w:bCs/>
            <w:iCs/>
            <w:noProof/>
            <w:color w:val="000000" w:themeColor="text1"/>
          </w:rPr>
          <w:t>Review the cash flow from operations to determine the underlying cause of the negative cash flow.</w:t>
        </w:r>
      </w:ins>
    </w:p>
    <w:p w14:paraId="2766D47C" w14:textId="000C8E49" w:rsidR="000E134B" w:rsidRPr="005460F1" w:rsidRDefault="000E134B" w:rsidP="005C46D1">
      <w:pPr>
        <w:pStyle w:val="BodyText2"/>
        <w:numPr>
          <w:ilvl w:val="0"/>
          <w:numId w:val="66"/>
        </w:numPr>
        <w:shd w:val="clear" w:color="auto" w:fill="FFFFFF" w:themeFill="background1"/>
        <w:spacing w:line="264" w:lineRule="auto"/>
        <w:ind w:left="360"/>
        <w:rPr>
          <w:ins w:id="1711" w:author="Rodney Good" w:date="2024-08-26T12:06:00Z" w16du:dateUtc="2024-08-26T17:06:00Z"/>
          <w:rFonts w:asciiTheme="minorHAnsi" w:hAnsiTheme="minorHAnsi"/>
          <w:bCs/>
          <w:iCs/>
          <w:noProof/>
          <w:color w:val="000000" w:themeColor="text1"/>
        </w:rPr>
      </w:pPr>
      <w:ins w:id="1712" w:author="Rodney Good" w:date="2024-08-26T12:06:00Z" w16du:dateUtc="2024-08-26T17:06:00Z">
        <w:r w:rsidRPr="00521024">
          <w:rPr>
            <w:rFonts w:asciiTheme="minorHAnsi" w:hAnsiTheme="minorHAnsi"/>
            <w:bCs/>
            <w:iCs/>
            <w:noProof/>
            <w:color w:val="000000" w:themeColor="text1"/>
          </w:rPr>
          <w:t>Review the trend in net cash from operations for the past five years and note any unusual fluctuations or negative trends between years.</w:t>
        </w:r>
        <w:r w:rsidRPr="005460F1">
          <w:rPr>
            <w:rFonts w:asciiTheme="minorHAnsi" w:hAnsiTheme="minorHAnsi"/>
            <w:color w:val="000000" w:themeColor="text1"/>
          </w:rPr>
          <w:t xml:space="preserve"> </w:t>
        </w:r>
      </w:ins>
    </w:p>
    <w:p w14:paraId="753CED7E" w14:textId="0DF750BB" w:rsidR="00603A1C" w:rsidDel="00075ADB" w:rsidRDefault="00C1170E" w:rsidP="00816F16">
      <w:pPr>
        <w:pStyle w:val="ListParagraph"/>
        <w:spacing w:line="264" w:lineRule="auto"/>
        <w:ind w:left="0"/>
        <w:contextualSpacing w:val="0"/>
        <w:jc w:val="both"/>
        <w:rPr>
          <w:del w:id="1713" w:author="Rodney Good" w:date="2024-08-26T12:13:00Z" w16du:dateUtc="2024-08-26T17:13:00Z"/>
          <w:rFonts w:asciiTheme="minorHAnsi" w:hAnsiTheme="minorHAnsi"/>
          <w:color w:val="000000" w:themeColor="text1"/>
          <w:sz w:val="22"/>
          <w:szCs w:val="22"/>
        </w:rPr>
      </w:pPr>
      <w:del w:id="1714" w:author="Rodney Good" w:date="2024-08-26T12:13:00Z" w16du:dateUtc="2024-08-26T17:13:00Z">
        <w:r w:rsidDel="00075ADB">
          <w:rPr>
            <w:rFonts w:asciiTheme="minorHAnsi" w:hAnsiTheme="minorHAnsi"/>
            <w:color w:val="000000" w:themeColor="text1"/>
            <w:sz w:val="22"/>
            <w:szCs w:val="22"/>
          </w:rPr>
          <w:delText>Concerns with securities lending transactions</w:delText>
        </w:r>
      </w:del>
    </w:p>
    <w:p w14:paraId="39C52218" w14:textId="1767EA4C" w:rsidR="00C1170E" w:rsidDel="00075ADB" w:rsidRDefault="00C1170E" w:rsidP="00816F16">
      <w:pPr>
        <w:pStyle w:val="ListParagraph"/>
        <w:spacing w:line="264" w:lineRule="auto"/>
        <w:ind w:left="0"/>
        <w:contextualSpacing w:val="0"/>
        <w:jc w:val="both"/>
        <w:rPr>
          <w:del w:id="1715" w:author="Rodney Good" w:date="2024-08-26T12:13:00Z" w16du:dateUtc="2024-08-26T17:13:00Z"/>
          <w:rFonts w:asciiTheme="minorHAnsi" w:hAnsiTheme="minorHAnsi"/>
          <w:color w:val="000000" w:themeColor="text1"/>
          <w:sz w:val="22"/>
          <w:szCs w:val="22"/>
        </w:rPr>
      </w:pPr>
      <w:del w:id="1716" w:author="Rodney Good" w:date="2024-08-26T12:13:00Z" w16du:dateUtc="2024-08-26T17:13:00Z">
        <w:r w:rsidDel="00075ADB">
          <w:rPr>
            <w:rFonts w:asciiTheme="minorHAnsi" w:hAnsiTheme="minorHAnsi"/>
            <w:color w:val="000000" w:themeColor="text1"/>
            <w:sz w:val="22"/>
            <w:szCs w:val="22"/>
          </w:rPr>
          <w:delText>Concerns with furniture, equipment and supplies</w:delText>
        </w:r>
        <w:r w:rsidR="00B96824" w:rsidDel="00075ADB">
          <w:rPr>
            <w:rFonts w:asciiTheme="minorHAnsi" w:hAnsiTheme="minorHAnsi"/>
            <w:color w:val="000000" w:themeColor="text1"/>
            <w:sz w:val="22"/>
            <w:szCs w:val="22"/>
          </w:rPr>
          <w:delText>,</w:delText>
        </w:r>
        <w:r w:rsidDel="00075ADB">
          <w:rPr>
            <w:rFonts w:asciiTheme="minorHAnsi" w:hAnsiTheme="minorHAnsi"/>
            <w:color w:val="000000" w:themeColor="text1"/>
            <w:sz w:val="22"/>
            <w:szCs w:val="22"/>
          </w:rPr>
          <w:delText xml:space="preserve"> and EDP equipment</w:delText>
        </w:r>
      </w:del>
    </w:p>
    <w:p w14:paraId="41D836ED" w14:textId="77777777" w:rsidR="004F104A" w:rsidRDefault="004F104A" w:rsidP="0096434D">
      <w:pPr>
        <w:pStyle w:val="ListParagraph"/>
        <w:spacing w:line="264" w:lineRule="auto"/>
        <w:ind w:left="0"/>
        <w:contextualSpacing w:val="0"/>
        <w:jc w:val="both"/>
        <w:rPr>
          <w:ins w:id="1717" w:author="Rodney Good" w:date="2024-08-26T11:41:00Z" w16du:dateUtc="2024-08-26T16:41:00Z"/>
          <w:rFonts w:asciiTheme="minorHAnsi" w:hAnsiTheme="minorHAnsi"/>
          <w:color w:val="000000" w:themeColor="text1"/>
          <w:sz w:val="22"/>
          <w:szCs w:val="22"/>
        </w:rPr>
      </w:pPr>
    </w:p>
    <w:p w14:paraId="1E86411C" w14:textId="3D510A11" w:rsidR="00C1170E" w:rsidRPr="00816F16" w:rsidRDefault="00C1170E" w:rsidP="00816F16">
      <w:pPr>
        <w:pStyle w:val="ListParagraph"/>
        <w:spacing w:line="264" w:lineRule="auto"/>
        <w:ind w:left="0"/>
        <w:contextualSpacing w:val="0"/>
        <w:jc w:val="both"/>
        <w:rPr>
          <w:rFonts w:asciiTheme="minorHAnsi" w:hAnsiTheme="minorHAnsi"/>
          <w:b/>
          <w:bCs/>
          <w:color w:val="000000" w:themeColor="text1"/>
          <w:sz w:val="24"/>
          <w:szCs w:val="24"/>
        </w:rPr>
      </w:pPr>
      <w:del w:id="1718" w:author="Rodney Good" w:date="2024-08-26T12:14:00Z" w16du:dateUtc="2024-08-26T17:14:00Z">
        <w:r w:rsidRPr="00816F16" w:rsidDel="00ED251C">
          <w:rPr>
            <w:rFonts w:asciiTheme="minorHAnsi" w:hAnsiTheme="minorHAnsi"/>
            <w:b/>
            <w:bCs/>
            <w:color w:val="000000" w:themeColor="text1"/>
            <w:sz w:val="24"/>
            <w:szCs w:val="24"/>
          </w:rPr>
          <w:delText xml:space="preserve">Concerns with </w:delText>
        </w:r>
      </w:del>
      <w:ins w:id="1719" w:author="Staff" w:date="2024-08-27T17:15:00Z" w16du:dateUtc="2024-08-27T22:15:00Z">
        <w:r w:rsidR="00352D4A">
          <w:rPr>
            <w:rFonts w:asciiTheme="minorHAnsi" w:hAnsiTheme="minorHAnsi"/>
            <w:b/>
            <w:bCs/>
            <w:color w:val="000000" w:themeColor="text1"/>
            <w:sz w:val="24"/>
            <w:szCs w:val="24"/>
          </w:rPr>
          <w:t xml:space="preserve">Liquidity Strain of </w:t>
        </w:r>
      </w:ins>
      <w:ins w:id="1720" w:author="Rodney Good" w:date="2024-08-26T12:14:00Z" w16du:dateUtc="2024-08-26T17:14:00Z">
        <w:r w:rsidR="00ED251C" w:rsidRPr="00816F16">
          <w:rPr>
            <w:rFonts w:asciiTheme="minorHAnsi" w:hAnsiTheme="minorHAnsi"/>
            <w:b/>
            <w:bCs/>
            <w:color w:val="000000" w:themeColor="text1"/>
            <w:sz w:val="24"/>
            <w:szCs w:val="24"/>
          </w:rPr>
          <w:t>S</w:t>
        </w:r>
      </w:ins>
      <w:del w:id="1721" w:author="Rodney Good" w:date="2024-08-26T12:14:00Z" w16du:dateUtc="2024-08-26T17:14:00Z">
        <w:r w:rsidRPr="00816F16" w:rsidDel="00ED251C">
          <w:rPr>
            <w:rFonts w:asciiTheme="minorHAnsi" w:hAnsiTheme="minorHAnsi"/>
            <w:b/>
            <w:bCs/>
            <w:color w:val="000000" w:themeColor="text1"/>
            <w:sz w:val="24"/>
            <w:szCs w:val="24"/>
          </w:rPr>
          <w:delText>s</w:delText>
        </w:r>
      </w:del>
      <w:r w:rsidRPr="00816F16">
        <w:rPr>
          <w:rFonts w:asciiTheme="minorHAnsi" w:hAnsiTheme="minorHAnsi"/>
          <w:b/>
          <w:bCs/>
          <w:color w:val="000000" w:themeColor="text1"/>
          <w:sz w:val="24"/>
          <w:szCs w:val="24"/>
        </w:rPr>
        <w:t xml:space="preserve">urrender and </w:t>
      </w:r>
      <w:ins w:id="1722" w:author="Rodney Good" w:date="2024-08-26T12:14:00Z" w16du:dateUtc="2024-08-26T17:14:00Z">
        <w:r w:rsidR="00ED251C" w:rsidRPr="00816F16">
          <w:rPr>
            <w:rFonts w:asciiTheme="minorHAnsi" w:hAnsiTheme="minorHAnsi"/>
            <w:b/>
            <w:bCs/>
            <w:color w:val="000000" w:themeColor="text1"/>
            <w:sz w:val="24"/>
            <w:szCs w:val="24"/>
          </w:rPr>
          <w:t>W</w:t>
        </w:r>
      </w:ins>
      <w:del w:id="1723" w:author="Rodney Good" w:date="2024-08-26T12:14:00Z" w16du:dateUtc="2024-08-26T17:14:00Z">
        <w:r w:rsidRPr="00816F16" w:rsidDel="00ED251C">
          <w:rPr>
            <w:rFonts w:asciiTheme="minorHAnsi" w:hAnsiTheme="minorHAnsi"/>
            <w:b/>
            <w:bCs/>
            <w:color w:val="000000" w:themeColor="text1"/>
            <w:sz w:val="24"/>
            <w:szCs w:val="24"/>
          </w:rPr>
          <w:delText>w</w:delText>
        </w:r>
      </w:del>
      <w:r w:rsidRPr="00816F16">
        <w:rPr>
          <w:rFonts w:asciiTheme="minorHAnsi" w:hAnsiTheme="minorHAnsi"/>
          <w:b/>
          <w:bCs/>
          <w:color w:val="000000" w:themeColor="text1"/>
          <w:sz w:val="24"/>
          <w:szCs w:val="24"/>
        </w:rPr>
        <w:t xml:space="preserve">ithdrawal </w:t>
      </w:r>
      <w:ins w:id="1724" w:author="Rodney Good" w:date="2024-08-26T12:14:00Z" w16du:dateUtc="2024-08-26T17:14:00Z">
        <w:r w:rsidR="00ED251C" w:rsidRPr="00816F16">
          <w:rPr>
            <w:rFonts w:asciiTheme="minorHAnsi" w:hAnsiTheme="minorHAnsi"/>
            <w:b/>
            <w:bCs/>
            <w:color w:val="000000" w:themeColor="text1"/>
            <w:sz w:val="24"/>
            <w:szCs w:val="24"/>
          </w:rPr>
          <w:t>A</w:t>
        </w:r>
      </w:ins>
      <w:del w:id="1725" w:author="Rodney Good" w:date="2024-08-26T12:14:00Z" w16du:dateUtc="2024-08-26T17:14:00Z">
        <w:r w:rsidRPr="00816F16" w:rsidDel="00ED251C">
          <w:rPr>
            <w:rFonts w:asciiTheme="minorHAnsi" w:hAnsiTheme="minorHAnsi"/>
            <w:b/>
            <w:bCs/>
            <w:color w:val="000000" w:themeColor="text1"/>
            <w:sz w:val="24"/>
            <w:szCs w:val="24"/>
          </w:rPr>
          <w:delText>a</w:delText>
        </w:r>
      </w:del>
      <w:r w:rsidRPr="00816F16">
        <w:rPr>
          <w:rFonts w:asciiTheme="minorHAnsi" w:hAnsiTheme="minorHAnsi"/>
          <w:b/>
          <w:bCs/>
          <w:color w:val="000000" w:themeColor="text1"/>
          <w:sz w:val="24"/>
          <w:szCs w:val="24"/>
        </w:rPr>
        <w:t>ctivity</w:t>
      </w:r>
      <w:ins w:id="1726" w:author="Rodney Good" w:date="2024-08-26T12:14:00Z" w16du:dateUtc="2024-08-26T17:14:00Z">
        <w:r w:rsidR="00ED251C" w:rsidRPr="00816F16">
          <w:rPr>
            <w:rFonts w:asciiTheme="minorHAnsi" w:hAnsiTheme="minorHAnsi"/>
            <w:b/>
            <w:bCs/>
            <w:color w:val="000000" w:themeColor="text1"/>
            <w:sz w:val="24"/>
            <w:szCs w:val="24"/>
          </w:rPr>
          <w:t xml:space="preserve"> (Life/A&amp;H)</w:t>
        </w:r>
      </w:ins>
    </w:p>
    <w:p w14:paraId="2CEB9E98" w14:textId="7AB11BBE" w:rsidR="0072209B" w:rsidRDefault="00EB7C32" w:rsidP="0096434D">
      <w:pPr>
        <w:spacing w:line="264" w:lineRule="auto"/>
        <w:jc w:val="both"/>
        <w:rPr>
          <w:ins w:id="1727" w:author="Rodney Good" w:date="2024-08-26T12:14:00Z" w16du:dateUtc="2024-08-26T17:14:00Z"/>
          <w:rFonts w:asciiTheme="minorHAnsi" w:hAnsiTheme="minorHAnsi"/>
          <w:color w:val="000000" w:themeColor="text1"/>
          <w:sz w:val="22"/>
          <w:szCs w:val="22"/>
        </w:rPr>
      </w:pPr>
      <w:ins w:id="1728" w:author="Rodney Good" w:date="2024-08-26T12:14:00Z" w16du:dateUtc="2024-08-26T17:14:00Z">
        <w:r>
          <w:rPr>
            <w:rFonts w:asciiTheme="minorHAnsi" w:hAnsiTheme="minorHAnsi"/>
            <w:color w:val="000000" w:themeColor="text1"/>
            <w:sz w:val="22"/>
            <w:szCs w:val="22"/>
          </w:rPr>
          <w:t>Determine whether concerns exist regarding the insurer’s surrender and withdrawal activity.</w:t>
        </w:r>
      </w:ins>
    </w:p>
    <w:p w14:paraId="3A602C7C" w14:textId="77777777" w:rsidR="00EB7C32" w:rsidRDefault="00EB7C32" w:rsidP="0096434D">
      <w:pPr>
        <w:spacing w:line="264" w:lineRule="auto"/>
        <w:jc w:val="both"/>
        <w:rPr>
          <w:ins w:id="1729" w:author="Rodney Good" w:date="2024-08-26T12:14:00Z" w16du:dateUtc="2024-08-26T17:14:00Z"/>
          <w:rFonts w:asciiTheme="minorHAnsi" w:hAnsiTheme="minorHAnsi"/>
          <w:color w:val="000000" w:themeColor="text1"/>
          <w:sz w:val="22"/>
          <w:szCs w:val="22"/>
        </w:rPr>
      </w:pPr>
    </w:p>
    <w:p w14:paraId="5D41CFC6" w14:textId="5822E4BA" w:rsidR="00EB7C32" w:rsidRDefault="00EB7C32" w:rsidP="0096434D">
      <w:pPr>
        <w:spacing w:line="264" w:lineRule="auto"/>
        <w:jc w:val="both"/>
        <w:rPr>
          <w:ins w:id="1730" w:author="Rodney Good" w:date="2024-08-26T12:15:00Z" w16du:dateUtc="2024-08-26T17:15:00Z"/>
          <w:rFonts w:asciiTheme="minorHAnsi" w:hAnsiTheme="minorHAnsi"/>
          <w:color w:val="000000" w:themeColor="text1"/>
          <w:sz w:val="22"/>
          <w:szCs w:val="22"/>
          <w:u w:val="single"/>
        </w:rPr>
      </w:pPr>
      <w:ins w:id="1731" w:author="Rodney Good" w:date="2024-08-26T12:15:00Z" w16du:dateUtc="2024-08-26T17:15:00Z">
        <w:r>
          <w:rPr>
            <w:rFonts w:asciiTheme="minorHAnsi" w:hAnsiTheme="minorHAnsi"/>
            <w:color w:val="000000" w:themeColor="text1"/>
            <w:sz w:val="22"/>
            <w:szCs w:val="22"/>
            <w:u w:val="single"/>
          </w:rPr>
          <w:t>Procedures / Data</w:t>
        </w:r>
      </w:ins>
    </w:p>
    <w:p w14:paraId="68D086E1" w14:textId="65527039" w:rsidR="00C73C02" w:rsidRPr="00C73C02" w:rsidRDefault="00C73C02" w:rsidP="005C46D1">
      <w:pPr>
        <w:numPr>
          <w:ilvl w:val="0"/>
          <w:numId w:val="80"/>
        </w:numPr>
        <w:spacing w:line="264" w:lineRule="auto"/>
        <w:ind w:left="360"/>
        <w:jc w:val="both"/>
        <w:rPr>
          <w:ins w:id="1732" w:author="Rodney Good" w:date="2024-08-26T12:15:00Z" w16du:dateUtc="2024-08-26T17:15:00Z"/>
          <w:rFonts w:asciiTheme="minorHAnsi" w:hAnsiTheme="minorHAnsi"/>
          <w:color w:val="000000" w:themeColor="text1"/>
          <w:sz w:val="22"/>
          <w:szCs w:val="22"/>
        </w:rPr>
      </w:pPr>
      <w:ins w:id="1733" w:author="Rodney Good" w:date="2024-08-26T12:15:00Z" w16du:dateUtc="2024-08-26T17:15:00Z">
        <w:r w:rsidRPr="00C73C02">
          <w:rPr>
            <w:rFonts w:asciiTheme="minorHAnsi" w:hAnsiTheme="minorHAnsi"/>
            <w:color w:val="000000" w:themeColor="text1"/>
            <w:sz w:val="22"/>
            <w:szCs w:val="22"/>
          </w:rPr>
          <w:t>Ratio of surrender benefits to net premiums</w:t>
        </w:r>
      </w:ins>
    </w:p>
    <w:p w14:paraId="22D35456" w14:textId="50B48AA6" w:rsidR="00C73C02" w:rsidRPr="00C73C02" w:rsidRDefault="00C73C02" w:rsidP="005C46D1">
      <w:pPr>
        <w:numPr>
          <w:ilvl w:val="0"/>
          <w:numId w:val="80"/>
        </w:numPr>
        <w:spacing w:line="264" w:lineRule="auto"/>
        <w:ind w:left="360"/>
        <w:jc w:val="both"/>
        <w:rPr>
          <w:ins w:id="1734" w:author="Rodney Good" w:date="2024-08-26T12:15:00Z" w16du:dateUtc="2024-08-26T17:15:00Z"/>
          <w:rFonts w:asciiTheme="minorHAnsi" w:hAnsiTheme="minorHAnsi"/>
          <w:color w:val="000000" w:themeColor="text1"/>
          <w:sz w:val="22"/>
          <w:szCs w:val="22"/>
        </w:rPr>
      </w:pPr>
      <w:ins w:id="1735" w:author="Rodney Good" w:date="2024-08-26T12:15:00Z" w16du:dateUtc="2024-08-26T17:15:00Z">
        <w:r>
          <w:rPr>
            <w:rFonts w:asciiTheme="minorHAnsi" w:hAnsiTheme="minorHAnsi"/>
            <w:color w:val="000000" w:themeColor="text1"/>
            <w:sz w:val="22"/>
            <w:szCs w:val="22"/>
          </w:rPr>
          <w:t>Ratio of s</w:t>
        </w:r>
        <w:r w:rsidRPr="00C73C02">
          <w:rPr>
            <w:rFonts w:asciiTheme="minorHAnsi" w:hAnsiTheme="minorHAnsi"/>
            <w:color w:val="000000" w:themeColor="text1"/>
            <w:sz w:val="22"/>
            <w:szCs w:val="22"/>
          </w:rPr>
          <w:t>urrender benefits to capital and surplus</w:t>
        </w:r>
      </w:ins>
    </w:p>
    <w:p w14:paraId="2F381A1E" w14:textId="00B46DCA" w:rsidR="00EB7C32" w:rsidRPr="00C73C02" w:rsidRDefault="00C73C02" w:rsidP="005C46D1">
      <w:pPr>
        <w:numPr>
          <w:ilvl w:val="0"/>
          <w:numId w:val="80"/>
        </w:numPr>
        <w:spacing w:line="264" w:lineRule="auto"/>
        <w:ind w:left="360"/>
        <w:jc w:val="both"/>
        <w:rPr>
          <w:ins w:id="1736" w:author="Rodney Good" w:date="2024-08-26T12:14:00Z" w16du:dateUtc="2024-08-26T17:14:00Z"/>
          <w:rFonts w:asciiTheme="minorHAnsi" w:hAnsiTheme="minorHAnsi"/>
          <w:color w:val="000000" w:themeColor="text1"/>
          <w:sz w:val="22"/>
          <w:szCs w:val="22"/>
        </w:rPr>
      </w:pPr>
      <w:ins w:id="1737" w:author="Rodney Good" w:date="2024-08-26T12:15:00Z" w16du:dateUtc="2024-08-26T17:15:00Z">
        <w:r w:rsidRPr="00C73C02">
          <w:rPr>
            <w:rFonts w:asciiTheme="minorHAnsi" w:hAnsiTheme="minorHAnsi"/>
            <w:color w:val="000000" w:themeColor="text1"/>
            <w:sz w:val="22"/>
            <w:szCs w:val="22"/>
          </w:rPr>
          <w:t xml:space="preserve">Change in </w:t>
        </w:r>
        <w:r>
          <w:rPr>
            <w:rFonts w:asciiTheme="minorHAnsi" w:hAnsiTheme="minorHAnsi"/>
            <w:color w:val="000000" w:themeColor="text1"/>
            <w:sz w:val="22"/>
            <w:szCs w:val="22"/>
          </w:rPr>
          <w:t xml:space="preserve">the ratio of </w:t>
        </w:r>
        <w:r w:rsidRPr="00C73C02">
          <w:rPr>
            <w:rFonts w:asciiTheme="minorHAnsi" w:hAnsiTheme="minorHAnsi"/>
            <w:color w:val="000000" w:themeColor="text1"/>
            <w:sz w:val="22"/>
            <w:szCs w:val="22"/>
          </w:rPr>
          <w:t>surrender benefits to capital and surplus ratio</w:t>
        </w:r>
      </w:ins>
    </w:p>
    <w:p w14:paraId="1A549773" w14:textId="77777777" w:rsidR="00EB7C32" w:rsidRDefault="00EB7C32" w:rsidP="0096434D">
      <w:pPr>
        <w:spacing w:line="264" w:lineRule="auto"/>
        <w:jc w:val="both"/>
        <w:rPr>
          <w:ins w:id="1738" w:author="Rodney Good" w:date="2024-08-26T12:15:00Z" w16du:dateUtc="2024-08-26T17:15:00Z"/>
          <w:rFonts w:asciiTheme="minorHAnsi" w:hAnsiTheme="minorHAnsi"/>
          <w:color w:val="000000" w:themeColor="text1"/>
          <w:sz w:val="22"/>
          <w:szCs w:val="22"/>
        </w:rPr>
      </w:pPr>
    </w:p>
    <w:p w14:paraId="3510D451" w14:textId="34AA0414" w:rsidR="00CC5F1A" w:rsidRDefault="00CC5F1A" w:rsidP="0096434D">
      <w:pPr>
        <w:spacing w:line="264" w:lineRule="auto"/>
        <w:jc w:val="both"/>
        <w:rPr>
          <w:ins w:id="1739" w:author="Rodney Good" w:date="2024-08-26T12:15:00Z" w16du:dateUtc="2024-08-26T17:15:00Z"/>
          <w:rFonts w:asciiTheme="minorHAnsi" w:hAnsiTheme="minorHAnsi"/>
          <w:color w:val="000000" w:themeColor="text1"/>
          <w:sz w:val="22"/>
          <w:szCs w:val="22"/>
          <w:u w:val="single"/>
        </w:rPr>
      </w:pPr>
      <w:ins w:id="1740" w:author="Rodney Good" w:date="2024-08-26T12:15:00Z" w16du:dateUtc="2024-08-26T17:15:00Z">
        <w:r>
          <w:rPr>
            <w:rFonts w:asciiTheme="minorHAnsi" w:hAnsiTheme="minorHAnsi"/>
            <w:color w:val="000000" w:themeColor="text1"/>
            <w:sz w:val="22"/>
            <w:szCs w:val="22"/>
            <w:u w:val="single"/>
          </w:rPr>
          <w:t>Addit</w:t>
        </w:r>
      </w:ins>
      <w:ins w:id="1741" w:author="Rodney Good" w:date="2024-08-26T12:16:00Z" w16du:dateUtc="2024-08-26T17:16:00Z">
        <w:r w:rsidR="00440650">
          <w:rPr>
            <w:rFonts w:asciiTheme="minorHAnsi" w:hAnsiTheme="minorHAnsi"/>
            <w:color w:val="000000" w:themeColor="text1"/>
            <w:sz w:val="22"/>
            <w:szCs w:val="22"/>
            <w:u w:val="single"/>
          </w:rPr>
          <w:t>i</w:t>
        </w:r>
      </w:ins>
      <w:ins w:id="1742" w:author="Rodney Good" w:date="2024-08-26T12:15:00Z" w16du:dateUtc="2024-08-26T17:15:00Z">
        <w:r>
          <w:rPr>
            <w:rFonts w:asciiTheme="minorHAnsi" w:hAnsiTheme="minorHAnsi"/>
            <w:color w:val="000000" w:themeColor="text1"/>
            <w:sz w:val="22"/>
            <w:szCs w:val="22"/>
            <w:u w:val="single"/>
          </w:rPr>
          <w:t>onal Procedures</w:t>
        </w:r>
      </w:ins>
    </w:p>
    <w:p w14:paraId="26FC863F" w14:textId="77777777" w:rsidR="00440650" w:rsidRPr="00440650" w:rsidRDefault="00440650" w:rsidP="005C46D1">
      <w:pPr>
        <w:numPr>
          <w:ilvl w:val="0"/>
          <w:numId w:val="81"/>
        </w:numPr>
        <w:spacing w:line="264" w:lineRule="auto"/>
        <w:ind w:left="360"/>
        <w:jc w:val="both"/>
        <w:rPr>
          <w:ins w:id="1743" w:author="Rodney Good" w:date="2024-08-26T12:16:00Z" w16du:dateUtc="2024-08-26T17:16:00Z"/>
          <w:rFonts w:asciiTheme="minorHAnsi" w:hAnsiTheme="minorHAnsi"/>
          <w:color w:val="000000" w:themeColor="text1"/>
          <w:sz w:val="22"/>
          <w:szCs w:val="22"/>
        </w:rPr>
      </w:pPr>
      <w:ins w:id="1744" w:author="Rodney Good" w:date="2024-08-26T12:16:00Z" w16du:dateUtc="2024-08-26T17:16:00Z">
        <w:r w:rsidRPr="00440650">
          <w:rPr>
            <w:rFonts w:asciiTheme="minorHAnsi" w:hAnsiTheme="minorHAnsi"/>
            <w:color w:val="000000" w:themeColor="text1"/>
            <w:sz w:val="22"/>
            <w:szCs w:val="22"/>
          </w:rPr>
          <w:t xml:space="preserve">Review Quarterly Financial Statement, Notes to Financial Statements, Note #32, if reported, to determine if the insurer has a material amount of annuity reserves withdrawable with minimal or no charge. </w:t>
        </w:r>
      </w:ins>
    </w:p>
    <w:p w14:paraId="40B6E0C0" w14:textId="77777777" w:rsidR="00440650" w:rsidRPr="00440650" w:rsidRDefault="00440650" w:rsidP="005C46D1">
      <w:pPr>
        <w:numPr>
          <w:ilvl w:val="0"/>
          <w:numId w:val="81"/>
        </w:numPr>
        <w:spacing w:line="264" w:lineRule="auto"/>
        <w:ind w:left="360"/>
        <w:jc w:val="both"/>
        <w:rPr>
          <w:ins w:id="1745" w:author="Rodney Good" w:date="2024-08-26T12:16:00Z" w16du:dateUtc="2024-08-26T17:16:00Z"/>
          <w:rFonts w:asciiTheme="minorHAnsi" w:hAnsiTheme="minorHAnsi"/>
          <w:color w:val="000000" w:themeColor="text1"/>
          <w:sz w:val="22"/>
          <w:szCs w:val="22"/>
        </w:rPr>
      </w:pPr>
      <w:ins w:id="1746" w:author="Rodney Good" w:date="2024-08-26T12:16:00Z" w16du:dateUtc="2024-08-26T17:16:00Z">
        <w:r w:rsidRPr="00440650">
          <w:rPr>
            <w:rFonts w:asciiTheme="minorHAnsi" w:hAnsiTheme="minorHAnsi"/>
            <w:color w:val="000000" w:themeColor="text1"/>
            <w:sz w:val="22"/>
            <w:szCs w:val="22"/>
          </w:rPr>
          <w:lastRenderedPageBreak/>
          <w:t>Review the Quarterly Financial Profile Report to determine if there appears to be a negative trend in surrender activity over the past five quarters.</w:t>
        </w:r>
      </w:ins>
    </w:p>
    <w:p w14:paraId="13F398E6" w14:textId="0D339F10" w:rsidR="00CC5F1A" w:rsidRPr="00440650" w:rsidRDefault="00440650" w:rsidP="005C46D1">
      <w:pPr>
        <w:numPr>
          <w:ilvl w:val="0"/>
          <w:numId w:val="81"/>
        </w:numPr>
        <w:spacing w:line="264" w:lineRule="auto"/>
        <w:ind w:left="360"/>
        <w:jc w:val="both"/>
        <w:rPr>
          <w:ins w:id="1747" w:author="Rodney Good" w:date="2024-08-26T12:15:00Z" w16du:dateUtc="2024-08-26T17:15:00Z"/>
          <w:rFonts w:asciiTheme="minorHAnsi" w:hAnsiTheme="minorHAnsi"/>
          <w:color w:val="000000" w:themeColor="text1"/>
          <w:sz w:val="22"/>
          <w:szCs w:val="22"/>
        </w:rPr>
      </w:pPr>
      <w:ins w:id="1748" w:author="Rodney Good" w:date="2024-08-26T12:16:00Z" w16du:dateUtc="2024-08-26T17:16:00Z">
        <w:r w:rsidRPr="00440650">
          <w:rPr>
            <w:rFonts w:asciiTheme="minorHAnsi" w:hAnsiTheme="minorHAnsi"/>
            <w:color w:val="000000" w:themeColor="text1"/>
            <w:sz w:val="22"/>
            <w:szCs w:val="22"/>
          </w:rPr>
          <w:t>If concerns exist, review the insurer’s plan descriptions and/or policy forms to better understand the types of plans offered and the specific policy withdrawal features and surrender charges.</w:t>
        </w:r>
      </w:ins>
    </w:p>
    <w:p w14:paraId="0EB1BF7D" w14:textId="77777777" w:rsidR="00CC5F1A" w:rsidRDefault="00CC5F1A" w:rsidP="0096434D">
      <w:pPr>
        <w:spacing w:line="264" w:lineRule="auto"/>
        <w:jc w:val="both"/>
        <w:rPr>
          <w:rFonts w:asciiTheme="minorHAnsi" w:hAnsiTheme="minorHAnsi"/>
          <w:color w:val="000000" w:themeColor="text1"/>
          <w:sz w:val="22"/>
          <w:szCs w:val="22"/>
        </w:rPr>
      </w:pPr>
    </w:p>
    <w:p w14:paraId="37D0190F" w14:textId="7C6C88AA" w:rsidR="002E4EA5" w:rsidRPr="00AC179F" w:rsidRDefault="006C4C59" w:rsidP="00F25737">
      <w:pPr>
        <w:spacing w:line="264" w:lineRule="auto"/>
        <w:jc w:val="both"/>
        <w:rPr>
          <w:ins w:id="1749" w:author="Staff" w:date="2024-08-27T17:18:00Z" w16du:dateUtc="2024-08-27T22:18:00Z"/>
          <w:rFonts w:asciiTheme="minorHAnsi" w:hAnsiTheme="minorHAnsi"/>
          <w:b/>
          <w:bCs/>
          <w:color w:val="000000" w:themeColor="text1"/>
          <w:sz w:val="24"/>
          <w:szCs w:val="24"/>
        </w:rPr>
      </w:pPr>
      <w:del w:id="1750" w:author="Staff" w:date="2024-08-27T17:17:00Z" w16du:dateUtc="2024-08-27T22:17:00Z">
        <w:r w:rsidDel="0089221A">
          <w:rPr>
            <w:rFonts w:asciiTheme="minorHAnsi" w:hAnsiTheme="minorHAnsi"/>
            <w:color w:val="000000" w:themeColor="text1"/>
            <w:sz w:val="22"/>
            <w:szCs w:val="22"/>
          </w:rPr>
          <w:delText>For additional guidance on individual procedure steps, please see the corresponding annual procedures discussed above.</w:delText>
        </w:r>
      </w:del>
      <w:ins w:id="1751" w:author="Staff" w:date="2024-08-27T17:18:00Z" w16du:dateUtc="2024-08-27T22:18:00Z">
        <w:r w:rsidR="002E4EA5" w:rsidRPr="00AC179F">
          <w:rPr>
            <w:rFonts w:asciiTheme="minorHAnsi" w:hAnsiTheme="minorHAnsi"/>
            <w:b/>
            <w:bCs/>
            <w:color w:val="000000" w:themeColor="text1"/>
            <w:sz w:val="24"/>
            <w:szCs w:val="24"/>
          </w:rPr>
          <w:t>Significant Assessments Against Policy Benefits (Fraternal Societies Only)</w:t>
        </w:r>
      </w:ins>
    </w:p>
    <w:p w14:paraId="1ABA7F16" w14:textId="77777777" w:rsidR="00FD1F84" w:rsidRDefault="00264CAC" w:rsidP="0096434D">
      <w:pPr>
        <w:spacing w:line="264" w:lineRule="auto"/>
        <w:jc w:val="both"/>
        <w:rPr>
          <w:ins w:id="1752" w:author="Staff" w:date="2024-08-27T17:19:00Z" w16du:dateUtc="2024-08-27T22:19:00Z"/>
          <w:rFonts w:ascii="Calibri" w:hAnsi="Calibri"/>
          <w:color w:val="000000" w:themeColor="text1"/>
          <w:sz w:val="22"/>
          <w:szCs w:val="22"/>
        </w:rPr>
      </w:pPr>
      <w:ins w:id="1753" w:author="Staff" w:date="2024-08-27T17:18:00Z" w16du:dateUtc="2024-08-27T22:18:00Z">
        <w:r w:rsidRPr="00AC179F">
          <w:rPr>
            <w:rFonts w:ascii="Calibri" w:hAnsi="Calibri"/>
            <w:bCs/>
            <w:color w:val="000000" w:themeColor="text1"/>
            <w:sz w:val="22"/>
          </w:rPr>
          <w:t xml:space="preserve">Assess the materiality of a Fraternal Society’s </w:t>
        </w:r>
        <w:proofErr w:type="gramStart"/>
        <w:r w:rsidRPr="00AC179F">
          <w:rPr>
            <w:rFonts w:ascii="Calibri" w:hAnsi="Calibri"/>
            <w:bCs/>
            <w:color w:val="000000" w:themeColor="text1"/>
            <w:sz w:val="22"/>
          </w:rPr>
          <w:t>liens</w:t>
        </w:r>
        <w:proofErr w:type="gramEnd"/>
        <w:r w:rsidRPr="00AC179F">
          <w:rPr>
            <w:rFonts w:ascii="Calibri" w:hAnsi="Calibri"/>
            <w:bCs/>
            <w:color w:val="000000" w:themeColor="text1"/>
            <w:sz w:val="22"/>
          </w:rPr>
          <w:t xml:space="preserve"> on policyholder benefits</w:t>
        </w:r>
      </w:ins>
      <w:ins w:id="1754" w:author="Staff" w:date="2024-08-27T17:19:00Z" w16du:dateUtc="2024-08-27T22:19:00Z">
        <w:r>
          <w:rPr>
            <w:rFonts w:ascii="Calibri" w:hAnsi="Calibri"/>
            <w:bCs/>
            <w:color w:val="000000" w:themeColor="text1"/>
            <w:sz w:val="22"/>
          </w:rPr>
          <w:t>.</w:t>
        </w:r>
        <w:r w:rsidR="00FD1F84" w:rsidRPr="00FD1F84">
          <w:rPr>
            <w:rFonts w:ascii="Calibri" w:hAnsi="Calibri"/>
            <w:color w:val="000000" w:themeColor="text1"/>
            <w:sz w:val="22"/>
            <w:szCs w:val="22"/>
          </w:rPr>
          <w:t xml:space="preserve"> </w:t>
        </w:r>
      </w:ins>
    </w:p>
    <w:p w14:paraId="17CA233A" w14:textId="2F31A638" w:rsidR="00D35D99" w:rsidRPr="00AC179F" w:rsidRDefault="00FD1F84" w:rsidP="00FD1F84">
      <w:pPr>
        <w:pStyle w:val="ListParagraph"/>
        <w:numPr>
          <w:ilvl w:val="0"/>
          <w:numId w:val="91"/>
        </w:numPr>
        <w:spacing w:line="264" w:lineRule="auto"/>
        <w:jc w:val="both"/>
        <w:rPr>
          <w:ins w:id="1755" w:author="Staff" w:date="2024-08-27T17:19:00Z" w16du:dateUtc="2024-08-27T22:19:00Z"/>
          <w:rFonts w:asciiTheme="minorHAnsi" w:hAnsiTheme="minorHAnsi"/>
          <w:bCs/>
          <w:color w:val="000000" w:themeColor="text1"/>
          <w:sz w:val="22"/>
          <w:szCs w:val="22"/>
        </w:rPr>
      </w:pPr>
      <w:ins w:id="1756" w:author="Staff" w:date="2024-08-27T17:19:00Z" w16du:dateUtc="2024-08-27T22:19:00Z">
        <w:r w:rsidRPr="00AC179F">
          <w:rPr>
            <w:rFonts w:ascii="Calibri" w:hAnsi="Calibri"/>
            <w:color w:val="000000" w:themeColor="text1"/>
            <w:sz w:val="22"/>
            <w:szCs w:val="22"/>
          </w:rPr>
          <w:t xml:space="preserve">For fraternal societies, did the society report outstanding assessments in the form of </w:t>
        </w:r>
        <w:proofErr w:type="gramStart"/>
        <w:r w:rsidRPr="00AC179F">
          <w:rPr>
            <w:rFonts w:ascii="Calibri" w:hAnsi="Calibri"/>
            <w:color w:val="000000" w:themeColor="text1"/>
            <w:sz w:val="22"/>
            <w:szCs w:val="22"/>
          </w:rPr>
          <w:t>liens</w:t>
        </w:r>
        <w:proofErr w:type="gramEnd"/>
        <w:r w:rsidRPr="00AC179F">
          <w:rPr>
            <w:rFonts w:ascii="Calibri" w:hAnsi="Calibri"/>
            <w:color w:val="000000" w:themeColor="text1"/>
            <w:sz w:val="22"/>
            <w:szCs w:val="22"/>
          </w:rPr>
          <w:t xml:space="preserve"> against policy benefits that have increased surplus? [General Interrogatories </w:t>
        </w:r>
        <w:r w:rsidRPr="00AC179F">
          <w:rPr>
            <w:rFonts w:ascii="Calibri" w:hAnsi="Calibri"/>
            <w:szCs w:val="22"/>
          </w:rPr>
          <w:t>–</w:t>
        </w:r>
        <w:r w:rsidRPr="00AC179F">
          <w:rPr>
            <w:rFonts w:ascii="Calibri" w:hAnsi="Calibri"/>
            <w:color w:val="000000" w:themeColor="text1"/>
            <w:sz w:val="22"/>
            <w:szCs w:val="22"/>
          </w:rPr>
          <w:t xml:space="preserve"> Part 2 </w:t>
        </w:r>
        <w:r w:rsidRPr="00AC179F">
          <w:rPr>
            <w:rFonts w:ascii="Calibri" w:hAnsi="Calibri"/>
            <w:szCs w:val="22"/>
          </w:rPr>
          <w:t>–</w:t>
        </w:r>
        <w:r w:rsidRPr="00AC179F">
          <w:rPr>
            <w:rFonts w:ascii="Calibri" w:hAnsi="Calibri"/>
            <w:color w:val="000000" w:themeColor="text1"/>
            <w:sz w:val="22"/>
            <w:szCs w:val="22"/>
          </w:rPr>
          <w:t xml:space="preserve"> #6.1]</w:t>
        </w:r>
      </w:ins>
    </w:p>
    <w:p w14:paraId="6DBA5D53" w14:textId="236E677C" w:rsidR="002E4EA5" w:rsidRPr="00AC179F" w:rsidRDefault="000F54C8" w:rsidP="00FD1F84">
      <w:pPr>
        <w:pStyle w:val="ListParagraph"/>
        <w:numPr>
          <w:ilvl w:val="0"/>
          <w:numId w:val="91"/>
        </w:numPr>
        <w:spacing w:line="264" w:lineRule="auto"/>
        <w:jc w:val="both"/>
        <w:rPr>
          <w:ins w:id="1757" w:author="Staff" w:date="2024-08-27T17:20:00Z" w16du:dateUtc="2024-08-27T22:20:00Z"/>
          <w:rFonts w:asciiTheme="minorHAnsi" w:hAnsiTheme="minorHAnsi"/>
          <w:bCs/>
          <w:color w:val="000000" w:themeColor="text1"/>
          <w:sz w:val="22"/>
          <w:szCs w:val="22"/>
        </w:rPr>
      </w:pPr>
      <w:ins w:id="1758" w:author="Staff" w:date="2024-08-27T17:19:00Z" w16du:dateUtc="2024-08-27T22:19:00Z">
        <w:r>
          <w:rPr>
            <w:rFonts w:ascii="Calibri" w:hAnsi="Calibri"/>
            <w:color w:val="000000" w:themeColor="text1"/>
            <w:sz w:val="22"/>
            <w:szCs w:val="22"/>
          </w:rPr>
          <w:t>Review the ratio of t</w:t>
        </w:r>
        <w:r w:rsidRPr="00592E17">
          <w:rPr>
            <w:rFonts w:ascii="Calibri" w:hAnsi="Calibri"/>
            <w:color w:val="000000" w:themeColor="text1"/>
            <w:sz w:val="22"/>
            <w:szCs w:val="22"/>
          </w:rPr>
          <w:t xml:space="preserve">otal </w:t>
        </w:r>
        <w:proofErr w:type="gramStart"/>
        <w:r>
          <w:rPr>
            <w:rFonts w:ascii="Calibri" w:hAnsi="Calibri"/>
            <w:color w:val="000000" w:themeColor="text1"/>
            <w:sz w:val="22"/>
            <w:szCs w:val="22"/>
          </w:rPr>
          <w:t>l</w:t>
        </w:r>
        <w:r w:rsidRPr="00592E17">
          <w:rPr>
            <w:rFonts w:ascii="Calibri" w:hAnsi="Calibri"/>
            <w:color w:val="000000" w:themeColor="text1"/>
            <w:sz w:val="22"/>
            <w:szCs w:val="22"/>
          </w:rPr>
          <w:t>iens</w:t>
        </w:r>
        <w:proofErr w:type="gramEnd"/>
        <w:r w:rsidRPr="00592E17">
          <w:rPr>
            <w:rFonts w:ascii="Calibri" w:hAnsi="Calibri"/>
            <w:color w:val="000000" w:themeColor="text1"/>
            <w:sz w:val="22"/>
            <w:szCs w:val="22"/>
          </w:rPr>
          <w:t xml:space="preserve"> as a percentage of total current year surplus</w:t>
        </w:r>
        <w:r w:rsidRPr="006C52EC">
          <w:rPr>
            <w:rFonts w:ascii="Calibri" w:hAnsi="Calibri"/>
            <w:color w:val="000000" w:themeColor="text1"/>
            <w:sz w:val="22"/>
            <w:szCs w:val="22"/>
          </w:rPr>
          <w:t xml:space="preserve"> </w:t>
        </w:r>
        <w:r>
          <w:rPr>
            <w:rFonts w:ascii="Calibri" w:hAnsi="Calibri"/>
            <w:color w:val="000000" w:themeColor="text1"/>
            <w:sz w:val="22"/>
            <w:szCs w:val="22"/>
          </w:rPr>
          <w:t>to a</w:t>
        </w:r>
        <w:r w:rsidR="00D35D99" w:rsidRPr="006C52EC">
          <w:rPr>
            <w:rFonts w:ascii="Calibri" w:hAnsi="Calibri"/>
            <w:color w:val="000000" w:themeColor="text1"/>
            <w:sz w:val="22"/>
            <w:szCs w:val="22"/>
          </w:rPr>
          <w:t>ssess the materiality of outstanding assessments</w:t>
        </w:r>
        <w:r>
          <w:rPr>
            <w:rFonts w:ascii="Calibri" w:hAnsi="Calibri"/>
            <w:color w:val="000000" w:themeColor="text1"/>
            <w:sz w:val="22"/>
            <w:szCs w:val="22"/>
          </w:rPr>
          <w:t>.</w:t>
        </w:r>
      </w:ins>
    </w:p>
    <w:p w14:paraId="2555BAA9" w14:textId="3D7FCCE9" w:rsidR="0049604D" w:rsidRPr="00AC179F" w:rsidRDefault="0049604D" w:rsidP="001436AC">
      <w:pPr>
        <w:pStyle w:val="ListParagraph"/>
        <w:numPr>
          <w:ilvl w:val="0"/>
          <w:numId w:val="91"/>
        </w:numPr>
        <w:spacing w:line="264" w:lineRule="auto"/>
        <w:jc w:val="both"/>
        <w:rPr>
          <w:rFonts w:asciiTheme="minorHAnsi" w:hAnsiTheme="minorHAnsi"/>
          <w:bCs/>
          <w:color w:val="000000" w:themeColor="text1"/>
          <w:sz w:val="22"/>
          <w:szCs w:val="22"/>
        </w:rPr>
      </w:pPr>
      <w:ins w:id="1759" w:author="Staff" w:date="2024-08-27T17:20:00Z" w16du:dateUtc="2024-08-27T22:20:00Z">
        <w:r w:rsidRPr="00F25737">
          <w:rPr>
            <w:rFonts w:ascii="Calibri" w:hAnsi="Calibri"/>
            <w:color w:val="000000" w:themeColor="text1"/>
            <w:sz w:val="22"/>
            <w:szCs w:val="22"/>
          </w:rPr>
          <w:t>Determine if new assessments were imposed in the current year. Review any information the department has on the nature and duration of the liens [Quarterly Financial Statement, General Interrogatories – Part 2 – #6.2]</w:t>
        </w:r>
      </w:ins>
    </w:p>
    <w:sectPr w:rsidR="0049604D" w:rsidRPr="00AC179F" w:rsidSect="00993D4E">
      <w:headerReference w:type="default" r:id="rId16"/>
      <w:footnotePr>
        <w:numFmt w:val="lowerRoman"/>
      </w:footnotePr>
      <w:endnotePr>
        <w:numFmt w:val="decimal"/>
      </w:endnotePr>
      <w:pgSz w:w="12240" w:h="15840" w:code="1"/>
      <w:pgMar w:top="720" w:right="1080" w:bottom="720" w:left="1080" w:header="432" w:footer="432" w:gutter="0"/>
      <w:paperSrc w:first="1" w:other="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1" w:author="Rodney Good" w:date="2024-08-22T14:47:00Z" w:initials="RGood">
    <w:p w14:paraId="6F541756" w14:textId="4AA9F622" w:rsidR="003E3A08" w:rsidRDefault="003E3A08" w:rsidP="003E3A08">
      <w:pPr>
        <w:pStyle w:val="CommentText"/>
      </w:pPr>
      <w:r>
        <w:rPr>
          <w:rStyle w:val="CommentReference"/>
        </w:rPr>
        <w:annotationRef/>
      </w:r>
      <w:r>
        <w:t>Moved… see sub-bullet to “Change in liquid assets” on the previous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5417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CE5E1B" w16cex:dateUtc="2024-08-22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541756" w16cid:durableId="32CE5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76420" w14:textId="77777777" w:rsidR="00BE74B7" w:rsidRDefault="00BE74B7">
      <w:r>
        <w:separator/>
      </w:r>
    </w:p>
  </w:endnote>
  <w:endnote w:type="continuationSeparator" w:id="0">
    <w:p w14:paraId="765FF793" w14:textId="77777777" w:rsidR="00BE74B7" w:rsidRDefault="00BE74B7">
      <w:r>
        <w:continuationSeparator/>
      </w:r>
    </w:p>
  </w:endnote>
  <w:endnote w:type="continuationNotice" w:id="1">
    <w:p w14:paraId="3D79079C" w14:textId="77777777" w:rsidR="00BE74B7" w:rsidRDefault="00BE7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12DE3" w14:textId="77777777" w:rsidR="00BE74B7" w:rsidRDefault="00BE74B7">
      <w:r>
        <w:separator/>
      </w:r>
    </w:p>
  </w:footnote>
  <w:footnote w:type="continuationSeparator" w:id="0">
    <w:p w14:paraId="2DE6E6C4" w14:textId="77777777" w:rsidR="00BE74B7" w:rsidRDefault="00BE74B7">
      <w:r>
        <w:continuationSeparator/>
      </w:r>
    </w:p>
  </w:footnote>
  <w:footnote w:type="continuationNotice" w:id="1">
    <w:p w14:paraId="57252300" w14:textId="77777777" w:rsidR="00BE74B7" w:rsidRDefault="00BE7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7"/>
      <w:gridCol w:w="3061"/>
    </w:tblGrid>
    <w:tr w:rsidR="00AF2071" w14:paraId="456AA9E5" w14:textId="77777777" w:rsidTr="00D12648">
      <w:trPr>
        <w:trHeight w:val="360"/>
      </w:trPr>
      <w:tc>
        <w:tcPr>
          <w:tcW w:w="7401" w:type="dxa"/>
        </w:tcPr>
        <w:p w14:paraId="51F16ABF" w14:textId="6DD29013" w:rsidR="00AF2071" w:rsidRPr="00543A65" w:rsidRDefault="00AF2071" w:rsidP="00213D26">
          <w:pPr>
            <w:pStyle w:val="Heading1"/>
            <w:tabs>
              <w:tab w:val="right" w:pos="7185"/>
            </w:tabs>
            <w:jc w:val="left"/>
            <w:rPr>
              <w:rFonts w:asciiTheme="minorHAnsi" w:hAnsiTheme="minorHAnsi"/>
              <w:b w:val="0"/>
              <w:sz w:val="20"/>
            </w:rPr>
          </w:pPr>
        </w:p>
      </w:tc>
      <w:tc>
        <w:tcPr>
          <w:tcW w:w="3147" w:type="dxa"/>
        </w:tcPr>
        <w:p w14:paraId="3598F828" w14:textId="77777777" w:rsidR="00AF2071" w:rsidRPr="005B450F" w:rsidRDefault="00AF2071" w:rsidP="00213D26">
          <w:pPr>
            <w:jc w:val="right"/>
            <w:rPr>
              <w:rFonts w:asciiTheme="minorHAnsi" w:hAnsiTheme="minorHAnsi"/>
              <w:b/>
              <w:sz w:val="16"/>
              <w:szCs w:val="16"/>
            </w:rPr>
          </w:pPr>
          <w:r w:rsidRPr="005B450F">
            <w:rPr>
              <w:rFonts w:asciiTheme="minorHAnsi" w:hAnsiTheme="minorHAnsi"/>
              <w:b/>
              <w:sz w:val="16"/>
              <w:szCs w:val="16"/>
            </w:rPr>
            <w:t>Financial Analysis Handbook</w:t>
          </w:r>
        </w:p>
        <w:p w14:paraId="4874D70B" w14:textId="50CC1D5D" w:rsidR="00AF2071" w:rsidRPr="005B450F" w:rsidRDefault="00AF2071" w:rsidP="00213D26">
          <w:pPr>
            <w:jc w:val="right"/>
          </w:pPr>
          <w:r w:rsidRPr="005B450F">
            <w:rPr>
              <w:rFonts w:asciiTheme="minorHAnsi" w:hAnsiTheme="minorHAnsi"/>
              <w:b/>
              <w:sz w:val="16"/>
              <w:szCs w:val="16"/>
            </w:rPr>
            <w:t>20</w:t>
          </w:r>
          <w:r w:rsidR="00796523">
            <w:rPr>
              <w:rFonts w:asciiTheme="minorHAnsi" w:hAnsiTheme="minorHAnsi"/>
              <w:b/>
              <w:sz w:val="16"/>
              <w:szCs w:val="16"/>
            </w:rPr>
            <w:t>2</w:t>
          </w:r>
          <w:del w:id="1760" w:author="Bill Rivers" w:date="2024-08-05T12:49:00Z" w16du:dateUtc="2024-08-05T17:49:00Z">
            <w:r w:rsidR="00D60BE0" w:rsidDel="00A90530">
              <w:rPr>
                <w:rFonts w:asciiTheme="minorHAnsi" w:hAnsiTheme="minorHAnsi"/>
                <w:b/>
                <w:sz w:val="16"/>
                <w:szCs w:val="16"/>
              </w:rPr>
              <w:delText>3</w:delText>
            </w:r>
          </w:del>
          <w:ins w:id="1761" w:author="Bill Rivers" w:date="2024-08-05T12:49:00Z" w16du:dateUtc="2024-08-05T17:49:00Z">
            <w:r w:rsidR="00A90530">
              <w:rPr>
                <w:rFonts w:asciiTheme="minorHAnsi" w:hAnsiTheme="minorHAnsi"/>
                <w:b/>
                <w:sz w:val="16"/>
                <w:szCs w:val="16"/>
              </w:rPr>
              <w:t>4</w:t>
            </w:r>
          </w:ins>
          <w:r w:rsidRPr="005B450F">
            <w:rPr>
              <w:rFonts w:asciiTheme="minorHAnsi" w:hAnsiTheme="minorHAnsi"/>
              <w:b/>
              <w:sz w:val="16"/>
              <w:szCs w:val="16"/>
            </w:rPr>
            <w:t xml:space="preserve"> Annual / 20</w:t>
          </w:r>
          <w:r w:rsidR="00796523">
            <w:rPr>
              <w:rFonts w:asciiTheme="minorHAnsi" w:hAnsiTheme="minorHAnsi"/>
              <w:b/>
              <w:sz w:val="16"/>
              <w:szCs w:val="16"/>
            </w:rPr>
            <w:t>2</w:t>
          </w:r>
          <w:del w:id="1762" w:author="Bill Rivers" w:date="2024-08-05T12:49:00Z" w16du:dateUtc="2024-08-05T17:49:00Z">
            <w:r w:rsidR="00D60BE0" w:rsidDel="00A90530">
              <w:rPr>
                <w:rFonts w:asciiTheme="minorHAnsi" w:hAnsiTheme="minorHAnsi"/>
                <w:b/>
                <w:sz w:val="16"/>
                <w:szCs w:val="16"/>
              </w:rPr>
              <w:delText>4</w:delText>
            </w:r>
          </w:del>
          <w:ins w:id="1763" w:author="Bill Rivers" w:date="2024-08-05T12:49:00Z" w16du:dateUtc="2024-08-05T17:49:00Z">
            <w:r w:rsidR="00A90530">
              <w:rPr>
                <w:rFonts w:asciiTheme="minorHAnsi" w:hAnsiTheme="minorHAnsi"/>
                <w:b/>
                <w:sz w:val="16"/>
                <w:szCs w:val="16"/>
              </w:rPr>
              <w:t>5</w:t>
            </w:r>
          </w:ins>
          <w:r w:rsidRPr="005B450F">
            <w:rPr>
              <w:rFonts w:asciiTheme="minorHAnsi" w:hAnsiTheme="minorHAnsi"/>
              <w:b/>
              <w:sz w:val="16"/>
              <w:szCs w:val="16"/>
            </w:rPr>
            <w:t xml:space="preserve"> Quarterly</w:t>
          </w:r>
        </w:p>
      </w:tc>
    </w:tr>
    <w:tr w:rsidR="00AF2071" w14:paraId="53CB40EB" w14:textId="77777777" w:rsidTr="00213D26">
      <w:trPr>
        <w:trHeight w:val="144"/>
      </w:trPr>
      <w:tc>
        <w:tcPr>
          <w:tcW w:w="10548" w:type="dxa"/>
          <w:gridSpan w:val="2"/>
          <w:tcBorders>
            <w:bottom w:val="single" w:sz="4" w:space="0" w:color="auto"/>
          </w:tcBorders>
        </w:tcPr>
        <w:p w14:paraId="28049B6C" w14:textId="1ECF466A" w:rsidR="00AF2071" w:rsidRPr="00EB665C" w:rsidRDefault="00AF2071" w:rsidP="00544EAF">
          <w:pPr>
            <w:pStyle w:val="Heading1"/>
          </w:pPr>
          <w:r w:rsidRPr="005B450F">
            <w:rPr>
              <w:rFonts w:asciiTheme="minorHAnsi" w:hAnsiTheme="minorHAnsi"/>
              <w:sz w:val="20"/>
            </w:rPr>
            <w:t>II</w:t>
          </w:r>
          <w:r>
            <w:rPr>
              <w:rFonts w:asciiTheme="minorHAnsi" w:hAnsiTheme="minorHAnsi"/>
              <w:sz w:val="20"/>
            </w:rPr>
            <w:t>I.</w:t>
          </w:r>
          <w:ins w:id="1764" w:author="Bill Rivers" w:date="2024-08-05T12:49:00Z" w16du:dateUtc="2024-08-05T17:49:00Z">
            <w:r w:rsidR="00A90530">
              <w:rPr>
                <w:rFonts w:asciiTheme="minorHAnsi" w:hAnsiTheme="minorHAnsi"/>
                <w:sz w:val="20"/>
              </w:rPr>
              <w:t>B.3</w:t>
            </w:r>
          </w:ins>
          <w:del w:id="1765" w:author="Bill Rivers" w:date="2024-08-05T12:48:00Z" w16du:dateUtc="2024-08-05T17:48:00Z">
            <w:r w:rsidDel="00554032">
              <w:rPr>
                <w:rFonts w:asciiTheme="minorHAnsi" w:hAnsiTheme="minorHAnsi"/>
                <w:sz w:val="20"/>
              </w:rPr>
              <w:delText>B.3.d</w:delText>
            </w:r>
          </w:del>
          <w:r>
            <w:rPr>
              <w:rFonts w:asciiTheme="minorHAnsi" w:hAnsiTheme="minorHAnsi"/>
              <w:sz w:val="20"/>
            </w:rPr>
            <w:t>.</w:t>
          </w:r>
          <w:r w:rsidRPr="005B450F">
            <w:rPr>
              <w:rFonts w:asciiTheme="minorHAnsi" w:hAnsiTheme="minorHAnsi"/>
              <w:sz w:val="20"/>
            </w:rPr>
            <w:t xml:space="preserve"> </w:t>
          </w:r>
          <w:r>
            <w:rPr>
              <w:rFonts w:asciiTheme="minorHAnsi" w:hAnsiTheme="minorHAnsi"/>
              <w:sz w:val="20"/>
            </w:rPr>
            <w:t xml:space="preserve">Liquidity Risk </w:t>
          </w:r>
          <w:ins w:id="1766" w:author="Bill Rivers" w:date="2024-08-05T12:49:00Z" w16du:dateUtc="2024-08-05T17:49:00Z">
            <w:r w:rsidR="00A90530">
              <w:rPr>
                <w:rFonts w:asciiTheme="minorHAnsi" w:hAnsiTheme="minorHAnsi"/>
                <w:sz w:val="20"/>
              </w:rPr>
              <w:t>Assessment</w:t>
            </w:r>
          </w:ins>
          <w:del w:id="1767" w:author="Bill Rivers" w:date="2024-08-05T12:49:00Z" w16du:dateUtc="2024-08-05T17:49:00Z">
            <w:r w:rsidDel="00A90530">
              <w:rPr>
                <w:rFonts w:asciiTheme="minorHAnsi" w:hAnsiTheme="minorHAnsi"/>
                <w:sz w:val="20"/>
              </w:rPr>
              <w:delText>Repository – Analyst Reference Guide</w:delText>
            </w:r>
          </w:del>
        </w:p>
      </w:tc>
    </w:tr>
  </w:tbl>
  <w:p w14:paraId="6B47A7DB" w14:textId="77777777" w:rsidR="00AF2071" w:rsidRPr="0000760E" w:rsidRDefault="00AF2071" w:rsidP="00007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7F1"/>
    <w:multiLevelType w:val="hybridMultilevel"/>
    <w:tmpl w:val="C910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6423"/>
    <w:multiLevelType w:val="hybridMultilevel"/>
    <w:tmpl w:val="C22C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5593F"/>
    <w:multiLevelType w:val="hybridMultilevel"/>
    <w:tmpl w:val="35FE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32F2E"/>
    <w:multiLevelType w:val="hybridMultilevel"/>
    <w:tmpl w:val="E45A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044DB"/>
    <w:multiLevelType w:val="hybridMultilevel"/>
    <w:tmpl w:val="724E8B2C"/>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5C0986"/>
    <w:multiLevelType w:val="hybridMultilevel"/>
    <w:tmpl w:val="62BC2592"/>
    <w:lvl w:ilvl="0" w:tplc="04090001">
      <w:start w:val="1"/>
      <w:numFmt w:val="bullet"/>
      <w:lvlText w:val=""/>
      <w:lvlJc w:val="left"/>
      <w:pPr>
        <w:tabs>
          <w:tab w:val="num" w:pos="990"/>
        </w:tabs>
        <w:ind w:left="99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252E4E"/>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6517D77"/>
    <w:multiLevelType w:val="multilevel"/>
    <w:tmpl w:val="3D0086FE"/>
    <w:lvl w:ilvl="0">
      <w:start w:val="1"/>
      <w:numFmt w:val="decimal"/>
      <w:lvlText w:val="%1."/>
      <w:lvlJc w:val="left"/>
      <w:pPr>
        <w:tabs>
          <w:tab w:val="num" w:pos="720"/>
        </w:tabs>
        <w:ind w:left="72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42"/>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B311ACF"/>
    <w:multiLevelType w:val="hybridMultilevel"/>
    <w:tmpl w:val="6A22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939FF"/>
    <w:multiLevelType w:val="hybridMultilevel"/>
    <w:tmpl w:val="49F8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E7854"/>
    <w:multiLevelType w:val="hybridMultilevel"/>
    <w:tmpl w:val="EB2C9964"/>
    <w:lvl w:ilvl="0" w:tplc="877C0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44511"/>
    <w:multiLevelType w:val="hybridMultilevel"/>
    <w:tmpl w:val="E1F2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1085E"/>
    <w:multiLevelType w:val="multilevel"/>
    <w:tmpl w:val="0570F8B4"/>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42"/>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38D439A"/>
    <w:multiLevelType w:val="hybridMultilevel"/>
    <w:tmpl w:val="7A2A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54F30"/>
    <w:multiLevelType w:val="hybridMultilevel"/>
    <w:tmpl w:val="6DE6724A"/>
    <w:lvl w:ilvl="0" w:tplc="04090003">
      <w:start w:val="1"/>
      <w:numFmt w:val="bullet"/>
      <w:lvlText w:val="o"/>
      <w:lvlJc w:val="left"/>
      <w:pPr>
        <w:ind w:left="2160" w:hanging="72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5B97C31"/>
    <w:multiLevelType w:val="hybridMultilevel"/>
    <w:tmpl w:val="A09E6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66EBF"/>
    <w:multiLevelType w:val="hybridMultilevel"/>
    <w:tmpl w:val="128E1144"/>
    <w:lvl w:ilvl="0" w:tplc="10283C7A">
      <w:start w:val="1"/>
      <w:numFmt w:val="bullet"/>
      <w:lvlText w:val=""/>
      <w:lvlJc w:val="left"/>
      <w:pPr>
        <w:tabs>
          <w:tab w:val="num" w:pos="1440"/>
        </w:tabs>
        <w:ind w:left="1440" w:hanging="360"/>
      </w:pPr>
      <w:rPr>
        <w:rFonts w:ascii="Wingdings" w:hAnsi="Wingdings" w:hint="default"/>
      </w:rPr>
    </w:lvl>
    <w:lvl w:ilvl="1" w:tplc="D22C7918">
      <w:start w:val="1"/>
      <w:numFmt w:val="bullet"/>
      <w:lvlText w:val="o"/>
      <w:lvlJc w:val="left"/>
      <w:pPr>
        <w:tabs>
          <w:tab w:val="num" w:pos="1500"/>
        </w:tabs>
        <w:ind w:left="1500" w:hanging="360"/>
      </w:pPr>
      <w:rPr>
        <w:rFonts w:ascii="Wingdings" w:hAnsi="Wingdings" w:cs="Courier New" w:hint="default"/>
        <w:b w:val="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7C47057"/>
    <w:multiLevelType w:val="hybridMultilevel"/>
    <w:tmpl w:val="6BD43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3C47B5"/>
    <w:multiLevelType w:val="hybridMultilevel"/>
    <w:tmpl w:val="45D2F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696363"/>
    <w:multiLevelType w:val="hybridMultilevel"/>
    <w:tmpl w:val="7474E932"/>
    <w:lvl w:ilvl="0" w:tplc="9ABA44B4">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4E2A48"/>
    <w:multiLevelType w:val="hybridMultilevel"/>
    <w:tmpl w:val="42E2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8511C"/>
    <w:multiLevelType w:val="hybridMultilevel"/>
    <w:tmpl w:val="E80805BA"/>
    <w:lvl w:ilvl="0" w:tplc="C596B404">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C464A"/>
    <w:multiLevelType w:val="hybridMultilevel"/>
    <w:tmpl w:val="5358E7DA"/>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3" w15:restartNumberingAfterBreak="0">
    <w:nsid w:val="1E8A453F"/>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ED219E1"/>
    <w:multiLevelType w:val="hybridMultilevel"/>
    <w:tmpl w:val="2A84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A81EAE"/>
    <w:multiLevelType w:val="hybridMultilevel"/>
    <w:tmpl w:val="777E8DC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206E5A0C"/>
    <w:multiLevelType w:val="hybridMultilevel"/>
    <w:tmpl w:val="959CE906"/>
    <w:lvl w:ilvl="0" w:tplc="04090019">
      <w:start w:val="1"/>
      <w:numFmt w:val="lowerLetter"/>
      <w:lvlText w:val="%1."/>
      <w:lvlJc w:val="left"/>
      <w:pPr>
        <w:ind w:left="720" w:hanging="360"/>
      </w:pPr>
      <w:rPr>
        <w:rFonts w:hint="default"/>
      </w:rPr>
    </w:lvl>
    <w:lvl w:ilvl="1" w:tplc="7DDA7BD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907CC8"/>
    <w:multiLevelType w:val="multilevel"/>
    <w:tmpl w:val="4DD65F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D612E3"/>
    <w:multiLevelType w:val="hybridMultilevel"/>
    <w:tmpl w:val="53A4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271BFB"/>
    <w:multiLevelType w:val="hybridMultilevel"/>
    <w:tmpl w:val="2CB0B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8C4A78"/>
    <w:multiLevelType w:val="hybridMultilevel"/>
    <w:tmpl w:val="27EA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E204A2"/>
    <w:multiLevelType w:val="hybridMultilevel"/>
    <w:tmpl w:val="D492A51C"/>
    <w:lvl w:ilvl="0" w:tplc="A3A0B17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69D1ECC"/>
    <w:multiLevelType w:val="hybridMultilevel"/>
    <w:tmpl w:val="5F98C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6D4720"/>
    <w:multiLevelType w:val="hybridMultilevel"/>
    <w:tmpl w:val="600405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28B43EE6"/>
    <w:multiLevelType w:val="hybridMultilevel"/>
    <w:tmpl w:val="86D4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E64B51"/>
    <w:multiLevelType w:val="hybridMultilevel"/>
    <w:tmpl w:val="47723B60"/>
    <w:lvl w:ilvl="0" w:tplc="91C01A90">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A66555"/>
    <w:multiLevelType w:val="hybridMultilevel"/>
    <w:tmpl w:val="75606006"/>
    <w:lvl w:ilvl="0" w:tplc="53765BC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2D281E4A"/>
    <w:multiLevelType w:val="hybridMultilevel"/>
    <w:tmpl w:val="CC848D1A"/>
    <w:lvl w:ilvl="0" w:tplc="04090001">
      <w:start w:val="1"/>
      <w:numFmt w:val="bullet"/>
      <w:lvlText w:val=""/>
      <w:lvlJc w:val="left"/>
      <w:pPr>
        <w:ind w:left="720" w:hanging="360"/>
      </w:pPr>
      <w:rPr>
        <w:rFonts w:ascii="Symbol" w:hAnsi="Symbol" w:hint="default"/>
      </w:rPr>
    </w:lvl>
    <w:lvl w:ilvl="1" w:tplc="284E8754">
      <w:numFmt w:val="bullet"/>
      <w:lvlText w:val="•"/>
      <w:lvlJc w:val="left"/>
      <w:pPr>
        <w:ind w:left="1440" w:hanging="360"/>
      </w:pPr>
      <w:rPr>
        <w:rFonts w:ascii="SymbolMT" w:eastAsia="SymbolMT" w:hAnsi="Times New Roman" w:cs="Symbol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215FB0"/>
    <w:multiLevelType w:val="hybridMultilevel"/>
    <w:tmpl w:val="F27877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15724D4"/>
    <w:multiLevelType w:val="hybridMultilevel"/>
    <w:tmpl w:val="0234E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7C1680"/>
    <w:multiLevelType w:val="hybridMultilevel"/>
    <w:tmpl w:val="4AD2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8113E7"/>
    <w:multiLevelType w:val="hybridMultilevel"/>
    <w:tmpl w:val="56FC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391ECC"/>
    <w:multiLevelType w:val="hybridMultilevel"/>
    <w:tmpl w:val="7BCA6C06"/>
    <w:lvl w:ilvl="0" w:tplc="B8261C76">
      <w:start w:val="1"/>
      <w:numFmt w:val="bullet"/>
      <w:lvlText w:val=""/>
      <w:lvlJc w:val="left"/>
      <w:pPr>
        <w:tabs>
          <w:tab w:val="num" w:pos="720"/>
        </w:tabs>
        <w:ind w:left="720" w:hanging="360"/>
      </w:pPr>
      <w:rPr>
        <w:rFonts w:ascii="Wingdings 2" w:hAnsi="Wingdings 2" w:hint="default"/>
      </w:rPr>
    </w:lvl>
    <w:lvl w:ilvl="1" w:tplc="64C2D512">
      <w:start w:val="2181"/>
      <w:numFmt w:val="bullet"/>
      <w:lvlText w:val=""/>
      <w:lvlJc w:val="left"/>
      <w:pPr>
        <w:tabs>
          <w:tab w:val="num" w:pos="1440"/>
        </w:tabs>
        <w:ind w:left="1440" w:hanging="360"/>
      </w:pPr>
      <w:rPr>
        <w:rFonts w:ascii="Wingdings" w:hAnsi="Wingdings" w:hint="default"/>
      </w:rPr>
    </w:lvl>
    <w:lvl w:ilvl="2" w:tplc="9998CD2A" w:tentative="1">
      <w:start w:val="1"/>
      <w:numFmt w:val="bullet"/>
      <w:lvlText w:val=""/>
      <w:lvlJc w:val="left"/>
      <w:pPr>
        <w:tabs>
          <w:tab w:val="num" w:pos="2160"/>
        </w:tabs>
        <w:ind w:left="2160" w:hanging="360"/>
      </w:pPr>
      <w:rPr>
        <w:rFonts w:ascii="Wingdings 2" w:hAnsi="Wingdings 2" w:hint="default"/>
      </w:rPr>
    </w:lvl>
    <w:lvl w:ilvl="3" w:tplc="56A68B42" w:tentative="1">
      <w:start w:val="1"/>
      <w:numFmt w:val="bullet"/>
      <w:lvlText w:val=""/>
      <w:lvlJc w:val="left"/>
      <w:pPr>
        <w:tabs>
          <w:tab w:val="num" w:pos="2880"/>
        </w:tabs>
        <w:ind w:left="2880" w:hanging="360"/>
      </w:pPr>
      <w:rPr>
        <w:rFonts w:ascii="Wingdings 2" w:hAnsi="Wingdings 2" w:hint="default"/>
      </w:rPr>
    </w:lvl>
    <w:lvl w:ilvl="4" w:tplc="CE7C06AA" w:tentative="1">
      <w:start w:val="1"/>
      <w:numFmt w:val="bullet"/>
      <w:lvlText w:val=""/>
      <w:lvlJc w:val="left"/>
      <w:pPr>
        <w:tabs>
          <w:tab w:val="num" w:pos="3600"/>
        </w:tabs>
        <w:ind w:left="3600" w:hanging="360"/>
      </w:pPr>
      <w:rPr>
        <w:rFonts w:ascii="Wingdings 2" w:hAnsi="Wingdings 2" w:hint="default"/>
      </w:rPr>
    </w:lvl>
    <w:lvl w:ilvl="5" w:tplc="11A8C8DC" w:tentative="1">
      <w:start w:val="1"/>
      <w:numFmt w:val="bullet"/>
      <w:lvlText w:val=""/>
      <w:lvlJc w:val="left"/>
      <w:pPr>
        <w:tabs>
          <w:tab w:val="num" w:pos="4320"/>
        </w:tabs>
        <w:ind w:left="4320" w:hanging="360"/>
      </w:pPr>
      <w:rPr>
        <w:rFonts w:ascii="Wingdings 2" w:hAnsi="Wingdings 2" w:hint="default"/>
      </w:rPr>
    </w:lvl>
    <w:lvl w:ilvl="6" w:tplc="21CC1828" w:tentative="1">
      <w:start w:val="1"/>
      <w:numFmt w:val="bullet"/>
      <w:lvlText w:val=""/>
      <w:lvlJc w:val="left"/>
      <w:pPr>
        <w:tabs>
          <w:tab w:val="num" w:pos="5040"/>
        </w:tabs>
        <w:ind w:left="5040" w:hanging="360"/>
      </w:pPr>
      <w:rPr>
        <w:rFonts w:ascii="Wingdings 2" w:hAnsi="Wingdings 2" w:hint="default"/>
      </w:rPr>
    </w:lvl>
    <w:lvl w:ilvl="7" w:tplc="3E9896A2" w:tentative="1">
      <w:start w:val="1"/>
      <w:numFmt w:val="bullet"/>
      <w:lvlText w:val=""/>
      <w:lvlJc w:val="left"/>
      <w:pPr>
        <w:tabs>
          <w:tab w:val="num" w:pos="5760"/>
        </w:tabs>
        <w:ind w:left="5760" w:hanging="360"/>
      </w:pPr>
      <w:rPr>
        <w:rFonts w:ascii="Wingdings 2" w:hAnsi="Wingdings 2" w:hint="default"/>
      </w:rPr>
    </w:lvl>
    <w:lvl w:ilvl="8" w:tplc="5BBA69B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344A48AD"/>
    <w:multiLevelType w:val="hybridMultilevel"/>
    <w:tmpl w:val="CF28E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544542"/>
    <w:multiLevelType w:val="hybridMultilevel"/>
    <w:tmpl w:val="CB32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4720EA"/>
    <w:multiLevelType w:val="hybridMultilevel"/>
    <w:tmpl w:val="DF96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81236"/>
    <w:multiLevelType w:val="hybridMultilevel"/>
    <w:tmpl w:val="C8BC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AE6F17"/>
    <w:multiLevelType w:val="hybridMultilevel"/>
    <w:tmpl w:val="460A84E6"/>
    <w:lvl w:ilvl="0" w:tplc="10283C7A">
      <w:start w:val="1"/>
      <w:numFmt w:val="bullet"/>
      <w:lvlText w:val=""/>
      <w:lvlJc w:val="left"/>
      <w:pPr>
        <w:tabs>
          <w:tab w:val="num" w:pos="1440"/>
        </w:tabs>
        <w:ind w:left="1440" w:hanging="360"/>
      </w:pPr>
      <w:rPr>
        <w:rFonts w:ascii="Wingdings" w:hAnsi="Wingdings" w:hint="default"/>
      </w:rPr>
    </w:lvl>
    <w:lvl w:ilvl="1" w:tplc="C8145766">
      <w:start w:val="1"/>
      <w:numFmt w:val="bullet"/>
      <w:lvlText w:val=""/>
      <w:lvlJc w:val="left"/>
      <w:pPr>
        <w:tabs>
          <w:tab w:val="num" w:pos="1500"/>
        </w:tabs>
        <w:ind w:left="1500" w:hanging="360"/>
      </w:pPr>
      <w:rPr>
        <w:rFonts w:ascii="Wingdings" w:hAnsi="Wingdings" w:cs="Courier New" w:hint="default"/>
        <w:b w:val="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38636D16"/>
    <w:multiLevelType w:val="hybridMultilevel"/>
    <w:tmpl w:val="8010606E"/>
    <w:lvl w:ilvl="0" w:tplc="B8261C76">
      <w:start w:val="1"/>
      <w:numFmt w:val="bullet"/>
      <w:lvlText w:val=""/>
      <w:lvlJc w:val="left"/>
      <w:pPr>
        <w:tabs>
          <w:tab w:val="num" w:pos="540"/>
        </w:tabs>
        <w:ind w:left="540" w:hanging="360"/>
      </w:pPr>
      <w:rPr>
        <w:rFonts w:ascii="Wingdings 2" w:hAnsi="Wingdings 2"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9" w15:restartNumberingAfterBreak="0">
    <w:nsid w:val="3A255BC0"/>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3AD70F43"/>
    <w:multiLevelType w:val="hybridMultilevel"/>
    <w:tmpl w:val="188A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000288"/>
    <w:multiLevelType w:val="hybridMultilevel"/>
    <w:tmpl w:val="89D65680"/>
    <w:lvl w:ilvl="0" w:tplc="E1983ECA">
      <w:start w:val="1"/>
      <w:numFmt w:val="bullet"/>
      <w:lvlText w:val=""/>
      <w:lvlJc w:val="left"/>
      <w:pPr>
        <w:tabs>
          <w:tab w:val="num" w:pos="720"/>
        </w:tabs>
        <w:ind w:left="720" w:hanging="360"/>
      </w:pPr>
      <w:rPr>
        <w:rFonts w:ascii="Wingdings 2" w:hAnsi="Wingdings 2" w:hint="default"/>
      </w:rPr>
    </w:lvl>
    <w:lvl w:ilvl="1" w:tplc="3F704122">
      <w:start w:val="2181"/>
      <w:numFmt w:val="bullet"/>
      <w:lvlText w:val=""/>
      <w:lvlJc w:val="left"/>
      <w:pPr>
        <w:tabs>
          <w:tab w:val="num" w:pos="1440"/>
        </w:tabs>
        <w:ind w:left="1440" w:hanging="360"/>
      </w:pPr>
      <w:rPr>
        <w:rFonts w:ascii="Wingdings" w:hAnsi="Wingdings" w:hint="default"/>
      </w:rPr>
    </w:lvl>
    <w:lvl w:ilvl="2" w:tplc="2AC29F0E" w:tentative="1">
      <w:start w:val="1"/>
      <w:numFmt w:val="bullet"/>
      <w:lvlText w:val=""/>
      <w:lvlJc w:val="left"/>
      <w:pPr>
        <w:tabs>
          <w:tab w:val="num" w:pos="2160"/>
        </w:tabs>
        <w:ind w:left="2160" w:hanging="360"/>
      </w:pPr>
      <w:rPr>
        <w:rFonts w:ascii="Wingdings 2" w:hAnsi="Wingdings 2" w:hint="default"/>
      </w:rPr>
    </w:lvl>
    <w:lvl w:ilvl="3" w:tplc="44FCD4E0" w:tentative="1">
      <w:start w:val="1"/>
      <w:numFmt w:val="bullet"/>
      <w:lvlText w:val=""/>
      <w:lvlJc w:val="left"/>
      <w:pPr>
        <w:tabs>
          <w:tab w:val="num" w:pos="2880"/>
        </w:tabs>
        <w:ind w:left="2880" w:hanging="360"/>
      </w:pPr>
      <w:rPr>
        <w:rFonts w:ascii="Wingdings 2" w:hAnsi="Wingdings 2" w:hint="default"/>
      </w:rPr>
    </w:lvl>
    <w:lvl w:ilvl="4" w:tplc="2FE26140" w:tentative="1">
      <w:start w:val="1"/>
      <w:numFmt w:val="bullet"/>
      <w:lvlText w:val=""/>
      <w:lvlJc w:val="left"/>
      <w:pPr>
        <w:tabs>
          <w:tab w:val="num" w:pos="3600"/>
        </w:tabs>
        <w:ind w:left="3600" w:hanging="360"/>
      </w:pPr>
      <w:rPr>
        <w:rFonts w:ascii="Wingdings 2" w:hAnsi="Wingdings 2" w:hint="default"/>
      </w:rPr>
    </w:lvl>
    <w:lvl w:ilvl="5" w:tplc="35B6FFBE" w:tentative="1">
      <w:start w:val="1"/>
      <w:numFmt w:val="bullet"/>
      <w:lvlText w:val=""/>
      <w:lvlJc w:val="left"/>
      <w:pPr>
        <w:tabs>
          <w:tab w:val="num" w:pos="4320"/>
        </w:tabs>
        <w:ind w:left="4320" w:hanging="360"/>
      </w:pPr>
      <w:rPr>
        <w:rFonts w:ascii="Wingdings 2" w:hAnsi="Wingdings 2" w:hint="default"/>
      </w:rPr>
    </w:lvl>
    <w:lvl w:ilvl="6" w:tplc="B9187C5E" w:tentative="1">
      <w:start w:val="1"/>
      <w:numFmt w:val="bullet"/>
      <w:lvlText w:val=""/>
      <w:lvlJc w:val="left"/>
      <w:pPr>
        <w:tabs>
          <w:tab w:val="num" w:pos="5040"/>
        </w:tabs>
        <w:ind w:left="5040" w:hanging="360"/>
      </w:pPr>
      <w:rPr>
        <w:rFonts w:ascii="Wingdings 2" w:hAnsi="Wingdings 2" w:hint="default"/>
      </w:rPr>
    </w:lvl>
    <w:lvl w:ilvl="7" w:tplc="8124DE9A" w:tentative="1">
      <w:start w:val="1"/>
      <w:numFmt w:val="bullet"/>
      <w:lvlText w:val=""/>
      <w:lvlJc w:val="left"/>
      <w:pPr>
        <w:tabs>
          <w:tab w:val="num" w:pos="5760"/>
        </w:tabs>
        <w:ind w:left="5760" w:hanging="360"/>
      </w:pPr>
      <w:rPr>
        <w:rFonts w:ascii="Wingdings 2" w:hAnsi="Wingdings 2" w:hint="default"/>
      </w:rPr>
    </w:lvl>
    <w:lvl w:ilvl="8" w:tplc="7BFE4ED4" w:tentative="1">
      <w:start w:val="1"/>
      <w:numFmt w:val="bullet"/>
      <w:lvlText w:val=""/>
      <w:lvlJc w:val="left"/>
      <w:pPr>
        <w:tabs>
          <w:tab w:val="num" w:pos="6480"/>
        </w:tabs>
        <w:ind w:left="6480" w:hanging="360"/>
      </w:pPr>
      <w:rPr>
        <w:rFonts w:ascii="Wingdings 2" w:hAnsi="Wingdings 2" w:hint="default"/>
      </w:rPr>
    </w:lvl>
  </w:abstractNum>
  <w:abstractNum w:abstractNumId="52" w15:restartNumberingAfterBreak="0">
    <w:nsid w:val="3C1A6039"/>
    <w:multiLevelType w:val="hybridMultilevel"/>
    <w:tmpl w:val="8846757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99F2D9F"/>
    <w:multiLevelType w:val="hybridMultilevel"/>
    <w:tmpl w:val="C3F2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7356DD"/>
    <w:multiLevelType w:val="hybridMultilevel"/>
    <w:tmpl w:val="6DA0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D71FB0"/>
    <w:multiLevelType w:val="hybridMultilevel"/>
    <w:tmpl w:val="C890F898"/>
    <w:lvl w:ilvl="0" w:tplc="980461CA">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D073FF5"/>
    <w:multiLevelType w:val="hybridMultilevel"/>
    <w:tmpl w:val="06A89D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15:restartNumberingAfterBreak="0">
    <w:nsid w:val="4EE577C1"/>
    <w:multiLevelType w:val="hybridMultilevel"/>
    <w:tmpl w:val="F452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DE4964"/>
    <w:multiLevelType w:val="hybridMultilevel"/>
    <w:tmpl w:val="9C666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352C0D"/>
    <w:multiLevelType w:val="hybridMultilevel"/>
    <w:tmpl w:val="5920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0E1C90"/>
    <w:multiLevelType w:val="hybridMultilevel"/>
    <w:tmpl w:val="E2F8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40382E"/>
    <w:multiLevelType w:val="hybridMultilevel"/>
    <w:tmpl w:val="04B8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F0742B"/>
    <w:multiLevelType w:val="hybridMultilevel"/>
    <w:tmpl w:val="E25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A72B36"/>
    <w:multiLevelType w:val="hybridMultilevel"/>
    <w:tmpl w:val="4CC82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96F455F"/>
    <w:multiLevelType w:val="hybridMultilevel"/>
    <w:tmpl w:val="399E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13677A"/>
    <w:multiLevelType w:val="hybridMultilevel"/>
    <w:tmpl w:val="1BEA67F6"/>
    <w:lvl w:ilvl="0" w:tplc="53765BC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5D2A6178"/>
    <w:multiLevelType w:val="hybridMultilevel"/>
    <w:tmpl w:val="FB360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2F6B1D"/>
    <w:multiLevelType w:val="hybridMultilevel"/>
    <w:tmpl w:val="1654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3968A8"/>
    <w:multiLevelType w:val="hybridMultilevel"/>
    <w:tmpl w:val="8EB2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75407F"/>
    <w:multiLevelType w:val="hybridMultilevel"/>
    <w:tmpl w:val="0532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5F7D5F"/>
    <w:multiLevelType w:val="hybridMultilevel"/>
    <w:tmpl w:val="D8C80010"/>
    <w:lvl w:ilvl="0" w:tplc="9892B11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64F9005D"/>
    <w:multiLevelType w:val="hybridMultilevel"/>
    <w:tmpl w:val="4DD65F76"/>
    <w:lvl w:ilvl="0" w:tplc="10283C7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8E202F3"/>
    <w:multiLevelType w:val="hybridMultilevel"/>
    <w:tmpl w:val="A79E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400C83"/>
    <w:multiLevelType w:val="hybridMultilevel"/>
    <w:tmpl w:val="423428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A2E2E61"/>
    <w:multiLevelType w:val="hybridMultilevel"/>
    <w:tmpl w:val="AA561B5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B167BC9"/>
    <w:multiLevelType w:val="hybridMultilevel"/>
    <w:tmpl w:val="1D42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C947AF"/>
    <w:multiLevelType w:val="hybridMultilevel"/>
    <w:tmpl w:val="6F5C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982A39"/>
    <w:multiLevelType w:val="hybridMultilevel"/>
    <w:tmpl w:val="BAD6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4F0750"/>
    <w:multiLevelType w:val="hybridMultilevel"/>
    <w:tmpl w:val="52C6FFEE"/>
    <w:lvl w:ilvl="0" w:tplc="5B123366">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72F91005"/>
    <w:multiLevelType w:val="hybridMultilevel"/>
    <w:tmpl w:val="888CF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3A60237"/>
    <w:multiLevelType w:val="hybridMultilevel"/>
    <w:tmpl w:val="703C375E"/>
    <w:lvl w:ilvl="0" w:tplc="64D4B8DA">
      <w:start w:val="1"/>
      <w:numFmt w:val="bullet"/>
      <w:lvlText w:val=""/>
      <w:lvlJc w:val="left"/>
      <w:pPr>
        <w:tabs>
          <w:tab w:val="num" w:pos="720"/>
        </w:tabs>
        <w:ind w:left="720" w:hanging="360"/>
      </w:pPr>
      <w:rPr>
        <w:rFonts w:ascii="Wingdings 2" w:hAnsi="Wingdings 2" w:hint="default"/>
      </w:rPr>
    </w:lvl>
    <w:lvl w:ilvl="1" w:tplc="18804AAC">
      <w:start w:val="2364"/>
      <w:numFmt w:val="bullet"/>
      <w:lvlText w:val=""/>
      <w:lvlJc w:val="left"/>
      <w:pPr>
        <w:tabs>
          <w:tab w:val="num" w:pos="1440"/>
        </w:tabs>
        <w:ind w:left="1440" w:hanging="360"/>
      </w:pPr>
      <w:rPr>
        <w:rFonts w:ascii="Wingdings" w:hAnsi="Wingdings" w:hint="default"/>
      </w:rPr>
    </w:lvl>
    <w:lvl w:ilvl="2" w:tplc="2932ABAE" w:tentative="1">
      <w:start w:val="1"/>
      <w:numFmt w:val="bullet"/>
      <w:lvlText w:val=""/>
      <w:lvlJc w:val="left"/>
      <w:pPr>
        <w:tabs>
          <w:tab w:val="num" w:pos="2160"/>
        </w:tabs>
        <w:ind w:left="2160" w:hanging="360"/>
      </w:pPr>
      <w:rPr>
        <w:rFonts w:ascii="Wingdings 2" w:hAnsi="Wingdings 2" w:hint="default"/>
      </w:rPr>
    </w:lvl>
    <w:lvl w:ilvl="3" w:tplc="BA4439E2" w:tentative="1">
      <w:start w:val="1"/>
      <w:numFmt w:val="bullet"/>
      <w:lvlText w:val=""/>
      <w:lvlJc w:val="left"/>
      <w:pPr>
        <w:tabs>
          <w:tab w:val="num" w:pos="2880"/>
        </w:tabs>
        <w:ind w:left="2880" w:hanging="360"/>
      </w:pPr>
      <w:rPr>
        <w:rFonts w:ascii="Wingdings 2" w:hAnsi="Wingdings 2" w:hint="default"/>
      </w:rPr>
    </w:lvl>
    <w:lvl w:ilvl="4" w:tplc="E2BE3BFE" w:tentative="1">
      <w:start w:val="1"/>
      <w:numFmt w:val="bullet"/>
      <w:lvlText w:val=""/>
      <w:lvlJc w:val="left"/>
      <w:pPr>
        <w:tabs>
          <w:tab w:val="num" w:pos="3600"/>
        </w:tabs>
        <w:ind w:left="3600" w:hanging="360"/>
      </w:pPr>
      <w:rPr>
        <w:rFonts w:ascii="Wingdings 2" w:hAnsi="Wingdings 2" w:hint="default"/>
      </w:rPr>
    </w:lvl>
    <w:lvl w:ilvl="5" w:tplc="D2269DD0" w:tentative="1">
      <w:start w:val="1"/>
      <w:numFmt w:val="bullet"/>
      <w:lvlText w:val=""/>
      <w:lvlJc w:val="left"/>
      <w:pPr>
        <w:tabs>
          <w:tab w:val="num" w:pos="4320"/>
        </w:tabs>
        <w:ind w:left="4320" w:hanging="360"/>
      </w:pPr>
      <w:rPr>
        <w:rFonts w:ascii="Wingdings 2" w:hAnsi="Wingdings 2" w:hint="default"/>
      </w:rPr>
    </w:lvl>
    <w:lvl w:ilvl="6" w:tplc="E4FE7D3C" w:tentative="1">
      <w:start w:val="1"/>
      <w:numFmt w:val="bullet"/>
      <w:lvlText w:val=""/>
      <w:lvlJc w:val="left"/>
      <w:pPr>
        <w:tabs>
          <w:tab w:val="num" w:pos="5040"/>
        </w:tabs>
        <w:ind w:left="5040" w:hanging="360"/>
      </w:pPr>
      <w:rPr>
        <w:rFonts w:ascii="Wingdings 2" w:hAnsi="Wingdings 2" w:hint="default"/>
      </w:rPr>
    </w:lvl>
    <w:lvl w:ilvl="7" w:tplc="D6C26206" w:tentative="1">
      <w:start w:val="1"/>
      <w:numFmt w:val="bullet"/>
      <w:lvlText w:val=""/>
      <w:lvlJc w:val="left"/>
      <w:pPr>
        <w:tabs>
          <w:tab w:val="num" w:pos="5760"/>
        </w:tabs>
        <w:ind w:left="5760" w:hanging="360"/>
      </w:pPr>
      <w:rPr>
        <w:rFonts w:ascii="Wingdings 2" w:hAnsi="Wingdings 2" w:hint="default"/>
      </w:rPr>
    </w:lvl>
    <w:lvl w:ilvl="8" w:tplc="1CA67512" w:tentative="1">
      <w:start w:val="1"/>
      <w:numFmt w:val="bullet"/>
      <w:lvlText w:val=""/>
      <w:lvlJc w:val="left"/>
      <w:pPr>
        <w:tabs>
          <w:tab w:val="num" w:pos="6480"/>
        </w:tabs>
        <w:ind w:left="6480" w:hanging="360"/>
      </w:pPr>
      <w:rPr>
        <w:rFonts w:ascii="Wingdings 2" w:hAnsi="Wingdings 2" w:hint="default"/>
      </w:rPr>
    </w:lvl>
  </w:abstractNum>
  <w:abstractNum w:abstractNumId="81" w15:restartNumberingAfterBreak="0">
    <w:nsid w:val="749E2413"/>
    <w:multiLevelType w:val="hybridMultilevel"/>
    <w:tmpl w:val="286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339F2"/>
    <w:multiLevelType w:val="hybridMultilevel"/>
    <w:tmpl w:val="68E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992E93"/>
    <w:multiLevelType w:val="hybridMultilevel"/>
    <w:tmpl w:val="E962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073F12"/>
    <w:multiLevelType w:val="hybridMultilevel"/>
    <w:tmpl w:val="D1703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B2679A"/>
    <w:multiLevelType w:val="hybridMultilevel"/>
    <w:tmpl w:val="A22CF672"/>
    <w:lvl w:ilvl="0" w:tplc="980461CA">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76BE3785"/>
    <w:multiLevelType w:val="hybridMultilevel"/>
    <w:tmpl w:val="740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DF2147"/>
    <w:multiLevelType w:val="hybridMultilevel"/>
    <w:tmpl w:val="BD7CF81E"/>
    <w:lvl w:ilvl="0" w:tplc="5B123366">
      <w:start w:val="1"/>
      <w:numFmt w:val="bullet"/>
      <w:lvlText w:val=""/>
      <w:lvlJc w:val="left"/>
      <w:pPr>
        <w:tabs>
          <w:tab w:val="num" w:pos="720"/>
        </w:tabs>
        <w:ind w:left="720" w:hanging="360"/>
      </w:pPr>
      <w:rPr>
        <w:rFonts w:ascii="Wingdings 2" w:hAnsi="Wingdings 2" w:hint="default"/>
      </w:rPr>
    </w:lvl>
    <w:lvl w:ilvl="1" w:tplc="563E189E">
      <w:start w:val="2315"/>
      <w:numFmt w:val="bullet"/>
      <w:lvlText w:val=""/>
      <w:lvlJc w:val="left"/>
      <w:pPr>
        <w:tabs>
          <w:tab w:val="num" w:pos="1440"/>
        </w:tabs>
        <w:ind w:left="1440" w:hanging="360"/>
      </w:pPr>
      <w:rPr>
        <w:rFonts w:ascii="Wingdings" w:hAnsi="Wingdings" w:hint="default"/>
      </w:rPr>
    </w:lvl>
    <w:lvl w:ilvl="2" w:tplc="C492A71C" w:tentative="1">
      <w:start w:val="1"/>
      <w:numFmt w:val="bullet"/>
      <w:lvlText w:val=""/>
      <w:lvlJc w:val="left"/>
      <w:pPr>
        <w:tabs>
          <w:tab w:val="num" w:pos="2160"/>
        </w:tabs>
        <w:ind w:left="2160" w:hanging="360"/>
      </w:pPr>
      <w:rPr>
        <w:rFonts w:ascii="Wingdings 2" w:hAnsi="Wingdings 2" w:hint="default"/>
      </w:rPr>
    </w:lvl>
    <w:lvl w:ilvl="3" w:tplc="555E63A6" w:tentative="1">
      <w:start w:val="1"/>
      <w:numFmt w:val="bullet"/>
      <w:lvlText w:val=""/>
      <w:lvlJc w:val="left"/>
      <w:pPr>
        <w:tabs>
          <w:tab w:val="num" w:pos="2880"/>
        </w:tabs>
        <w:ind w:left="2880" w:hanging="360"/>
      </w:pPr>
      <w:rPr>
        <w:rFonts w:ascii="Wingdings 2" w:hAnsi="Wingdings 2" w:hint="default"/>
      </w:rPr>
    </w:lvl>
    <w:lvl w:ilvl="4" w:tplc="614E8C8A" w:tentative="1">
      <w:start w:val="1"/>
      <w:numFmt w:val="bullet"/>
      <w:lvlText w:val=""/>
      <w:lvlJc w:val="left"/>
      <w:pPr>
        <w:tabs>
          <w:tab w:val="num" w:pos="3600"/>
        </w:tabs>
        <w:ind w:left="3600" w:hanging="360"/>
      </w:pPr>
      <w:rPr>
        <w:rFonts w:ascii="Wingdings 2" w:hAnsi="Wingdings 2" w:hint="default"/>
      </w:rPr>
    </w:lvl>
    <w:lvl w:ilvl="5" w:tplc="19367972" w:tentative="1">
      <w:start w:val="1"/>
      <w:numFmt w:val="bullet"/>
      <w:lvlText w:val=""/>
      <w:lvlJc w:val="left"/>
      <w:pPr>
        <w:tabs>
          <w:tab w:val="num" w:pos="4320"/>
        </w:tabs>
        <w:ind w:left="4320" w:hanging="360"/>
      </w:pPr>
      <w:rPr>
        <w:rFonts w:ascii="Wingdings 2" w:hAnsi="Wingdings 2" w:hint="default"/>
      </w:rPr>
    </w:lvl>
    <w:lvl w:ilvl="6" w:tplc="82F0D662" w:tentative="1">
      <w:start w:val="1"/>
      <w:numFmt w:val="bullet"/>
      <w:lvlText w:val=""/>
      <w:lvlJc w:val="left"/>
      <w:pPr>
        <w:tabs>
          <w:tab w:val="num" w:pos="5040"/>
        </w:tabs>
        <w:ind w:left="5040" w:hanging="360"/>
      </w:pPr>
      <w:rPr>
        <w:rFonts w:ascii="Wingdings 2" w:hAnsi="Wingdings 2" w:hint="default"/>
      </w:rPr>
    </w:lvl>
    <w:lvl w:ilvl="7" w:tplc="1CA654B8" w:tentative="1">
      <w:start w:val="1"/>
      <w:numFmt w:val="bullet"/>
      <w:lvlText w:val=""/>
      <w:lvlJc w:val="left"/>
      <w:pPr>
        <w:tabs>
          <w:tab w:val="num" w:pos="5760"/>
        </w:tabs>
        <w:ind w:left="5760" w:hanging="360"/>
      </w:pPr>
      <w:rPr>
        <w:rFonts w:ascii="Wingdings 2" w:hAnsi="Wingdings 2" w:hint="default"/>
      </w:rPr>
    </w:lvl>
    <w:lvl w:ilvl="8" w:tplc="821AB060" w:tentative="1">
      <w:start w:val="1"/>
      <w:numFmt w:val="bullet"/>
      <w:lvlText w:val=""/>
      <w:lvlJc w:val="left"/>
      <w:pPr>
        <w:tabs>
          <w:tab w:val="num" w:pos="6480"/>
        </w:tabs>
        <w:ind w:left="6480" w:hanging="360"/>
      </w:pPr>
      <w:rPr>
        <w:rFonts w:ascii="Wingdings 2" w:hAnsi="Wingdings 2" w:hint="default"/>
      </w:rPr>
    </w:lvl>
  </w:abstractNum>
  <w:abstractNum w:abstractNumId="88" w15:restartNumberingAfterBreak="0">
    <w:nsid w:val="77070A86"/>
    <w:multiLevelType w:val="hybridMultilevel"/>
    <w:tmpl w:val="B382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7567FF7"/>
    <w:multiLevelType w:val="hybridMultilevel"/>
    <w:tmpl w:val="DD34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2F0A9A"/>
    <w:multiLevelType w:val="hybridMultilevel"/>
    <w:tmpl w:val="650CE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722131"/>
    <w:multiLevelType w:val="hybridMultilevel"/>
    <w:tmpl w:val="168081F0"/>
    <w:lvl w:ilvl="0" w:tplc="9892B11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7BFC449A"/>
    <w:multiLevelType w:val="hybridMultilevel"/>
    <w:tmpl w:val="0A94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673BC9"/>
    <w:multiLevelType w:val="hybridMultilevel"/>
    <w:tmpl w:val="BB2C1ECE"/>
    <w:lvl w:ilvl="0" w:tplc="A3A0B17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7D905BA4"/>
    <w:multiLevelType w:val="hybridMultilevel"/>
    <w:tmpl w:val="C3727C6A"/>
    <w:lvl w:ilvl="0" w:tplc="8D0EFC9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92891380">
    <w:abstractNumId w:val="63"/>
  </w:num>
  <w:num w:numId="2" w16cid:durableId="150830446">
    <w:abstractNumId w:val="79"/>
  </w:num>
  <w:num w:numId="3" w16cid:durableId="1384717060">
    <w:abstractNumId w:val="73"/>
  </w:num>
  <w:num w:numId="4" w16cid:durableId="1228954199">
    <w:abstractNumId w:val="22"/>
  </w:num>
  <w:num w:numId="5" w16cid:durableId="2109036882">
    <w:abstractNumId w:val="16"/>
  </w:num>
  <w:num w:numId="6" w16cid:durableId="1461877819">
    <w:abstractNumId w:val="71"/>
  </w:num>
  <w:num w:numId="7" w16cid:durableId="1012949006">
    <w:abstractNumId w:val="49"/>
  </w:num>
  <w:num w:numId="8" w16cid:durableId="2060284070">
    <w:abstractNumId w:val="6"/>
  </w:num>
  <w:num w:numId="9" w16cid:durableId="176192240">
    <w:abstractNumId w:val="27"/>
  </w:num>
  <w:num w:numId="10" w16cid:durableId="1332610247">
    <w:abstractNumId w:val="23"/>
  </w:num>
  <w:num w:numId="11" w16cid:durableId="1414858613">
    <w:abstractNumId w:val="47"/>
  </w:num>
  <w:num w:numId="12" w16cid:durableId="1853689034">
    <w:abstractNumId w:val="42"/>
  </w:num>
  <w:num w:numId="13" w16cid:durableId="718669717">
    <w:abstractNumId w:val="51"/>
  </w:num>
  <w:num w:numId="14" w16cid:durableId="1117140794">
    <w:abstractNumId w:val="80"/>
  </w:num>
  <w:num w:numId="15" w16cid:durableId="1286346769">
    <w:abstractNumId w:val="87"/>
  </w:num>
  <w:num w:numId="16" w16cid:durableId="1709455381">
    <w:abstractNumId w:val="48"/>
  </w:num>
  <w:num w:numId="17" w16cid:durableId="40251464">
    <w:abstractNumId w:val="36"/>
  </w:num>
  <w:num w:numId="18" w16cid:durableId="1402098784">
    <w:abstractNumId w:val="65"/>
  </w:num>
  <w:num w:numId="19" w16cid:durableId="556547066">
    <w:abstractNumId w:val="70"/>
  </w:num>
  <w:num w:numId="20" w16cid:durableId="658773372">
    <w:abstractNumId w:val="91"/>
  </w:num>
  <w:num w:numId="21" w16cid:durableId="522284664">
    <w:abstractNumId w:val="55"/>
  </w:num>
  <w:num w:numId="22" w16cid:durableId="82529129">
    <w:abstractNumId w:val="85"/>
  </w:num>
  <w:num w:numId="23" w16cid:durableId="2134981703">
    <w:abstractNumId w:val="31"/>
  </w:num>
  <w:num w:numId="24" w16cid:durableId="2097243166">
    <w:abstractNumId w:val="93"/>
  </w:num>
  <w:num w:numId="25" w16cid:durableId="1076394087">
    <w:abstractNumId w:val="78"/>
  </w:num>
  <w:num w:numId="26" w16cid:durableId="1712681549">
    <w:abstractNumId w:val="20"/>
  </w:num>
  <w:num w:numId="27" w16cid:durableId="752360301">
    <w:abstractNumId w:val="90"/>
  </w:num>
  <w:num w:numId="28" w16cid:durableId="2006394952">
    <w:abstractNumId w:val="28"/>
  </w:num>
  <w:num w:numId="29" w16cid:durableId="777676810">
    <w:abstractNumId w:val="56"/>
  </w:num>
  <w:num w:numId="30" w16cid:durableId="1857425870">
    <w:abstractNumId w:val="53"/>
  </w:num>
  <w:num w:numId="31" w16cid:durableId="1063597282">
    <w:abstractNumId w:val="21"/>
  </w:num>
  <w:num w:numId="32" w16cid:durableId="536622769">
    <w:abstractNumId w:val="2"/>
  </w:num>
  <w:num w:numId="33" w16cid:durableId="409431677">
    <w:abstractNumId w:val="82"/>
  </w:num>
  <w:num w:numId="34" w16cid:durableId="720979249">
    <w:abstractNumId w:val="10"/>
  </w:num>
  <w:num w:numId="35" w16cid:durableId="1947420140">
    <w:abstractNumId w:val="12"/>
  </w:num>
  <w:num w:numId="36" w16cid:durableId="510215962">
    <w:abstractNumId w:val="5"/>
  </w:num>
  <w:num w:numId="37" w16cid:durableId="1005134826">
    <w:abstractNumId w:val="52"/>
  </w:num>
  <w:num w:numId="38" w16cid:durableId="1466385881">
    <w:abstractNumId w:val="7"/>
  </w:num>
  <w:num w:numId="39" w16cid:durableId="1910071592">
    <w:abstractNumId w:val="76"/>
  </w:num>
  <w:num w:numId="40" w16cid:durableId="170231730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0793511">
    <w:abstractNumId w:val="77"/>
  </w:num>
  <w:num w:numId="42" w16cid:durableId="495649437">
    <w:abstractNumId w:val="33"/>
  </w:num>
  <w:num w:numId="43" w16cid:durableId="2009482016">
    <w:abstractNumId w:val="4"/>
  </w:num>
  <w:num w:numId="44" w16cid:durableId="1126200588">
    <w:abstractNumId w:val="40"/>
  </w:num>
  <w:num w:numId="45" w16cid:durableId="930698272">
    <w:abstractNumId w:val="64"/>
  </w:num>
  <w:num w:numId="46" w16cid:durableId="1075207219">
    <w:abstractNumId w:val="86"/>
  </w:num>
  <w:num w:numId="47" w16cid:durableId="304966303">
    <w:abstractNumId w:val="66"/>
  </w:num>
  <w:num w:numId="48" w16cid:durableId="838423845">
    <w:abstractNumId w:val="3"/>
  </w:num>
  <w:num w:numId="49" w16cid:durableId="871266442">
    <w:abstractNumId w:val="15"/>
  </w:num>
  <w:num w:numId="50" w16cid:durableId="22947727">
    <w:abstractNumId w:val="74"/>
  </w:num>
  <w:num w:numId="51" w16cid:durableId="2108958539">
    <w:abstractNumId w:val="41"/>
  </w:num>
  <w:num w:numId="52" w16cid:durableId="1050417624">
    <w:abstractNumId w:val="50"/>
  </w:num>
  <w:num w:numId="53" w16cid:durableId="673724443">
    <w:abstractNumId w:val="13"/>
  </w:num>
  <w:num w:numId="54" w16cid:durableId="930965372">
    <w:abstractNumId w:val="67"/>
  </w:num>
  <w:num w:numId="55" w16cid:durableId="1343778313">
    <w:abstractNumId w:val="30"/>
  </w:num>
  <w:num w:numId="56" w16cid:durableId="181016373">
    <w:abstractNumId w:val="1"/>
  </w:num>
  <w:num w:numId="57" w16cid:durableId="1672174566">
    <w:abstractNumId w:val="54"/>
  </w:num>
  <w:num w:numId="58" w16cid:durableId="1729185404">
    <w:abstractNumId w:val="59"/>
  </w:num>
  <w:num w:numId="59" w16cid:durableId="1263689265">
    <w:abstractNumId w:val="62"/>
  </w:num>
  <w:num w:numId="60" w16cid:durableId="393510579">
    <w:abstractNumId w:val="75"/>
  </w:num>
  <w:num w:numId="61" w16cid:durableId="220988418">
    <w:abstractNumId w:val="84"/>
  </w:num>
  <w:num w:numId="62" w16cid:durableId="1637225377">
    <w:abstractNumId w:val="44"/>
  </w:num>
  <w:num w:numId="63" w16cid:durableId="1234583742">
    <w:abstractNumId w:val="92"/>
  </w:num>
  <w:num w:numId="64" w16cid:durableId="959604818">
    <w:abstractNumId w:val="69"/>
  </w:num>
  <w:num w:numId="65" w16cid:durableId="562907895">
    <w:abstractNumId w:val="32"/>
  </w:num>
  <w:num w:numId="66" w16cid:durableId="1316496093">
    <w:abstractNumId w:val="29"/>
  </w:num>
  <w:num w:numId="67" w16cid:durableId="1828008043">
    <w:abstractNumId w:val="39"/>
  </w:num>
  <w:num w:numId="68" w16cid:durableId="1977027770">
    <w:abstractNumId w:val="88"/>
  </w:num>
  <w:num w:numId="69" w16cid:durableId="141822036">
    <w:abstractNumId w:val="25"/>
  </w:num>
  <w:num w:numId="70" w16cid:durableId="1098215151">
    <w:abstractNumId w:val="11"/>
  </w:num>
  <w:num w:numId="71" w16cid:durableId="946501578">
    <w:abstractNumId w:val="68"/>
  </w:num>
  <w:num w:numId="72" w16cid:durableId="2004122217">
    <w:abstractNumId w:val="58"/>
  </w:num>
  <w:num w:numId="73" w16cid:durableId="7951517">
    <w:abstractNumId w:val="61"/>
  </w:num>
  <w:num w:numId="74" w16cid:durableId="2080444142">
    <w:abstractNumId w:val="89"/>
  </w:num>
  <w:num w:numId="75" w16cid:durableId="1739941190">
    <w:abstractNumId w:val="81"/>
  </w:num>
  <w:num w:numId="76" w16cid:durableId="709722095">
    <w:abstractNumId w:val="60"/>
  </w:num>
  <w:num w:numId="77" w16cid:durableId="694891963">
    <w:abstractNumId w:val="83"/>
  </w:num>
  <w:num w:numId="78" w16cid:durableId="815806524">
    <w:abstractNumId w:val="8"/>
  </w:num>
  <w:num w:numId="79" w16cid:durableId="1639531205">
    <w:abstractNumId w:val="57"/>
  </w:num>
  <w:num w:numId="80" w16cid:durableId="1853521201">
    <w:abstractNumId w:val="24"/>
  </w:num>
  <w:num w:numId="81" w16cid:durableId="492139224">
    <w:abstractNumId w:val="9"/>
  </w:num>
  <w:num w:numId="82" w16cid:durableId="35668366">
    <w:abstractNumId w:val="46"/>
  </w:num>
  <w:num w:numId="83" w16cid:durableId="2082213155">
    <w:abstractNumId w:val="34"/>
  </w:num>
  <w:num w:numId="84" w16cid:durableId="1469979418">
    <w:abstractNumId w:val="72"/>
  </w:num>
  <w:num w:numId="85" w16cid:durableId="1281495249">
    <w:abstractNumId w:val="35"/>
  </w:num>
  <w:num w:numId="86" w16cid:durableId="1155146475">
    <w:abstractNumId w:val="37"/>
  </w:num>
  <w:num w:numId="87" w16cid:durableId="877157483">
    <w:abstractNumId w:val="45"/>
  </w:num>
  <w:num w:numId="88" w16cid:durableId="1376004120">
    <w:abstractNumId w:val="26"/>
  </w:num>
  <w:num w:numId="89" w16cid:durableId="1729649056">
    <w:abstractNumId w:val="18"/>
  </w:num>
  <w:num w:numId="90" w16cid:durableId="992291348">
    <w:abstractNumId w:val="38"/>
  </w:num>
  <w:num w:numId="91" w16cid:durableId="1424110414">
    <w:abstractNumId w:val="0"/>
  </w:num>
  <w:num w:numId="92" w16cid:durableId="423041460">
    <w:abstractNumId w:val="17"/>
  </w:num>
  <w:num w:numId="93" w16cid:durableId="313683664">
    <w:abstractNumId w:val="14"/>
  </w:num>
  <w:num w:numId="94" w16cid:durableId="613639277">
    <w:abstractNumId w:val="19"/>
  </w:num>
  <w:num w:numId="95" w16cid:durableId="1251818840">
    <w:abstractNumId w:val="43"/>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od, Rodney">
    <w15:presenceInfo w15:providerId="AD" w15:userId="S::rgood@naic.org::abf6240a-9915-4066-9cb0-f2fbef05883c"/>
  </w15:person>
  <w15:person w15:author="Bill Rivers">
    <w15:presenceInfo w15:providerId="None" w15:userId="Bill Rivers"/>
  </w15:person>
  <w15:person w15:author="Staff">
    <w15:presenceInfo w15:providerId="None" w15:userId="Staff"/>
  </w15:person>
  <w15:person w15:author="Rodney Good">
    <w15:presenceInfo w15:providerId="None" w15:userId="Rodney G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515"/>
    <w:rsid w:val="000030CD"/>
    <w:rsid w:val="00003DD3"/>
    <w:rsid w:val="00005314"/>
    <w:rsid w:val="0000760E"/>
    <w:rsid w:val="000105EC"/>
    <w:rsid w:val="00010A95"/>
    <w:rsid w:val="00013455"/>
    <w:rsid w:val="00014D11"/>
    <w:rsid w:val="000202E0"/>
    <w:rsid w:val="0002044F"/>
    <w:rsid w:val="000213AF"/>
    <w:rsid w:val="000226BF"/>
    <w:rsid w:val="00026070"/>
    <w:rsid w:val="0002643E"/>
    <w:rsid w:val="0002672D"/>
    <w:rsid w:val="000269DD"/>
    <w:rsid w:val="00027365"/>
    <w:rsid w:val="00027F7A"/>
    <w:rsid w:val="00030DC4"/>
    <w:rsid w:val="00031063"/>
    <w:rsid w:val="000321AB"/>
    <w:rsid w:val="00034625"/>
    <w:rsid w:val="0003749E"/>
    <w:rsid w:val="0004051B"/>
    <w:rsid w:val="0004158C"/>
    <w:rsid w:val="0004194F"/>
    <w:rsid w:val="00043AD0"/>
    <w:rsid w:val="0004420E"/>
    <w:rsid w:val="00044943"/>
    <w:rsid w:val="00044DF4"/>
    <w:rsid w:val="0004577F"/>
    <w:rsid w:val="00046431"/>
    <w:rsid w:val="00050635"/>
    <w:rsid w:val="00051502"/>
    <w:rsid w:val="00051A19"/>
    <w:rsid w:val="000528CB"/>
    <w:rsid w:val="000531B5"/>
    <w:rsid w:val="0005480E"/>
    <w:rsid w:val="00055F92"/>
    <w:rsid w:val="0005754B"/>
    <w:rsid w:val="00061AC5"/>
    <w:rsid w:val="0006413F"/>
    <w:rsid w:val="00065FA5"/>
    <w:rsid w:val="0006776F"/>
    <w:rsid w:val="000708A7"/>
    <w:rsid w:val="00073D7B"/>
    <w:rsid w:val="0007413D"/>
    <w:rsid w:val="000748C6"/>
    <w:rsid w:val="00075223"/>
    <w:rsid w:val="00075ADB"/>
    <w:rsid w:val="00076528"/>
    <w:rsid w:val="00080E6F"/>
    <w:rsid w:val="00081209"/>
    <w:rsid w:val="00084300"/>
    <w:rsid w:val="000856DE"/>
    <w:rsid w:val="000877AE"/>
    <w:rsid w:val="000879A4"/>
    <w:rsid w:val="00090296"/>
    <w:rsid w:val="00091846"/>
    <w:rsid w:val="00093DB7"/>
    <w:rsid w:val="00094613"/>
    <w:rsid w:val="0009462B"/>
    <w:rsid w:val="000969DF"/>
    <w:rsid w:val="00097382"/>
    <w:rsid w:val="00097DE0"/>
    <w:rsid w:val="000A04E3"/>
    <w:rsid w:val="000A529F"/>
    <w:rsid w:val="000A69BF"/>
    <w:rsid w:val="000A7333"/>
    <w:rsid w:val="000A7A9B"/>
    <w:rsid w:val="000B0A51"/>
    <w:rsid w:val="000B11E8"/>
    <w:rsid w:val="000B2C2D"/>
    <w:rsid w:val="000B3A49"/>
    <w:rsid w:val="000B4E99"/>
    <w:rsid w:val="000B6BEE"/>
    <w:rsid w:val="000C1067"/>
    <w:rsid w:val="000C2335"/>
    <w:rsid w:val="000C25DD"/>
    <w:rsid w:val="000C355A"/>
    <w:rsid w:val="000C3936"/>
    <w:rsid w:val="000C4B32"/>
    <w:rsid w:val="000C571B"/>
    <w:rsid w:val="000C64F6"/>
    <w:rsid w:val="000C71CE"/>
    <w:rsid w:val="000D3C7B"/>
    <w:rsid w:val="000D3DEC"/>
    <w:rsid w:val="000D4DAE"/>
    <w:rsid w:val="000D7013"/>
    <w:rsid w:val="000D703B"/>
    <w:rsid w:val="000D7886"/>
    <w:rsid w:val="000E134B"/>
    <w:rsid w:val="000E2885"/>
    <w:rsid w:val="000E4B0C"/>
    <w:rsid w:val="000E6FBE"/>
    <w:rsid w:val="000E79E0"/>
    <w:rsid w:val="000E7C9C"/>
    <w:rsid w:val="000F2084"/>
    <w:rsid w:val="000F54C8"/>
    <w:rsid w:val="000F5BB1"/>
    <w:rsid w:val="000F5BC3"/>
    <w:rsid w:val="000F7226"/>
    <w:rsid w:val="001021D4"/>
    <w:rsid w:val="001026CA"/>
    <w:rsid w:val="0010334B"/>
    <w:rsid w:val="001037C2"/>
    <w:rsid w:val="0010480F"/>
    <w:rsid w:val="00104ABF"/>
    <w:rsid w:val="00106573"/>
    <w:rsid w:val="00106B9A"/>
    <w:rsid w:val="00110ECE"/>
    <w:rsid w:val="00111271"/>
    <w:rsid w:val="001115CA"/>
    <w:rsid w:val="0011165C"/>
    <w:rsid w:val="00113295"/>
    <w:rsid w:val="00114FE8"/>
    <w:rsid w:val="0011518F"/>
    <w:rsid w:val="00115531"/>
    <w:rsid w:val="00115E3C"/>
    <w:rsid w:val="00117515"/>
    <w:rsid w:val="0012668F"/>
    <w:rsid w:val="00126DB6"/>
    <w:rsid w:val="00130953"/>
    <w:rsid w:val="00132C40"/>
    <w:rsid w:val="001335F6"/>
    <w:rsid w:val="00135E91"/>
    <w:rsid w:val="00140E90"/>
    <w:rsid w:val="001411A4"/>
    <w:rsid w:val="0014144A"/>
    <w:rsid w:val="00144212"/>
    <w:rsid w:val="00145479"/>
    <w:rsid w:val="0014594A"/>
    <w:rsid w:val="001462D5"/>
    <w:rsid w:val="00146BD6"/>
    <w:rsid w:val="00152B51"/>
    <w:rsid w:val="001533F9"/>
    <w:rsid w:val="00153CB5"/>
    <w:rsid w:val="0015571A"/>
    <w:rsid w:val="00161E6F"/>
    <w:rsid w:val="00164564"/>
    <w:rsid w:val="00164E45"/>
    <w:rsid w:val="0016558D"/>
    <w:rsid w:val="001659E1"/>
    <w:rsid w:val="00171058"/>
    <w:rsid w:val="001724C4"/>
    <w:rsid w:val="00173805"/>
    <w:rsid w:val="00181986"/>
    <w:rsid w:val="00182044"/>
    <w:rsid w:val="00185919"/>
    <w:rsid w:val="001878C0"/>
    <w:rsid w:val="001906A5"/>
    <w:rsid w:val="00193F36"/>
    <w:rsid w:val="001941ED"/>
    <w:rsid w:val="001A0FBA"/>
    <w:rsid w:val="001A1DE9"/>
    <w:rsid w:val="001A271A"/>
    <w:rsid w:val="001A2ABE"/>
    <w:rsid w:val="001A3449"/>
    <w:rsid w:val="001A45E5"/>
    <w:rsid w:val="001A4898"/>
    <w:rsid w:val="001B0F98"/>
    <w:rsid w:val="001B2FE1"/>
    <w:rsid w:val="001B61BA"/>
    <w:rsid w:val="001C0B56"/>
    <w:rsid w:val="001C135E"/>
    <w:rsid w:val="001C3E24"/>
    <w:rsid w:val="001C4A85"/>
    <w:rsid w:val="001C513E"/>
    <w:rsid w:val="001C7F94"/>
    <w:rsid w:val="001D1EA0"/>
    <w:rsid w:val="001D2D90"/>
    <w:rsid w:val="001D5883"/>
    <w:rsid w:val="001D6E0B"/>
    <w:rsid w:val="001E05F6"/>
    <w:rsid w:val="001E0B5A"/>
    <w:rsid w:val="001E12C8"/>
    <w:rsid w:val="001E2528"/>
    <w:rsid w:val="001E2E8E"/>
    <w:rsid w:val="001E2F42"/>
    <w:rsid w:val="001E37A6"/>
    <w:rsid w:val="001E3E4B"/>
    <w:rsid w:val="001E6736"/>
    <w:rsid w:val="001E7BB4"/>
    <w:rsid w:val="001F0348"/>
    <w:rsid w:val="001F1D4E"/>
    <w:rsid w:val="001F23B8"/>
    <w:rsid w:val="001F248E"/>
    <w:rsid w:val="001F27C8"/>
    <w:rsid w:val="001F2BA2"/>
    <w:rsid w:val="001F2BB2"/>
    <w:rsid w:val="001F496F"/>
    <w:rsid w:val="001F54EC"/>
    <w:rsid w:val="001F5BA1"/>
    <w:rsid w:val="001F5D26"/>
    <w:rsid w:val="001F6AA3"/>
    <w:rsid w:val="001F756E"/>
    <w:rsid w:val="0020065C"/>
    <w:rsid w:val="00201B81"/>
    <w:rsid w:val="00203932"/>
    <w:rsid w:val="00203CCA"/>
    <w:rsid w:val="00204BB9"/>
    <w:rsid w:val="002051AA"/>
    <w:rsid w:val="00205EEE"/>
    <w:rsid w:val="0020604F"/>
    <w:rsid w:val="00206A8D"/>
    <w:rsid w:val="002071CD"/>
    <w:rsid w:val="00211EE4"/>
    <w:rsid w:val="0021389A"/>
    <w:rsid w:val="00213A17"/>
    <w:rsid w:val="00213D26"/>
    <w:rsid w:val="00213F68"/>
    <w:rsid w:val="002144D8"/>
    <w:rsid w:val="00215E94"/>
    <w:rsid w:val="00216026"/>
    <w:rsid w:val="00216CAD"/>
    <w:rsid w:val="00216ECD"/>
    <w:rsid w:val="00220864"/>
    <w:rsid w:val="0022277E"/>
    <w:rsid w:val="0022305B"/>
    <w:rsid w:val="00227728"/>
    <w:rsid w:val="0022789E"/>
    <w:rsid w:val="00227CDC"/>
    <w:rsid w:val="00231532"/>
    <w:rsid w:val="002333E2"/>
    <w:rsid w:val="00234594"/>
    <w:rsid w:val="002367ED"/>
    <w:rsid w:val="00240820"/>
    <w:rsid w:val="00240A19"/>
    <w:rsid w:val="00242FCE"/>
    <w:rsid w:val="002432FD"/>
    <w:rsid w:val="00243BFA"/>
    <w:rsid w:val="00244EEB"/>
    <w:rsid w:val="00251A6A"/>
    <w:rsid w:val="00252E13"/>
    <w:rsid w:val="00253926"/>
    <w:rsid w:val="002555E3"/>
    <w:rsid w:val="00256675"/>
    <w:rsid w:val="0025701F"/>
    <w:rsid w:val="00261029"/>
    <w:rsid w:val="0026155B"/>
    <w:rsid w:val="00262854"/>
    <w:rsid w:val="0026431E"/>
    <w:rsid w:val="00264CAC"/>
    <w:rsid w:val="00264ED2"/>
    <w:rsid w:val="00265254"/>
    <w:rsid w:val="00270090"/>
    <w:rsid w:val="00270AF1"/>
    <w:rsid w:val="00271D0C"/>
    <w:rsid w:val="0028093E"/>
    <w:rsid w:val="00281260"/>
    <w:rsid w:val="00281F4B"/>
    <w:rsid w:val="00283D76"/>
    <w:rsid w:val="0028497E"/>
    <w:rsid w:val="002863AF"/>
    <w:rsid w:val="00286FF5"/>
    <w:rsid w:val="00287BF0"/>
    <w:rsid w:val="00287DD1"/>
    <w:rsid w:val="00293383"/>
    <w:rsid w:val="00295270"/>
    <w:rsid w:val="002954BB"/>
    <w:rsid w:val="002A14C5"/>
    <w:rsid w:val="002A2BE8"/>
    <w:rsid w:val="002A3DFA"/>
    <w:rsid w:val="002A61F2"/>
    <w:rsid w:val="002A6BFB"/>
    <w:rsid w:val="002A6D2A"/>
    <w:rsid w:val="002B1723"/>
    <w:rsid w:val="002B1E90"/>
    <w:rsid w:val="002B244D"/>
    <w:rsid w:val="002B26F1"/>
    <w:rsid w:val="002B30B1"/>
    <w:rsid w:val="002B3296"/>
    <w:rsid w:val="002B3486"/>
    <w:rsid w:val="002B498C"/>
    <w:rsid w:val="002B4D46"/>
    <w:rsid w:val="002B6248"/>
    <w:rsid w:val="002B7374"/>
    <w:rsid w:val="002C10A4"/>
    <w:rsid w:val="002C1C58"/>
    <w:rsid w:val="002C1F68"/>
    <w:rsid w:val="002C3BBE"/>
    <w:rsid w:val="002C3D4D"/>
    <w:rsid w:val="002C3FB4"/>
    <w:rsid w:val="002C5E67"/>
    <w:rsid w:val="002C679E"/>
    <w:rsid w:val="002C6C54"/>
    <w:rsid w:val="002C7A64"/>
    <w:rsid w:val="002D074D"/>
    <w:rsid w:val="002D0972"/>
    <w:rsid w:val="002D14EE"/>
    <w:rsid w:val="002D1762"/>
    <w:rsid w:val="002D1F04"/>
    <w:rsid w:val="002D2379"/>
    <w:rsid w:val="002D2898"/>
    <w:rsid w:val="002D30E6"/>
    <w:rsid w:val="002D3A1D"/>
    <w:rsid w:val="002D438D"/>
    <w:rsid w:val="002D4E41"/>
    <w:rsid w:val="002D5629"/>
    <w:rsid w:val="002D6BB2"/>
    <w:rsid w:val="002D78A3"/>
    <w:rsid w:val="002E02F6"/>
    <w:rsid w:val="002E1658"/>
    <w:rsid w:val="002E2642"/>
    <w:rsid w:val="002E4EA5"/>
    <w:rsid w:val="002F27E2"/>
    <w:rsid w:val="002F3382"/>
    <w:rsid w:val="002F40C5"/>
    <w:rsid w:val="002F40EB"/>
    <w:rsid w:val="002F41CF"/>
    <w:rsid w:val="002F5574"/>
    <w:rsid w:val="002F588E"/>
    <w:rsid w:val="002F6008"/>
    <w:rsid w:val="002F6763"/>
    <w:rsid w:val="002F6D65"/>
    <w:rsid w:val="00301677"/>
    <w:rsid w:val="003048B9"/>
    <w:rsid w:val="00305902"/>
    <w:rsid w:val="00306465"/>
    <w:rsid w:val="0030658E"/>
    <w:rsid w:val="00306C4B"/>
    <w:rsid w:val="00314FF6"/>
    <w:rsid w:val="003159C2"/>
    <w:rsid w:val="00315FC7"/>
    <w:rsid w:val="003172FA"/>
    <w:rsid w:val="003201F8"/>
    <w:rsid w:val="00320DFB"/>
    <w:rsid w:val="003217FE"/>
    <w:rsid w:val="00321F2D"/>
    <w:rsid w:val="00323431"/>
    <w:rsid w:val="00323503"/>
    <w:rsid w:val="00326483"/>
    <w:rsid w:val="003269C0"/>
    <w:rsid w:val="003359CA"/>
    <w:rsid w:val="003362D4"/>
    <w:rsid w:val="00341E4F"/>
    <w:rsid w:val="00343448"/>
    <w:rsid w:val="003443B2"/>
    <w:rsid w:val="00346899"/>
    <w:rsid w:val="00346991"/>
    <w:rsid w:val="00347A8E"/>
    <w:rsid w:val="0035016F"/>
    <w:rsid w:val="003507A4"/>
    <w:rsid w:val="0035282A"/>
    <w:rsid w:val="00352D4A"/>
    <w:rsid w:val="00353F7C"/>
    <w:rsid w:val="003547F6"/>
    <w:rsid w:val="00361B5E"/>
    <w:rsid w:val="00361D3B"/>
    <w:rsid w:val="003622CA"/>
    <w:rsid w:val="0036262D"/>
    <w:rsid w:val="00362747"/>
    <w:rsid w:val="003627B5"/>
    <w:rsid w:val="00365B5D"/>
    <w:rsid w:val="0036621F"/>
    <w:rsid w:val="0036641C"/>
    <w:rsid w:val="00366486"/>
    <w:rsid w:val="003677E3"/>
    <w:rsid w:val="00372370"/>
    <w:rsid w:val="00375108"/>
    <w:rsid w:val="003751F5"/>
    <w:rsid w:val="00375835"/>
    <w:rsid w:val="00375DA7"/>
    <w:rsid w:val="003765A6"/>
    <w:rsid w:val="003775AB"/>
    <w:rsid w:val="0038100E"/>
    <w:rsid w:val="0038114B"/>
    <w:rsid w:val="00381D07"/>
    <w:rsid w:val="003824CC"/>
    <w:rsid w:val="00384B20"/>
    <w:rsid w:val="00386628"/>
    <w:rsid w:val="00390E3B"/>
    <w:rsid w:val="0039653C"/>
    <w:rsid w:val="00397C4E"/>
    <w:rsid w:val="003A04FB"/>
    <w:rsid w:val="003A0C57"/>
    <w:rsid w:val="003A17E8"/>
    <w:rsid w:val="003A1FC1"/>
    <w:rsid w:val="003A2322"/>
    <w:rsid w:val="003A23E2"/>
    <w:rsid w:val="003A2532"/>
    <w:rsid w:val="003A45BD"/>
    <w:rsid w:val="003A479F"/>
    <w:rsid w:val="003A6635"/>
    <w:rsid w:val="003B1F3F"/>
    <w:rsid w:val="003B31D4"/>
    <w:rsid w:val="003B5910"/>
    <w:rsid w:val="003B5A33"/>
    <w:rsid w:val="003B667F"/>
    <w:rsid w:val="003B6913"/>
    <w:rsid w:val="003B6B01"/>
    <w:rsid w:val="003B7824"/>
    <w:rsid w:val="003C1C9F"/>
    <w:rsid w:val="003C1DCE"/>
    <w:rsid w:val="003C3068"/>
    <w:rsid w:val="003C36C1"/>
    <w:rsid w:val="003C3DD2"/>
    <w:rsid w:val="003C3FE0"/>
    <w:rsid w:val="003C714C"/>
    <w:rsid w:val="003C7FBF"/>
    <w:rsid w:val="003D1CE7"/>
    <w:rsid w:val="003D28FC"/>
    <w:rsid w:val="003D423A"/>
    <w:rsid w:val="003D4C84"/>
    <w:rsid w:val="003D6409"/>
    <w:rsid w:val="003E0393"/>
    <w:rsid w:val="003E06C3"/>
    <w:rsid w:val="003E3A08"/>
    <w:rsid w:val="003E5863"/>
    <w:rsid w:val="003E5A76"/>
    <w:rsid w:val="003F064B"/>
    <w:rsid w:val="003F4440"/>
    <w:rsid w:val="003F4DA0"/>
    <w:rsid w:val="003F4F9E"/>
    <w:rsid w:val="003F6ABA"/>
    <w:rsid w:val="00402FB4"/>
    <w:rsid w:val="004035CC"/>
    <w:rsid w:val="00404248"/>
    <w:rsid w:val="00404A3B"/>
    <w:rsid w:val="0040570D"/>
    <w:rsid w:val="00407D48"/>
    <w:rsid w:val="0041015C"/>
    <w:rsid w:val="004123F4"/>
    <w:rsid w:val="004140E4"/>
    <w:rsid w:val="00414642"/>
    <w:rsid w:val="0041492C"/>
    <w:rsid w:val="0041632D"/>
    <w:rsid w:val="00417707"/>
    <w:rsid w:val="00417ED1"/>
    <w:rsid w:val="00420114"/>
    <w:rsid w:val="004218D7"/>
    <w:rsid w:val="00421DB5"/>
    <w:rsid w:val="00421ECB"/>
    <w:rsid w:val="00422975"/>
    <w:rsid w:val="00422D29"/>
    <w:rsid w:val="0042333E"/>
    <w:rsid w:val="00424959"/>
    <w:rsid w:val="00425D69"/>
    <w:rsid w:val="0042719E"/>
    <w:rsid w:val="004277F5"/>
    <w:rsid w:val="004322BA"/>
    <w:rsid w:val="004324A5"/>
    <w:rsid w:val="00432BD1"/>
    <w:rsid w:val="00434CD5"/>
    <w:rsid w:val="00436EBD"/>
    <w:rsid w:val="00436FEF"/>
    <w:rsid w:val="00440036"/>
    <w:rsid w:val="00440126"/>
    <w:rsid w:val="00440207"/>
    <w:rsid w:val="00440650"/>
    <w:rsid w:val="00441A9D"/>
    <w:rsid w:val="00445145"/>
    <w:rsid w:val="004455F7"/>
    <w:rsid w:val="00446021"/>
    <w:rsid w:val="00453895"/>
    <w:rsid w:val="00453A07"/>
    <w:rsid w:val="00457826"/>
    <w:rsid w:val="00460756"/>
    <w:rsid w:val="00462688"/>
    <w:rsid w:val="00464404"/>
    <w:rsid w:val="00464D20"/>
    <w:rsid w:val="00466213"/>
    <w:rsid w:val="0046746E"/>
    <w:rsid w:val="0047074B"/>
    <w:rsid w:val="00475EAB"/>
    <w:rsid w:val="00482774"/>
    <w:rsid w:val="00482875"/>
    <w:rsid w:val="0048320B"/>
    <w:rsid w:val="004836F2"/>
    <w:rsid w:val="004841F6"/>
    <w:rsid w:val="00485067"/>
    <w:rsid w:val="00485628"/>
    <w:rsid w:val="00486767"/>
    <w:rsid w:val="004871F5"/>
    <w:rsid w:val="0048759E"/>
    <w:rsid w:val="0049101F"/>
    <w:rsid w:val="00491FC8"/>
    <w:rsid w:val="004922D9"/>
    <w:rsid w:val="004952AE"/>
    <w:rsid w:val="0049604D"/>
    <w:rsid w:val="00497784"/>
    <w:rsid w:val="004A054B"/>
    <w:rsid w:val="004A05BF"/>
    <w:rsid w:val="004A20C2"/>
    <w:rsid w:val="004A468C"/>
    <w:rsid w:val="004A5264"/>
    <w:rsid w:val="004A5368"/>
    <w:rsid w:val="004A6803"/>
    <w:rsid w:val="004B17DA"/>
    <w:rsid w:val="004B1811"/>
    <w:rsid w:val="004B1F83"/>
    <w:rsid w:val="004B4DC5"/>
    <w:rsid w:val="004B5991"/>
    <w:rsid w:val="004B6215"/>
    <w:rsid w:val="004B62B8"/>
    <w:rsid w:val="004B714E"/>
    <w:rsid w:val="004C2DFB"/>
    <w:rsid w:val="004C3018"/>
    <w:rsid w:val="004C3766"/>
    <w:rsid w:val="004C548B"/>
    <w:rsid w:val="004D0679"/>
    <w:rsid w:val="004D12F7"/>
    <w:rsid w:val="004D158F"/>
    <w:rsid w:val="004D5AE3"/>
    <w:rsid w:val="004E41DD"/>
    <w:rsid w:val="004E458A"/>
    <w:rsid w:val="004E48D3"/>
    <w:rsid w:val="004E5DFD"/>
    <w:rsid w:val="004E63E5"/>
    <w:rsid w:val="004F104A"/>
    <w:rsid w:val="004F1EBB"/>
    <w:rsid w:val="004F395D"/>
    <w:rsid w:val="004F4916"/>
    <w:rsid w:val="004F4C98"/>
    <w:rsid w:val="004F5207"/>
    <w:rsid w:val="004F67EA"/>
    <w:rsid w:val="004F6AD9"/>
    <w:rsid w:val="004F736E"/>
    <w:rsid w:val="004F7411"/>
    <w:rsid w:val="005015BE"/>
    <w:rsid w:val="00501CE2"/>
    <w:rsid w:val="00502F05"/>
    <w:rsid w:val="00503851"/>
    <w:rsid w:val="00503E26"/>
    <w:rsid w:val="005107C5"/>
    <w:rsid w:val="00510E65"/>
    <w:rsid w:val="005121F9"/>
    <w:rsid w:val="00514A7E"/>
    <w:rsid w:val="005152E9"/>
    <w:rsid w:val="00517BB8"/>
    <w:rsid w:val="0052066A"/>
    <w:rsid w:val="00520A4F"/>
    <w:rsid w:val="00520DE5"/>
    <w:rsid w:val="00521024"/>
    <w:rsid w:val="005210F7"/>
    <w:rsid w:val="00522DE0"/>
    <w:rsid w:val="005230DB"/>
    <w:rsid w:val="005258AC"/>
    <w:rsid w:val="00527225"/>
    <w:rsid w:val="00527E67"/>
    <w:rsid w:val="00530BE1"/>
    <w:rsid w:val="00531A8C"/>
    <w:rsid w:val="005336D8"/>
    <w:rsid w:val="00535380"/>
    <w:rsid w:val="00540D6E"/>
    <w:rsid w:val="00542012"/>
    <w:rsid w:val="00542F0A"/>
    <w:rsid w:val="00543072"/>
    <w:rsid w:val="00543EB4"/>
    <w:rsid w:val="00543F75"/>
    <w:rsid w:val="00544979"/>
    <w:rsid w:val="00544EAF"/>
    <w:rsid w:val="00545571"/>
    <w:rsid w:val="00545744"/>
    <w:rsid w:val="005460F1"/>
    <w:rsid w:val="00546A06"/>
    <w:rsid w:val="00547ECE"/>
    <w:rsid w:val="005505DD"/>
    <w:rsid w:val="005516CC"/>
    <w:rsid w:val="005519FD"/>
    <w:rsid w:val="00554032"/>
    <w:rsid w:val="00557624"/>
    <w:rsid w:val="0055788C"/>
    <w:rsid w:val="00557AF0"/>
    <w:rsid w:val="00560F52"/>
    <w:rsid w:val="00563A20"/>
    <w:rsid w:val="0056474F"/>
    <w:rsid w:val="005671CB"/>
    <w:rsid w:val="00570BFA"/>
    <w:rsid w:val="00570DB9"/>
    <w:rsid w:val="00570DC2"/>
    <w:rsid w:val="00570EFA"/>
    <w:rsid w:val="00571381"/>
    <w:rsid w:val="00571791"/>
    <w:rsid w:val="005720D2"/>
    <w:rsid w:val="0057213E"/>
    <w:rsid w:val="005728AB"/>
    <w:rsid w:val="00574031"/>
    <w:rsid w:val="00574F2F"/>
    <w:rsid w:val="00576242"/>
    <w:rsid w:val="00577238"/>
    <w:rsid w:val="00577679"/>
    <w:rsid w:val="0058084E"/>
    <w:rsid w:val="005858B6"/>
    <w:rsid w:val="00585CA3"/>
    <w:rsid w:val="005876B8"/>
    <w:rsid w:val="00590ED1"/>
    <w:rsid w:val="005917D4"/>
    <w:rsid w:val="00591E01"/>
    <w:rsid w:val="00592CC7"/>
    <w:rsid w:val="00592DC6"/>
    <w:rsid w:val="00593C40"/>
    <w:rsid w:val="005946BB"/>
    <w:rsid w:val="0059548F"/>
    <w:rsid w:val="00595A7F"/>
    <w:rsid w:val="00597663"/>
    <w:rsid w:val="005A212E"/>
    <w:rsid w:val="005A3348"/>
    <w:rsid w:val="005A3765"/>
    <w:rsid w:val="005A3E00"/>
    <w:rsid w:val="005A400D"/>
    <w:rsid w:val="005A59F7"/>
    <w:rsid w:val="005A6F24"/>
    <w:rsid w:val="005B0ED7"/>
    <w:rsid w:val="005B0EDA"/>
    <w:rsid w:val="005B0EEC"/>
    <w:rsid w:val="005B3ADC"/>
    <w:rsid w:val="005B417D"/>
    <w:rsid w:val="005B7E19"/>
    <w:rsid w:val="005C005C"/>
    <w:rsid w:val="005C14A2"/>
    <w:rsid w:val="005C3D4E"/>
    <w:rsid w:val="005C3FD1"/>
    <w:rsid w:val="005C46D1"/>
    <w:rsid w:val="005C4BC5"/>
    <w:rsid w:val="005C502D"/>
    <w:rsid w:val="005C6C7C"/>
    <w:rsid w:val="005C6C92"/>
    <w:rsid w:val="005C6D16"/>
    <w:rsid w:val="005D0721"/>
    <w:rsid w:val="005D0C57"/>
    <w:rsid w:val="005D0FBF"/>
    <w:rsid w:val="005D1273"/>
    <w:rsid w:val="005D2412"/>
    <w:rsid w:val="005D29C8"/>
    <w:rsid w:val="005D319E"/>
    <w:rsid w:val="005D3B48"/>
    <w:rsid w:val="005D3CF5"/>
    <w:rsid w:val="005D4C6D"/>
    <w:rsid w:val="005D6CDD"/>
    <w:rsid w:val="005D6DCC"/>
    <w:rsid w:val="005D7D49"/>
    <w:rsid w:val="005E0123"/>
    <w:rsid w:val="005E03EE"/>
    <w:rsid w:val="005E2DC7"/>
    <w:rsid w:val="005E3844"/>
    <w:rsid w:val="005E3B20"/>
    <w:rsid w:val="005E3CB4"/>
    <w:rsid w:val="005E4FC0"/>
    <w:rsid w:val="005E5DD9"/>
    <w:rsid w:val="005E610B"/>
    <w:rsid w:val="005E708F"/>
    <w:rsid w:val="005E7720"/>
    <w:rsid w:val="005E79CA"/>
    <w:rsid w:val="005F1F91"/>
    <w:rsid w:val="005F369D"/>
    <w:rsid w:val="005F36B8"/>
    <w:rsid w:val="005F3DB3"/>
    <w:rsid w:val="005F70B7"/>
    <w:rsid w:val="005F7948"/>
    <w:rsid w:val="00600694"/>
    <w:rsid w:val="0060165E"/>
    <w:rsid w:val="006026DD"/>
    <w:rsid w:val="00603A1C"/>
    <w:rsid w:val="00604C1A"/>
    <w:rsid w:val="00605CA9"/>
    <w:rsid w:val="006069BE"/>
    <w:rsid w:val="006077D6"/>
    <w:rsid w:val="00610313"/>
    <w:rsid w:val="0061172C"/>
    <w:rsid w:val="00614131"/>
    <w:rsid w:val="00614CC5"/>
    <w:rsid w:val="00615967"/>
    <w:rsid w:val="00616068"/>
    <w:rsid w:val="00620002"/>
    <w:rsid w:val="00621185"/>
    <w:rsid w:val="00623DFA"/>
    <w:rsid w:val="006257A2"/>
    <w:rsid w:val="00625975"/>
    <w:rsid w:val="0062662A"/>
    <w:rsid w:val="006305FB"/>
    <w:rsid w:val="00630949"/>
    <w:rsid w:val="006328A1"/>
    <w:rsid w:val="00632C1F"/>
    <w:rsid w:val="00632CEF"/>
    <w:rsid w:val="006341CD"/>
    <w:rsid w:val="0063433A"/>
    <w:rsid w:val="00641902"/>
    <w:rsid w:val="00641EEA"/>
    <w:rsid w:val="00642421"/>
    <w:rsid w:val="00644B7A"/>
    <w:rsid w:val="00644FF7"/>
    <w:rsid w:val="00647A05"/>
    <w:rsid w:val="006504B4"/>
    <w:rsid w:val="006505B8"/>
    <w:rsid w:val="00652B43"/>
    <w:rsid w:val="00656C4D"/>
    <w:rsid w:val="00657096"/>
    <w:rsid w:val="00657116"/>
    <w:rsid w:val="00660397"/>
    <w:rsid w:val="00663C2E"/>
    <w:rsid w:val="00665EFC"/>
    <w:rsid w:val="00666294"/>
    <w:rsid w:val="0067020C"/>
    <w:rsid w:val="006709BD"/>
    <w:rsid w:val="00671403"/>
    <w:rsid w:val="00673651"/>
    <w:rsid w:val="006739B4"/>
    <w:rsid w:val="0067490F"/>
    <w:rsid w:val="0067511F"/>
    <w:rsid w:val="00675BED"/>
    <w:rsid w:val="00677AC5"/>
    <w:rsid w:val="00677DC1"/>
    <w:rsid w:val="006815F5"/>
    <w:rsid w:val="00685C31"/>
    <w:rsid w:val="00687632"/>
    <w:rsid w:val="006879A0"/>
    <w:rsid w:val="00692EF3"/>
    <w:rsid w:val="0069484E"/>
    <w:rsid w:val="0069490D"/>
    <w:rsid w:val="006958B2"/>
    <w:rsid w:val="00696A15"/>
    <w:rsid w:val="00696B34"/>
    <w:rsid w:val="00696E21"/>
    <w:rsid w:val="00697EBB"/>
    <w:rsid w:val="006A674E"/>
    <w:rsid w:val="006A6812"/>
    <w:rsid w:val="006A6CEC"/>
    <w:rsid w:val="006B0B35"/>
    <w:rsid w:val="006B1651"/>
    <w:rsid w:val="006B2060"/>
    <w:rsid w:val="006B4DF0"/>
    <w:rsid w:val="006B5B74"/>
    <w:rsid w:val="006B5CBE"/>
    <w:rsid w:val="006B686E"/>
    <w:rsid w:val="006C1316"/>
    <w:rsid w:val="006C161B"/>
    <w:rsid w:val="006C1B7E"/>
    <w:rsid w:val="006C4A9E"/>
    <w:rsid w:val="006C4C59"/>
    <w:rsid w:val="006C7D77"/>
    <w:rsid w:val="006D02C9"/>
    <w:rsid w:val="006D26D1"/>
    <w:rsid w:val="006D34FF"/>
    <w:rsid w:val="006D383C"/>
    <w:rsid w:val="006D4E73"/>
    <w:rsid w:val="006D4FC7"/>
    <w:rsid w:val="006D62E6"/>
    <w:rsid w:val="006D64EC"/>
    <w:rsid w:val="006D6942"/>
    <w:rsid w:val="006D75BB"/>
    <w:rsid w:val="006E00F4"/>
    <w:rsid w:val="006E0244"/>
    <w:rsid w:val="006E058C"/>
    <w:rsid w:val="006E09F6"/>
    <w:rsid w:val="006E2CFF"/>
    <w:rsid w:val="006E332B"/>
    <w:rsid w:val="006E355B"/>
    <w:rsid w:val="006E38C2"/>
    <w:rsid w:val="006E48DC"/>
    <w:rsid w:val="006E5CE2"/>
    <w:rsid w:val="006F01CA"/>
    <w:rsid w:val="006F092B"/>
    <w:rsid w:val="006F0991"/>
    <w:rsid w:val="006F1A05"/>
    <w:rsid w:val="006F42AF"/>
    <w:rsid w:val="006F50CA"/>
    <w:rsid w:val="006F6B43"/>
    <w:rsid w:val="006F6B44"/>
    <w:rsid w:val="006F71CA"/>
    <w:rsid w:val="00700143"/>
    <w:rsid w:val="00705DFF"/>
    <w:rsid w:val="00706233"/>
    <w:rsid w:val="007072F5"/>
    <w:rsid w:val="0071088D"/>
    <w:rsid w:val="0071341D"/>
    <w:rsid w:val="00714C27"/>
    <w:rsid w:val="00715ABD"/>
    <w:rsid w:val="0072209B"/>
    <w:rsid w:val="00722CC9"/>
    <w:rsid w:val="00723E4D"/>
    <w:rsid w:val="0072546E"/>
    <w:rsid w:val="00725FBE"/>
    <w:rsid w:val="007268B5"/>
    <w:rsid w:val="00726C72"/>
    <w:rsid w:val="007279E5"/>
    <w:rsid w:val="0073035F"/>
    <w:rsid w:val="00732486"/>
    <w:rsid w:val="00733374"/>
    <w:rsid w:val="00733648"/>
    <w:rsid w:val="00737D1D"/>
    <w:rsid w:val="007408E0"/>
    <w:rsid w:val="0074209A"/>
    <w:rsid w:val="007433B2"/>
    <w:rsid w:val="00745A10"/>
    <w:rsid w:val="00746898"/>
    <w:rsid w:val="0074776D"/>
    <w:rsid w:val="00747950"/>
    <w:rsid w:val="0075266F"/>
    <w:rsid w:val="00752FEF"/>
    <w:rsid w:val="00754B2E"/>
    <w:rsid w:val="00755B8D"/>
    <w:rsid w:val="007567CD"/>
    <w:rsid w:val="00757FF9"/>
    <w:rsid w:val="00760288"/>
    <w:rsid w:val="00762C76"/>
    <w:rsid w:val="0076379A"/>
    <w:rsid w:val="00763F81"/>
    <w:rsid w:val="00765287"/>
    <w:rsid w:val="00770802"/>
    <w:rsid w:val="0077173C"/>
    <w:rsid w:val="00772DC8"/>
    <w:rsid w:val="00772ED5"/>
    <w:rsid w:val="00773254"/>
    <w:rsid w:val="00774722"/>
    <w:rsid w:val="007748BD"/>
    <w:rsid w:val="00774CED"/>
    <w:rsid w:val="00776DBA"/>
    <w:rsid w:val="00782309"/>
    <w:rsid w:val="00782F59"/>
    <w:rsid w:val="00786A95"/>
    <w:rsid w:val="00787883"/>
    <w:rsid w:val="00791BBF"/>
    <w:rsid w:val="007931AA"/>
    <w:rsid w:val="00796523"/>
    <w:rsid w:val="007A235E"/>
    <w:rsid w:val="007A72B0"/>
    <w:rsid w:val="007A783D"/>
    <w:rsid w:val="007B330E"/>
    <w:rsid w:val="007B45A8"/>
    <w:rsid w:val="007B69F8"/>
    <w:rsid w:val="007C1537"/>
    <w:rsid w:val="007C422E"/>
    <w:rsid w:val="007C4249"/>
    <w:rsid w:val="007C514B"/>
    <w:rsid w:val="007C5ABD"/>
    <w:rsid w:val="007C5D1D"/>
    <w:rsid w:val="007D15EC"/>
    <w:rsid w:val="007D466C"/>
    <w:rsid w:val="007D4BA9"/>
    <w:rsid w:val="007D5255"/>
    <w:rsid w:val="007D5D26"/>
    <w:rsid w:val="007E03DA"/>
    <w:rsid w:val="007E22CB"/>
    <w:rsid w:val="007E2C84"/>
    <w:rsid w:val="007E30A7"/>
    <w:rsid w:val="007E370A"/>
    <w:rsid w:val="007E462D"/>
    <w:rsid w:val="007E5B51"/>
    <w:rsid w:val="007E5D88"/>
    <w:rsid w:val="007E771E"/>
    <w:rsid w:val="007F19DD"/>
    <w:rsid w:val="007F20D7"/>
    <w:rsid w:val="007F343E"/>
    <w:rsid w:val="007F37AF"/>
    <w:rsid w:val="007F3B4D"/>
    <w:rsid w:val="007F68AC"/>
    <w:rsid w:val="00801C12"/>
    <w:rsid w:val="00801C26"/>
    <w:rsid w:val="00801E1B"/>
    <w:rsid w:val="00803455"/>
    <w:rsid w:val="00803CFB"/>
    <w:rsid w:val="008057AB"/>
    <w:rsid w:val="00806B08"/>
    <w:rsid w:val="00806DB8"/>
    <w:rsid w:val="008070CC"/>
    <w:rsid w:val="00807954"/>
    <w:rsid w:val="00811D38"/>
    <w:rsid w:val="00814605"/>
    <w:rsid w:val="00814F44"/>
    <w:rsid w:val="0081581C"/>
    <w:rsid w:val="00815E1E"/>
    <w:rsid w:val="0081681B"/>
    <w:rsid w:val="00816F16"/>
    <w:rsid w:val="008247DB"/>
    <w:rsid w:val="00825560"/>
    <w:rsid w:val="00825659"/>
    <w:rsid w:val="00826BDA"/>
    <w:rsid w:val="0083067C"/>
    <w:rsid w:val="00832D05"/>
    <w:rsid w:val="00834C05"/>
    <w:rsid w:val="00835342"/>
    <w:rsid w:val="00840F18"/>
    <w:rsid w:val="0084101E"/>
    <w:rsid w:val="0084181C"/>
    <w:rsid w:val="00841E9B"/>
    <w:rsid w:val="00842893"/>
    <w:rsid w:val="00845DDA"/>
    <w:rsid w:val="0084674F"/>
    <w:rsid w:val="0084707C"/>
    <w:rsid w:val="008473C3"/>
    <w:rsid w:val="008475A5"/>
    <w:rsid w:val="00850425"/>
    <w:rsid w:val="00850854"/>
    <w:rsid w:val="008508D1"/>
    <w:rsid w:val="00850C54"/>
    <w:rsid w:val="00851A49"/>
    <w:rsid w:val="00851D39"/>
    <w:rsid w:val="0085277A"/>
    <w:rsid w:val="00852D1F"/>
    <w:rsid w:val="00854660"/>
    <w:rsid w:val="0085550F"/>
    <w:rsid w:val="008562D3"/>
    <w:rsid w:val="00856F8F"/>
    <w:rsid w:val="00856FA8"/>
    <w:rsid w:val="00862BEC"/>
    <w:rsid w:val="00863FB7"/>
    <w:rsid w:val="00865C3B"/>
    <w:rsid w:val="00866193"/>
    <w:rsid w:val="00872E58"/>
    <w:rsid w:val="008735DE"/>
    <w:rsid w:val="00873A02"/>
    <w:rsid w:val="008740C8"/>
    <w:rsid w:val="00876207"/>
    <w:rsid w:val="00876E0A"/>
    <w:rsid w:val="00884026"/>
    <w:rsid w:val="00885D35"/>
    <w:rsid w:val="0088742F"/>
    <w:rsid w:val="00887589"/>
    <w:rsid w:val="0089062F"/>
    <w:rsid w:val="0089221A"/>
    <w:rsid w:val="008928A9"/>
    <w:rsid w:val="00892BC8"/>
    <w:rsid w:val="0089377F"/>
    <w:rsid w:val="00894F02"/>
    <w:rsid w:val="00896A4A"/>
    <w:rsid w:val="00897CE2"/>
    <w:rsid w:val="008A1BA5"/>
    <w:rsid w:val="008A3511"/>
    <w:rsid w:val="008A3A82"/>
    <w:rsid w:val="008A3AEB"/>
    <w:rsid w:val="008A4CAA"/>
    <w:rsid w:val="008B3156"/>
    <w:rsid w:val="008B3C8F"/>
    <w:rsid w:val="008B6210"/>
    <w:rsid w:val="008B7730"/>
    <w:rsid w:val="008B7C25"/>
    <w:rsid w:val="008B7D35"/>
    <w:rsid w:val="008C188C"/>
    <w:rsid w:val="008C1B65"/>
    <w:rsid w:val="008C25A3"/>
    <w:rsid w:val="008C37FC"/>
    <w:rsid w:val="008C56B0"/>
    <w:rsid w:val="008D0278"/>
    <w:rsid w:val="008D185C"/>
    <w:rsid w:val="008D1887"/>
    <w:rsid w:val="008D1CE9"/>
    <w:rsid w:val="008D4616"/>
    <w:rsid w:val="008D4887"/>
    <w:rsid w:val="008D4D38"/>
    <w:rsid w:val="008D5E33"/>
    <w:rsid w:val="008E098F"/>
    <w:rsid w:val="008E0BFB"/>
    <w:rsid w:val="008E3B71"/>
    <w:rsid w:val="008E4BE7"/>
    <w:rsid w:val="008E5D71"/>
    <w:rsid w:val="008E71F4"/>
    <w:rsid w:val="008F0417"/>
    <w:rsid w:val="008F376F"/>
    <w:rsid w:val="008F79DD"/>
    <w:rsid w:val="00900609"/>
    <w:rsid w:val="0090076B"/>
    <w:rsid w:val="00901CE1"/>
    <w:rsid w:val="009051CD"/>
    <w:rsid w:val="00905C5C"/>
    <w:rsid w:val="009060DA"/>
    <w:rsid w:val="0090619B"/>
    <w:rsid w:val="0090739F"/>
    <w:rsid w:val="009073B8"/>
    <w:rsid w:val="009076E7"/>
    <w:rsid w:val="00907A1A"/>
    <w:rsid w:val="00910D86"/>
    <w:rsid w:val="00911FDF"/>
    <w:rsid w:val="00912CC8"/>
    <w:rsid w:val="00914536"/>
    <w:rsid w:val="00914685"/>
    <w:rsid w:val="00927E0F"/>
    <w:rsid w:val="0093041E"/>
    <w:rsid w:val="009479FC"/>
    <w:rsid w:val="00951673"/>
    <w:rsid w:val="00953C68"/>
    <w:rsid w:val="00953C9A"/>
    <w:rsid w:val="00954737"/>
    <w:rsid w:val="00954750"/>
    <w:rsid w:val="009547B9"/>
    <w:rsid w:val="009550EB"/>
    <w:rsid w:val="009552FE"/>
    <w:rsid w:val="00955608"/>
    <w:rsid w:val="009559F1"/>
    <w:rsid w:val="00960235"/>
    <w:rsid w:val="009608EF"/>
    <w:rsid w:val="0096247C"/>
    <w:rsid w:val="0096434D"/>
    <w:rsid w:val="00965966"/>
    <w:rsid w:val="00966535"/>
    <w:rsid w:val="00966D9B"/>
    <w:rsid w:val="00970723"/>
    <w:rsid w:val="009708F9"/>
    <w:rsid w:val="00971614"/>
    <w:rsid w:val="00971826"/>
    <w:rsid w:val="00971909"/>
    <w:rsid w:val="00971A74"/>
    <w:rsid w:val="00972D5D"/>
    <w:rsid w:val="00974C50"/>
    <w:rsid w:val="00976561"/>
    <w:rsid w:val="0097757A"/>
    <w:rsid w:val="00981104"/>
    <w:rsid w:val="009817D2"/>
    <w:rsid w:val="00981B89"/>
    <w:rsid w:val="0098368C"/>
    <w:rsid w:val="0098373F"/>
    <w:rsid w:val="00983C3D"/>
    <w:rsid w:val="00985752"/>
    <w:rsid w:val="00990965"/>
    <w:rsid w:val="00991232"/>
    <w:rsid w:val="009916B1"/>
    <w:rsid w:val="00991F62"/>
    <w:rsid w:val="00992050"/>
    <w:rsid w:val="00992856"/>
    <w:rsid w:val="009935A4"/>
    <w:rsid w:val="00993AA3"/>
    <w:rsid w:val="00993D4E"/>
    <w:rsid w:val="00995A83"/>
    <w:rsid w:val="00995DFE"/>
    <w:rsid w:val="009A19D0"/>
    <w:rsid w:val="009A25DB"/>
    <w:rsid w:val="009A29D0"/>
    <w:rsid w:val="009A2F63"/>
    <w:rsid w:val="009A3D99"/>
    <w:rsid w:val="009A4309"/>
    <w:rsid w:val="009A4D69"/>
    <w:rsid w:val="009A5815"/>
    <w:rsid w:val="009A5F18"/>
    <w:rsid w:val="009B0CE5"/>
    <w:rsid w:val="009B0EE4"/>
    <w:rsid w:val="009B1124"/>
    <w:rsid w:val="009B22BB"/>
    <w:rsid w:val="009B254D"/>
    <w:rsid w:val="009B2AE3"/>
    <w:rsid w:val="009B2F3D"/>
    <w:rsid w:val="009B3261"/>
    <w:rsid w:val="009B4D67"/>
    <w:rsid w:val="009B5212"/>
    <w:rsid w:val="009B5566"/>
    <w:rsid w:val="009C026E"/>
    <w:rsid w:val="009C0E1C"/>
    <w:rsid w:val="009C1EFA"/>
    <w:rsid w:val="009C2442"/>
    <w:rsid w:val="009C265D"/>
    <w:rsid w:val="009C285D"/>
    <w:rsid w:val="009C3DA9"/>
    <w:rsid w:val="009C4BCF"/>
    <w:rsid w:val="009C5259"/>
    <w:rsid w:val="009C5359"/>
    <w:rsid w:val="009C5E64"/>
    <w:rsid w:val="009C6BD5"/>
    <w:rsid w:val="009C6EC8"/>
    <w:rsid w:val="009D1677"/>
    <w:rsid w:val="009D3C34"/>
    <w:rsid w:val="009D4C3A"/>
    <w:rsid w:val="009D715A"/>
    <w:rsid w:val="009D7230"/>
    <w:rsid w:val="009D79BD"/>
    <w:rsid w:val="009E1740"/>
    <w:rsid w:val="009E1CBC"/>
    <w:rsid w:val="009E2847"/>
    <w:rsid w:val="009E416A"/>
    <w:rsid w:val="009E4292"/>
    <w:rsid w:val="009E5555"/>
    <w:rsid w:val="009E630D"/>
    <w:rsid w:val="009E664A"/>
    <w:rsid w:val="009F066D"/>
    <w:rsid w:val="009F22B6"/>
    <w:rsid w:val="009F27FF"/>
    <w:rsid w:val="009F2E5E"/>
    <w:rsid w:val="009F41D2"/>
    <w:rsid w:val="009F4843"/>
    <w:rsid w:val="009F4A18"/>
    <w:rsid w:val="009F59D3"/>
    <w:rsid w:val="009F63D9"/>
    <w:rsid w:val="009F7CC1"/>
    <w:rsid w:val="00A00985"/>
    <w:rsid w:val="00A01131"/>
    <w:rsid w:val="00A01DA3"/>
    <w:rsid w:val="00A0290C"/>
    <w:rsid w:val="00A05B1C"/>
    <w:rsid w:val="00A0725F"/>
    <w:rsid w:val="00A103F2"/>
    <w:rsid w:val="00A12809"/>
    <w:rsid w:val="00A143E1"/>
    <w:rsid w:val="00A14B33"/>
    <w:rsid w:val="00A169A7"/>
    <w:rsid w:val="00A20DDA"/>
    <w:rsid w:val="00A22EE1"/>
    <w:rsid w:val="00A253C4"/>
    <w:rsid w:val="00A2740E"/>
    <w:rsid w:val="00A30157"/>
    <w:rsid w:val="00A30AB6"/>
    <w:rsid w:val="00A32810"/>
    <w:rsid w:val="00A32C10"/>
    <w:rsid w:val="00A34CC0"/>
    <w:rsid w:val="00A36385"/>
    <w:rsid w:val="00A368EE"/>
    <w:rsid w:val="00A42733"/>
    <w:rsid w:val="00A43230"/>
    <w:rsid w:val="00A4708B"/>
    <w:rsid w:val="00A47105"/>
    <w:rsid w:val="00A47376"/>
    <w:rsid w:val="00A47C5B"/>
    <w:rsid w:val="00A50A16"/>
    <w:rsid w:val="00A50CC4"/>
    <w:rsid w:val="00A50D50"/>
    <w:rsid w:val="00A514BE"/>
    <w:rsid w:val="00A51BD6"/>
    <w:rsid w:val="00A53B15"/>
    <w:rsid w:val="00A55030"/>
    <w:rsid w:val="00A558B5"/>
    <w:rsid w:val="00A55C8A"/>
    <w:rsid w:val="00A6041E"/>
    <w:rsid w:val="00A607CB"/>
    <w:rsid w:val="00A61E4C"/>
    <w:rsid w:val="00A65220"/>
    <w:rsid w:val="00A65F72"/>
    <w:rsid w:val="00A66398"/>
    <w:rsid w:val="00A67026"/>
    <w:rsid w:val="00A67747"/>
    <w:rsid w:val="00A702F0"/>
    <w:rsid w:val="00A7725C"/>
    <w:rsid w:val="00A77D44"/>
    <w:rsid w:val="00A80229"/>
    <w:rsid w:val="00A80D21"/>
    <w:rsid w:val="00A8428C"/>
    <w:rsid w:val="00A85044"/>
    <w:rsid w:val="00A90530"/>
    <w:rsid w:val="00A91364"/>
    <w:rsid w:val="00A9158F"/>
    <w:rsid w:val="00A9181D"/>
    <w:rsid w:val="00A91B11"/>
    <w:rsid w:val="00A94621"/>
    <w:rsid w:val="00A9740B"/>
    <w:rsid w:val="00AA1A3E"/>
    <w:rsid w:val="00AA3AD4"/>
    <w:rsid w:val="00AA462D"/>
    <w:rsid w:val="00AA5013"/>
    <w:rsid w:val="00AA53F2"/>
    <w:rsid w:val="00AA595D"/>
    <w:rsid w:val="00AA6462"/>
    <w:rsid w:val="00AA6C0E"/>
    <w:rsid w:val="00AA6CB8"/>
    <w:rsid w:val="00AB1EE6"/>
    <w:rsid w:val="00AB29CD"/>
    <w:rsid w:val="00AB2E61"/>
    <w:rsid w:val="00AB4C5C"/>
    <w:rsid w:val="00AB5F02"/>
    <w:rsid w:val="00AB7398"/>
    <w:rsid w:val="00AB743E"/>
    <w:rsid w:val="00AC0AF2"/>
    <w:rsid w:val="00AC179F"/>
    <w:rsid w:val="00AC403F"/>
    <w:rsid w:val="00AC7458"/>
    <w:rsid w:val="00AC7D64"/>
    <w:rsid w:val="00AD1391"/>
    <w:rsid w:val="00AD1AC2"/>
    <w:rsid w:val="00AD3577"/>
    <w:rsid w:val="00AD4857"/>
    <w:rsid w:val="00AD6E0D"/>
    <w:rsid w:val="00AD71E7"/>
    <w:rsid w:val="00AE0531"/>
    <w:rsid w:val="00AE1DC1"/>
    <w:rsid w:val="00AE3466"/>
    <w:rsid w:val="00AE4B79"/>
    <w:rsid w:val="00AE4C80"/>
    <w:rsid w:val="00AE759E"/>
    <w:rsid w:val="00AF092A"/>
    <w:rsid w:val="00AF1BBD"/>
    <w:rsid w:val="00AF2071"/>
    <w:rsid w:val="00AF28AB"/>
    <w:rsid w:val="00AF424C"/>
    <w:rsid w:val="00AF461F"/>
    <w:rsid w:val="00AF4818"/>
    <w:rsid w:val="00AF4AAB"/>
    <w:rsid w:val="00AF5B30"/>
    <w:rsid w:val="00AF606F"/>
    <w:rsid w:val="00AF7C80"/>
    <w:rsid w:val="00B0017D"/>
    <w:rsid w:val="00B00FA0"/>
    <w:rsid w:val="00B01098"/>
    <w:rsid w:val="00B01630"/>
    <w:rsid w:val="00B017C7"/>
    <w:rsid w:val="00B03661"/>
    <w:rsid w:val="00B05225"/>
    <w:rsid w:val="00B0605E"/>
    <w:rsid w:val="00B10213"/>
    <w:rsid w:val="00B1072F"/>
    <w:rsid w:val="00B10E16"/>
    <w:rsid w:val="00B110D4"/>
    <w:rsid w:val="00B12917"/>
    <w:rsid w:val="00B161B6"/>
    <w:rsid w:val="00B20D14"/>
    <w:rsid w:val="00B22F4B"/>
    <w:rsid w:val="00B2357D"/>
    <w:rsid w:val="00B235A8"/>
    <w:rsid w:val="00B2367A"/>
    <w:rsid w:val="00B24C83"/>
    <w:rsid w:val="00B24D01"/>
    <w:rsid w:val="00B27675"/>
    <w:rsid w:val="00B31AFA"/>
    <w:rsid w:val="00B3221D"/>
    <w:rsid w:val="00B330F5"/>
    <w:rsid w:val="00B338AD"/>
    <w:rsid w:val="00B346F6"/>
    <w:rsid w:val="00B351F9"/>
    <w:rsid w:val="00B358AF"/>
    <w:rsid w:val="00B3620A"/>
    <w:rsid w:val="00B366DB"/>
    <w:rsid w:val="00B367FA"/>
    <w:rsid w:val="00B37AD9"/>
    <w:rsid w:val="00B41612"/>
    <w:rsid w:val="00B430C5"/>
    <w:rsid w:val="00B46651"/>
    <w:rsid w:val="00B476CC"/>
    <w:rsid w:val="00B47990"/>
    <w:rsid w:val="00B507C7"/>
    <w:rsid w:val="00B5120C"/>
    <w:rsid w:val="00B5141E"/>
    <w:rsid w:val="00B51554"/>
    <w:rsid w:val="00B51648"/>
    <w:rsid w:val="00B5330A"/>
    <w:rsid w:val="00B536CB"/>
    <w:rsid w:val="00B54555"/>
    <w:rsid w:val="00B55D05"/>
    <w:rsid w:val="00B5701B"/>
    <w:rsid w:val="00B57D83"/>
    <w:rsid w:val="00B613FC"/>
    <w:rsid w:val="00B61E43"/>
    <w:rsid w:val="00B61EB6"/>
    <w:rsid w:val="00B703EE"/>
    <w:rsid w:val="00B707E3"/>
    <w:rsid w:val="00B72357"/>
    <w:rsid w:val="00B72FF3"/>
    <w:rsid w:val="00B7561C"/>
    <w:rsid w:val="00B760B9"/>
    <w:rsid w:val="00B7672E"/>
    <w:rsid w:val="00B817C7"/>
    <w:rsid w:val="00B818D1"/>
    <w:rsid w:val="00B8238E"/>
    <w:rsid w:val="00B82EBD"/>
    <w:rsid w:val="00B868D4"/>
    <w:rsid w:val="00B922BF"/>
    <w:rsid w:val="00B9325C"/>
    <w:rsid w:val="00B959D2"/>
    <w:rsid w:val="00B96824"/>
    <w:rsid w:val="00BA18C7"/>
    <w:rsid w:val="00BA2055"/>
    <w:rsid w:val="00BA238B"/>
    <w:rsid w:val="00BA48FB"/>
    <w:rsid w:val="00BA4DA4"/>
    <w:rsid w:val="00BA73F2"/>
    <w:rsid w:val="00BB1018"/>
    <w:rsid w:val="00BB1690"/>
    <w:rsid w:val="00BB4663"/>
    <w:rsid w:val="00BB485B"/>
    <w:rsid w:val="00BC02B8"/>
    <w:rsid w:val="00BC0934"/>
    <w:rsid w:val="00BC1F21"/>
    <w:rsid w:val="00BC380E"/>
    <w:rsid w:val="00BC537E"/>
    <w:rsid w:val="00BC5754"/>
    <w:rsid w:val="00BC6E10"/>
    <w:rsid w:val="00BD02D5"/>
    <w:rsid w:val="00BD1195"/>
    <w:rsid w:val="00BD1DE7"/>
    <w:rsid w:val="00BD2EC3"/>
    <w:rsid w:val="00BD3741"/>
    <w:rsid w:val="00BD4AA7"/>
    <w:rsid w:val="00BD7D81"/>
    <w:rsid w:val="00BE02B5"/>
    <w:rsid w:val="00BE3D93"/>
    <w:rsid w:val="00BE5B61"/>
    <w:rsid w:val="00BE5DF1"/>
    <w:rsid w:val="00BE6706"/>
    <w:rsid w:val="00BE717C"/>
    <w:rsid w:val="00BE72BF"/>
    <w:rsid w:val="00BE74B7"/>
    <w:rsid w:val="00BF1521"/>
    <w:rsid w:val="00BF17EB"/>
    <w:rsid w:val="00BF3DE3"/>
    <w:rsid w:val="00BF487F"/>
    <w:rsid w:val="00BF5157"/>
    <w:rsid w:val="00C01A3A"/>
    <w:rsid w:val="00C041A6"/>
    <w:rsid w:val="00C04AD2"/>
    <w:rsid w:val="00C04FA2"/>
    <w:rsid w:val="00C071C7"/>
    <w:rsid w:val="00C07904"/>
    <w:rsid w:val="00C07E27"/>
    <w:rsid w:val="00C1170E"/>
    <w:rsid w:val="00C14F0A"/>
    <w:rsid w:val="00C175DD"/>
    <w:rsid w:val="00C21E7A"/>
    <w:rsid w:val="00C249A3"/>
    <w:rsid w:val="00C25D42"/>
    <w:rsid w:val="00C26448"/>
    <w:rsid w:val="00C26B48"/>
    <w:rsid w:val="00C310A4"/>
    <w:rsid w:val="00C31F85"/>
    <w:rsid w:val="00C323A0"/>
    <w:rsid w:val="00C3376F"/>
    <w:rsid w:val="00C339C5"/>
    <w:rsid w:val="00C34B4D"/>
    <w:rsid w:val="00C35832"/>
    <w:rsid w:val="00C36B8E"/>
    <w:rsid w:val="00C412E3"/>
    <w:rsid w:val="00C41BF7"/>
    <w:rsid w:val="00C429C0"/>
    <w:rsid w:val="00C44BFE"/>
    <w:rsid w:val="00C44C96"/>
    <w:rsid w:val="00C450D7"/>
    <w:rsid w:val="00C474A8"/>
    <w:rsid w:val="00C51F24"/>
    <w:rsid w:val="00C52338"/>
    <w:rsid w:val="00C54A4B"/>
    <w:rsid w:val="00C56EDE"/>
    <w:rsid w:val="00C5718D"/>
    <w:rsid w:val="00C61545"/>
    <w:rsid w:val="00C6385B"/>
    <w:rsid w:val="00C642C7"/>
    <w:rsid w:val="00C6523A"/>
    <w:rsid w:val="00C66BD2"/>
    <w:rsid w:val="00C7027E"/>
    <w:rsid w:val="00C70333"/>
    <w:rsid w:val="00C70FA1"/>
    <w:rsid w:val="00C7174E"/>
    <w:rsid w:val="00C7320C"/>
    <w:rsid w:val="00C73682"/>
    <w:rsid w:val="00C73C02"/>
    <w:rsid w:val="00C76EE1"/>
    <w:rsid w:val="00C8049F"/>
    <w:rsid w:val="00C81BA3"/>
    <w:rsid w:val="00C826E6"/>
    <w:rsid w:val="00C838C2"/>
    <w:rsid w:val="00C87941"/>
    <w:rsid w:val="00C91E46"/>
    <w:rsid w:val="00C92924"/>
    <w:rsid w:val="00C92A27"/>
    <w:rsid w:val="00C96767"/>
    <w:rsid w:val="00C9704E"/>
    <w:rsid w:val="00CA143F"/>
    <w:rsid w:val="00CA152B"/>
    <w:rsid w:val="00CA1EC2"/>
    <w:rsid w:val="00CA2327"/>
    <w:rsid w:val="00CA25A0"/>
    <w:rsid w:val="00CA3C1C"/>
    <w:rsid w:val="00CA5453"/>
    <w:rsid w:val="00CA67C0"/>
    <w:rsid w:val="00CA697E"/>
    <w:rsid w:val="00CA6C0F"/>
    <w:rsid w:val="00CB04EE"/>
    <w:rsid w:val="00CB08EC"/>
    <w:rsid w:val="00CB26BB"/>
    <w:rsid w:val="00CB448D"/>
    <w:rsid w:val="00CB7302"/>
    <w:rsid w:val="00CC039E"/>
    <w:rsid w:val="00CC10B1"/>
    <w:rsid w:val="00CC194E"/>
    <w:rsid w:val="00CC2CFB"/>
    <w:rsid w:val="00CC44B1"/>
    <w:rsid w:val="00CC5442"/>
    <w:rsid w:val="00CC544A"/>
    <w:rsid w:val="00CC5F1A"/>
    <w:rsid w:val="00CC680C"/>
    <w:rsid w:val="00CD4992"/>
    <w:rsid w:val="00CD4F58"/>
    <w:rsid w:val="00CD7971"/>
    <w:rsid w:val="00CE084B"/>
    <w:rsid w:val="00CE1941"/>
    <w:rsid w:val="00CE2CEC"/>
    <w:rsid w:val="00CE48DD"/>
    <w:rsid w:val="00CE50ED"/>
    <w:rsid w:val="00CE5480"/>
    <w:rsid w:val="00CE5BAA"/>
    <w:rsid w:val="00CE6E05"/>
    <w:rsid w:val="00CE7E85"/>
    <w:rsid w:val="00CF0A78"/>
    <w:rsid w:val="00CF57B0"/>
    <w:rsid w:val="00CF7484"/>
    <w:rsid w:val="00D06716"/>
    <w:rsid w:val="00D07D28"/>
    <w:rsid w:val="00D07E1F"/>
    <w:rsid w:val="00D07F39"/>
    <w:rsid w:val="00D123F4"/>
    <w:rsid w:val="00D12648"/>
    <w:rsid w:val="00D128D5"/>
    <w:rsid w:val="00D13910"/>
    <w:rsid w:val="00D14D1A"/>
    <w:rsid w:val="00D17C7F"/>
    <w:rsid w:val="00D17EF1"/>
    <w:rsid w:val="00D220EA"/>
    <w:rsid w:val="00D241F9"/>
    <w:rsid w:val="00D3266E"/>
    <w:rsid w:val="00D32791"/>
    <w:rsid w:val="00D337FB"/>
    <w:rsid w:val="00D34A37"/>
    <w:rsid w:val="00D357C6"/>
    <w:rsid w:val="00D35D99"/>
    <w:rsid w:val="00D36277"/>
    <w:rsid w:val="00D400C1"/>
    <w:rsid w:val="00D40168"/>
    <w:rsid w:val="00D409EA"/>
    <w:rsid w:val="00D40AE7"/>
    <w:rsid w:val="00D41069"/>
    <w:rsid w:val="00D42326"/>
    <w:rsid w:val="00D4660B"/>
    <w:rsid w:val="00D478B7"/>
    <w:rsid w:val="00D50CC0"/>
    <w:rsid w:val="00D50FEB"/>
    <w:rsid w:val="00D51126"/>
    <w:rsid w:val="00D52362"/>
    <w:rsid w:val="00D53388"/>
    <w:rsid w:val="00D53DB3"/>
    <w:rsid w:val="00D5460F"/>
    <w:rsid w:val="00D54838"/>
    <w:rsid w:val="00D549D2"/>
    <w:rsid w:val="00D54ABB"/>
    <w:rsid w:val="00D563B4"/>
    <w:rsid w:val="00D5682D"/>
    <w:rsid w:val="00D56FB4"/>
    <w:rsid w:val="00D60496"/>
    <w:rsid w:val="00D60BE0"/>
    <w:rsid w:val="00D631C0"/>
    <w:rsid w:val="00D64023"/>
    <w:rsid w:val="00D644A2"/>
    <w:rsid w:val="00D671AC"/>
    <w:rsid w:val="00D70A7A"/>
    <w:rsid w:val="00D72B86"/>
    <w:rsid w:val="00D72DFB"/>
    <w:rsid w:val="00D73B14"/>
    <w:rsid w:val="00D75770"/>
    <w:rsid w:val="00D76343"/>
    <w:rsid w:val="00D7680B"/>
    <w:rsid w:val="00D774FC"/>
    <w:rsid w:val="00D812C1"/>
    <w:rsid w:val="00D81588"/>
    <w:rsid w:val="00D82DB8"/>
    <w:rsid w:val="00D8403E"/>
    <w:rsid w:val="00D84C83"/>
    <w:rsid w:val="00D86DBD"/>
    <w:rsid w:val="00D904BA"/>
    <w:rsid w:val="00D9059E"/>
    <w:rsid w:val="00D914F7"/>
    <w:rsid w:val="00D9288E"/>
    <w:rsid w:val="00D93A69"/>
    <w:rsid w:val="00D9634C"/>
    <w:rsid w:val="00DA0153"/>
    <w:rsid w:val="00DA18FD"/>
    <w:rsid w:val="00DA292D"/>
    <w:rsid w:val="00DA2B5D"/>
    <w:rsid w:val="00DA5202"/>
    <w:rsid w:val="00DA6287"/>
    <w:rsid w:val="00DB021F"/>
    <w:rsid w:val="00DB0FEC"/>
    <w:rsid w:val="00DB151C"/>
    <w:rsid w:val="00DB3EFE"/>
    <w:rsid w:val="00DB54CF"/>
    <w:rsid w:val="00DB7271"/>
    <w:rsid w:val="00DB790B"/>
    <w:rsid w:val="00DC39A5"/>
    <w:rsid w:val="00DC4BC0"/>
    <w:rsid w:val="00DC5604"/>
    <w:rsid w:val="00DD0DBE"/>
    <w:rsid w:val="00DD2693"/>
    <w:rsid w:val="00DD2FBD"/>
    <w:rsid w:val="00DD459B"/>
    <w:rsid w:val="00DD5F37"/>
    <w:rsid w:val="00DD6888"/>
    <w:rsid w:val="00DE0E77"/>
    <w:rsid w:val="00DE1213"/>
    <w:rsid w:val="00DE2515"/>
    <w:rsid w:val="00DE2597"/>
    <w:rsid w:val="00DE2FD1"/>
    <w:rsid w:val="00DE3F6D"/>
    <w:rsid w:val="00DE4C70"/>
    <w:rsid w:val="00DE606A"/>
    <w:rsid w:val="00DE7963"/>
    <w:rsid w:val="00DF0A97"/>
    <w:rsid w:val="00DF0BF0"/>
    <w:rsid w:val="00DF10F8"/>
    <w:rsid w:val="00DF123E"/>
    <w:rsid w:val="00DF3F8A"/>
    <w:rsid w:val="00DF41D5"/>
    <w:rsid w:val="00DF6E0F"/>
    <w:rsid w:val="00DF6F60"/>
    <w:rsid w:val="00DF79BF"/>
    <w:rsid w:val="00E00BCE"/>
    <w:rsid w:val="00E03DB5"/>
    <w:rsid w:val="00E06133"/>
    <w:rsid w:val="00E063A9"/>
    <w:rsid w:val="00E063F8"/>
    <w:rsid w:val="00E06DDD"/>
    <w:rsid w:val="00E070F5"/>
    <w:rsid w:val="00E079D8"/>
    <w:rsid w:val="00E07E15"/>
    <w:rsid w:val="00E11575"/>
    <w:rsid w:val="00E12621"/>
    <w:rsid w:val="00E12E02"/>
    <w:rsid w:val="00E12EFA"/>
    <w:rsid w:val="00E130EA"/>
    <w:rsid w:val="00E13EE9"/>
    <w:rsid w:val="00E16BBC"/>
    <w:rsid w:val="00E174FE"/>
    <w:rsid w:val="00E178E0"/>
    <w:rsid w:val="00E206F4"/>
    <w:rsid w:val="00E216CE"/>
    <w:rsid w:val="00E22C55"/>
    <w:rsid w:val="00E26E9A"/>
    <w:rsid w:val="00E27DDD"/>
    <w:rsid w:val="00E303B1"/>
    <w:rsid w:val="00E32A1F"/>
    <w:rsid w:val="00E35AA0"/>
    <w:rsid w:val="00E36EA7"/>
    <w:rsid w:val="00E372F7"/>
    <w:rsid w:val="00E403E7"/>
    <w:rsid w:val="00E416DB"/>
    <w:rsid w:val="00E4235E"/>
    <w:rsid w:val="00E4322C"/>
    <w:rsid w:val="00E44A86"/>
    <w:rsid w:val="00E4500C"/>
    <w:rsid w:val="00E450B2"/>
    <w:rsid w:val="00E4768F"/>
    <w:rsid w:val="00E478C1"/>
    <w:rsid w:val="00E512F8"/>
    <w:rsid w:val="00E5285D"/>
    <w:rsid w:val="00E53E8A"/>
    <w:rsid w:val="00E547B1"/>
    <w:rsid w:val="00E54EAF"/>
    <w:rsid w:val="00E57C48"/>
    <w:rsid w:val="00E57EBB"/>
    <w:rsid w:val="00E617BB"/>
    <w:rsid w:val="00E62126"/>
    <w:rsid w:val="00E63D51"/>
    <w:rsid w:val="00E641F5"/>
    <w:rsid w:val="00E64499"/>
    <w:rsid w:val="00E649DE"/>
    <w:rsid w:val="00E71057"/>
    <w:rsid w:val="00E71317"/>
    <w:rsid w:val="00E71849"/>
    <w:rsid w:val="00E71E43"/>
    <w:rsid w:val="00E7448C"/>
    <w:rsid w:val="00E74B6E"/>
    <w:rsid w:val="00E74CFC"/>
    <w:rsid w:val="00E7544C"/>
    <w:rsid w:val="00E75498"/>
    <w:rsid w:val="00E772C3"/>
    <w:rsid w:val="00E8008D"/>
    <w:rsid w:val="00E826E9"/>
    <w:rsid w:val="00E83836"/>
    <w:rsid w:val="00E848FE"/>
    <w:rsid w:val="00E85585"/>
    <w:rsid w:val="00E85942"/>
    <w:rsid w:val="00E85EA2"/>
    <w:rsid w:val="00E86055"/>
    <w:rsid w:val="00E86D8E"/>
    <w:rsid w:val="00E873FE"/>
    <w:rsid w:val="00E92965"/>
    <w:rsid w:val="00E95032"/>
    <w:rsid w:val="00E95824"/>
    <w:rsid w:val="00EA0CCF"/>
    <w:rsid w:val="00EA117D"/>
    <w:rsid w:val="00EA124F"/>
    <w:rsid w:val="00EA2C6A"/>
    <w:rsid w:val="00EA2FDD"/>
    <w:rsid w:val="00EA391A"/>
    <w:rsid w:val="00EA3F08"/>
    <w:rsid w:val="00EA4987"/>
    <w:rsid w:val="00EA6695"/>
    <w:rsid w:val="00EB11C5"/>
    <w:rsid w:val="00EB1245"/>
    <w:rsid w:val="00EB209A"/>
    <w:rsid w:val="00EB2745"/>
    <w:rsid w:val="00EB36D6"/>
    <w:rsid w:val="00EB43A4"/>
    <w:rsid w:val="00EB55F9"/>
    <w:rsid w:val="00EB5D89"/>
    <w:rsid w:val="00EB795E"/>
    <w:rsid w:val="00EB7C32"/>
    <w:rsid w:val="00EB7F71"/>
    <w:rsid w:val="00EC0CBB"/>
    <w:rsid w:val="00EC2251"/>
    <w:rsid w:val="00EC27D8"/>
    <w:rsid w:val="00EC27FA"/>
    <w:rsid w:val="00EC2DD0"/>
    <w:rsid w:val="00EC3660"/>
    <w:rsid w:val="00EC3E62"/>
    <w:rsid w:val="00EC4B11"/>
    <w:rsid w:val="00EC669E"/>
    <w:rsid w:val="00ED0063"/>
    <w:rsid w:val="00ED251C"/>
    <w:rsid w:val="00ED4C79"/>
    <w:rsid w:val="00ED58AF"/>
    <w:rsid w:val="00ED5932"/>
    <w:rsid w:val="00ED5947"/>
    <w:rsid w:val="00ED596A"/>
    <w:rsid w:val="00ED628B"/>
    <w:rsid w:val="00ED6351"/>
    <w:rsid w:val="00ED6524"/>
    <w:rsid w:val="00ED6D82"/>
    <w:rsid w:val="00EE4837"/>
    <w:rsid w:val="00EE4E03"/>
    <w:rsid w:val="00EE7D18"/>
    <w:rsid w:val="00EF25D1"/>
    <w:rsid w:val="00EF3B6B"/>
    <w:rsid w:val="00EF3FB8"/>
    <w:rsid w:val="00EF4C23"/>
    <w:rsid w:val="00EF4CCB"/>
    <w:rsid w:val="00EF5447"/>
    <w:rsid w:val="00EF5A6C"/>
    <w:rsid w:val="00EF7AC0"/>
    <w:rsid w:val="00F00211"/>
    <w:rsid w:val="00F02695"/>
    <w:rsid w:val="00F0381A"/>
    <w:rsid w:val="00F03959"/>
    <w:rsid w:val="00F0615A"/>
    <w:rsid w:val="00F07E01"/>
    <w:rsid w:val="00F124A1"/>
    <w:rsid w:val="00F1492C"/>
    <w:rsid w:val="00F175AF"/>
    <w:rsid w:val="00F214DB"/>
    <w:rsid w:val="00F21E3E"/>
    <w:rsid w:val="00F25292"/>
    <w:rsid w:val="00F25737"/>
    <w:rsid w:val="00F31C23"/>
    <w:rsid w:val="00F32795"/>
    <w:rsid w:val="00F33573"/>
    <w:rsid w:val="00F369C0"/>
    <w:rsid w:val="00F36BE0"/>
    <w:rsid w:val="00F37D5A"/>
    <w:rsid w:val="00F409F8"/>
    <w:rsid w:val="00F45BFA"/>
    <w:rsid w:val="00F465A6"/>
    <w:rsid w:val="00F468BB"/>
    <w:rsid w:val="00F50A26"/>
    <w:rsid w:val="00F5214D"/>
    <w:rsid w:val="00F52E65"/>
    <w:rsid w:val="00F56744"/>
    <w:rsid w:val="00F56AC5"/>
    <w:rsid w:val="00F57DA3"/>
    <w:rsid w:val="00F61738"/>
    <w:rsid w:val="00F63C39"/>
    <w:rsid w:val="00F646C4"/>
    <w:rsid w:val="00F65CD8"/>
    <w:rsid w:val="00F66359"/>
    <w:rsid w:val="00F66664"/>
    <w:rsid w:val="00F66BD7"/>
    <w:rsid w:val="00F70602"/>
    <w:rsid w:val="00F72AA6"/>
    <w:rsid w:val="00F7437B"/>
    <w:rsid w:val="00F80FFA"/>
    <w:rsid w:val="00F812A5"/>
    <w:rsid w:val="00F827EB"/>
    <w:rsid w:val="00F844D3"/>
    <w:rsid w:val="00F86937"/>
    <w:rsid w:val="00F875B8"/>
    <w:rsid w:val="00F90BD4"/>
    <w:rsid w:val="00F94E7D"/>
    <w:rsid w:val="00F96ADA"/>
    <w:rsid w:val="00FA330E"/>
    <w:rsid w:val="00FA3A7C"/>
    <w:rsid w:val="00FB005F"/>
    <w:rsid w:val="00FB0111"/>
    <w:rsid w:val="00FB05EC"/>
    <w:rsid w:val="00FB069B"/>
    <w:rsid w:val="00FB0C9C"/>
    <w:rsid w:val="00FB1C3D"/>
    <w:rsid w:val="00FB40C4"/>
    <w:rsid w:val="00FB4E17"/>
    <w:rsid w:val="00FB4EB0"/>
    <w:rsid w:val="00FB645E"/>
    <w:rsid w:val="00FB7396"/>
    <w:rsid w:val="00FB7454"/>
    <w:rsid w:val="00FC390C"/>
    <w:rsid w:val="00FC407A"/>
    <w:rsid w:val="00FC4C91"/>
    <w:rsid w:val="00FD0964"/>
    <w:rsid w:val="00FD0A2C"/>
    <w:rsid w:val="00FD10C1"/>
    <w:rsid w:val="00FD1F84"/>
    <w:rsid w:val="00FD311F"/>
    <w:rsid w:val="00FD3FAC"/>
    <w:rsid w:val="00FD633E"/>
    <w:rsid w:val="00FD71D9"/>
    <w:rsid w:val="00FE0031"/>
    <w:rsid w:val="00FE1E56"/>
    <w:rsid w:val="00FE3DF7"/>
    <w:rsid w:val="00FF10AC"/>
    <w:rsid w:val="00FF2314"/>
    <w:rsid w:val="00FF307F"/>
    <w:rsid w:val="00FF39B6"/>
    <w:rsid w:val="00FF52F5"/>
    <w:rsid w:val="00FF5CFC"/>
    <w:rsid w:val="08EDB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A5F18"/>
  <w15:docId w15:val="{EC279ABB-05FF-4EDD-A995-9BDBEF94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Helvetica" w:hAnsi="Helvetica"/>
      <w:b/>
      <w:sz w:val="24"/>
    </w:rPr>
  </w:style>
  <w:style w:type="paragraph" w:styleId="Heading2">
    <w:name w:val="heading 2"/>
    <w:basedOn w:val="Normal"/>
    <w:next w:val="Normal"/>
    <w:qFormat/>
    <w:rsid w:val="00AB1EE6"/>
    <w:pPr>
      <w:keepNext/>
      <w:pBdr>
        <w:top w:val="double" w:sz="4" w:space="1" w:color="auto"/>
      </w:pBdr>
      <w:jc w:val="both"/>
      <w:outlineLvl w:val="1"/>
    </w:pPr>
    <w:rPr>
      <w:rFonts w:ascii="Times New Roman" w:hAnsi="Times New Roman"/>
      <w:i/>
      <w:sz w:val="22"/>
    </w:rPr>
  </w:style>
  <w:style w:type="paragraph" w:styleId="Heading3">
    <w:name w:val="heading 3"/>
    <w:basedOn w:val="Normal"/>
    <w:next w:val="Normal"/>
    <w:qFormat/>
    <w:pPr>
      <w:keepNext/>
      <w:jc w:val="both"/>
      <w:outlineLvl w:val="2"/>
    </w:pPr>
    <w:rPr>
      <w:rFonts w:ascii="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jc w:val="both"/>
    </w:pPr>
    <w:rPr>
      <w:rFonts w:ascii="Times New Roman" w:hAnsi="Times New Roman"/>
      <w:sz w:val="22"/>
    </w:rPr>
  </w:style>
  <w:style w:type="character" w:styleId="PageNumber">
    <w:name w:val="page number"/>
    <w:basedOn w:val="DefaultParagraphFont"/>
  </w:style>
  <w:style w:type="paragraph" w:styleId="BodyTextIndent">
    <w:name w:val="Body Text Indent"/>
    <w:basedOn w:val="Normal"/>
    <w:pPr>
      <w:ind w:left="360" w:hanging="360"/>
      <w:jc w:val="both"/>
    </w:pPr>
    <w:rPr>
      <w:sz w:val="22"/>
    </w:rPr>
  </w:style>
  <w:style w:type="character" w:styleId="CommentReference">
    <w:name w:val="annotation reference"/>
    <w:semiHidden/>
    <w:rPr>
      <w:sz w:val="16"/>
    </w:rPr>
  </w:style>
  <w:style w:type="paragraph" w:styleId="CommentText">
    <w:name w:val="annotation text"/>
    <w:basedOn w:val="Normal"/>
    <w:link w:val="CommentTextChar"/>
  </w:style>
  <w:style w:type="paragraph" w:styleId="BodyText2">
    <w:name w:val="Body Text 2"/>
    <w:basedOn w:val="Normal"/>
    <w:pPr>
      <w:shd w:val="clear" w:color="auto" w:fill="E0E0E0"/>
      <w:jc w:val="both"/>
    </w:pPr>
    <w:rPr>
      <w:rFonts w:ascii="Times New Roman" w:hAnsi="Times New Roman"/>
      <w:sz w:val="22"/>
    </w:rPr>
  </w:style>
  <w:style w:type="paragraph" w:styleId="BalloonText">
    <w:name w:val="Balloon Text"/>
    <w:basedOn w:val="Normal"/>
    <w:semiHidden/>
    <w:rsid w:val="003765A6"/>
    <w:rPr>
      <w:rFonts w:ascii="Tahoma" w:hAnsi="Tahoma" w:cs="Tahoma"/>
      <w:sz w:val="16"/>
      <w:szCs w:val="16"/>
    </w:rPr>
  </w:style>
  <w:style w:type="paragraph" w:styleId="NormalWeb">
    <w:name w:val="Normal (Web)"/>
    <w:basedOn w:val="Normal"/>
    <w:rsid w:val="00A4708B"/>
    <w:pPr>
      <w:spacing w:before="100" w:beforeAutospacing="1" w:after="100" w:afterAutospacing="1"/>
    </w:pPr>
    <w:rPr>
      <w:rFonts w:ascii="Times New Roman" w:hAnsi="Times New Roman"/>
      <w:color w:val="000000"/>
    </w:rPr>
  </w:style>
  <w:style w:type="character" w:styleId="FollowedHyperlink">
    <w:name w:val="FollowedHyperlink"/>
    <w:rsid w:val="005D6CDD"/>
    <w:rPr>
      <w:color w:val="800080"/>
      <w:u w:val="single"/>
    </w:rPr>
  </w:style>
  <w:style w:type="paragraph" w:styleId="Revision">
    <w:name w:val="Revision"/>
    <w:hidden/>
    <w:uiPriority w:val="99"/>
    <w:semiHidden/>
    <w:rsid w:val="00EB36D6"/>
  </w:style>
  <w:style w:type="paragraph" w:styleId="CommentSubject">
    <w:name w:val="annotation subject"/>
    <w:basedOn w:val="CommentText"/>
    <w:next w:val="CommentText"/>
    <w:link w:val="CommentSubjectChar"/>
    <w:rsid w:val="005F369D"/>
    <w:rPr>
      <w:b/>
      <w:bCs/>
    </w:rPr>
  </w:style>
  <w:style w:type="character" w:customStyle="1" w:styleId="CommentTextChar">
    <w:name w:val="Comment Text Char"/>
    <w:basedOn w:val="DefaultParagraphFont"/>
    <w:link w:val="CommentText"/>
    <w:rsid w:val="005F369D"/>
  </w:style>
  <w:style w:type="character" w:customStyle="1" w:styleId="CommentSubjectChar">
    <w:name w:val="Comment Subject Char"/>
    <w:link w:val="CommentSubject"/>
    <w:rsid w:val="005F369D"/>
    <w:rPr>
      <w:b/>
      <w:bCs/>
    </w:rPr>
  </w:style>
  <w:style w:type="paragraph" w:styleId="ListParagraph">
    <w:name w:val="List Paragraph"/>
    <w:basedOn w:val="Normal"/>
    <w:uiPriority w:val="34"/>
    <w:qFormat/>
    <w:rsid w:val="00914685"/>
    <w:pPr>
      <w:ind w:left="720"/>
      <w:contextualSpacing/>
    </w:pPr>
  </w:style>
  <w:style w:type="table" w:styleId="TableGrid">
    <w:name w:val="Table Grid"/>
    <w:basedOn w:val="TableNormal"/>
    <w:rsid w:val="00DF0BF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A01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18"/>
    <w:rPr>
      <w:color w:val="808080"/>
    </w:rPr>
  </w:style>
  <w:style w:type="table" w:customStyle="1" w:styleId="TableGrid2">
    <w:name w:val="Table Grid2"/>
    <w:basedOn w:val="TableNormal"/>
    <w:next w:val="TableGrid"/>
    <w:uiPriority w:val="59"/>
    <w:rsid w:val="00772E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22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22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7E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624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624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B795E"/>
  </w:style>
  <w:style w:type="character" w:styleId="Emphasis">
    <w:name w:val="Emphasis"/>
    <w:basedOn w:val="DefaultParagraphFont"/>
    <w:qFormat/>
    <w:rsid w:val="00B110D4"/>
    <w:rPr>
      <w:i/>
      <w:iCs/>
    </w:rPr>
  </w:style>
  <w:style w:type="character" w:customStyle="1" w:styleId="BodyTextChar">
    <w:name w:val="Body Text Char"/>
    <w:basedOn w:val="DefaultParagraphFont"/>
    <w:link w:val="BodyText"/>
    <w:rsid w:val="00055F92"/>
    <w:rPr>
      <w:rFonts w:ascii="Times New Roman" w:hAnsi="Times New Roman"/>
      <w:sz w:val="22"/>
    </w:rPr>
  </w:style>
  <w:style w:type="character" w:customStyle="1" w:styleId="FooterChar">
    <w:name w:val="Footer Char"/>
    <w:basedOn w:val="DefaultParagraphFont"/>
    <w:link w:val="Footer"/>
    <w:uiPriority w:val="99"/>
    <w:rsid w:val="0007413D"/>
  </w:style>
  <w:style w:type="paragraph" w:styleId="BodyTextIndent3">
    <w:name w:val="Body Text Indent 3"/>
    <w:basedOn w:val="Normal"/>
    <w:link w:val="BodyTextIndent3Char"/>
    <w:unhideWhenUsed/>
    <w:rsid w:val="0002672D"/>
    <w:pPr>
      <w:spacing w:after="120"/>
      <w:ind w:left="360"/>
    </w:pPr>
    <w:rPr>
      <w:sz w:val="16"/>
      <w:szCs w:val="16"/>
    </w:rPr>
  </w:style>
  <w:style w:type="character" w:customStyle="1" w:styleId="BodyTextIndent3Char">
    <w:name w:val="Body Text Indent 3 Char"/>
    <w:basedOn w:val="DefaultParagraphFont"/>
    <w:link w:val="BodyTextIndent3"/>
    <w:rsid w:val="0002672D"/>
    <w:rPr>
      <w:sz w:val="16"/>
      <w:szCs w:val="16"/>
    </w:rPr>
  </w:style>
  <w:style w:type="paragraph" w:styleId="BodyText3">
    <w:name w:val="Body Text 3"/>
    <w:basedOn w:val="Normal"/>
    <w:link w:val="BodyText3Char"/>
    <w:rsid w:val="00501CE2"/>
    <w:pPr>
      <w:spacing w:after="120"/>
    </w:pPr>
    <w:rPr>
      <w:sz w:val="16"/>
      <w:szCs w:val="16"/>
    </w:rPr>
  </w:style>
  <w:style w:type="character" w:customStyle="1" w:styleId="BodyText3Char">
    <w:name w:val="Body Text 3 Char"/>
    <w:basedOn w:val="DefaultParagraphFont"/>
    <w:link w:val="BodyText3"/>
    <w:rsid w:val="00501C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942">
      <w:bodyDiv w:val="1"/>
      <w:marLeft w:val="0"/>
      <w:marRight w:val="0"/>
      <w:marTop w:val="0"/>
      <w:marBottom w:val="0"/>
      <w:divBdr>
        <w:top w:val="none" w:sz="0" w:space="0" w:color="auto"/>
        <w:left w:val="none" w:sz="0" w:space="0" w:color="auto"/>
        <w:bottom w:val="none" w:sz="0" w:space="0" w:color="auto"/>
        <w:right w:val="none" w:sz="0" w:space="0" w:color="auto"/>
      </w:divBdr>
    </w:div>
    <w:div w:id="95054152">
      <w:bodyDiv w:val="1"/>
      <w:marLeft w:val="0"/>
      <w:marRight w:val="0"/>
      <w:marTop w:val="0"/>
      <w:marBottom w:val="0"/>
      <w:divBdr>
        <w:top w:val="none" w:sz="0" w:space="0" w:color="auto"/>
        <w:left w:val="none" w:sz="0" w:space="0" w:color="auto"/>
        <w:bottom w:val="none" w:sz="0" w:space="0" w:color="auto"/>
        <w:right w:val="none" w:sz="0" w:space="0" w:color="auto"/>
      </w:divBdr>
    </w:div>
    <w:div w:id="250509462">
      <w:bodyDiv w:val="1"/>
      <w:marLeft w:val="0"/>
      <w:marRight w:val="0"/>
      <w:marTop w:val="0"/>
      <w:marBottom w:val="0"/>
      <w:divBdr>
        <w:top w:val="none" w:sz="0" w:space="0" w:color="auto"/>
        <w:left w:val="none" w:sz="0" w:space="0" w:color="auto"/>
        <w:bottom w:val="none" w:sz="0" w:space="0" w:color="auto"/>
        <w:right w:val="none" w:sz="0" w:space="0" w:color="auto"/>
      </w:divBdr>
    </w:div>
    <w:div w:id="283925050">
      <w:bodyDiv w:val="1"/>
      <w:marLeft w:val="0"/>
      <w:marRight w:val="0"/>
      <w:marTop w:val="0"/>
      <w:marBottom w:val="0"/>
      <w:divBdr>
        <w:top w:val="none" w:sz="0" w:space="0" w:color="auto"/>
        <w:left w:val="none" w:sz="0" w:space="0" w:color="auto"/>
        <w:bottom w:val="none" w:sz="0" w:space="0" w:color="auto"/>
        <w:right w:val="none" w:sz="0" w:space="0" w:color="auto"/>
      </w:divBdr>
    </w:div>
    <w:div w:id="293492052">
      <w:bodyDiv w:val="1"/>
      <w:marLeft w:val="0"/>
      <w:marRight w:val="0"/>
      <w:marTop w:val="0"/>
      <w:marBottom w:val="0"/>
      <w:divBdr>
        <w:top w:val="none" w:sz="0" w:space="0" w:color="auto"/>
        <w:left w:val="none" w:sz="0" w:space="0" w:color="auto"/>
        <w:bottom w:val="none" w:sz="0" w:space="0" w:color="auto"/>
        <w:right w:val="none" w:sz="0" w:space="0" w:color="auto"/>
      </w:divBdr>
    </w:div>
    <w:div w:id="474568540">
      <w:bodyDiv w:val="1"/>
      <w:marLeft w:val="0"/>
      <w:marRight w:val="0"/>
      <w:marTop w:val="0"/>
      <w:marBottom w:val="0"/>
      <w:divBdr>
        <w:top w:val="none" w:sz="0" w:space="0" w:color="auto"/>
        <w:left w:val="none" w:sz="0" w:space="0" w:color="auto"/>
        <w:bottom w:val="none" w:sz="0" w:space="0" w:color="auto"/>
        <w:right w:val="none" w:sz="0" w:space="0" w:color="auto"/>
      </w:divBdr>
    </w:div>
    <w:div w:id="550307502">
      <w:bodyDiv w:val="1"/>
      <w:marLeft w:val="0"/>
      <w:marRight w:val="0"/>
      <w:marTop w:val="0"/>
      <w:marBottom w:val="0"/>
      <w:divBdr>
        <w:top w:val="none" w:sz="0" w:space="0" w:color="auto"/>
        <w:left w:val="none" w:sz="0" w:space="0" w:color="auto"/>
        <w:bottom w:val="none" w:sz="0" w:space="0" w:color="auto"/>
        <w:right w:val="none" w:sz="0" w:space="0" w:color="auto"/>
      </w:divBdr>
    </w:div>
    <w:div w:id="563375841">
      <w:bodyDiv w:val="1"/>
      <w:marLeft w:val="0"/>
      <w:marRight w:val="0"/>
      <w:marTop w:val="0"/>
      <w:marBottom w:val="0"/>
      <w:divBdr>
        <w:top w:val="none" w:sz="0" w:space="0" w:color="auto"/>
        <w:left w:val="none" w:sz="0" w:space="0" w:color="auto"/>
        <w:bottom w:val="none" w:sz="0" w:space="0" w:color="auto"/>
        <w:right w:val="none" w:sz="0" w:space="0" w:color="auto"/>
      </w:divBdr>
    </w:div>
    <w:div w:id="707267016">
      <w:bodyDiv w:val="1"/>
      <w:marLeft w:val="0"/>
      <w:marRight w:val="0"/>
      <w:marTop w:val="0"/>
      <w:marBottom w:val="0"/>
      <w:divBdr>
        <w:top w:val="none" w:sz="0" w:space="0" w:color="auto"/>
        <w:left w:val="none" w:sz="0" w:space="0" w:color="auto"/>
        <w:bottom w:val="none" w:sz="0" w:space="0" w:color="auto"/>
        <w:right w:val="none" w:sz="0" w:space="0" w:color="auto"/>
      </w:divBdr>
    </w:div>
    <w:div w:id="739131616">
      <w:bodyDiv w:val="1"/>
      <w:marLeft w:val="0"/>
      <w:marRight w:val="0"/>
      <w:marTop w:val="0"/>
      <w:marBottom w:val="0"/>
      <w:divBdr>
        <w:top w:val="none" w:sz="0" w:space="0" w:color="auto"/>
        <w:left w:val="none" w:sz="0" w:space="0" w:color="auto"/>
        <w:bottom w:val="none" w:sz="0" w:space="0" w:color="auto"/>
        <w:right w:val="none" w:sz="0" w:space="0" w:color="auto"/>
      </w:divBdr>
    </w:div>
    <w:div w:id="932207248">
      <w:bodyDiv w:val="1"/>
      <w:marLeft w:val="0"/>
      <w:marRight w:val="0"/>
      <w:marTop w:val="0"/>
      <w:marBottom w:val="0"/>
      <w:divBdr>
        <w:top w:val="none" w:sz="0" w:space="0" w:color="auto"/>
        <w:left w:val="none" w:sz="0" w:space="0" w:color="auto"/>
        <w:bottom w:val="none" w:sz="0" w:space="0" w:color="auto"/>
        <w:right w:val="none" w:sz="0" w:space="0" w:color="auto"/>
      </w:divBdr>
    </w:div>
    <w:div w:id="1077480956">
      <w:bodyDiv w:val="1"/>
      <w:marLeft w:val="0"/>
      <w:marRight w:val="0"/>
      <w:marTop w:val="0"/>
      <w:marBottom w:val="0"/>
      <w:divBdr>
        <w:top w:val="none" w:sz="0" w:space="0" w:color="auto"/>
        <w:left w:val="none" w:sz="0" w:space="0" w:color="auto"/>
        <w:bottom w:val="none" w:sz="0" w:space="0" w:color="auto"/>
        <w:right w:val="none" w:sz="0" w:space="0" w:color="auto"/>
      </w:divBdr>
    </w:div>
    <w:div w:id="1084112856">
      <w:bodyDiv w:val="1"/>
      <w:marLeft w:val="0"/>
      <w:marRight w:val="0"/>
      <w:marTop w:val="0"/>
      <w:marBottom w:val="0"/>
      <w:divBdr>
        <w:top w:val="none" w:sz="0" w:space="0" w:color="auto"/>
        <w:left w:val="none" w:sz="0" w:space="0" w:color="auto"/>
        <w:bottom w:val="none" w:sz="0" w:space="0" w:color="auto"/>
        <w:right w:val="none" w:sz="0" w:space="0" w:color="auto"/>
      </w:divBdr>
    </w:div>
    <w:div w:id="1163862463">
      <w:bodyDiv w:val="1"/>
      <w:marLeft w:val="0"/>
      <w:marRight w:val="0"/>
      <w:marTop w:val="0"/>
      <w:marBottom w:val="0"/>
      <w:divBdr>
        <w:top w:val="none" w:sz="0" w:space="0" w:color="auto"/>
        <w:left w:val="none" w:sz="0" w:space="0" w:color="auto"/>
        <w:bottom w:val="none" w:sz="0" w:space="0" w:color="auto"/>
        <w:right w:val="none" w:sz="0" w:space="0" w:color="auto"/>
      </w:divBdr>
    </w:div>
    <w:div w:id="1216620950">
      <w:bodyDiv w:val="1"/>
      <w:marLeft w:val="0"/>
      <w:marRight w:val="0"/>
      <w:marTop w:val="0"/>
      <w:marBottom w:val="0"/>
      <w:divBdr>
        <w:top w:val="none" w:sz="0" w:space="0" w:color="auto"/>
        <w:left w:val="none" w:sz="0" w:space="0" w:color="auto"/>
        <w:bottom w:val="none" w:sz="0" w:space="0" w:color="auto"/>
        <w:right w:val="none" w:sz="0" w:space="0" w:color="auto"/>
      </w:divBdr>
    </w:div>
    <w:div w:id="1238906021">
      <w:bodyDiv w:val="1"/>
      <w:marLeft w:val="0"/>
      <w:marRight w:val="0"/>
      <w:marTop w:val="0"/>
      <w:marBottom w:val="0"/>
      <w:divBdr>
        <w:top w:val="none" w:sz="0" w:space="0" w:color="auto"/>
        <w:left w:val="none" w:sz="0" w:space="0" w:color="auto"/>
        <w:bottom w:val="none" w:sz="0" w:space="0" w:color="auto"/>
        <w:right w:val="none" w:sz="0" w:space="0" w:color="auto"/>
      </w:divBdr>
    </w:div>
    <w:div w:id="1239637533">
      <w:bodyDiv w:val="1"/>
      <w:marLeft w:val="0"/>
      <w:marRight w:val="0"/>
      <w:marTop w:val="0"/>
      <w:marBottom w:val="0"/>
      <w:divBdr>
        <w:top w:val="none" w:sz="0" w:space="0" w:color="auto"/>
        <w:left w:val="none" w:sz="0" w:space="0" w:color="auto"/>
        <w:bottom w:val="none" w:sz="0" w:space="0" w:color="auto"/>
        <w:right w:val="none" w:sz="0" w:space="0" w:color="auto"/>
      </w:divBdr>
    </w:div>
    <w:div w:id="1332682945">
      <w:bodyDiv w:val="1"/>
      <w:marLeft w:val="0"/>
      <w:marRight w:val="0"/>
      <w:marTop w:val="0"/>
      <w:marBottom w:val="0"/>
      <w:divBdr>
        <w:top w:val="none" w:sz="0" w:space="0" w:color="auto"/>
        <w:left w:val="none" w:sz="0" w:space="0" w:color="auto"/>
        <w:bottom w:val="none" w:sz="0" w:space="0" w:color="auto"/>
        <w:right w:val="none" w:sz="0" w:space="0" w:color="auto"/>
      </w:divBdr>
    </w:div>
    <w:div w:id="1396852361">
      <w:bodyDiv w:val="1"/>
      <w:marLeft w:val="0"/>
      <w:marRight w:val="0"/>
      <w:marTop w:val="0"/>
      <w:marBottom w:val="0"/>
      <w:divBdr>
        <w:top w:val="none" w:sz="0" w:space="0" w:color="auto"/>
        <w:left w:val="none" w:sz="0" w:space="0" w:color="auto"/>
        <w:bottom w:val="none" w:sz="0" w:space="0" w:color="auto"/>
        <w:right w:val="none" w:sz="0" w:space="0" w:color="auto"/>
      </w:divBdr>
    </w:div>
    <w:div w:id="1639071239">
      <w:bodyDiv w:val="1"/>
      <w:marLeft w:val="0"/>
      <w:marRight w:val="0"/>
      <w:marTop w:val="0"/>
      <w:marBottom w:val="0"/>
      <w:divBdr>
        <w:top w:val="none" w:sz="0" w:space="0" w:color="auto"/>
        <w:left w:val="none" w:sz="0" w:space="0" w:color="auto"/>
        <w:bottom w:val="none" w:sz="0" w:space="0" w:color="auto"/>
        <w:right w:val="none" w:sz="0" w:space="0" w:color="auto"/>
      </w:divBdr>
    </w:div>
    <w:div w:id="1648167744">
      <w:bodyDiv w:val="1"/>
      <w:marLeft w:val="0"/>
      <w:marRight w:val="0"/>
      <w:marTop w:val="0"/>
      <w:marBottom w:val="0"/>
      <w:divBdr>
        <w:top w:val="none" w:sz="0" w:space="0" w:color="auto"/>
        <w:left w:val="none" w:sz="0" w:space="0" w:color="auto"/>
        <w:bottom w:val="none" w:sz="0" w:space="0" w:color="auto"/>
        <w:right w:val="none" w:sz="0" w:space="0" w:color="auto"/>
      </w:divBdr>
    </w:div>
    <w:div w:id="1662344632">
      <w:bodyDiv w:val="1"/>
      <w:marLeft w:val="0"/>
      <w:marRight w:val="0"/>
      <w:marTop w:val="0"/>
      <w:marBottom w:val="0"/>
      <w:divBdr>
        <w:top w:val="none" w:sz="0" w:space="0" w:color="auto"/>
        <w:left w:val="none" w:sz="0" w:space="0" w:color="auto"/>
        <w:bottom w:val="none" w:sz="0" w:space="0" w:color="auto"/>
        <w:right w:val="none" w:sz="0" w:space="0" w:color="auto"/>
      </w:divBdr>
    </w:div>
    <w:div w:id="1724788328">
      <w:bodyDiv w:val="1"/>
      <w:marLeft w:val="0"/>
      <w:marRight w:val="0"/>
      <w:marTop w:val="0"/>
      <w:marBottom w:val="0"/>
      <w:divBdr>
        <w:top w:val="none" w:sz="0" w:space="0" w:color="auto"/>
        <w:left w:val="none" w:sz="0" w:space="0" w:color="auto"/>
        <w:bottom w:val="none" w:sz="0" w:space="0" w:color="auto"/>
        <w:right w:val="none" w:sz="0" w:space="0" w:color="auto"/>
      </w:divBdr>
    </w:div>
    <w:div w:id="1750617054">
      <w:bodyDiv w:val="1"/>
      <w:marLeft w:val="0"/>
      <w:marRight w:val="0"/>
      <w:marTop w:val="0"/>
      <w:marBottom w:val="0"/>
      <w:divBdr>
        <w:top w:val="none" w:sz="0" w:space="0" w:color="auto"/>
        <w:left w:val="none" w:sz="0" w:space="0" w:color="auto"/>
        <w:bottom w:val="none" w:sz="0" w:space="0" w:color="auto"/>
        <w:right w:val="none" w:sz="0" w:space="0" w:color="auto"/>
      </w:divBdr>
    </w:div>
    <w:div w:id="2034308272">
      <w:bodyDiv w:val="1"/>
      <w:marLeft w:val="0"/>
      <w:marRight w:val="0"/>
      <w:marTop w:val="0"/>
      <w:marBottom w:val="0"/>
      <w:divBdr>
        <w:top w:val="none" w:sz="0" w:space="0" w:color="auto"/>
        <w:left w:val="none" w:sz="0" w:space="0" w:color="auto"/>
        <w:bottom w:val="none" w:sz="0" w:space="0" w:color="auto"/>
        <w:right w:val="none" w:sz="0" w:space="0" w:color="auto"/>
      </w:divBdr>
    </w:div>
    <w:div w:id="21254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advisorinfo.sec.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ff xmlns="4c3e0b0f-971e-4156-905f-b207502c5a4e">
      <UserInfo>
        <DisplayName/>
        <AccountId xsi:nil="true"/>
        <AccountType/>
      </UserInfo>
    </Staff>
    <StatusofWork xmlns="4c3e0b0f-971e-4156-905f-b207502c5a4e">Not Started</StatusofWor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2D94-6413-48A2-B490-5B366056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B7125-DF30-4D2E-B087-B1122FFAC9DE}">
  <ds:schemaRefs>
    <ds:schemaRef ds:uri="http://schemas.microsoft.com/sharepoint/v3/contenttype/forms"/>
  </ds:schemaRefs>
</ds:datastoreItem>
</file>

<file path=customXml/itemProps3.xml><?xml version="1.0" encoding="utf-8"?>
<ds:datastoreItem xmlns:ds="http://schemas.openxmlformats.org/officeDocument/2006/customXml" ds:itemID="{294BED6B-9493-4821-8871-C3ADF4D724A8}">
  <ds:schemaRefs>
    <ds:schemaRef ds:uri="http://schemas.microsoft.com/office/2006/metadata/properties"/>
    <ds:schemaRef ds:uri="http://schemas.microsoft.com/office/infopath/2007/PartnerControls"/>
    <ds:schemaRef ds:uri="4c3e0b0f-971e-4156-905f-b207502c5a4e"/>
  </ds:schemaRefs>
</ds:datastoreItem>
</file>

<file path=customXml/itemProps4.xml><?xml version="1.0" encoding="utf-8"?>
<ds:datastoreItem xmlns:ds="http://schemas.openxmlformats.org/officeDocument/2006/customXml" ds:itemID="{06DBE1B4-E339-4CC6-BDE3-A424748E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27</Pages>
  <Words>13051</Words>
  <Characters>74395</Characters>
  <Application>Microsoft Office Word</Application>
  <DocSecurity>0</DocSecurity>
  <Lines>619</Lines>
  <Paragraphs>174</Paragraphs>
  <ScaleCrop>false</ScaleCrop>
  <Company>NAIC</Company>
  <LinksUpToDate>false</LinksUpToDate>
  <CharactersWithSpaces>87272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 Reference Guide</dc:title>
  <dc:subject>Investments lh</dc:subject>
  <dc:creator>IC</dc:creator>
  <cp:lastModifiedBy>Staff</cp:lastModifiedBy>
  <cp:revision>864</cp:revision>
  <cp:lastPrinted>2024-08-05T03:03:00Z</cp:lastPrinted>
  <dcterms:created xsi:type="dcterms:W3CDTF">2023-12-18T07:55:00Z</dcterms:created>
  <dcterms:modified xsi:type="dcterms:W3CDTF">2024-09-01T21:49:00Z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-59907978</vt:i4>
  </property>
  <property fmtid="{D5CDD505-2E9C-101B-9397-08002B2CF9AE}" pid="3" name="_NewReviewCycle">
    <vt:lpwstr/>
  </property>
  <property fmtid="{D5CDD505-2E9C-101B-9397-08002B2CF9AE}" pid="4" name="_EmailSubject">
    <vt:lpwstr>RFSWG Referral to FAHWG</vt:lpwstr>
  </property>
  <property fmtid="{D5CDD505-2E9C-101B-9397-08002B2CF9AE}" pid="5" name="_AuthorEmail">
    <vt:lpwstr>BJenson@naic.org</vt:lpwstr>
  </property>
  <property fmtid="{D5CDD505-2E9C-101B-9397-08002B2CF9AE}" pid="6" name="_AuthorEmailDisplayName">
    <vt:lpwstr>Jenson, Bruce</vt:lpwstr>
  </property>
  <property fmtid="{D5CDD505-2E9C-101B-9397-08002B2CF9AE}" pid="7" name="_ReviewingToolsShownOnce">
    <vt:lpwstr/>
  </property>
  <property fmtid="{D5CDD505-2E9C-101B-9397-08002B2CF9AE}" pid="8" name="_PreviousAdHocReviewCycleID">
    <vt:i4>-59907978</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