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8E63A" w14:textId="1ED27292" w:rsidR="00EC67BB" w:rsidRPr="006261FE" w:rsidDel="0043559F" w:rsidRDefault="00EC67BB" w:rsidP="00791233">
      <w:pPr>
        <w:pStyle w:val="Heading1"/>
        <w:pBdr>
          <w:bottom w:val="double" w:sz="4" w:space="1" w:color="auto"/>
        </w:pBdr>
        <w:spacing w:line="277" w:lineRule="auto"/>
        <w:rPr>
          <w:del w:id="0" w:author="Peer Reviewers" w:date="2024-07-26T11:14:00Z" w16du:dateUtc="2024-07-26T16:14:00Z"/>
          <w:rFonts w:asciiTheme="minorHAnsi" w:hAnsiTheme="minorHAnsi"/>
          <w:color w:val="000000" w:themeColor="text1"/>
          <w:sz w:val="28"/>
          <w:szCs w:val="28"/>
        </w:rPr>
      </w:pPr>
      <w:del w:id="1" w:author="Peer Reviewers" w:date="2024-07-26T11:14:00Z" w16du:dateUtc="2024-07-26T16:14:00Z">
        <w:r w:rsidRPr="006261FE" w:rsidDel="0043559F">
          <w:rPr>
            <w:rFonts w:asciiTheme="minorHAnsi" w:hAnsiTheme="minorHAnsi"/>
            <w:color w:val="000000" w:themeColor="text1"/>
            <w:sz w:val="28"/>
            <w:szCs w:val="28"/>
          </w:rPr>
          <w:delText>Operational Risk Assessment</w:delText>
        </w:r>
      </w:del>
    </w:p>
    <w:p w14:paraId="5214FB16" w14:textId="1A2EAFAA" w:rsidR="00EC67BB" w:rsidRPr="006261FE" w:rsidDel="00DB27F8" w:rsidRDefault="00EC67BB" w:rsidP="00791233">
      <w:pPr>
        <w:spacing w:line="277" w:lineRule="auto"/>
        <w:jc w:val="both"/>
        <w:rPr>
          <w:del w:id="2" w:author="Rodney Good" w:date="2024-08-20T08:42:00Z" w16du:dateUtc="2024-08-20T13:42:00Z"/>
          <w:rFonts w:asciiTheme="minorHAnsi" w:hAnsiTheme="minorHAnsi"/>
          <w:color w:val="000000" w:themeColor="text1"/>
          <w:sz w:val="22"/>
          <w:szCs w:val="22"/>
        </w:rPr>
      </w:pPr>
    </w:p>
    <w:p w14:paraId="09F167CB" w14:textId="15C494D0" w:rsidR="001B61BA" w:rsidRPr="00581595" w:rsidRDefault="00F14C9E" w:rsidP="00791233">
      <w:pPr>
        <w:pStyle w:val="Default"/>
        <w:spacing w:line="277" w:lineRule="auto"/>
        <w:jc w:val="both"/>
        <w:rPr>
          <w:rFonts w:asciiTheme="minorHAnsi" w:hAnsiTheme="minorHAnsi"/>
          <w:b/>
          <w:i/>
          <w:color w:val="auto"/>
        </w:rPr>
      </w:pPr>
      <w:r w:rsidRPr="00581595">
        <w:rPr>
          <w:rFonts w:asciiTheme="minorHAnsi" w:hAnsiTheme="minorHAnsi"/>
          <w:b/>
          <w:i/>
          <w:color w:val="auto"/>
        </w:rPr>
        <w:t xml:space="preserve">Operational </w:t>
      </w:r>
      <w:r w:rsidR="00C40539" w:rsidRPr="00581595">
        <w:rPr>
          <w:rFonts w:asciiTheme="minorHAnsi" w:hAnsiTheme="minorHAnsi"/>
          <w:b/>
          <w:i/>
          <w:color w:val="auto"/>
        </w:rPr>
        <w:t>R</w:t>
      </w:r>
      <w:r w:rsidRPr="00581595">
        <w:rPr>
          <w:rFonts w:asciiTheme="minorHAnsi" w:hAnsiTheme="minorHAnsi"/>
          <w:b/>
          <w:i/>
          <w:color w:val="auto"/>
        </w:rPr>
        <w:t>isk</w:t>
      </w:r>
      <w:r w:rsidR="00C40539" w:rsidRPr="00581595">
        <w:rPr>
          <w:rFonts w:asciiTheme="minorHAnsi" w:hAnsiTheme="minorHAnsi"/>
          <w:b/>
          <w:i/>
          <w:color w:val="auto"/>
        </w:rPr>
        <w:t>:</w:t>
      </w:r>
      <w:r w:rsidRPr="00581595">
        <w:rPr>
          <w:rFonts w:asciiTheme="minorHAnsi" w:hAnsiTheme="minorHAnsi"/>
          <w:b/>
          <w:i/>
          <w:color w:val="auto"/>
        </w:rPr>
        <w:t xml:space="preserve"> </w:t>
      </w:r>
      <w:r w:rsidR="00C40539" w:rsidRPr="00581595">
        <w:rPr>
          <w:rFonts w:asciiTheme="minorHAnsi" w:hAnsiTheme="minorHAnsi"/>
          <w:b/>
          <w:i/>
          <w:color w:val="auto"/>
        </w:rPr>
        <w:t>T</w:t>
      </w:r>
      <w:r w:rsidRPr="00581595">
        <w:rPr>
          <w:rFonts w:asciiTheme="minorHAnsi" w:hAnsiTheme="minorHAnsi"/>
          <w:b/>
          <w:i/>
          <w:color w:val="auto"/>
        </w:rPr>
        <w:t>he risk of financial loss resulting from inadequate or failed internal processes, personnel and systems, as well as unforeseen external events.</w:t>
      </w:r>
    </w:p>
    <w:p w14:paraId="2F5199A8" w14:textId="77777777" w:rsidR="008A6093" w:rsidRDefault="008A6093" w:rsidP="00791233">
      <w:pPr>
        <w:spacing w:line="277" w:lineRule="auto"/>
        <w:jc w:val="both"/>
        <w:rPr>
          <w:ins w:id="3" w:author="Rodney Good" w:date="2024-08-20T08:44:00Z" w16du:dateUtc="2024-08-20T13:44:00Z"/>
          <w:rFonts w:asciiTheme="minorHAnsi" w:hAnsiTheme="minorHAnsi"/>
          <w:color w:val="000000" w:themeColor="text1"/>
          <w:sz w:val="22"/>
          <w:szCs w:val="22"/>
        </w:rPr>
      </w:pPr>
    </w:p>
    <w:p w14:paraId="3C248F10" w14:textId="541B1DC3" w:rsidR="005A5E49" w:rsidDel="00CC087B" w:rsidRDefault="005A5E49" w:rsidP="00791233">
      <w:pPr>
        <w:spacing w:line="277" w:lineRule="auto"/>
        <w:jc w:val="both"/>
        <w:rPr>
          <w:del w:id="4" w:author="Rodney Good" w:date="2024-08-20T08:43:00Z" w16du:dateUtc="2024-08-20T13:43:00Z"/>
          <w:rFonts w:asciiTheme="minorHAnsi" w:hAnsiTheme="minorHAnsi"/>
          <w:color w:val="000000" w:themeColor="text1"/>
          <w:sz w:val="22"/>
          <w:szCs w:val="22"/>
        </w:rPr>
      </w:pPr>
      <w:r w:rsidRPr="70AC6445">
        <w:rPr>
          <w:rFonts w:asciiTheme="minorHAnsi" w:hAnsiTheme="minorHAnsi"/>
          <w:color w:val="000000" w:themeColor="text1"/>
          <w:sz w:val="22"/>
          <w:szCs w:val="22"/>
        </w:rPr>
        <w:t xml:space="preserve">The </w:t>
      </w:r>
      <w:del w:id="5" w:author="Peer Reviewers" w:date="2024-07-26T11:15:00Z" w16du:dateUtc="2024-07-26T16:15:00Z">
        <w:r w:rsidRPr="70AC6445" w:rsidDel="0043559F">
          <w:rPr>
            <w:rFonts w:asciiTheme="minorHAnsi" w:hAnsiTheme="minorHAnsi"/>
            <w:color w:val="000000" w:themeColor="text1"/>
            <w:sz w:val="22"/>
            <w:szCs w:val="22"/>
          </w:rPr>
          <w:delText xml:space="preserve">objective of </w:delText>
        </w:r>
      </w:del>
      <w:r w:rsidRPr="70AC6445">
        <w:rPr>
          <w:rFonts w:asciiTheme="minorHAnsi" w:hAnsiTheme="minorHAnsi"/>
          <w:color w:val="000000" w:themeColor="text1"/>
          <w:sz w:val="22"/>
          <w:szCs w:val="22"/>
        </w:rPr>
        <w:t xml:space="preserve">Operational Risk Assessment </w:t>
      </w:r>
      <w:del w:id="6" w:author="Peer Reviewers" w:date="2024-07-26T11:15:00Z" w16du:dateUtc="2024-07-26T16:15:00Z">
        <w:r w:rsidRPr="70AC6445" w:rsidDel="0043559F">
          <w:rPr>
            <w:rFonts w:asciiTheme="minorHAnsi" w:hAnsiTheme="minorHAnsi"/>
            <w:color w:val="000000" w:themeColor="text1"/>
            <w:sz w:val="22"/>
            <w:szCs w:val="22"/>
          </w:rPr>
          <w:delText xml:space="preserve">analysis </w:delText>
        </w:r>
      </w:del>
      <w:r w:rsidRPr="70AC6445">
        <w:rPr>
          <w:rFonts w:asciiTheme="minorHAnsi" w:hAnsiTheme="minorHAnsi"/>
          <w:color w:val="000000" w:themeColor="text1"/>
          <w:sz w:val="22"/>
          <w:szCs w:val="22"/>
        </w:rPr>
        <w:t xml:space="preserve">is </w:t>
      </w:r>
      <w:del w:id="7" w:author="Staff" w:date="2024-08-14T09:20:00Z" w16du:dateUtc="2024-08-14T14:20:00Z">
        <w:r w:rsidRPr="70AC6445" w:rsidDel="006C087E">
          <w:rPr>
            <w:rFonts w:asciiTheme="minorHAnsi" w:hAnsiTheme="minorHAnsi"/>
            <w:color w:val="000000" w:themeColor="text1"/>
            <w:sz w:val="22"/>
            <w:szCs w:val="22"/>
          </w:rPr>
          <w:delText xml:space="preserve">to </w:delText>
        </w:r>
      </w:del>
      <w:r w:rsidRPr="70AC6445">
        <w:rPr>
          <w:rFonts w:asciiTheme="minorHAnsi" w:hAnsiTheme="minorHAnsi"/>
          <w:color w:val="000000" w:themeColor="text1"/>
          <w:sz w:val="22"/>
          <w:szCs w:val="22"/>
        </w:rPr>
        <w:t>focus</w:t>
      </w:r>
      <w:ins w:id="8" w:author="Staff" w:date="2024-08-14T09:20:00Z" w16du:dateUtc="2024-08-14T14:20:00Z">
        <w:r w:rsidR="006C087E">
          <w:rPr>
            <w:rFonts w:asciiTheme="minorHAnsi" w:hAnsiTheme="minorHAnsi"/>
            <w:color w:val="000000" w:themeColor="text1"/>
            <w:sz w:val="22"/>
            <w:szCs w:val="22"/>
          </w:rPr>
          <w:t>ed</w:t>
        </w:r>
      </w:ins>
      <w:r w:rsidRPr="70AC6445">
        <w:rPr>
          <w:rFonts w:asciiTheme="minorHAnsi" w:hAnsiTheme="minorHAnsi"/>
          <w:color w:val="000000" w:themeColor="text1"/>
          <w:sz w:val="22"/>
          <w:szCs w:val="22"/>
        </w:rPr>
        <w:t xml:space="preserve"> on risks inherent in the company’s daily operations. As such, although operational risk encompasses overall profitability, other risks in this area may not be identified through traditional financial statement review. Therefore, analyst</w:t>
      </w:r>
      <w:r w:rsidR="00D60675" w:rsidRPr="70AC6445">
        <w:rPr>
          <w:rFonts w:asciiTheme="minorHAnsi" w:hAnsiTheme="minorHAnsi"/>
          <w:color w:val="000000" w:themeColor="text1"/>
          <w:sz w:val="22"/>
          <w:szCs w:val="22"/>
        </w:rPr>
        <w:t>s</w:t>
      </w:r>
      <w:r w:rsidRPr="70AC6445">
        <w:rPr>
          <w:rFonts w:asciiTheme="minorHAnsi" w:hAnsiTheme="minorHAnsi"/>
          <w:color w:val="000000" w:themeColor="text1"/>
          <w:sz w:val="22"/>
          <w:szCs w:val="22"/>
        </w:rPr>
        <w:t xml:space="preserve"> may require additional investigation and information requests to understand and assess the potential impact of these risks. For example, analyst</w:t>
      </w:r>
      <w:r w:rsidR="60ABC8F8" w:rsidRPr="70AC6445">
        <w:rPr>
          <w:rFonts w:asciiTheme="minorHAnsi" w:hAnsiTheme="minorHAnsi"/>
          <w:color w:val="000000" w:themeColor="text1"/>
          <w:sz w:val="22"/>
          <w:szCs w:val="22"/>
        </w:rPr>
        <w:t>s</w:t>
      </w:r>
      <w:r w:rsidRPr="70AC6445">
        <w:rPr>
          <w:rFonts w:asciiTheme="minorHAnsi" w:hAnsiTheme="minorHAnsi"/>
          <w:color w:val="000000" w:themeColor="text1"/>
          <w:sz w:val="22"/>
          <w:szCs w:val="22"/>
        </w:rPr>
        <w:t xml:space="preserve"> may need additional information to assess the insurer’s exposure to cybersecurity risks. In addition, information presented in the Enterprise Risk Report (Form F) and </w:t>
      </w:r>
      <w:r w:rsidR="006A788C" w:rsidRPr="70AC6445">
        <w:rPr>
          <w:rFonts w:asciiTheme="minorHAnsi" w:hAnsiTheme="minorHAnsi"/>
          <w:color w:val="000000" w:themeColor="text1"/>
          <w:sz w:val="22"/>
          <w:szCs w:val="22"/>
        </w:rPr>
        <w:t>Own Risk and Solvency Assessment (</w:t>
      </w:r>
      <w:r w:rsidRPr="70AC6445">
        <w:rPr>
          <w:rFonts w:asciiTheme="minorHAnsi" w:hAnsiTheme="minorHAnsi"/>
          <w:color w:val="000000" w:themeColor="text1"/>
          <w:sz w:val="22"/>
          <w:szCs w:val="22"/>
        </w:rPr>
        <w:t>ORSA</w:t>
      </w:r>
      <w:r w:rsidR="006A788C" w:rsidRPr="70AC6445">
        <w:rPr>
          <w:rFonts w:asciiTheme="minorHAnsi" w:hAnsiTheme="minorHAnsi"/>
          <w:color w:val="000000" w:themeColor="text1"/>
          <w:sz w:val="22"/>
          <w:szCs w:val="22"/>
        </w:rPr>
        <w:t>)</w:t>
      </w:r>
      <w:r w:rsidRPr="70AC6445">
        <w:rPr>
          <w:rFonts w:asciiTheme="minorHAnsi" w:hAnsiTheme="minorHAnsi"/>
          <w:color w:val="000000" w:themeColor="text1"/>
          <w:sz w:val="22"/>
          <w:szCs w:val="22"/>
        </w:rPr>
        <w:t xml:space="preserve"> Summary Report (if available)</w:t>
      </w:r>
      <w:r w:rsidR="498E33C8" w:rsidRPr="70AC6445">
        <w:rPr>
          <w:rFonts w:asciiTheme="minorHAnsi" w:hAnsiTheme="minorHAnsi"/>
          <w:color w:val="000000" w:themeColor="text1"/>
          <w:sz w:val="22"/>
          <w:szCs w:val="22"/>
        </w:rPr>
        <w:t xml:space="preserve">, which are reviewed and risks documented by the lead state, </w:t>
      </w:r>
      <w:r w:rsidRPr="70AC6445">
        <w:rPr>
          <w:rFonts w:asciiTheme="minorHAnsi" w:hAnsiTheme="minorHAnsi"/>
          <w:color w:val="000000" w:themeColor="text1"/>
          <w:sz w:val="22"/>
          <w:szCs w:val="22"/>
        </w:rPr>
        <w:t>may assist analyst</w:t>
      </w:r>
      <w:r w:rsidR="00D60675" w:rsidRPr="70AC6445">
        <w:rPr>
          <w:rFonts w:asciiTheme="minorHAnsi" w:hAnsiTheme="minorHAnsi"/>
          <w:color w:val="000000" w:themeColor="text1"/>
          <w:sz w:val="22"/>
          <w:szCs w:val="22"/>
        </w:rPr>
        <w:t>s</w:t>
      </w:r>
      <w:r w:rsidRPr="70AC6445">
        <w:rPr>
          <w:rFonts w:asciiTheme="minorHAnsi" w:hAnsiTheme="minorHAnsi"/>
          <w:color w:val="000000" w:themeColor="text1"/>
          <w:sz w:val="22"/>
          <w:szCs w:val="22"/>
        </w:rPr>
        <w:t xml:space="preserve"> in identifying and assessing the insurer’s exposure to operational risks. </w:t>
      </w:r>
    </w:p>
    <w:p w14:paraId="087780CA" w14:textId="77777777" w:rsidR="00CC087B" w:rsidRPr="00C52118" w:rsidRDefault="00CC087B" w:rsidP="00791233">
      <w:pPr>
        <w:spacing w:line="277" w:lineRule="auto"/>
        <w:jc w:val="both"/>
        <w:rPr>
          <w:ins w:id="9" w:author="Good, Rodney" w:date="2024-08-21T09:30:00Z" w16du:dateUtc="2024-08-21T14:30:00Z"/>
          <w:rFonts w:asciiTheme="minorHAnsi" w:hAnsiTheme="minorHAnsi"/>
          <w:color w:val="000000" w:themeColor="text1"/>
          <w:sz w:val="22"/>
          <w:szCs w:val="22"/>
        </w:rPr>
      </w:pPr>
    </w:p>
    <w:p w14:paraId="4F223F05" w14:textId="77777777" w:rsidR="00420A7A" w:rsidRDefault="00420A7A" w:rsidP="00791233">
      <w:pPr>
        <w:spacing w:line="277" w:lineRule="auto"/>
        <w:jc w:val="both"/>
        <w:rPr>
          <w:ins w:id="10" w:author="Staff" w:date="2024-09-01T16:32:00Z" w16du:dateUtc="2024-09-01T21:32:00Z"/>
          <w:rFonts w:asciiTheme="minorHAnsi" w:hAnsiTheme="minorHAnsi"/>
          <w:color w:val="000000" w:themeColor="text1"/>
          <w:sz w:val="22"/>
          <w:szCs w:val="22"/>
        </w:rPr>
      </w:pPr>
    </w:p>
    <w:p w14:paraId="16EA0987" w14:textId="331887E6" w:rsidR="00F14C9E" w:rsidRPr="00C52118" w:rsidRDefault="000803DD" w:rsidP="00791233">
      <w:pPr>
        <w:spacing w:line="277" w:lineRule="auto"/>
        <w:jc w:val="both"/>
        <w:rPr>
          <w:rFonts w:asciiTheme="minorHAnsi" w:hAnsiTheme="minorHAnsi"/>
          <w:color w:val="000000" w:themeColor="text1"/>
          <w:sz w:val="22"/>
          <w:szCs w:val="22"/>
        </w:rPr>
      </w:pPr>
      <w:del w:id="11" w:author="Peer Reviewers" w:date="2024-07-26T11:15:00Z" w16du:dateUtc="2024-07-26T16:15:00Z">
        <w:r w:rsidDel="00287E1A">
          <w:rPr>
            <w:rFonts w:asciiTheme="minorHAnsi" w:hAnsiTheme="minorHAnsi"/>
            <w:color w:val="000000" w:themeColor="text1"/>
            <w:sz w:val="22"/>
            <w:szCs w:val="22"/>
          </w:rPr>
          <w:delText>T</w:delText>
        </w:r>
        <w:r w:rsidR="005A5E49" w:rsidRPr="00C52118" w:rsidDel="00287E1A">
          <w:rPr>
            <w:rFonts w:asciiTheme="minorHAnsi" w:hAnsiTheme="minorHAnsi"/>
            <w:color w:val="000000" w:themeColor="text1"/>
            <w:sz w:val="22"/>
            <w:szCs w:val="22"/>
          </w:rPr>
          <w:delText xml:space="preserve">he following discussion </w:delText>
        </w:r>
        <w:r w:rsidDel="00287E1A">
          <w:rPr>
            <w:rFonts w:asciiTheme="minorHAnsi" w:hAnsiTheme="minorHAnsi"/>
            <w:color w:val="000000" w:themeColor="text1"/>
            <w:sz w:val="22"/>
            <w:szCs w:val="22"/>
          </w:rPr>
          <w:delText xml:space="preserve">of procedures </w:delText>
        </w:r>
        <w:r w:rsidR="005A5E49" w:rsidRPr="00C52118" w:rsidDel="00287E1A">
          <w:rPr>
            <w:rFonts w:asciiTheme="minorHAnsi" w:hAnsiTheme="minorHAnsi"/>
            <w:color w:val="000000" w:themeColor="text1"/>
            <w:sz w:val="22"/>
            <w:szCs w:val="22"/>
          </w:rPr>
          <w:delText>provides suggested data, benchmarks and procedures analyst</w:delText>
        </w:r>
        <w:r w:rsidR="00D60675" w:rsidDel="00287E1A">
          <w:rPr>
            <w:rFonts w:asciiTheme="minorHAnsi" w:hAnsiTheme="minorHAnsi"/>
            <w:color w:val="000000" w:themeColor="text1"/>
            <w:sz w:val="22"/>
            <w:szCs w:val="22"/>
          </w:rPr>
          <w:delText>s</w:delText>
        </w:r>
        <w:r w:rsidR="005A5E49" w:rsidRPr="00C52118" w:rsidDel="00287E1A">
          <w:rPr>
            <w:rFonts w:asciiTheme="minorHAnsi" w:hAnsiTheme="minorHAnsi"/>
            <w:color w:val="000000" w:themeColor="text1"/>
            <w:sz w:val="22"/>
            <w:szCs w:val="22"/>
          </w:rPr>
          <w:delText xml:space="preserve"> can consider in his/her review. </w:delText>
        </w:r>
      </w:del>
      <w:r w:rsidR="00D60675">
        <w:rPr>
          <w:rFonts w:asciiTheme="minorHAnsi" w:hAnsiTheme="minorHAnsi"/>
          <w:color w:val="000000" w:themeColor="text1"/>
          <w:sz w:val="22"/>
          <w:szCs w:val="22"/>
        </w:rPr>
        <w:t>A</w:t>
      </w:r>
      <w:r w:rsidR="005A5E49" w:rsidRPr="00C52118">
        <w:rPr>
          <w:rFonts w:asciiTheme="minorHAnsi" w:hAnsiTheme="minorHAnsi"/>
          <w:color w:val="000000" w:themeColor="text1"/>
          <w:sz w:val="22"/>
          <w:szCs w:val="22"/>
        </w:rPr>
        <w:t>nalysts</w:t>
      </w:r>
      <w:r w:rsidR="00D60675">
        <w:rPr>
          <w:rFonts w:asciiTheme="minorHAnsi" w:hAnsiTheme="minorHAnsi"/>
          <w:color w:val="000000" w:themeColor="text1"/>
          <w:sz w:val="22"/>
          <w:szCs w:val="22"/>
        </w:rPr>
        <w:t>’</w:t>
      </w:r>
      <w:r w:rsidR="005A5E49" w:rsidRPr="00C52118">
        <w:rPr>
          <w:rFonts w:asciiTheme="minorHAnsi" w:hAnsiTheme="minorHAnsi"/>
          <w:color w:val="000000" w:themeColor="text1"/>
          <w:sz w:val="22"/>
          <w:szCs w:val="22"/>
        </w:rPr>
        <w:t xml:space="preserve"> risk-focused assessment of </w:t>
      </w:r>
      <w:r w:rsidR="00380C81" w:rsidRPr="00C52118">
        <w:rPr>
          <w:rFonts w:asciiTheme="minorHAnsi" w:hAnsiTheme="minorHAnsi"/>
          <w:color w:val="000000" w:themeColor="text1"/>
          <w:sz w:val="22"/>
          <w:szCs w:val="22"/>
        </w:rPr>
        <w:t xml:space="preserve">operational </w:t>
      </w:r>
      <w:r w:rsidR="005A5E49" w:rsidRPr="00C52118">
        <w:rPr>
          <w:rFonts w:asciiTheme="minorHAnsi" w:hAnsiTheme="minorHAnsi"/>
          <w:color w:val="000000" w:themeColor="text1"/>
          <w:sz w:val="22"/>
          <w:szCs w:val="22"/>
        </w:rPr>
        <w:t>risk should take into consideration</w:t>
      </w:r>
      <w:r w:rsidR="007051D7">
        <w:rPr>
          <w:rFonts w:asciiTheme="minorHAnsi" w:hAnsiTheme="minorHAnsi"/>
          <w:color w:val="000000" w:themeColor="text1"/>
          <w:sz w:val="22"/>
          <w:szCs w:val="22"/>
        </w:rPr>
        <w:t xml:space="preserve"> the following areas</w:t>
      </w:r>
      <w:r w:rsidR="005A5E49" w:rsidRPr="00C52118">
        <w:rPr>
          <w:rFonts w:asciiTheme="minorHAnsi" w:hAnsiTheme="minorHAnsi"/>
          <w:color w:val="000000" w:themeColor="text1"/>
          <w:sz w:val="22"/>
          <w:szCs w:val="22"/>
        </w:rPr>
        <w:t xml:space="preserve"> </w:t>
      </w:r>
      <w:r w:rsidR="007171D7">
        <w:rPr>
          <w:rFonts w:asciiTheme="minorHAnsi" w:hAnsiTheme="minorHAnsi"/>
          <w:color w:val="000000" w:themeColor="text1"/>
          <w:sz w:val="22"/>
          <w:szCs w:val="22"/>
        </w:rPr>
        <w:t>(</w:t>
      </w:r>
      <w:r w:rsidR="005A5E49" w:rsidRPr="00C52118">
        <w:rPr>
          <w:rFonts w:asciiTheme="minorHAnsi" w:hAnsiTheme="minorHAnsi"/>
          <w:color w:val="000000" w:themeColor="text1"/>
          <w:sz w:val="22"/>
          <w:szCs w:val="22"/>
        </w:rPr>
        <w:t>but not be limited to</w:t>
      </w:r>
      <w:r w:rsidR="007171D7">
        <w:rPr>
          <w:rFonts w:asciiTheme="minorHAnsi" w:hAnsiTheme="minorHAnsi"/>
          <w:color w:val="000000" w:themeColor="text1"/>
          <w:sz w:val="22"/>
          <w:szCs w:val="22"/>
        </w:rPr>
        <w:t>)</w:t>
      </w:r>
      <w:r w:rsidR="005A5E49" w:rsidRPr="00C52118">
        <w:rPr>
          <w:rFonts w:asciiTheme="minorHAnsi" w:hAnsiTheme="minorHAnsi"/>
          <w:color w:val="000000" w:themeColor="text1"/>
          <w:sz w:val="22"/>
          <w:szCs w:val="22"/>
        </w:rPr>
        <w:t xml:space="preserve">: </w:t>
      </w:r>
    </w:p>
    <w:p w14:paraId="2B7C4820" w14:textId="6A5D64E5" w:rsidR="00F14C9E" w:rsidRPr="006261FE" w:rsidRDefault="001E33B2"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Statement of income and operating performance</w:t>
      </w:r>
    </w:p>
    <w:p w14:paraId="59E7C36C" w14:textId="1BF49403" w:rsidR="001E33B2" w:rsidRPr="006261FE" w:rsidRDefault="001E33B2"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Corporate governance practices</w:t>
      </w:r>
    </w:p>
    <w:p w14:paraId="2B40F13C" w14:textId="10DF035F" w:rsidR="001E33B2" w:rsidRPr="006261FE" w:rsidRDefault="001E33B2"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Changes in officers and directors</w:t>
      </w:r>
    </w:p>
    <w:p w14:paraId="75734CF5" w14:textId="5691038A" w:rsidR="001E33B2" w:rsidRPr="006261FE" w:rsidRDefault="00176C21"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Investment operations (purchases and sales)</w:t>
      </w:r>
    </w:p>
    <w:p w14:paraId="635C3BC0" w14:textId="1441AF89" w:rsidR="00176C21" w:rsidRPr="006261FE" w:rsidRDefault="00176C21"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Use of investment advisors</w:t>
      </w:r>
    </w:p>
    <w:p w14:paraId="646D328D" w14:textId="36F7CB8C" w:rsidR="00176C21" w:rsidRPr="006261FE" w:rsidRDefault="00176C21"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Changes in corporate structure</w:t>
      </w:r>
    </w:p>
    <w:p w14:paraId="4C394A73" w14:textId="5B489D37" w:rsidR="00176C21" w:rsidRPr="006261FE" w:rsidRDefault="00176C21"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Related party transactions</w:t>
      </w:r>
    </w:p>
    <w:p w14:paraId="4CEA07F3" w14:textId="0BC41B47" w:rsidR="00176C21" w:rsidRPr="006261FE" w:rsidRDefault="00176C21"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 xml:space="preserve">Use of </w:t>
      </w:r>
      <w:r w:rsidR="006A788C" w:rsidRPr="006261FE">
        <w:rPr>
          <w:rFonts w:asciiTheme="minorHAnsi" w:hAnsiTheme="minorHAnsi"/>
          <w:color w:val="000000" w:themeColor="text1"/>
          <w:sz w:val="22"/>
          <w:szCs w:val="22"/>
        </w:rPr>
        <w:t>managing general agents (</w:t>
      </w:r>
      <w:r w:rsidRPr="006261FE">
        <w:rPr>
          <w:rFonts w:asciiTheme="minorHAnsi" w:hAnsiTheme="minorHAnsi"/>
          <w:color w:val="000000" w:themeColor="text1"/>
          <w:sz w:val="22"/>
          <w:szCs w:val="22"/>
        </w:rPr>
        <w:t>MGAs</w:t>
      </w:r>
      <w:r w:rsidR="006A788C" w:rsidRPr="006261FE">
        <w:rPr>
          <w:rFonts w:asciiTheme="minorHAnsi" w:hAnsiTheme="minorHAnsi"/>
          <w:color w:val="000000" w:themeColor="text1"/>
          <w:sz w:val="22"/>
          <w:szCs w:val="22"/>
        </w:rPr>
        <w:t>)</w:t>
      </w:r>
      <w:r w:rsidRPr="006261FE">
        <w:rPr>
          <w:rFonts w:asciiTheme="minorHAnsi" w:hAnsiTheme="minorHAnsi"/>
          <w:color w:val="000000" w:themeColor="text1"/>
          <w:sz w:val="22"/>
          <w:szCs w:val="22"/>
        </w:rPr>
        <w:t xml:space="preserve"> and </w:t>
      </w:r>
      <w:r w:rsidR="006A788C" w:rsidRPr="006261FE">
        <w:rPr>
          <w:rFonts w:asciiTheme="minorHAnsi" w:hAnsiTheme="minorHAnsi"/>
          <w:color w:val="000000" w:themeColor="text1"/>
          <w:sz w:val="22"/>
          <w:szCs w:val="22"/>
        </w:rPr>
        <w:t>third-party administrators (</w:t>
      </w:r>
      <w:r w:rsidRPr="006261FE">
        <w:rPr>
          <w:rFonts w:asciiTheme="minorHAnsi" w:hAnsiTheme="minorHAnsi"/>
          <w:color w:val="000000" w:themeColor="text1"/>
          <w:sz w:val="22"/>
          <w:szCs w:val="22"/>
        </w:rPr>
        <w:t>TPAs</w:t>
      </w:r>
      <w:r w:rsidR="006A788C" w:rsidRPr="006261FE">
        <w:rPr>
          <w:rFonts w:asciiTheme="minorHAnsi" w:hAnsiTheme="minorHAnsi"/>
          <w:color w:val="000000" w:themeColor="text1"/>
          <w:sz w:val="22"/>
          <w:szCs w:val="22"/>
        </w:rPr>
        <w:t>)</w:t>
      </w:r>
    </w:p>
    <w:p w14:paraId="493FDDE1" w14:textId="7D573387" w:rsidR="00A61925" w:rsidRPr="006261FE" w:rsidRDefault="00A61925"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Separate accounts (Life only)</w:t>
      </w:r>
    </w:p>
    <w:p w14:paraId="322FCA18" w14:textId="1560BFDA" w:rsidR="00A61925" w:rsidRPr="006261FE" w:rsidRDefault="00A61925"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Risk transfer arrangements other than reinsurance (Health only)</w:t>
      </w:r>
    </w:p>
    <w:p w14:paraId="3CA420BB" w14:textId="7A91DF3E" w:rsidR="00DF5319" w:rsidRDefault="00A61925" w:rsidP="00791233">
      <w:pPr>
        <w:pStyle w:val="ListParagraph"/>
        <w:numPr>
          <w:ilvl w:val="0"/>
          <w:numId w:val="39"/>
        </w:numPr>
        <w:spacing w:line="277" w:lineRule="auto"/>
        <w:contextualSpacing w:val="0"/>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Provider liabilities (Health only)</w:t>
      </w:r>
    </w:p>
    <w:p w14:paraId="057D72F2" w14:textId="77777777" w:rsidR="00EB3436" w:rsidRDefault="00EB3436" w:rsidP="00791233">
      <w:pPr>
        <w:pStyle w:val="ListParagraph"/>
        <w:spacing w:line="277" w:lineRule="auto"/>
        <w:ind w:left="0"/>
        <w:contextualSpacing w:val="0"/>
        <w:jc w:val="both"/>
        <w:rPr>
          <w:ins w:id="12" w:author="Rodney Good" w:date="2024-08-20T10:44:00Z" w16du:dateUtc="2024-08-20T15:44:00Z"/>
          <w:rFonts w:asciiTheme="minorHAnsi" w:hAnsiTheme="minorHAnsi"/>
          <w:color w:val="000000" w:themeColor="text1"/>
          <w:sz w:val="22"/>
          <w:szCs w:val="22"/>
        </w:rPr>
      </w:pPr>
    </w:p>
    <w:p w14:paraId="5C890D46" w14:textId="77777777" w:rsidR="00EB3436" w:rsidRPr="00EB3436" w:rsidDel="008A3E47" w:rsidRDefault="00EB3436" w:rsidP="00791233">
      <w:pPr>
        <w:spacing w:line="277" w:lineRule="auto"/>
        <w:rPr>
          <w:del w:id="13" w:author="Rodney Good" w:date="2024-08-20T08:45:00Z" w16du:dateUtc="2024-08-20T13:45:00Z"/>
        </w:rPr>
      </w:pPr>
    </w:p>
    <w:p w14:paraId="24A11838" w14:textId="78B07E69" w:rsidR="009B2F3D" w:rsidRPr="006261FE" w:rsidRDefault="009B2F3D" w:rsidP="00791233">
      <w:pPr>
        <w:pStyle w:val="Heading1"/>
        <w:pBdr>
          <w:bottom w:val="single" w:sz="2" w:space="1" w:color="auto"/>
        </w:pBdr>
        <w:spacing w:line="277" w:lineRule="auto"/>
        <w:rPr>
          <w:rFonts w:asciiTheme="minorHAnsi" w:hAnsiTheme="minorHAnsi"/>
          <w:color w:val="000000" w:themeColor="text1"/>
          <w:sz w:val="28"/>
          <w:szCs w:val="28"/>
        </w:rPr>
      </w:pPr>
      <w:del w:id="14" w:author="Peer Reviewers" w:date="2024-07-26T11:17:00Z" w16du:dateUtc="2024-07-26T16:17:00Z">
        <w:r w:rsidRPr="006261FE" w:rsidDel="00EE6648">
          <w:rPr>
            <w:rFonts w:asciiTheme="minorHAnsi" w:hAnsiTheme="minorHAnsi"/>
            <w:color w:val="000000" w:themeColor="text1"/>
            <w:sz w:val="28"/>
            <w:szCs w:val="28"/>
          </w:rPr>
          <w:delText xml:space="preserve">Discussion of </w:delText>
        </w:r>
        <w:r w:rsidR="00E826E9" w:rsidRPr="006261FE" w:rsidDel="00EE6648">
          <w:rPr>
            <w:rFonts w:asciiTheme="minorHAnsi" w:hAnsiTheme="minorHAnsi"/>
            <w:color w:val="000000" w:themeColor="text1"/>
            <w:sz w:val="28"/>
            <w:szCs w:val="28"/>
          </w:rPr>
          <w:delText>Annual Procedures</w:delText>
        </w:r>
      </w:del>
      <w:ins w:id="15" w:author="Peer Reviewers" w:date="2024-07-26T11:17:00Z" w16du:dateUtc="2024-07-26T16:17:00Z">
        <w:del w:id="16" w:author="Rodney Good" w:date="2024-08-20T08:49:00Z" w16du:dateUtc="2024-08-20T13:49:00Z">
          <w:r w:rsidR="00EE6648" w:rsidDel="00404B97">
            <w:rPr>
              <w:rFonts w:asciiTheme="minorHAnsi" w:hAnsiTheme="minorHAnsi"/>
              <w:color w:val="000000" w:themeColor="text1"/>
              <w:sz w:val="28"/>
              <w:szCs w:val="28"/>
            </w:rPr>
            <w:delText>General Guidance</w:delText>
          </w:r>
        </w:del>
      </w:ins>
      <w:ins w:id="17" w:author="Rodney Good" w:date="2024-08-20T08:49:00Z" w16du:dateUtc="2024-08-20T13:49:00Z">
        <w:r w:rsidR="00404B97">
          <w:rPr>
            <w:rFonts w:asciiTheme="minorHAnsi" w:hAnsiTheme="minorHAnsi"/>
            <w:color w:val="000000" w:themeColor="text1"/>
            <w:sz w:val="28"/>
            <w:szCs w:val="28"/>
          </w:rPr>
          <w:t>GENERAL GUIDANCE</w:t>
        </w:r>
      </w:ins>
    </w:p>
    <w:p w14:paraId="532AEA7E" w14:textId="7F4B9AE1" w:rsidR="00CB68D4" w:rsidRDefault="00CB68D4" w:rsidP="00791233">
      <w:pPr>
        <w:keepNext/>
        <w:widowControl w:val="0"/>
        <w:spacing w:line="277" w:lineRule="auto"/>
        <w:jc w:val="both"/>
        <w:rPr>
          <w:rFonts w:asciiTheme="minorHAnsi" w:hAnsiTheme="minorHAnsi"/>
          <w:b/>
          <w:color w:val="000000" w:themeColor="text1"/>
          <w:sz w:val="22"/>
          <w:szCs w:val="22"/>
        </w:rPr>
      </w:pPr>
      <w:del w:id="18" w:author="Peer Reviewers" w:date="2024-07-26T11:17:00Z" w16du:dateUtc="2024-07-26T16:17:00Z">
        <w:r w:rsidRPr="006261FE" w:rsidDel="00EE6648">
          <w:rPr>
            <w:rFonts w:asciiTheme="minorHAnsi" w:hAnsiTheme="minorHAnsi"/>
            <w:b/>
            <w:color w:val="000000" w:themeColor="text1"/>
            <w:sz w:val="22"/>
            <w:szCs w:val="22"/>
          </w:rPr>
          <w:delText>Using the Repository</w:delText>
        </w:r>
      </w:del>
    </w:p>
    <w:p w14:paraId="0770A5A0" w14:textId="77777777" w:rsidR="00EB3436" w:rsidDel="00F36852" w:rsidRDefault="00EB3436" w:rsidP="00791233">
      <w:pPr>
        <w:keepNext/>
        <w:widowControl w:val="0"/>
        <w:spacing w:line="277" w:lineRule="auto"/>
        <w:jc w:val="both"/>
        <w:rPr>
          <w:del w:id="19" w:author="Peer Reviewers" w:date="2024-07-26T11:17:00Z" w16du:dateUtc="2024-07-26T16:17:00Z"/>
          <w:rFonts w:asciiTheme="minorHAnsi" w:hAnsiTheme="minorHAnsi"/>
          <w:b/>
          <w:color w:val="000000" w:themeColor="text1"/>
          <w:sz w:val="22"/>
          <w:szCs w:val="22"/>
        </w:rPr>
      </w:pPr>
    </w:p>
    <w:p w14:paraId="60942576" w14:textId="3CB5E112" w:rsidR="00176A01" w:rsidDel="00186B15" w:rsidRDefault="0011650E" w:rsidP="00791233">
      <w:pPr>
        <w:keepNext/>
        <w:widowControl w:val="0"/>
        <w:spacing w:line="277" w:lineRule="auto"/>
        <w:jc w:val="both"/>
        <w:rPr>
          <w:del w:id="20" w:author="Rodney Good" w:date="2024-08-20T08:49:00Z" w16du:dateUtc="2024-08-20T13:49:00Z"/>
          <w:rFonts w:asciiTheme="minorHAnsi" w:hAnsiTheme="minorHAnsi"/>
          <w:snapToGrid w:val="0"/>
          <w:color w:val="000000" w:themeColor="text1"/>
          <w:sz w:val="22"/>
          <w:szCs w:val="22"/>
        </w:rPr>
      </w:pPr>
      <w:ins w:id="21" w:author="Peer Reviewers" w:date="2024-07-26T11:21:00Z" w16du:dateUtc="2024-07-26T16:21:00Z">
        <w:r>
          <w:rPr>
            <w:rFonts w:asciiTheme="minorHAnsi" w:hAnsiTheme="minorHAnsi"/>
            <w:snapToGrid w:val="0"/>
            <w:color w:val="000000" w:themeColor="text1"/>
            <w:sz w:val="22"/>
            <w:szCs w:val="22"/>
          </w:rPr>
          <w:t xml:space="preserve">To assess </w:t>
        </w:r>
      </w:ins>
      <w:del w:id="22" w:author="Rodney Good" w:date="2024-08-20T08:33:00Z" w16du:dateUtc="2024-08-20T13:33:00Z">
        <w:r w:rsidR="007462CC" w:rsidRPr="006261FE" w:rsidDel="006E3B10">
          <w:rPr>
            <w:rFonts w:asciiTheme="minorHAnsi" w:hAnsiTheme="minorHAnsi"/>
            <w:snapToGrid w:val="0"/>
            <w:color w:val="000000" w:themeColor="text1"/>
            <w:sz w:val="22"/>
            <w:szCs w:val="22"/>
          </w:rPr>
          <w:delText>T</w:delText>
        </w:r>
      </w:del>
      <w:ins w:id="23" w:author="Peer Reviewers" w:date="2024-07-26T11:21:00Z" w16du:dateUtc="2024-07-26T16:21:00Z">
        <w:del w:id="24" w:author="Rodney Good" w:date="2024-08-20T08:33:00Z" w16du:dateUtc="2024-08-20T13:33:00Z">
          <w:r w:rsidDel="006E3B10">
            <w:rPr>
              <w:rFonts w:asciiTheme="minorHAnsi" w:hAnsiTheme="minorHAnsi"/>
              <w:snapToGrid w:val="0"/>
              <w:color w:val="000000" w:themeColor="text1"/>
              <w:sz w:val="22"/>
              <w:szCs w:val="22"/>
            </w:rPr>
            <w:delText>t</w:delText>
          </w:r>
        </w:del>
      </w:ins>
      <w:del w:id="25" w:author="Rodney Good" w:date="2024-08-20T08:33:00Z" w16du:dateUtc="2024-08-20T13:33:00Z">
        <w:r w:rsidR="007462CC" w:rsidRPr="006261FE" w:rsidDel="006E3B10">
          <w:rPr>
            <w:rFonts w:asciiTheme="minorHAnsi" w:hAnsiTheme="minorHAnsi"/>
            <w:snapToGrid w:val="0"/>
            <w:color w:val="000000" w:themeColor="text1"/>
            <w:sz w:val="22"/>
            <w:szCs w:val="22"/>
          </w:rPr>
          <w:delText xml:space="preserve">he </w:delText>
        </w:r>
      </w:del>
      <w:r w:rsidR="007462CC" w:rsidRPr="006261FE">
        <w:rPr>
          <w:rFonts w:asciiTheme="minorHAnsi" w:hAnsiTheme="minorHAnsi"/>
          <w:snapToGrid w:val="0"/>
          <w:color w:val="000000" w:themeColor="text1"/>
          <w:sz w:val="22"/>
          <w:szCs w:val="22"/>
        </w:rPr>
        <w:t>operational risk</w:t>
      </w:r>
      <w:ins w:id="26" w:author="Peer Reviewers" w:date="2024-07-26T11:21:00Z" w16du:dateUtc="2024-07-26T16:21:00Z">
        <w:r w:rsidR="00DD0A8F">
          <w:rPr>
            <w:rFonts w:asciiTheme="minorHAnsi" w:hAnsiTheme="minorHAnsi"/>
            <w:snapToGrid w:val="0"/>
            <w:color w:val="000000" w:themeColor="text1"/>
            <w:sz w:val="22"/>
            <w:szCs w:val="22"/>
          </w:rPr>
          <w:t>,</w:t>
        </w:r>
      </w:ins>
      <w:r w:rsidR="007462CC" w:rsidRPr="006261FE">
        <w:rPr>
          <w:rFonts w:asciiTheme="minorHAnsi" w:hAnsiTheme="minorHAnsi"/>
          <w:snapToGrid w:val="0"/>
          <w:color w:val="000000" w:themeColor="text1"/>
          <w:sz w:val="22"/>
          <w:szCs w:val="22"/>
        </w:rPr>
        <w:t xml:space="preserve"> </w:t>
      </w:r>
      <w:del w:id="27" w:author="Peer Reviewers" w:date="2024-07-26T11:21:00Z" w16du:dateUtc="2024-07-26T16:21:00Z">
        <w:r w:rsidR="007462CC" w:rsidRPr="006261FE" w:rsidDel="00DD0A8F">
          <w:rPr>
            <w:rFonts w:asciiTheme="minorHAnsi" w:hAnsiTheme="minorHAnsi"/>
            <w:snapToGrid w:val="0"/>
            <w:color w:val="000000" w:themeColor="text1"/>
            <w:sz w:val="22"/>
            <w:szCs w:val="22"/>
          </w:rPr>
          <w:delText>repository is a list of possible quantitative and qualitative</w:delText>
        </w:r>
      </w:del>
      <w:ins w:id="28" w:author="Peer Reviewers" w:date="2024-07-26T11:21:00Z" w16du:dateUtc="2024-07-26T16:21:00Z">
        <w:r w:rsidR="00DD0A8F">
          <w:rPr>
            <w:rFonts w:asciiTheme="minorHAnsi" w:hAnsiTheme="minorHAnsi"/>
            <w:snapToGrid w:val="0"/>
            <w:color w:val="000000" w:themeColor="text1"/>
            <w:sz w:val="22"/>
            <w:szCs w:val="22"/>
          </w:rPr>
          <w:t>consider the</w:t>
        </w:r>
      </w:ins>
      <w:r w:rsidR="007462CC" w:rsidRPr="006261FE">
        <w:rPr>
          <w:rFonts w:asciiTheme="minorHAnsi" w:hAnsiTheme="minorHAnsi"/>
          <w:snapToGrid w:val="0"/>
          <w:color w:val="000000" w:themeColor="text1"/>
          <w:sz w:val="22"/>
          <w:szCs w:val="22"/>
        </w:rPr>
        <w:t xml:space="preserve"> procedures, </w:t>
      </w:r>
      <w:del w:id="29" w:author="Peer Reviewers" w:date="2024-07-26T11:21:00Z" w16du:dateUtc="2024-07-26T16:21:00Z">
        <w:r w:rsidR="007462CC" w:rsidRPr="006261FE" w:rsidDel="00DD0A8F">
          <w:rPr>
            <w:rFonts w:asciiTheme="minorHAnsi" w:hAnsiTheme="minorHAnsi"/>
            <w:snapToGrid w:val="0"/>
            <w:color w:val="000000" w:themeColor="text1"/>
            <w:sz w:val="22"/>
            <w:szCs w:val="22"/>
          </w:rPr>
          <w:delText xml:space="preserve">including specific </w:delText>
        </w:r>
      </w:del>
      <w:r w:rsidR="007462CC" w:rsidRPr="006261FE">
        <w:rPr>
          <w:rFonts w:asciiTheme="minorHAnsi" w:hAnsiTheme="minorHAnsi"/>
          <w:snapToGrid w:val="0"/>
          <w:color w:val="000000" w:themeColor="text1"/>
          <w:sz w:val="22"/>
          <w:szCs w:val="22"/>
        </w:rPr>
        <w:t xml:space="preserve">data elements, </w:t>
      </w:r>
      <w:ins w:id="30" w:author="Peer Reviewers" w:date="2024-07-26T11:21:00Z" w16du:dateUtc="2024-07-26T16:21:00Z">
        <w:r w:rsidR="001A13C8">
          <w:rPr>
            <w:rFonts w:asciiTheme="minorHAnsi" w:hAnsiTheme="minorHAnsi"/>
            <w:snapToGrid w:val="0"/>
            <w:color w:val="000000" w:themeColor="text1"/>
            <w:sz w:val="22"/>
            <w:szCs w:val="22"/>
          </w:rPr>
          <w:t>metrics</w:t>
        </w:r>
        <w:del w:id="31" w:author="Rodney Good" w:date="2024-08-20T08:34:00Z" w16du:dateUtc="2024-08-20T13:34:00Z">
          <w:r w:rsidR="001A13C8" w:rsidDel="00CC7695">
            <w:rPr>
              <w:rFonts w:asciiTheme="minorHAnsi" w:hAnsiTheme="minorHAnsi"/>
              <w:snapToGrid w:val="0"/>
              <w:color w:val="000000" w:themeColor="text1"/>
              <w:sz w:val="22"/>
              <w:szCs w:val="22"/>
            </w:rPr>
            <w:delText>,</w:delText>
          </w:r>
        </w:del>
        <w:r w:rsidR="001A13C8">
          <w:rPr>
            <w:rFonts w:asciiTheme="minorHAnsi" w:hAnsiTheme="minorHAnsi"/>
            <w:snapToGrid w:val="0"/>
            <w:color w:val="000000" w:themeColor="text1"/>
            <w:sz w:val="22"/>
            <w:szCs w:val="22"/>
          </w:rPr>
          <w:t xml:space="preserve"> </w:t>
        </w:r>
      </w:ins>
      <w:ins w:id="32" w:author="Peer Reviewers" w:date="2024-07-26T11:22:00Z" w16du:dateUtc="2024-07-26T16:22:00Z">
        <w:r w:rsidR="001A13C8">
          <w:rPr>
            <w:rFonts w:asciiTheme="minorHAnsi" w:hAnsiTheme="minorHAnsi"/>
            <w:snapToGrid w:val="0"/>
            <w:color w:val="000000" w:themeColor="text1"/>
            <w:sz w:val="22"/>
            <w:szCs w:val="22"/>
          </w:rPr>
          <w:t xml:space="preserve">and </w:t>
        </w:r>
      </w:ins>
      <w:r w:rsidR="007462CC" w:rsidRPr="006261FE">
        <w:rPr>
          <w:rFonts w:asciiTheme="minorHAnsi" w:hAnsiTheme="minorHAnsi"/>
          <w:snapToGrid w:val="0"/>
          <w:color w:val="000000" w:themeColor="text1"/>
          <w:sz w:val="22"/>
          <w:szCs w:val="22"/>
        </w:rPr>
        <w:t xml:space="preserve">benchmarks </w:t>
      </w:r>
      <w:ins w:id="33" w:author="Peer Reviewers" w:date="2024-07-26T11:22:00Z" w16du:dateUtc="2024-07-26T16:22:00Z">
        <w:r w:rsidR="001A13C8">
          <w:rPr>
            <w:rFonts w:asciiTheme="minorHAnsi" w:hAnsiTheme="minorHAnsi"/>
            <w:snapToGrid w:val="0"/>
            <w:color w:val="000000" w:themeColor="text1"/>
            <w:sz w:val="22"/>
            <w:szCs w:val="22"/>
          </w:rPr>
          <w:t>in this chapter.</w:t>
        </w:r>
      </w:ins>
      <w:del w:id="34" w:author="Peer Reviewers" w:date="2024-07-26T11:22:00Z" w16du:dateUtc="2024-07-26T16:22:00Z">
        <w:r w:rsidR="007462CC" w:rsidRPr="006261FE" w:rsidDel="001A13C8">
          <w:rPr>
            <w:rFonts w:asciiTheme="minorHAnsi" w:hAnsiTheme="minorHAnsi"/>
            <w:snapToGrid w:val="0"/>
            <w:color w:val="000000" w:themeColor="text1"/>
            <w:sz w:val="22"/>
            <w:szCs w:val="22"/>
          </w:rPr>
          <w:delText>and procedures from which analyst</w:delText>
        </w:r>
        <w:r w:rsidR="008D18EF" w:rsidDel="001A13C8">
          <w:rPr>
            <w:rFonts w:asciiTheme="minorHAnsi" w:hAnsiTheme="minorHAnsi"/>
            <w:snapToGrid w:val="0"/>
            <w:color w:val="000000" w:themeColor="text1"/>
            <w:sz w:val="22"/>
            <w:szCs w:val="22"/>
          </w:rPr>
          <w:delText>s</w:delText>
        </w:r>
        <w:r w:rsidR="007462CC" w:rsidRPr="006261FE" w:rsidDel="001A13C8">
          <w:rPr>
            <w:rFonts w:asciiTheme="minorHAnsi" w:hAnsiTheme="minorHAnsi"/>
            <w:snapToGrid w:val="0"/>
            <w:color w:val="000000" w:themeColor="text1"/>
            <w:sz w:val="22"/>
            <w:szCs w:val="22"/>
          </w:rPr>
          <w:delText xml:space="preserve"> may select to u</w:delText>
        </w:r>
        <w:r w:rsidR="00332E3E" w:rsidRPr="006261FE" w:rsidDel="001A13C8">
          <w:rPr>
            <w:rFonts w:asciiTheme="minorHAnsi" w:hAnsiTheme="minorHAnsi"/>
            <w:snapToGrid w:val="0"/>
            <w:color w:val="000000" w:themeColor="text1"/>
            <w:sz w:val="22"/>
            <w:szCs w:val="22"/>
          </w:rPr>
          <w:delText>s</w:delText>
        </w:r>
        <w:r w:rsidR="007462CC" w:rsidRPr="006261FE" w:rsidDel="001A13C8">
          <w:rPr>
            <w:rFonts w:asciiTheme="minorHAnsi" w:hAnsiTheme="minorHAnsi"/>
            <w:snapToGrid w:val="0"/>
            <w:color w:val="000000" w:themeColor="text1"/>
            <w:sz w:val="22"/>
            <w:szCs w:val="22"/>
          </w:rPr>
          <w:delText xml:space="preserve">e in </w:delText>
        </w:r>
        <w:r w:rsidR="00F06F0C" w:rsidDel="001A13C8">
          <w:rPr>
            <w:rFonts w:asciiTheme="minorHAnsi" w:hAnsiTheme="minorHAnsi"/>
            <w:snapToGrid w:val="0"/>
            <w:color w:val="000000" w:themeColor="text1"/>
            <w:sz w:val="22"/>
            <w:szCs w:val="22"/>
          </w:rPr>
          <w:delText>their</w:delText>
        </w:r>
        <w:r w:rsidR="007462CC" w:rsidRPr="006261FE" w:rsidDel="001A13C8">
          <w:rPr>
            <w:rFonts w:asciiTheme="minorHAnsi" w:hAnsiTheme="minorHAnsi"/>
            <w:snapToGrid w:val="0"/>
            <w:color w:val="000000" w:themeColor="text1"/>
            <w:sz w:val="22"/>
            <w:szCs w:val="22"/>
          </w:rPr>
          <w:delText xml:space="preserve"> review of operational risk.</w:delText>
        </w:r>
      </w:del>
      <w:r w:rsidR="007462CC" w:rsidRPr="006261FE">
        <w:rPr>
          <w:rFonts w:asciiTheme="minorHAnsi" w:hAnsiTheme="minorHAnsi"/>
          <w:snapToGrid w:val="0"/>
          <w:color w:val="000000" w:themeColor="text1"/>
          <w:sz w:val="22"/>
          <w:szCs w:val="22"/>
        </w:rPr>
        <w:t xml:space="preserve"> </w:t>
      </w:r>
    </w:p>
    <w:p w14:paraId="5590D391" w14:textId="77777777" w:rsidR="000B7A9E" w:rsidRPr="00F63A8C" w:rsidRDefault="000B7A9E" w:rsidP="000B7A9E">
      <w:pPr>
        <w:keepNext/>
        <w:widowControl w:val="0"/>
        <w:spacing w:line="277" w:lineRule="auto"/>
        <w:jc w:val="both"/>
        <w:rPr>
          <w:moveTo w:id="35" w:author="Staff" w:date="2024-09-01T17:44:00Z" w16du:dateUtc="2024-09-01T22:44:00Z"/>
          <w:rFonts w:asciiTheme="minorHAnsi" w:hAnsiTheme="minorHAnsi"/>
          <w:iCs/>
          <w:snapToGrid w:val="0"/>
          <w:color w:val="000000" w:themeColor="text1"/>
          <w:sz w:val="22"/>
          <w:szCs w:val="22"/>
        </w:rPr>
      </w:pPr>
      <w:moveToRangeStart w:id="36" w:author="Staff" w:date="2024-09-01T17:44:00Z" w:name="move176105083"/>
      <w:moveTo w:id="37" w:author="Staff" w:date="2024-09-01T17:44:00Z" w16du:dateUtc="2024-09-01T22:44:00Z">
        <w:r w:rsidRPr="00F63A8C">
          <w:rPr>
            <w:rFonts w:asciiTheme="minorHAnsi" w:hAnsiTheme="minorHAnsi"/>
            <w:iCs/>
            <w:snapToGrid w:val="0"/>
            <w:color w:val="000000" w:themeColor="text1"/>
            <w:sz w:val="22"/>
            <w:szCs w:val="22"/>
          </w:rPr>
          <w:t xml:space="preserve">The following is not an all-inclusive list of possible procedures, data, or metrics. Therefore, risks identified for which no procedure is available should be analyzed by the state insurance department based on the nature and scope of the risk.  </w:t>
        </w:r>
      </w:moveTo>
    </w:p>
    <w:moveToRangeEnd w:id="36"/>
    <w:p w14:paraId="0BE787F6" w14:textId="77777777" w:rsidR="00186B15" w:rsidRDefault="00186B15" w:rsidP="00791233">
      <w:pPr>
        <w:keepNext/>
        <w:widowControl w:val="0"/>
        <w:spacing w:line="277" w:lineRule="auto"/>
        <w:jc w:val="both"/>
        <w:rPr>
          <w:ins w:id="38" w:author="Rodney Good" w:date="2024-08-20T08:51:00Z" w16du:dateUtc="2024-08-20T13:51:00Z"/>
          <w:rFonts w:asciiTheme="minorHAnsi" w:hAnsiTheme="minorHAnsi"/>
          <w:snapToGrid w:val="0"/>
          <w:color w:val="000000" w:themeColor="text1"/>
          <w:sz w:val="22"/>
          <w:szCs w:val="22"/>
        </w:rPr>
      </w:pPr>
    </w:p>
    <w:p w14:paraId="65EA73C8" w14:textId="77777777" w:rsidR="00EB3436" w:rsidRDefault="00EB3436" w:rsidP="00791233">
      <w:pPr>
        <w:keepNext/>
        <w:widowControl w:val="0"/>
        <w:spacing w:line="277" w:lineRule="auto"/>
        <w:jc w:val="both"/>
        <w:rPr>
          <w:rFonts w:asciiTheme="minorHAnsi" w:hAnsiTheme="minorHAnsi"/>
          <w:snapToGrid w:val="0"/>
          <w:color w:val="000000" w:themeColor="text1"/>
          <w:sz w:val="22"/>
          <w:szCs w:val="22"/>
        </w:rPr>
      </w:pPr>
    </w:p>
    <w:p w14:paraId="59108057" w14:textId="09643FA6" w:rsidR="00176A01" w:rsidRDefault="00176A01" w:rsidP="00791233">
      <w:pPr>
        <w:keepNext/>
        <w:widowControl w:val="0"/>
        <w:spacing w:line="277" w:lineRule="auto"/>
        <w:jc w:val="both"/>
        <w:rPr>
          <w:ins w:id="39" w:author="Peer Reviewers" w:date="2024-07-26T11:23:00Z" w16du:dateUtc="2024-07-26T16:23:00Z"/>
          <w:rFonts w:asciiTheme="minorHAnsi" w:hAnsiTheme="minorHAnsi"/>
          <w:snapToGrid w:val="0"/>
          <w:color w:val="000000" w:themeColor="text1"/>
          <w:sz w:val="22"/>
          <w:szCs w:val="22"/>
        </w:rPr>
      </w:pPr>
      <w:ins w:id="40" w:author="Peer Reviewers" w:date="2024-07-26T11:22:00Z" w16du:dateUtc="2024-07-26T16:22:00Z">
        <w:r w:rsidRPr="00176A01">
          <w:rPr>
            <w:rFonts w:asciiTheme="minorHAnsi" w:hAnsiTheme="minorHAnsi"/>
            <w:snapToGrid w:val="0"/>
            <w:color w:val="000000" w:themeColor="text1"/>
            <w:sz w:val="22"/>
            <w:szCs w:val="22"/>
          </w:rPr>
          <w:t xml:space="preserve">The placement of procedures, metrics and data within </w:t>
        </w:r>
      </w:ins>
      <w:ins w:id="41" w:author="Peer Reviewers" w:date="2024-07-26T12:25:00Z" w16du:dateUtc="2024-07-26T17:25:00Z">
        <w:r w:rsidR="00CA7AB7">
          <w:rPr>
            <w:rFonts w:asciiTheme="minorHAnsi" w:hAnsiTheme="minorHAnsi"/>
            <w:snapToGrid w:val="0"/>
            <w:color w:val="000000" w:themeColor="text1"/>
            <w:sz w:val="22"/>
            <w:szCs w:val="22"/>
          </w:rPr>
          <w:t>operational</w:t>
        </w:r>
      </w:ins>
      <w:ins w:id="42" w:author="Peer Reviewers" w:date="2024-07-26T11:22:00Z" w16du:dateUtc="2024-07-26T16:22:00Z">
        <w:r w:rsidRPr="00176A01">
          <w:rPr>
            <w:rFonts w:asciiTheme="minorHAnsi" w:hAnsiTheme="minorHAnsi"/>
            <w:snapToGrid w:val="0"/>
            <w:color w:val="000000" w:themeColor="text1"/>
            <w:sz w:val="22"/>
            <w:szCs w:val="22"/>
          </w:rPr>
          <w:t xml:space="preserve"> risk is based on “best fit.” Analysts should use </w:t>
        </w:r>
        <w:r w:rsidRPr="00176A01">
          <w:rPr>
            <w:rFonts w:asciiTheme="minorHAnsi" w:hAnsiTheme="minorHAnsi"/>
            <w:snapToGrid w:val="0"/>
            <w:color w:val="000000" w:themeColor="text1"/>
            <w:sz w:val="22"/>
            <w:szCs w:val="22"/>
          </w:rPr>
          <w:lastRenderedPageBreak/>
          <w:t xml:space="preserve">their professional judgement in categorizing risks when documenting financial determinations of the analysis. For example, key insurance operations or lines of business may have related risks addressed in different risk categories. Therefore, analysts may need to review other risks in conjunction with </w:t>
        </w:r>
      </w:ins>
      <w:ins w:id="43" w:author="Peer Reviewers" w:date="2024-07-26T11:23:00Z" w16du:dateUtc="2024-07-26T16:23:00Z">
        <w:r>
          <w:rPr>
            <w:rFonts w:asciiTheme="minorHAnsi" w:hAnsiTheme="minorHAnsi"/>
            <w:snapToGrid w:val="0"/>
            <w:color w:val="000000" w:themeColor="text1"/>
            <w:sz w:val="22"/>
            <w:szCs w:val="22"/>
          </w:rPr>
          <w:t>operational</w:t>
        </w:r>
      </w:ins>
      <w:ins w:id="44" w:author="Peer Reviewers" w:date="2024-07-26T11:22:00Z" w16du:dateUtc="2024-07-26T16:22:00Z">
        <w:r w:rsidRPr="00176A01">
          <w:rPr>
            <w:rFonts w:asciiTheme="minorHAnsi" w:hAnsiTheme="minorHAnsi"/>
            <w:snapToGrid w:val="0"/>
            <w:color w:val="000000" w:themeColor="text1"/>
            <w:sz w:val="22"/>
            <w:szCs w:val="22"/>
          </w:rPr>
          <w:t xml:space="preserve"> risk.  </w:t>
        </w:r>
      </w:ins>
    </w:p>
    <w:p w14:paraId="394B9F3C" w14:textId="77777777" w:rsidR="00404B97" w:rsidRDefault="00404B97" w:rsidP="00791233">
      <w:pPr>
        <w:keepNext/>
        <w:widowControl w:val="0"/>
        <w:spacing w:line="277" w:lineRule="auto"/>
        <w:jc w:val="both"/>
        <w:rPr>
          <w:ins w:id="45" w:author="Rodney Good" w:date="2024-08-20T08:49:00Z" w16du:dateUtc="2024-08-20T13:49:00Z"/>
          <w:rFonts w:asciiTheme="minorHAnsi" w:hAnsiTheme="minorHAnsi"/>
          <w:snapToGrid w:val="0"/>
          <w:color w:val="000000" w:themeColor="text1"/>
          <w:sz w:val="22"/>
          <w:szCs w:val="22"/>
        </w:rPr>
      </w:pPr>
    </w:p>
    <w:p w14:paraId="4C6D20EB" w14:textId="5706C1F4" w:rsidR="00176A01" w:rsidRDefault="00176A01" w:rsidP="00791233">
      <w:pPr>
        <w:keepNext/>
        <w:widowControl w:val="0"/>
        <w:spacing w:line="277" w:lineRule="auto"/>
        <w:jc w:val="both"/>
        <w:rPr>
          <w:ins w:id="46" w:author="Peer Reviewers" w:date="2024-07-26T11:22:00Z" w16du:dateUtc="2024-07-26T16:22:00Z"/>
          <w:rFonts w:asciiTheme="minorHAnsi" w:hAnsiTheme="minorHAnsi"/>
          <w:snapToGrid w:val="0"/>
          <w:color w:val="000000" w:themeColor="text1"/>
          <w:sz w:val="22"/>
          <w:szCs w:val="22"/>
        </w:rPr>
      </w:pPr>
      <w:ins w:id="47" w:author="Peer Reviewers" w:date="2024-07-26T11:22:00Z" w16du:dateUtc="2024-07-26T16:22:00Z">
        <w:r w:rsidRPr="00176A01">
          <w:rPr>
            <w:rFonts w:asciiTheme="minorHAnsi" w:hAnsiTheme="minorHAnsi"/>
            <w:snapToGrid w:val="0"/>
            <w:color w:val="000000" w:themeColor="text1"/>
            <w:sz w:val="22"/>
            <w:szCs w:val="22"/>
          </w:rPr>
          <w:t xml:space="preserve">In conducting your analysis, utilize available tools in iSite+ such as financial profile reports, dashboards, investment snapshots, jumpstart reports, and other industry aggregated analysis. Consider also external tools such as rating agency reports, industry reports, and publicly available insurer information.  </w:t>
        </w:r>
      </w:ins>
    </w:p>
    <w:p w14:paraId="79713EEC" w14:textId="77777777" w:rsidR="00ED19CC" w:rsidRDefault="00ED19CC" w:rsidP="00791233">
      <w:pPr>
        <w:keepNext/>
        <w:widowControl w:val="0"/>
        <w:spacing w:line="277" w:lineRule="auto"/>
        <w:jc w:val="both"/>
        <w:rPr>
          <w:rFonts w:asciiTheme="minorHAnsi" w:hAnsiTheme="minorHAnsi"/>
          <w:snapToGrid w:val="0"/>
          <w:color w:val="000000" w:themeColor="text1"/>
          <w:sz w:val="22"/>
          <w:szCs w:val="22"/>
        </w:rPr>
      </w:pPr>
    </w:p>
    <w:p w14:paraId="347BC910" w14:textId="58561505" w:rsidR="00AB41A1" w:rsidRDefault="007462CC" w:rsidP="00791233">
      <w:pPr>
        <w:keepNext/>
        <w:widowControl w:val="0"/>
        <w:spacing w:line="277" w:lineRule="auto"/>
        <w:jc w:val="both"/>
        <w:rPr>
          <w:ins w:id="48" w:author="Peer Reviewers" w:date="2024-07-26T12:27:00Z" w16du:dateUtc="2024-07-26T17:27:00Z"/>
          <w:rFonts w:asciiTheme="minorHAnsi" w:hAnsiTheme="minorHAnsi"/>
          <w:snapToGrid w:val="0"/>
          <w:color w:val="000000" w:themeColor="text1"/>
          <w:sz w:val="22"/>
          <w:szCs w:val="22"/>
        </w:rPr>
      </w:pPr>
      <w:r w:rsidRPr="006261FE">
        <w:rPr>
          <w:rFonts w:asciiTheme="minorHAnsi" w:hAnsiTheme="minorHAnsi"/>
          <w:snapToGrid w:val="0"/>
          <w:color w:val="000000" w:themeColor="text1"/>
          <w:sz w:val="22"/>
          <w:szCs w:val="22"/>
        </w:rPr>
        <w:t xml:space="preserve">Analysts are not expected to </w:t>
      </w:r>
      <w:del w:id="49" w:author="Peer Reviewers" w:date="2024-07-26T11:23:00Z" w16du:dateUtc="2024-07-26T16:23:00Z">
        <w:r w:rsidRPr="006261FE" w:rsidDel="00364603">
          <w:rPr>
            <w:rFonts w:asciiTheme="minorHAnsi" w:hAnsiTheme="minorHAnsi"/>
            <w:snapToGrid w:val="0"/>
            <w:color w:val="000000" w:themeColor="text1"/>
            <w:sz w:val="22"/>
            <w:szCs w:val="22"/>
          </w:rPr>
          <w:delText>respond to all</w:delText>
        </w:r>
      </w:del>
      <w:ins w:id="50" w:author="Peer Reviewers" w:date="2024-07-26T11:23:00Z" w16du:dateUtc="2024-07-26T16:23:00Z">
        <w:r w:rsidR="00364603">
          <w:rPr>
            <w:rFonts w:asciiTheme="minorHAnsi" w:hAnsiTheme="minorHAnsi"/>
            <w:snapToGrid w:val="0"/>
            <w:color w:val="000000" w:themeColor="text1"/>
            <w:sz w:val="22"/>
            <w:szCs w:val="22"/>
          </w:rPr>
          <w:t>document every</w:t>
        </w:r>
      </w:ins>
      <w:r w:rsidRPr="006261FE">
        <w:rPr>
          <w:rFonts w:asciiTheme="minorHAnsi" w:hAnsiTheme="minorHAnsi"/>
          <w:snapToGrid w:val="0"/>
          <w:color w:val="000000" w:themeColor="text1"/>
          <w:sz w:val="22"/>
          <w:szCs w:val="22"/>
        </w:rPr>
        <w:t xml:space="preserve"> procedure</w:t>
      </w:r>
      <w:del w:id="51" w:author="Peer Reviewers" w:date="2024-07-26T11:23:00Z" w16du:dateUtc="2024-07-26T16:23:00Z">
        <w:r w:rsidRPr="006261FE" w:rsidDel="00364603">
          <w:rPr>
            <w:rFonts w:asciiTheme="minorHAnsi" w:hAnsiTheme="minorHAnsi"/>
            <w:snapToGrid w:val="0"/>
            <w:color w:val="000000" w:themeColor="text1"/>
            <w:sz w:val="22"/>
            <w:szCs w:val="22"/>
          </w:rPr>
          <w:delText>s</w:delText>
        </w:r>
      </w:del>
      <w:r w:rsidRPr="006261FE">
        <w:rPr>
          <w:rFonts w:asciiTheme="minorHAnsi" w:hAnsiTheme="minorHAnsi"/>
          <w:snapToGrid w:val="0"/>
          <w:color w:val="000000" w:themeColor="text1"/>
          <w:sz w:val="22"/>
          <w:szCs w:val="22"/>
        </w:rPr>
        <w:t>, data or benchmark result</w:t>
      </w:r>
      <w:del w:id="52" w:author="Peer Reviewers" w:date="2024-07-26T11:24:00Z" w16du:dateUtc="2024-07-26T16:24:00Z">
        <w:r w:rsidRPr="006261FE" w:rsidDel="00242B73">
          <w:rPr>
            <w:rFonts w:asciiTheme="minorHAnsi" w:hAnsiTheme="minorHAnsi"/>
            <w:snapToGrid w:val="0"/>
            <w:color w:val="000000" w:themeColor="text1"/>
            <w:sz w:val="22"/>
            <w:szCs w:val="22"/>
          </w:rPr>
          <w:delText>s listed in the repository</w:delText>
        </w:r>
      </w:del>
      <w:r w:rsidRPr="006261FE">
        <w:rPr>
          <w:rFonts w:asciiTheme="minorHAnsi" w:hAnsiTheme="minorHAnsi"/>
          <w:snapToGrid w:val="0"/>
          <w:color w:val="000000" w:themeColor="text1"/>
          <w:sz w:val="22"/>
          <w:szCs w:val="22"/>
        </w:rPr>
        <w:t>. Rather</w:t>
      </w:r>
      <w:r w:rsidR="00332E3E" w:rsidRPr="006261FE">
        <w:rPr>
          <w:rFonts w:asciiTheme="minorHAnsi" w:hAnsiTheme="minorHAnsi"/>
          <w:snapToGrid w:val="0"/>
          <w:color w:val="000000" w:themeColor="text1"/>
          <w:sz w:val="22"/>
          <w:szCs w:val="22"/>
        </w:rPr>
        <w:t>,</w:t>
      </w:r>
      <w:r w:rsidRPr="006261FE">
        <w:rPr>
          <w:rFonts w:asciiTheme="minorHAnsi" w:hAnsiTheme="minorHAnsi"/>
          <w:snapToGrid w:val="0"/>
          <w:color w:val="000000" w:themeColor="text1"/>
          <w:sz w:val="22"/>
          <w:szCs w:val="22"/>
        </w:rPr>
        <w:t xml:space="preserve"> analysts and supervisors should use </w:t>
      </w:r>
      <w:r w:rsidR="00332E3E" w:rsidRPr="006261FE">
        <w:rPr>
          <w:rFonts w:asciiTheme="minorHAnsi" w:hAnsiTheme="minorHAnsi"/>
          <w:snapToGrid w:val="0"/>
          <w:color w:val="000000" w:themeColor="text1"/>
          <w:sz w:val="22"/>
          <w:szCs w:val="22"/>
        </w:rPr>
        <w:t>their</w:t>
      </w:r>
      <w:r w:rsidRPr="006261FE">
        <w:rPr>
          <w:rFonts w:asciiTheme="minorHAnsi" w:hAnsiTheme="minorHAnsi"/>
          <w:snapToGrid w:val="0"/>
          <w:color w:val="000000" w:themeColor="text1"/>
          <w:sz w:val="22"/>
          <w:szCs w:val="22"/>
        </w:rPr>
        <w:t xml:space="preserve"> expertise, knowledge of the insurer and professional judgement to tailor the analysis to address the specific risks of the insurer and document </w:t>
      </w:r>
      <w:del w:id="53" w:author="Peer Reviewers" w:date="2024-07-26T12:26:00Z" w16du:dateUtc="2024-07-26T17:26:00Z">
        <w:r w:rsidRPr="006261FE" w:rsidDel="00DB2EEC">
          <w:rPr>
            <w:rFonts w:asciiTheme="minorHAnsi" w:hAnsiTheme="minorHAnsi"/>
            <w:snapToGrid w:val="0"/>
            <w:color w:val="000000" w:themeColor="text1"/>
            <w:sz w:val="22"/>
            <w:szCs w:val="22"/>
          </w:rPr>
          <w:delText>completion of</w:delText>
        </w:r>
      </w:del>
      <w:ins w:id="54" w:author="Peer Reviewers" w:date="2024-07-26T12:26:00Z" w16du:dateUtc="2024-07-26T17:26:00Z">
        <w:del w:id="55" w:author="Rodney Good" w:date="2024-08-20T08:38:00Z" w16du:dateUtc="2024-08-20T13:38:00Z">
          <w:r w:rsidR="00DB2EEC" w:rsidDel="00594D72">
            <w:rPr>
              <w:rFonts w:asciiTheme="minorHAnsi" w:hAnsiTheme="minorHAnsi"/>
              <w:snapToGrid w:val="0"/>
              <w:color w:val="000000" w:themeColor="text1"/>
              <w:sz w:val="22"/>
              <w:szCs w:val="22"/>
            </w:rPr>
            <w:delText>of</w:delText>
          </w:r>
        </w:del>
        <w:r w:rsidR="00DB2EEC">
          <w:rPr>
            <w:rFonts w:asciiTheme="minorHAnsi" w:hAnsiTheme="minorHAnsi"/>
            <w:snapToGrid w:val="0"/>
            <w:color w:val="000000" w:themeColor="text1"/>
            <w:sz w:val="22"/>
            <w:szCs w:val="22"/>
          </w:rPr>
          <w:t xml:space="preserve"> the applicable details within</w:t>
        </w:r>
      </w:ins>
      <w:r w:rsidRPr="006261FE">
        <w:rPr>
          <w:rFonts w:asciiTheme="minorHAnsi" w:hAnsiTheme="minorHAnsi"/>
          <w:snapToGrid w:val="0"/>
          <w:color w:val="000000" w:themeColor="text1"/>
          <w:sz w:val="22"/>
          <w:szCs w:val="22"/>
        </w:rPr>
        <w:t xml:space="preserve"> the analysis. </w:t>
      </w:r>
      <w:ins w:id="56" w:author="Peer Reviewers" w:date="2024-07-26T12:27:00Z" w16du:dateUtc="2024-07-26T17:27:00Z">
        <w:r w:rsidR="00AB41A1" w:rsidRPr="00AB41A1">
          <w:rPr>
            <w:rFonts w:asciiTheme="minorHAnsi" w:hAnsiTheme="minorHAnsi"/>
            <w:snapToGrid w:val="0"/>
            <w:color w:val="000000" w:themeColor="text1"/>
            <w:sz w:val="22"/>
            <w:szCs w:val="22"/>
          </w:rPr>
          <w:t xml:space="preserve">Results of </w:t>
        </w:r>
        <w:r w:rsidR="00AB41A1">
          <w:rPr>
            <w:rFonts w:asciiTheme="minorHAnsi" w:hAnsiTheme="minorHAnsi"/>
            <w:snapToGrid w:val="0"/>
            <w:color w:val="000000" w:themeColor="text1"/>
            <w:sz w:val="22"/>
            <w:szCs w:val="22"/>
          </w:rPr>
          <w:t>operational</w:t>
        </w:r>
        <w:r w:rsidR="00AB41A1" w:rsidRPr="00AB41A1">
          <w:rPr>
            <w:rFonts w:asciiTheme="minorHAnsi" w:hAnsiTheme="minorHAnsi"/>
            <w:snapToGrid w:val="0"/>
            <w:color w:val="000000" w:themeColor="text1"/>
            <w:sz w:val="22"/>
            <w:szCs w:val="22"/>
          </w:rPr>
          <w:t xml:space="preserve"> risk analysis should be documented in Section III: Risk Assessment of the insurer. Documentation of the risk assessment analysis should be sufficiently robust to explain the risks and reflect the strengths and weaknesses of the insurer. </w:t>
        </w:r>
      </w:ins>
    </w:p>
    <w:p w14:paraId="3072CEEC" w14:textId="70CE1F30" w:rsidR="007462CC" w:rsidRDefault="007462CC" w:rsidP="00791233">
      <w:pPr>
        <w:keepNext/>
        <w:widowControl w:val="0"/>
        <w:spacing w:line="277" w:lineRule="auto"/>
        <w:jc w:val="both"/>
        <w:rPr>
          <w:rFonts w:asciiTheme="minorHAnsi" w:hAnsiTheme="minorHAnsi"/>
          <w:snapToGrid w:val="0"/>
          <w:color w:val="000000" w:themeColor="text1"/>
          <w:sz w:val="22"/>
          <w:szCs w:val="22"/>
        </w:rPr>
      </w:pPr>
      <w:del w:id="57" w:author="Peer Reviewers" w:date="2024-07-26T12:28:00Z" w16du:dateUtc="2024-07-26T17:28:00Z">
        <w:r w:rsidRPr="006261FE" w:rsidDel="007122EC">
          <w:rPr>
            <w:rFonts w:asciiTheme="minorHAnsi" w:hAnsiTheme="minorHAnsi"/>
            <w:snapToGrid w:val="0"/>
            <w:color w:val="000000" w:themeColor="text1"/>
            <w:sz w:val="22"/>
            <w:szCs w:val="22"/>
          </w:rPr>
          <w:delText>The repository is not an all-inclusive list of possible procedures</w:delText>
        </w:r>
        <w:r w:rsidR="00332E3E" w:rsidRPr="006261FE" w:rsidDel="007122EC">
          <w:rPr>
            <w:rFonts w:asciiTheme="minorHAnsi" w:hAnsiTheme="minorHAnsi"/>
            <w:snapToGrid w:val="0"/>
            <w:color w:val="000000" w:themeColor="text1"/>
            <w:sz w:val="22"/>
            <w:szCs w:val="22"/>
          </w:rPr>
          <w:delText xml:space="preserve">. Therefore, </w:delText>
        </w:r>
        <w:r w:rsidRPr="006261FE" w:rsidDel="007122EC">
          <w:rPr>
            <w:rFonts w:asciiTheme="minorHAnsi" w:hAnsiTheme="minorHAnsi"/>
            <w:snapToGrid w:val="0"/>
            <w:color w:val="000000" w:themeColor="text1"/>
            <w:sz w:val="22"/>
            <w:szCs w:val="22"/>
          </w:rPr>
          <w:delText xml:space="preserve">risks identified for which no procedure is available should be analyzed by the </w:delText>
        </w:r>
        <w:r w:rsidR="00332E3E" w:rsidRPr="006261FE" w:rsidDel="007122EC">
          <w:rPr>
            <w:rFonts w:asciiTheme="minorHAnsi" w:hAnsiTheme="minorHAnsi"/>
            <w:snapToGrid w:val="0"/>
            <w:color w:val="000000" w:themeColor="text1"/>
            <w:sz w:val="22"/>
            <w:szCs w:val="22"/>
          </w:rPr>
          <w:delText>state insurance</w:delText>
        </w:r>
        <w:r w:rsidRPr="006261FE" w:rsidDel="007122EC">
          <w:rPr>
            <w:rFonts w:asciiTheme="minorHAnsi" w:hAnsiTheme="minorHAnsi"/>
            <w:snapToGrid w:val="0"/>
            <w:color w:val="000000" w:themeColor="text1"/>
            <w:sz w:val="22"/>
            <w:szCs w:val="22"/>
          </w:rPr>
          <w:delText xml:space="preserve"> department based on the nature and scope of the risk. </w:delText>
        </w:r>
      </w:del>
    </w:p>
    <w:p w14:paraId="70F3E0A6" w14:textId="77777777" w:rsidR="00ED19CC" w:rsidDel="00C03688" w:rsidRDefault="00ED19CC" w:rsidP="00791233">
      <w:pPr>
        <w:keepNext/>
        <w:widowControl w:val="0"/>
        <w:spacing w:line="277" w:lineRule="auto"/>
        <w:jc w:val="both"/>
        <w:rPr>
          <w:del w:id="58" w:author="Peer Reviewers" w:date="2024-07-26T12:28:00Z" w16du:dateUtc="2024-07-26T17:28:00Z"/>
          <w:rFonts w:asciiTheme="minorHAnsi" w:hAnsiTheme="minorHAnsi"/>
          <w:snapToGrid w:val="0"/>
          <w:color w:val="000000" w:themeColor="text1"/>
          <w:sz w:val="22"/>
          <w:szCs w:val="22"/>
        </w:rPr>
      </w:pPr>
    </w:p>
    <w:p w14:paraId="7A0365CE" w14:textId="77777777" w:rsidR="001E44E5" w:rsidRDefault="001E44E5" w:rsidP="00791233">
      <w:pPr>
        <w:keepNext/>
        <w:widowControl w:val="0"/>
        <w:spacing w:line="277" w:lineRule="auto"/>
        <w:jc w:val="both"/>
        <w:rPr>
          <w:ins w:id="59" w:author="Staff" w:date="2024-09-01T17:45:00Z" w16du:dateUtc="2024-09-01T22:45:00Z"/>
          <w:rFonts w:asciiTheme="minorHAnsi" w:hAnsiTheme="minorHAnsi"/>
          <w:color w:val="000000" w:themeColor="text1"/>
          <w:sz w:val="22"/>
          <w:szCs w:val="22"/>
        </w:rPr>
      </w:pPr>
      <w:moveToRangeStart w:id="60" w:author="Staff" w:date="2024-09-01T17:45:00Z" w:name="move176105141"/>
      <w:moveTo w:id="61" w:author="Staff" w:date="2024-09-01T17:45:00Z" w16du:dateUtc="2024-09-01T22:45:00Z">
        <w:r w:rsidRPr="006261FE">
          <w:rPr>
            <w:rFonts w:asciiTheme="minorHAnsi" w:hAnsiTheme="minorHAnsi"/>
            <w:snapToGrid w:val="0"/>
            <w:color w:val="000000" w:themeColor="text1"/>
            <w:sz w:val="22"/>
            <w:szCs w:val="22"/>
          </w:rPr>
          <w:t xml:space="preserve">Results of operational risk analysis should be documented </w:t>
        </w:r>
        <w:r>
          <w:rPr>
            <w:rFonts w:asciiTheme="minorHAnsi" w:hAnsiTheme="minorHAnsi"/>
            <w:snapToGrid w:val="0"/>
            <w:color w:val="000000" w:themeColor="text1"/>
            <w:sz w:val="22"/>
            <w:szCs w:val="22"/>
          </w:rPr>
          <w:t>in Section III:</w:t>
        </w:r>
        <w:r w:rsidRPr="006261FE">
          <w:rPr>
            <w:rFonts w:asciiTheme="minorHAnsi" w:hAnsiTheme="minorHAnsi"/>
            <w:snapToGrid w:val="0"/>
            <w:color w:val="000000" w:themeColor="text1"/>
            <w:sz w:val="22"/>
            <w:szCs w:val="22"/>
          </w:rPr>
          <w:t xml:space="preserve"> Risk Assessment of the insurer. Documentation of the </w:t>
        </w:r>
        <w:r>
          <w:rPr>
            <w:rFonts w:asciiTheme="minorHAnsi" w:hAnsiTheme="minorHAnsi"/>
            <w:snapToGrid w:val="0"/>
            <w:color w:val="000000" w:themeColor="text1"/>
            <w:sz w:val="22"/>
            <w:szCs w:val="22"/>
          </w:rPr>
          <w:t>r</w:t>
        </w:r>
        <w:r w:rsidRPr="006261FE">
          <w:rPr>
            <w:rFonts w:asciiTheme="minorHAnsi" w:hAnsiTheme="minorHAnsi"/>
            <w:snapToGrid w:val="0"/>
            <w:color w:val="000000" w:themeColor="text1"/>
            <w:sz w:val="22"/>
            <w:szCs w:val="22"/>
          </w:rPr>
          <w:t xml:space="preserve">isk </w:t>
        </w:r>
        <w:r>
          <w:rPr>
            <w:rFonts w:asciiTheme="minorHAnsi" w:hAnsiTheme="minorHAnsi"/>
            <w:snapToGrid w:val="0"/>
            <w:color w:val="000000" w:themeColor="text1"/>
            <w:sz w:val="22"/>
            <w:szCs w:val="22"/>
          </w:rPr>
          <w:t>a</w:t>
        </w:r>
        <w:r w:rsidRPr="006261FE">
          <w:rPr>
            <w:rFonts w:asciiTheme="minorHAnsi" w:hAnsiTheme="minorHAnsi"/>
            <w:snapToGrid w:val="0"/>
            <w:color w:val="000000" w:themeColor="text1"/>
            <w:sz w:val="22"/>
            <w:szCs w:val="22"/>
          </w:rPr>
          <w:t>ssessment analysis should be sufficiently robust to explain the risks and reflect the strengths and weaknesses of the insurer.</w:t>
        </w:r>
        <w:r w:rsidRPr="00A1762C">
          <w:rPr>
            <w:rFonts w:asciiTheme="minorHAnsi" w:hAnsiTheme="minorHAnsi"/>
            <w:snapToGrid w:val="0"/>
            <w:color w:val="000000" w:themeColor="text1"/>
            <w:sz w:val="22"/>
            <w:szCs w:val="22"/>
          </w:rPr>
          <w:t xml:space="preserve"> </w:t>
        </w:r>
      </w:moveTo>
      <w:moveToRangeEnd w:id="60"/>
      <w:del w:id="62" w:author="Peer Reviewers" w:date="2024-07-26T12:40:00Z" w16du:dateUtc="2024-07-26T17:40:00Z">
        <w:r w:rsidR="007462CC" w:rsidRPr="006261FE" w:rsidDel="00EE593C">
          <w:rPr>
            <w:rFonts w:asciiTheme="minorHAnsi" w:hAnsiTheme="minorHAnsi"/>
            <w:color w:val="000000" w:themeColor="text1"/>
            <w:sz w:val="22"/>
            <w:szCs w:val="22"/>
          </w:rPr>
          <w:delText>In u</w:delText>
        </w:r>
        <w:r w:rsidR="00332E3E" w:rsidRPr="006261FE" w:rsidDel="00EE593C">
          <w:rPr>
            <w:rFonts w:asciiTheme="minorHAnsi" w:hAnsiTheme="minorHAnsi"/>
            <w:color w:val="000000" w:themeColor="text1"/>
            <w:sz w:val="22"/>
            <w:szCs w:val="22"/>
          </w:rPr>
          <w:delText>s</w:delText>
        </w:r>
        <w:r w:rsidR="007462CC" w:rsidRPr="006261FE" w:rsidDel="00EE593C">
          <w:rPr>
            <w:rFonts w:asciiTheme="minorHAnsi" w:hAnsiTheme="minorHAnsi"/>
            <w:color w:val="000000" w:themeColor="text1"/>
            <w:sz w:val="22"/>
            <w:szCs w:val="22"/>
          </w:rPr>
          <w:delText>ing procedures in the repository, a</w:delText>
        </w:r>
      </w:del>
    </w:p>
    <w:p w14:paraId="607124FA" w14:textId="77777777" w:rsidR="001E44E5" w:rsidRDefault="001E44E5" w:rsidP="00791233">
      <w:pPr>
        <w:keepNext/>
        <w:widowControl w:val="0"/>
        <w:spacing w:line="277" w:lineRule="auto"/>
        <w:jc w:val="both"/>
        <w:rPr>
          <w:ins w:id="63" w:author="Staff" w:date="2024-09-01T17:45:00Z" w16du:dateUtc="2024-09-01T22:45:00Z"/>
          <w:rFonts w:asciiTheme="minorHAnsi" w:hAnsiTheme="minorHAnsi"/>
          <w:color w:val="000000" w:themeColor="text1"/>
          <w:sz w:val="22"/>
          <w:szCs w:val="22"/>
        </w:rPr>
      </w:pPr>
    </w:p>
    <w:p w14:paraId="40B3198B" w14:textId="0D2BB2A5" w:rsidR="003320F3" w:rsidRDefault="00EE593C" w:rsidP="00791233">
      <w:pPr>
        <w:keepNext/>
        <w:widowControl w:val="0"/>
        <w:spacing w:line="277" w:lineRule="auto"/>
        <w:jc w:val="both"/>
        <w:rPr>
          <w:ins w:id="64" w:author="Peer Reviewers" w:date="2024-07-26T12:41:00Z" w16du:dateUtc="2024-07-26T17:41:00Z"/>
          <w:rFonts w:asciiTheme="minorHAnsi" w:hAnsiTheme="minorHAnsi"/>
          <w:color w:val="000000" w:themeColor="text1"/>
          <w:sz w:val="22"/>
          <w:szCs w:val="22"/>
        </w:rPr>
      </w:pPr>
      <w:ins w:id="65" w:author="Peer Reviewers" w:date="2024-07-26T12:40:00Z" w16du:dateUtc="2024-07-26T17:40:00Z">
        <w:r>
          <w:rPr>
            <w:rFonts w:asciiTheme="minorHAnsi" w:hAnsiTheme="minorHAnsi"/>
            <w:color w:val="000000" w:themeColor="text1"/>
            <w:sz w:val="22"/>
            <w:szCs w:val="22"/>
          </w:rPr>
          <w:t>A</w:t>
        </w:r>
      </w:ins>
      <w:r w:rsidR="007462CC" w:rsidRPr="006261FE">
        <w:rPr>
          <w:rFonts w:asciiTheme="minorHAnsi" w:hAnsiTheme="minorHAnsi"/>
          <w:color w:val="000000" w:themeColor="text1"/>
          <w:sz w:val="22"/>
          <w:szCs w:val="22"/>
        </w:rPr>
        <w:t>nalyst</w:t>
      </w:r>
      <w:r w:rsidR="008D18EF">
        <w:rPr>
          <w:rFonts w:asciiTheme="minorHAnsi" w:hAnsiTheme="minorHAnsi"/>
          <w:color w:val="000000" w:themeColor="text1"/>
          <w:sz w:val="22"/>
          <w:szCs w:val="22"/>
        </w:rPr>
        <w:t>s</w:t>
      </w:r>
      <w:r w:rsidR="007462CC" w:rsidRPr="006261FE">
        <w:rPr>
          <w:rFonts w:asciiTheme="minorHAnsi" w:hAnsiTheme="minorHAnsi"/>
          <w:color w:val="000000" w:themeColor="text1"/>
          <w:sz w:val="22"/>
          <w:szCs w:val="22"/>
        </w:rPr>
        <w:t xml:space="preserve"> should </w:t>
      </w:r>
      <w:del w:id="66" w:author="Rodney Good" w:date="2024-08-20T08:39:00Z" w16du:dateUtc="2024-08-20T13:39:00Z">
        <w:r w:rsidR="007462CC" w:rsidRPr="006261FE" w:rsidDel="0059272C">
          <w:rPr>
            <w:rFonts w:asciiTheme="minorHAnsi" w:hAnsiTheme="minorHAnsi"/>
            <w:color w:val="000000" w:themeColor="text1"/>
            <w:sz w:val="22"/>
            <w:szCs w:val="22"/>
          </w:rPr>
          <w:delText xml:space="preserve">review </w:delText>
        </w:r>
      </w:del>
      <w:del w:id="67" w:author="Peer Reviewers" w:date="2024-07-26T12:40:00Z" w16du:dateUtc="2024-07-26T17:40:00Z">
        <w:r w:rsidR="007462CC" w:rsidRPr="006261FE" w:rsidDel="00416041">
          <w:rPr>
            <w:rFonts w:asciiTheme="minorHAnsi" w:hAnsiTheme="minorHAnsi"/>
            <w:color w:val="000000" w:themeColor="text1"/>
            <w:sz w:val="22"/>
            <w:szCs w:val="22"/>
          </w:rPr>
          <w:delText xml:space="preserve">the results in </w:delText>
        </w:r>
      </w:del>
      <w:ins w:id="68" w:author="Peer Reviewers" w:date="2024-07-26T12:40:00Z" w16du:dateUtc="2024-07-26T17:40:00Z">
        <w:r w:rsidR="00416041">
          <w:rPr>
            <w:rFonts w:asciiTheme="minorHAnsi" w:hAnsiTheme="minorHAnsi"/>
            <w:color w:val="000000" w:themeColor="text1"/>
            <w:sz w:val="22"/>
            <w:szCs w:val="22"/>
          </w:rPr>
          <w:t>comple</w:t>
        </w:r>
      </w:ins>
      <w:ins w:id="69" w:author="Peer Reviewers" w:date="2024-07-26T12:41:00Z" w16du:dateUtc="2024-07-26T17:41:00Z">
        <w:r w:rsidR="00416041">
          <w:rPr>
            <w:rFonts w:asciiTheme="minorHAnsi" w:hAnsiTheme="minorHAnsi"/>
            <w:color w:val="000000" w:themeColor="text1"/>
            <w:sz w:val="22"/>
            <w:szCs w:val="22"/>
          </w:rPr>
          <w:t xml:space="preserve">te their operational risk assessment in </w:t>
        </w:r>
      </w:ins>
      <w:r w:rsidR="007462CC" w:rsidRPr="006261FE">
        <w:rPr>
          <w:rFonts w:asciiTheme="minorHAnsi" w:hAnsiTheme="minorHAnsi"/>
          <w:color w:val="000000" w:themeColor="text1"/>
          <w:sz w:val="22"/>
          <w:szCs w:val="22"/>
        </w:rPr>
        <w:t>conjunction with</w:t>
      </w:r>
      <w:ins w:id="70" w:author="Peer Reviewers" w:date="2024-07-26T12:41:00Z" w16du:dateUtc="2024-07-26T17:41:00Z">
        <w:r w:rsidR="003320F3">
          <w:rPr>
            <w:rFonts w:asciiTheme="minorHAnsi" w:hAnsiTheme="minorHAnsi"/>
            <w:color w:val="000000" w:themeColor="text1"/>
            <w:sz w:val="22"/>
            <w:szCs w:val="22"/>
          </w:rPr>
          <w:t>:</w:t>
        </w:r>
      </w:ins>
    </w:p>
    <w:p w14:paraId="76BF4299" w14:textId="77777777" w:rsidR="007A62E8" w:rsidRDefault="007462CC" w:rsidP="00791233">
      <w:pPr>
        <w:pStyle w:val="ListParagraph"/>
        <w:keepNext/>
        <w:widowControl w:val="0"/>
        <w:numPr>
          <w:ilvl w:val="0"/>
          <w:numId w:val="44"/>
        </w:numPr>
        <w:spacing w:line="277" w:lineRule="auto"/>
        <w:ind w:left="720"/>
        <w:contextualSpacing w:val="0"/>
        <w:jc w:val="both"/>
        <w:rPr>
          <w:ins w:id="71" w:author="Rodney Good" w:date="2024-08-20T08:39:00Z" w16du:dateUtc="2024-08-20T13:39:00Z"/>
          <w:rFonts w:asciiTheme="minorHAnsi" w:hAnsiTheme="minorHAnsi"/>
          <w:color w:val="000000" w:themeColor="text1"/>
          <w:sz w:val="22"/>
          <w:szCs w:val="22"/>
        </w:rPr>
      </w:pPr>
      <w:del w:id="72" w:author="Peer Reviewers" w:date="2024-07-26T12:41:00Z" w16du:dateUtc="2024-07-26T17:41:00Z">
        <w:r w:rsidRPr="00F63A8C" w:rsidDel="003320F3">
          <w:rPr>
            <w:rFonts w:asciiTheme="minorHAnsi" w:hAnsiTheme="minorHAnsi"/>
            <w:color w:val="000000" w:themeColor="text1"/>
            <w:sz w:val="22"/>
            <w:szCs w:val="22"/>
          </w:rPr>
          <w:delText xml:space="preserve"> </w:delText>
        </w:r>
      </w:del>
      <w:ins w:id="73" w:author="Peer Reviewers" w:date="2024-07-26T12:42:00Z" w16du:dateUtc="2024-07-26T17:42:00Z">
        <w:r w:rsidR="00A64688" w:rsidRPr="00A64688">
          <w:rPr>
            <w:rFonts w:asciiTheme="minorHAnsi" w:hAnsiTheme="minorHAnsi"/>
            <w:color w:val="000000" w:themeColor="text1"/>
            <w:sz w:val="22"/>
            <w:szCs w:val="22"/>
          </w:rPr>
          <w:t xml:space="preserve">A review of </w:t>
        </w:r>
      </w:ins>
      <w:r w:rsidRPr="00F63A8C">
        <w:rPr>
          <w:rFonts w:asciiTheme="minorHAnsi" w:hAnsiTheme="minorHAnsi"/>
          <w:color w:val="000000" w:themeColor="text1"/>
          <w:sz w:val="22"/>
          <w:szCs w:val="22"/>
        </w:rPr>
        <w:t>the Supervisory Plan and Insurer Profile Summary and the prior period analysis.</w:t>
      </w:r>
    </w:p>
    <w:p w14:paraId="24595871" w14:textId="27BE1A83" w:rsidR="007C6EB7" w:rsidDel="001F0EB4" w:rsidRDefault="007462CC" w:rsidP="00791233">
      <w:pPr>
        <w:pStyle w:val="ListParagraph"/>
        <w:keepNext/>
        <w:widowControl w:val="0"/>
        <w:numPr>
          <w:ilvl w:val="0"/>
          <w:numId w:val="44"/>
        </w:numPr>
        <w:spacing w:line="277" w:lineRule="auto"/>
        <w:ind w:left="720"/>
        <w:contextualSpacing w:val="0"/>
        <w:jc w:val="both"/>
        <w:rPr>
          <w:del w:id="74" w:author="Peer Reviewers" w:date="2024-07-26T12:42:00Z" w16du:dateUtc="2024-07-26T17:42:00Z"/>
          <w:rFonts w:asciiTheme="minorHAnsi" w:hAnsiTheme="minorHAnsi"/>
          <w:color w:val="000000" w:themeColor="text1"/>
          <w:sz w:val="22"/>
          <w:szCs w:val="22"/>
        </w:rPr>
      </w:pPr>
      <w:del w:id="75" w:author="Rodney Good" w:date="2024-08-20T08:39:00Z" w16du:dateUtc="2024-08-20T13:39:00Z">
        <w:r w:rsidRPr="00F63A8C" w:rsidDel="007A62E8">
          <w:rPr>
            <w:rFonts w:asciiTheme="minorHAnsi" w:hAnsiTheme="minorHAnsi"/>
            <w:color w:val="000000" w:themeColor="text1"/>
            <w:sz w:val="22"/>
            <w:szCs w:val="22"/>
          </w:rPr>
          <w:delText xml:space="preserve"> </w:delText>
        </w:r>
      </w:del>
      <w:r w:rsidRPr="00F63A8C">
        <w:rPr>
          <w:rFonts w:asciiTheme="minorHAnsi" w:hAnsiTheme="minorHAnsi"/>
          <w:color w:val="000000" w:themeColor="text1"/>
          <w:sz w:val="22"/>
          <w:szCs w:val="22"/>
        </w:rPr>
        <w:t>Communication and/or coordination with other internal departments</w:t>
      </w:r>
      <w:ins w:id="76" w:author="Peer Reviewers" w:date="2024-07-26T12:42:00Z" w16du:dateUtc="2024-07-26T17:42:00Z">
        <w:r w:rsidR="00A64688" w:rsidRPr="00A64688">
          <w:rPr>
            <w:rFonts w:asciiTheme="minorHAnsi" w:hAnsiTheme="minorHAnsi"/>
            <w:color w:val="000000" w:themeColor="text1"/>
            <w:sz w:val="22"/>
            <w:szCs w:val="22"/>
          </w:rPr>
          <w:t>.</w:t>
        </w:r>
      </w:ins>
      <w:r w:rsidRPr="00F63A8C">
        <w:rPr>
          <w:rFonts w:asciiTheme="minorHAnsi" w:hAnsiTheme="minorHAnsi"/>
          <w:color w:val="000000" w:themeColor="text1"/>
          <w:sz w:val="22"/>
          <w:szCs w:val="22"/>
        </w:rPr>
        <w:t xml:space="preserve"> </w:t>
      </w:r>
      <w:del w:id="77" w:author="Peer Reviewers" w:date="2024-07-26T12:42:00Z" w16du:dateUtc="2024-07-26T17:42:00Z">
        <w:r w:rsidRPr="00F63A8C" w:rsidDel="00A64688">
          <w:rPr>
            <w:rFonts w:asciiTheme="minorHAnsi" w:hAnsiTheme="minorHAnsi"/>
            <w:color w:val="000000" w:themeColor="text1"/>
            <w:sz w:val="22"/>
            <w:szCs w:val="22"/>
          </w:rPr>
          <w:delText xml:space="preserve">are a critical step in the overall risk assessment process and are a crucial consideration in the review of certain procedures in the repository. </w:delText>
        </w:r>
      </w:del>
    </w:p>
    <w:p w14:paraId="6C16B29A" w14:textId="77777777" w:rsidR="001F0EB4" w:rsidRPr="00F63A8C" w:rsidRDefault="001F0EB4" w:rsidP="00791233">
      <w:pPr>
        <w:pStyle w:val="ListParagraph"/>
        <w:keepNext/>
        <w:widowControl w:val="0"/>
        <w:numPr>
          <w:ilvl w:val="0"/>
          <w:numId w:val="44"/>
        </w:numPr>
        <w:spacing w:line="277" w:lineRule="auto"/>
        <w:ind w:left="720"/>
        <w:contextualSpacing w:val="0"/>
        <w:jc w:val="both"/>
        <w:rPr>
          <w:ins w:id="78" w:author="Rodney Good" w:date="2024-08-20T08:40:00Z" w16du:dateUtc="2024-08-20T13:40:00Z"/>
          <w:rFonts w:asciiTheme="minorHAnsi" w:hAnsiTheme="minorHAnsi"/>
          <w:color w:val="000000" w:themeColor="text1"/>
          <w:sz w:val="22"/>
          <w:szCs w:val="22"/>
        </w:rPr>
      </w:pPr>
    </w:p>
    <w:p w14:paraId="0AD0F682" w14:textId="0745BC03" w:rsidR="007462CC" w:rsidRPr="00A64688" w:rsidRDefault="008D18EF" w:rsidP="00791233">
      <w:pPr>
        <w:pStyle w:val="ListParagraph"/>
        <w:keepNext/>
        <w:widowControl w:val="0"/>
        <w:numPr>
          <w:ilvl w:val="0"/>
          <w:numId w:val="44"/>
        </w:numPr>
        <w:spacing w:line="277" w:lineRule="auto"/>
        <w:ind w:left="720"/>
        <w:contextualSpacing w:val="0"/>
        <w:jc w:val="both"/>
        <w:rPr>
          <w:rFonts w:asciiTheme="minorHAnsi" w:hAnsiTheme="minorHAnsi"/>
          <w:color w:val="000000" w:themeColor="text1"/>
          <w:sz w:val="22"/>
          <w:szCs w:val="22"/>
        </w:rPr>
      </w:pPr>
      <w:del w:id="79" w:author="Peer Reviewers" w:date="2024-07-26T12:42:00Z" w16du:dateUtc="2024-07-26T17:42:00Z">
        <w:r w:rsidRPr="00A64688" w:rsidDel="00A64688">
          <w:rPr>
            <w:rFonts w:asciiTheme="minorHAnsi" w:hAnsiTheme="minorHAnsi"/>
            <w:color w:val="000000" w:themeColor="text1"/>
            <w:sz w:val="22"/>
            <w:szCs w:val="22"/>
          </w:rPr>
          <w:delText>A</w:delText>
        </w:r>
        <w:r w:rsidR="007462CC" w:rsidRPr="00A64688" w:rsidDel="00A64688">
          <w:rPr>
            <w:rFonts w:asciiTheme="minorHAnsi" w:hAnsiTheme="minorHAnsi"/>
            <w:color w:val="000000" w:themeColor="text1"/>
            <w:sz w:val="22"/>
            <w:szCs w:val="22"/>
          </w:rPr>
          <w:delText>nalyst</w:delText>
        </w:r>
        <w:r w:rsidRPr="00A64688" w:rsidDel="00A64688">
          <w:rPr>
            <w:rFonts w:asciiTheme="minorHAnsi" w:hAnsiTheme="minorHAnsi"/>
            <w:color w:val="000000" w:themeColor="text1"/>
            <w:sz w:val="22"/>
            <w:szCs w:val="22"/>
          </w:rPr>
          <w:delText>s</w:delText>
        </w:r>
        <w:r w:rsidR="007462CC" w:rsidRPr="00A64688" w:rsidDel="00A64688">
          <w:rPr>
            <w:rFonts w:asciiTheme="minorHAnsi" w:hAnsiTheme="minorHAnsi"/>
            <w:color w:val="000000" w:themeColor="text1"/>
            <w:sz w:val="22"/>
            <w:szCs w:val="22"/>
          </w:rPr>
          <w:delText xml:space="preserve"> should also consider t</w:delText>
        </w:r>
      </w:del>
      <w:ins w:id="80" w:author="Peer Reviewers" w:date="2024-07-26T12:42:00Z" w16du:dateUtc="2024-07-26T17:42:00Z">
        <w:r w:rsidR="00A64688">
          <w:rPr>
            <w:rFonts w:asciiTheme="minorHAnsi" w:hAnsiTheme="minorHAnsi"/>
            <w:color w:val="000000" w:themeColor="text1"/>
            <w:sz w:val="22"/>
            <w:szCs w:val="22"/>
          </w:rPr>
          <w:t>T</w:t>
        </w:r>
      </w:ins>
      <w:r w:rsidR="007462CC" w:rsidRPr="00A64688">
        <w:rPr>
          <w:rFonts w:asciiTheme="minorHAnsi" w:hAnsiTheme="minorHAnsi"/>
          <w:color w:val="000000" w:themeColor="text1"/>
          <w:sz w:val="22"/>
          <w:szCs w:val="22"/>
        </w:rPr>
        <w:t>he insurer’s corporate governance which includes the assessment of the risk environment facing the insurer in order to identify current or prospective solvency risks, oversight provided by the board of directors and the effectiveness of management, including the code of conduct established by the board.</w:t>
      </w:r>
    </w:p>
    <w:p w14:paraId="0D8D9D1D" w14:textId="1156D879" w:rsidR="007462CC" w:rsidRDefault="007462CC" w:rsidP="00791233">
      <w:pPr>
        <w:keepNext/>
        <w:widowControl w:val="0"/>
        <w:spacing w:line="277" w:lineRule="auto"/>
        <w:jc w:val="both"/>
        <w:rPr>
          <w:rFonts w:asciiTheme="minorHAnsi" w:hAnsiTheme="minorHAnsi"/>
          <w:snapToGrid w:val="0"/>
          <w:color w:val="000000" w:themeColor="text1"/>
          <w:sz w:val="22"/>
          <w:szCs w:val="22"/>
        </w:rPr>
      </w:pPr>
      <w:del w:id="81" w:author="Peer Reviewers" w:date="2024-07-26T13:23:00Z" w16du:dateUtc="2024-07-26T18:23:00Z">
        <w:r w:rsidRPr="006261FE" w:rsidDel="004D7AA6">
          <w:rPr>
            <w:rFonts w:asciiTheme="minorHAnsi" w:hAnsiTheme="minorHAnsi"/>
            <w:snapToGrid w:val="0"/>
            <w:color w:val="000000" w:themeColor="text1"/>
            <w:sz w:val="22"/>
            <w:szCs w:val="22"/>
          </w:rPr>
          <w:delText>The placement of the following data and procedures in the operational risk repository is based on “best fit</w:delText>
        </w:r>
        <w:r w:rsidR="00332E3E" w:rsidRPr="006261FE" w:rsidDel="004D7AA6">
          <w:rPr>
            <w:rFonts w:asciiTheme="minorHAnsi" w:hAnsiTheme="minorHAnsi"/>
            <w:snapToGrid w:val="0"/>
            <w:color w:val="000000" w:themeColor="text1"/>
            <w:sz w:val="22"/>
            <w:szCs w:val="22"/>
          </w:rPr>
          <w:delText>.</w:delText>
        </w:r>
        <w:r w:rsidRPr="006261FE" w:rsidDel="004D7AA6">
          <w:rPr>
            <w:rFonts w:asciiTheme="minorHAnsi" w:hAnsiTheme="minorHAnsi"/>
            <w:snapToGrid w:val="0"/>
            <w:color w:val="000000" w:themeColor="text1"/>
            <w:sz w:val="22"/>
            <w:szCs w:val="22"/>
          </w:rPr>
          <w:delText>” Analysts should use their professional judgement in categorizing risks when documenting results of the analysis. Key insurance operations or lines of business, for example, may have related risks addressed in different repositories</w:delText>
        </w:r>
        <w:r w:rsidR="00332E3E" w:rsidRPr="006261FE" w:rsidDel="004D7AA6">
          <w:rPr>
            <w:rFonts w:asciiTheme="minorHAnsi" w:hAnsiTheme="minorHAnsi"/>
            <w:snapToGrid w:val="0"/>
            <w:color w:val="000000" w:themeColor="text1"/>
            <w:sz w:val="22"/>
            <w:szCs w:val="22"/>
          </w:rPr>
          <w:delText>. Therefore,</w:delText>
        </w:r>
        <w:r w:rsidRPr="006261FE" w:rsidDel="004D7AA6">
          <w:rPr>
            <w:rFonts w:asciiTheme="minorHAnsi" w:hAnsiTheme="minorHAnsi"/>
            <w:snapToGrid w:val="0"/>
            <w:color w:val="000000" w:themeColor="text1"/>
            <w:sz w:val="22"/>
            <w:szCs w:val="22"/>
          </w:rPr>
          <w:delText xml:space="preserve"> analyst</w:delText>
        </w:r>
        <w:r w:rsidR="008D18EF" w:rsidDel="004D7AA6">
          <w:rPr>
            <w:rFonts w:asciiTheme="minorHAnsi" w:hAnsiTheme="minorHAnsi"/>
            <w:snapToGrid w:val="0"/>
            <w:color w:val="000000" w:themeColor="text1"/>
            <w:sz w:val="22"/>
            <w:szCs w:val="22"/>
          </w:rPr>
          <w:delText>s</w:delText>
        </w:r>
        <w:r w:rsidRPr="006261FE" w:rsidDel="004D7AA6">
          <w:rPr>
            <w:rFonts w:asciiTheme="minorHAnsi" w:hAnsiTheme="minorHAnsi"/>
            <w:snapToGrid w:val="0"/>
            <w:color w:val="000000" w:themeColor="text1"/>
            <w:sz w:val="22"/>
            <w:szCs w:val="22"/>
          </w:rPr>
          <w:delText xml:space="preserve"> may need to review other repositories in conjunction with operational risk.</w:delText>
        </w:r>
      </w:del>
    </w:p>
    <w:p w14:paraId="1B996E5B" w14:textId="77777777" w:rsidR="007243EA" w:rsidRPr="006261FE" w:rsidDel="004D7AA6" w:rsidRDefault="007243EA" w:rsidP="00791233">
      <w:pPr>
        <w:keepNext/>
        <w:widowControl w:val="0"/>
        <w:spacing w:line="277" w:lineRule="auto"/>
        <w:jc w:val="both"/>
        <w:rPr>
          <w:del w:id="82" w:author="Peer Reviewers" w:date="2024-07-26T13:23:00Z" w16du:dateUtc="2024-07-26T18:23:00Z"/>
          <w:rFonts w:asciiTheme="minorHAnsi" w:hAnsiTheme="minorHAnsi"/>
          <w:snapToGrid w:val="0"/>
          <w:color w:val="000000" w:themeColor="text1"/>
          <w:sz w:val="22"/>
          <w:szCs w:val="22"/>
          <w:highlight w:val="yellow"/>
        </w:rPr>
      </w:pPr>
    </w:p>
    <w:p w14:paraId="0CD12ABE" w14:textId="35DF04A7" w:rsidR="007462CC" w:rsidDel="004D7AA6" w:rsidRDefault="007462CC" w:rsidP="00791233">
      <w:pPr>
        <w:keepNext/>
        <w:widowControl w:val="0"/>
        <w:spacing w:line="277" w:lineRule="auto"/>
        <w:jc w:val="both"/>
        <w:rPr>
          <w:del w:id="83" w:author="Peer Reviewers" w:date="2024-07-26T13:23:00Z" w16du:dateUtc="2024-07-26T18:23:00Z"/>
          <w:rFonts w:ascii="Calibri" w:hAnsi="Calibri"/>
          <w:snapToGrid w:val="0"/>
          <w:color w:val="000000" w:themeColor="text1"/>
          <w:sz w:val="22"/>
          <w:szCs w:val="22"/>
        </w:rPr>
      </w:pPr>
      <w:del w:id="84" w:author="Peer Reviewers" w:date="2024-07-26T13:23:00Z" w16du:dateUtc="2024-07-26T18:23:00Z">
        <w:r w:rsidRPr="006261FE" w:rsidDel="004D7AA6">
          <w:rPr>
            <w:rFonts w:asciiTheme="minorHAnsi" w:hAnsiTheme="minorHAnsi"/>
            <w:b/>
            <w:color w:val="000000" w:themeColor="text1"/>
            <w:sz w:val="22"/>
          </w:rPr>
          <w:delText>Analysis Documentation</w:delText>
        </w:r>
        <w:r w:rsidRPr="006261FE" w:rsidDel="004D7AA6">
          <w:rPr>
            <w:rFonts w:asciiTheme="minorHAnsi" w:hAnsiTheme="minorHAnsi"/>
            <w:b/>
            <w:color w:val="000000" w:themeColor="text1"/>
            <w:sz w:val="24"/>
          </w:rPr>
          <w:delText>:</w:delText>
        </w:r>
        <w:r w:rsidRPr="006261FE" w:rsidDel="004D7AA6">
          <w:rPr>
            <w:rFonts w:asciiTheme="minorHAnsi" w:hAnsiTheme="minorHAnsi"/>
            <w:b/>
            <w:snapToGrid w:val="0"/>
            <w:color w:val="000000" w:themeColor="text1"/>
            <w:sz w:val="24"/>
            <w:szCs w:val="24"/>
          </w:rPr>
          <w:delText xml:space="preserve"> </w:delText>
        </w:r>
      </w:del>
      <w:moveFromRangeStart w:id="85" w:author="Staff" w:date="2024-09-01T17:45:00Z" w:name="move176105141"/>
      <w:moveFrom w:id="86" w:author="Staff" w:date="2024-09-01T17:45:00Z" w16du:dateUtc="2024-09-01T22:45:00Z">
        <w:r w:rsidRPr="006261FE" w:rsidDel="001E44E5">
          <w:rPr>
            <w:rFonts w:asciiTheme="minorHAnsi" w:hAnsiTheme="minorHAnsi"/>
            <w:snapToGrid w:val="0"/>
            <w:color w:val="000000" w:themeColor="text1"/>
            <w:sz w:val="22"/>
            <w:szCs w:val="22"/>
          </w:rPr>
          <w:t xml:space="preserve">Results of operational risk analysis should be documented </w:t>
        </w:r>
        <w:r w:rsidR="008A4469" w:rsidDel="001E44E5">
          <w:rPr>
            <w:rFonts w:asciiTheme="minorHAnsi" w:hAnsiTheme="minorHAnsi"/>
            <w:snapToGrid w:val="0"/>
            <w:color w:val="000000" w:themeColor="text1"/>
            <w:sz w:val="22"/>
            <w:szCs w:val="22"/>
          </w:rPr>
          <w:t>in Section III</w:t>
        </w:r>
        <w:r w:rsidR="007F75CB" w:rsidDel="001E44E5">
          <w:rPr>
            <w:rFonts w:asciiTheme="minorHAnsi" w:hAnsiTheme="minorHAnsi"/>
            <w:snapToGrid w:val="0"/>
            <w:color w:val="000000" w:themeColor="text1"/>
            <w:sz w:val="22"/>
            <w:szCs w:val="22"/>
          </w:rPr>
          <w:t>:</w:t>
        </w:r>
        <w:r w:rsidRPr="006261FE" w:rsidDel="001E44E5">
          <w:rPr>
            <w:rFonts w:asciiTheme="minorHAnsi" w:hAnsiTheme="minorHAnsi"/>
            <w:snapToGrid w:val="0"/>
            <w:color w:val="000000" w:themeColor="text1"/>
            <w:sz w:val="22"/>
            <w:szCs w:val="22"/>
          </w:rPr>
          <w:t xml:space="preserve"> Risk Assessment of the insurer. Documentation of the </w:t>
        </w:r>
        <w:r w:rsidR="000803DD" w:rsidDel="001E44E5">
          <w:rPr>
            <w:rFonts w:asciiTheme="minorHAnsi" w:hAnsiTheme="minorHAnsi"/>
            <w:snapToGrid w:val="0"/>
            <w:color w:val="000000" w:themeColor="text1"/>
            <w:sz w:val="22"/>
            <w:szCs w:val="22"/>
          </w:rPr>
          <w:t>r</w:t>
        </w:r>
        <w:r w:rsidRPr="006261FE" w:rsidDel="001E44E5">
          <w:rPr>
            <w:rFonts w:asciiTheme="minorHAnsi" w:hAnsiTheme="minorHAnsi"/>
            <w:snapToGrid w:val="0"/>
            <w:color w:val="000000" w:themeColor="text1"/>
            <w:sz w:val="22"/>
            <w:szCs w:val="22"/>
          </w:rPr>
          <w:t xml:space="preserve">isk </w:t>
        </w:r>
        <w:r w:rsidR="000803DD" w:rsidDel="001E44E5">
          <w:rPr>
            <w:rFonts w:asciiTheme="minorHAnsi" w:hAnsiTheme="minorHAnsi"/>
            <w:snapToGrid w:val="0"/>
            <w:color w:val="000000" w:themeColor="text1"/>
            <w:sz w:val="22"/>
            <w:szCs w:val="22"/>
          </w:rPr>
          <w:t>a</w:t>
        </w:r>
        <w:r w:rsidRPr="006261FE" w:rsidDel="001E44E5">
          <w:rPr>
            <w:rFonts w:asciiTheme="minorHAnsi" w:hAnsiTheme="minorHAnsi"/>
            <w:snapToGrid w:val="0"/>
            <w:color w:val="000000" w:themeColor="text1"/>
            <w:sz w:val="22"/>
            <w:szCs w:val="22"/>
          </w:rPr>
          <w:t>ssessment analysis should be sufficiently robust to explain the risks and reflect the strengths and weaknesses of the insurer.</w:t>
        </w:r>
        <w:r w:rsidR="00A1762C" w:rsidRPr="00A1762C" w:rsidDel="001E44E5">
          <w:rPr>
            <w:rFonts w:asciiTheme="minorHAnsi" w:hAnsiTheme="minorHAnsi"/>
            <w:snapToGrid w:val="0"/>
            <w:color w:val="000000" w:themeColor="text1"/>
            <w:sz w:val="22"/>
            <w:szCs w:val="22"/>
          </w:rPr>
          <w:t xml:space="preserve"> </w:t>
        </w:r>
      </w:moveFrom>
      <w:moveFromRangeEnd w:id="85"/>
      <w:del w:id="87" w:author="Peer Reviewers" w:date="2024-07-26T13:23:00Z" w16du:dateUtc="2024-07-26T18:23:00Z">
        <w:r w:rsidR="00A1762C" w:rsidDel="004D7AA6">
          <w:rPr>
            <w:rFonts w:asciiTheme="minorHAnsi" w:hAnsiTheme="minorHAnsi"/>
            <w:snapToGrid w:val="0"/>
            <w:color w:val="000000" w:themeColor="text1"/>
            <w:sz w:val="22"/>
            <w:szCs w:val="22"/>
          </w:rPr>
          <w:delText>A</w:delText>
        </w:r>
        <w:r w:rsidR="00A1762C" w:rsidRPr="00693EFE" w:rsidDel="004D7AA6">
          <w:rPr>
            <w:rFonts w:ascii="Calibri" w:hAnsi="Calibri"/>
            <w:snapToGrid w:val="0"/>
            <w:color w:val="000000" w:themeColor="text1"/>
            <w:sz w:val="22"/>
            <w:szCs w:val="22"/>
          </w:rPr>
          <w:delText xml:space="preserve">nalysts are </w:delText>
        </w:r>
        <w:r w:rsidR="00A1762C" w:rsidRPr="00693EFE" w:rsidDel="004D7AA6">
          <w:rPr>
            <w:rFonts w:ascii="Calibri" w:hAnsi="Calibri"/>
            <w:snapToGrid w:val="0"/>
            <w:color w:val="000000" w:themeColor="text1"/>
            <w:sz w:val="22"/>
            <w:szCs w:val="22"/>
            <w:u w:val="single"/>
          </w:rPr>
          <w:delText>not</w:delText>
        </w:r>
        <w:r w:rsidR="00A1762C" w:rsidDel="004D7AA6">
          <w:rPr>
            <w:rFonts w:ascii="Calibri" w:hAnsi="Calibri"/>
            <w:snapToGrid w:val="0"/>
            <w:color w:val="000000" w:themeColor="text1"/>
            <w:sz w:val="22"/>
            <w:szCs w:val="22"/>
          </w:rPr>
          <w:delText xml:space="preserve"> expected to respond to </w:delText>
        </w:r>
        <w:r w:rsidR="00A1762C" w:rsidRPr="00693EFE" w:rsidDel="004D7AA6">
          <w:rPr>
            <w:rFonts w:ascii="Calibri" w:hAnsi="Calibri"/>
            <w:snapToGrid w:val="0"/>
            <w:color w:val="000000" w:themeColor="text1"/>
            <w:sz w:val="22"/>
            <w:szCs w:val="22"/>
          </w:rPr>
          <w:delText>procedures, data or benchmark results directly in the repository document.</w:delText>
        </w:r>
      </w:del>
    </w:p>
    <w:p w14:paraId="3D03C966" w14:textId="22ACADB6" w:rsidR="004D7AA6" w:rsidRPr="00F63A8C" w:rsidDel="000B7A9E" w:rsidRDefault="00E520EF" w:rsidP="00791233">
      <w:pPr>
        <w:keepNext/>
        <w:widowControl w:val="0"/>
        <w:spacing w:line="277" w:lineRule="auto"/>
        <w:jc w:val="both"/>
        <w:rPr>
          <w:ins w:id="88" w:author="Peer Reviewers" w:date="2024-07-26T13:23:00Z" w16du:dateUtc="2024-07-26T18:23:00Z"/>
          <w:moveFrom w:id="89" w:author="Staff" w:date="2024-09-01T17:44:00Z" w16du:dateUtc="2024-09-01T22:44:00Z"/>
          <w:rFonts w:asciiTheme="minorHAnsi" w:hAnsiTheme="minorHAnsi"/>
          <w:iCs/>
          <w:snapToGrid w:val="0"/>
          <w:color w:val="000000" w:themeColor="text1"/>
          <w:sz w:val="22"/>
          <w:szCs w:val="22"/>
        </w:rPr>
      </w:pPr>
      <w:moveFromRangeStart w:id="90" w:author="Staff" w:date="2024-09-01T17:44:00Z" w:name="move176105083"/>
      <w:moveFrom w:id="91" w:author="Staff" w:date="2024-09-01T17:44:00Z" w16du:dateUtc="2024-09-01T22:44:00Z">
        <w:ins w:id="92" w:author="Peer Reviewers" w:date="2024-07-26T13:23:00Z" w16du:dateUtc="2024-07-26T18:23:00Z">
          <w:r w:rsidRPr="00F63A8C" w:rsidDel="000B7A9E">
            <w:rPr>
              <w:rFonts w:asciiTheme="minorHAnsi" w:hAnsiTheme="minorHAnsi"/>
              <w:iCs/>
              <w:snapToGrid w:val="0"/>
              <w:color w:val="000000" w:themeColor="text1"/>
              <w:sz w:val="22"/>
              <w:szCs w:val="22"/>
            </w:rPr>
            <w:t xml:space="preserve">The following is not an all-inclusive list of possible procedures, data, or metrics. Therefore, risks identified for which no procedure is available should be analyzed by the state insurance department based on the nature and scope of the risk.  </w:t>
          </w:r>
        </w:ins>
      </w:moveFrom>
    </w:p>
    <w:moveFromRangeEnd w:id="90"/>
    <w:p w14:paraId="4F618042" w14:textId="77777777" w:rsidR="007462CC" w:rsidRPr="00C52118" w:rsidRDefault="007462CC" w:rsidP="00791233">
      <w:pPr>
        <w:spacing w:line="277" w:lineRule="auto"/>
        <w:jc w:val="both"/>
        <w:rPr>
          <w:rFonts w:asciiTheme="minorHAnsi" w:hAnsiTheme="minorHAnsi"/>
          <w:b/>
          <w:color w:val="000000" w:themeColor="text1"/>
          <w:sz w:val="22"/>
          <w:szCs w:val="22"/>
        </w:rPr>
      </w:pPr>
    </w:p>
    <w:p w14:paraId="2098D777" w14:textId="65566A7D" w:rsidR="007462CC" w:rsidRPr="006261FE" w:rsidRDefault="00626FF6" w:rsidP="00791233">
      <w:pPr>
        <w:pStyle w:val="Heading1"/>
        <w:pBdr>
          <w:bottom w:val="single" w:sz="2" w:space="1" w:color="auto"/>
        </w:pBdr>
        <w:spacing w:line="277" w:lineRule="auto"/>
        <w:rPr>
          <w:rFonts w:asciiTheme="minorHAnsi" w:hAnsiTheme="minorHAnsi"/>
          <w:color w:val="000000" w:themeColor="text1"/>
          <w:sz w:val="28"/>
          <w:szCs w:val="28"/>
        </w:rPr>
      </w:pPr>
      <w:ins w:id="93" w:author="Peer Reviewers" w:date="2024-07-26T13:24:00Z" w16du:dateUtc="2024-07-26T18:24:00Z">
        <w:r>
          <w:rPr>
            <w:rFonts w:asciiTheme="minorHAnsi" w:hAnsiTheme="minorHAnsi"/>
            <w:color w:val="000000" w:themeColor="text1"/>
            <w:sz w:val="28"/>
            <w:szCs w:val="28"/>
          </w:rPr>
          <w:t>ANNUAL OPERATIONAL RISK ASSESSMENT</w:t>
        </w:r>
      </w:ins>
      <w:del w:id="94" w:author="Peer Reviewers" w:date="2024-07-26T13:23:00Z" w16du:dateUtc="2024-07-26T18:23:00Z">
        <w:r w:rsidR="007462CC" w:rsidRPr="006261FE" w:rsidDel="00E520EF">
          <w:rPr>
            <w:rFonts w:asciiTheme="minorHAnsi" w:hAnsiTheme="minorHAnsi"/>
            <w:color w:val="000000" w:themeColor="text1"/>
            <w:sz w:val="28"/>
            <w:szCs w:val="28"/>
          </w:rPr>
          <w:delText>Quantitative and Qualitative Data and Procedures</w:delText>
        </w:r>
      </w:del>
    </w:p>
    <w:p w14:paraId="228EA428" w14:textId="02F92726" w:rsidR="00CB68D4" w:rsidRPr="006261FE" w:rsidDel="007775CB" w:rsidRDefault="00CB68D4" w:rsidP="00791233">
      <w:pPr>
        <w:pStyle w:val="BodyTextIndent3"/>
        <w:keepNext/>
        <w:shd w:val="clear" w:color="auto" w:fill="D9D9D9" w:themeFill="background1" w:themeFillShade="D9"/>
        <w:spacing w:after="0" w:line="277" w:lineRule="auto"/>
        <w:ind w:left="0"/>
        <w:rPr>
          <w:del w:id="95" w:author="Staff" w:date="2024-08-30T08:53:00Z" w16du:dateUtc="2024-08-30T13:53:00Z"/>
          <w:rFonts w:asciiTheme="minorHAnsi" w:hAnsiTheme="minorHAnsi"/>
          <w:b/>
          <w:color w:val="000000" w:themeColor="text1"/>
          <w:sz w:val="22"/>
          <w:szCs w:val="22"/>
        </w:rPr>
      </w:pPr>
      <w:del w:id="96" w:author="Staff" w:date="2024-08-30T08:53:00Z" w16du:dateUtc="2024-08-30T13:53:00Z">
        <w:r w:rsidRPr="006261FE" w:rsidDel="007775CB">
          <w:rPr>
            <w:rFonts w:asciiTheme="minorHAnsi" w:hAnsiTheme="minorHAnsi"/>
            <w:b/>
            <w:color w:val="000000" w:themeColor="text1"/>
            <w:sz w:val="22"/>
            <w:szCs w:val="22"/>
          </w:rPr>
          <w:delText>Operating Performance</w:delText>
        </w:r>
      </w:del>
    </w:p>
    <w:tbl>
      <w:tblPr>
        <w:tblStyle w:val="TableGrid"/>
        <w:tblW w:w="0" w:type="auto"/>
        <w:tblInd w:w="108" w:type="dxa"/>
        <w:tblLook w:val="04A0" w:firstRow="1" w:lastRow="0" w:firstColumn="1" w:lastColumn="0" w:noHBand="0" w:noVBand="1"/>
      </w:tblPr>
      <w:tblGrid>
        <w:gridCol w:w="3360"/>
        <w:gridCol w:w="3360"/>
        <w:gridCol w:w="3360"/>
      </w:tblGrid>
      <w:tr w:rsidR="003D5973" w:rsidRPr="006261FE" w:rsidDel="007775CB" w14:paraId="0592C795" w14:textId="09324039" w:rsidTr="00F56D92">
        <w:trPr>
          <w:trHeight w:val="389"/>
          <w:del w:id="97" w:author="Staff" w:date="2024-08-30T08:53:00Z"/>
        </w:trPr>
        <w:tc>
          <w:tcPr>
            <w:tcW w:w="3360" w:type="dxa"/>
          </w:tcPr>
          <w:p w14:paraId="553C67A6" w14:textId="48C95726" w:rsidR="00C06BDB" w:rsidRPr="006261FE" w:rsidDel="007775CB" w:rsidRDefault="00C06BDB" w:rsidP="007775CB">
            <w:pPr>
              <w:spacing w:line="277" w:lineRule="auto"/>
              <w:jc w:val="both"/>
              <w:rPr>
                <w:del w:id="98" w:author="Staff" w:date="2024-08-30T08:53:00Z" w16du:dateUtc="2024-08-30T13:53:00Z"/>
                <w:rFonts w:asciiTheme="minorHAnsi" w:hAnsiTheme="minorHAnsi"/>
                <w:b/>
                <w:i/>
                <w:noProof/>
                <w:color w:val="000000" w:themeColor="text1"/>
                <w:sz w:val="22"/>
              </w:rPr>
            </w:pPr>
            <w:del w:id="99" w:author="Staff" w:date="2024-08-30T08:53:00Z" w16du:dateUtc="2024-08-30T13:53:00Z">
              <w:r w:rsidRPr="006261FE" w:rsidDel="007775CB">
                <w:rPr>
                  <w:rFonts w:asciiTheme="minorHAnsi" w:hAnsiTheme="minorHAnsi"/>
                  <w:b/>
                  <w:i/>
                  <w:noProof/>
                  <w:color w:val="000000" w:themeColor="text1"/>
                  <w:sz w:val="22"/>
                </w:rPr>
                <w:delText>Property</w:delText>
              </w:r>
              <w:r w:rsidR="00332E3E" w:rsidRPr="006261FE" w:rsidDel="007775CB">
                <w:rPr>
                  <w:rFonts w:asciiTheme="minorHAnsi" w:hAnsiTheme="minorHAnsi"/>
                  <w:b/>
                  <w:i/>
                  <w:noProof/>
                  <w:color w:val="000000" w:themeColor="text1"/>
                  <w:sz w:val="22"/>
                </w:rPr>
                <w:delText>/</w:delText>
              </w:r>
              <w:r w:rsidRPr="006261FE" w:rsidDel="007775CB">
                <w:rPr>
                  <w:rFonts w:asciiTheme="minorHAnsi" w:hAnsiTheme="minorHAnsi"/>
                  <w:b/>
                  <w:i/>
                  <w:noProof/>
                  <w:color w:val="000000" w:themeColor="text1"/>
                  <w:sz w:val="22"/>
                </w:rPr>
                <w:delText>Casualty #</w:delText>
              </w:r>
            </w:del>
          </w:p>
        </w:tc>
        <w:tc>
          <w:tcPr>
            <w:tcW w:w="3360" w:type="dxa"/>
          </w:tcPr>
          <w:p w14:paraId="09613256" w14:textId="65318143" w:rsidR="00C06BDB" w:rsidRPr="006261FE" w:rsidDel="007775CB" w:rsidRDefault="00C06BDB" w:rsidP="007775CB">
            <w:pPr>
              <w:spacing w:line="277" w:lineRule="auto"/>
              <w:jc w:val="both"/>
              <w:rPr>
                <w:del w:id="100" w:author="Staff" w:date="2024-08-30T08:53:00Z" w16du:dateUtc="2024-08-30T13:53:00Z"/>
                <w:rFonts w:asciiTheme="minorHAnsi" w:hAnsiTheme="minorHAnsi"/>
                <w:b/>
                <w:i/>
                <w:noProof/>
                <w:color w:val="000000" w:themeColor="text1"/>
                <w:sz w:val="22"/>
              </w:rPr>
            </w:pPr>
            <w:del w:id="101" w:author="Staff" w:date="2024-08-30T08:53:00Z" w16du:dateUtc="2024-08-30T13:53:00Z">
              <w:r w:rsidRPr="006261FE" w:rsidDel="007775CB">
                <w:rPr>
                  <w:rFonts w:asciiTheme="minorHAnsi" w:hAnsiTheme="minorHAnsi"/>
                  <w:b/>
                  <w:i/>
                  <w:noProof/>
                  <w:color w:val="000000" w:themeColor="text1"/>
                  <w:sz w:val="22"/>
                </w:rPr>
                <w:delText>Life</w:delText>
              </w:r>
              <w:r w:rsidR="0056795F" w:rsidDel="007775CB">
                <w:rPr>
                  <w:rFonts w:asciiTheme="minorHAnsi" w:hAnsiTheme="minorHAnsi"/>
                  <w:b/>
                  <w:i/>
                  <w:noProof/>
                  <w:color w:val="000000" w:themeColor="text1"/>
                  <w:sz w:val="22"/>
                </w:rPr>
                <w:delText>/</w:delText>
              </w:r>
              <w:r w:rsidRPr="006261FE" w:rsidDel="007775CB">
                <w:rPr>
                  <w:rFonts w:asciiTheme="minorHAnsi" w:hAnsiTheme="minorHAnsi"/>
                  <w:b/>
                  <w:i/>
                  <w:noProof/>
                  <w:color w:val="000000" w:themeColor="text1"/>
                  <w:sz w:val="22"/>
                </w:rPr>
                <w:delText>A&amp;H</w:delText>
              </w:r>
              <w:r w:rsidR="0056795F" w:rsidDel="007775CB">
                <w:rPr>
                  <w:rFonts w:asciiTheme="minorHAnsi" w:hAnsiTheme="minorHAnsi"/>
                  <w:b/>
                  <w:i/>
                  <w:noProof/>
                  <w:color w:val="000000" w:themeColor="text1"/>
                  <w:sz w:val="22"/>
                </w:rPr>
                <w:delText>/Fraternal</w:delText>
              </w:r>
              <w:r w:rsidRPr="006261FE" w:rsidDel="007775CB">
                <w:rPr>
                  <w:rFonts w:asciiTheme="minorHAnsi" w:hAnsiTheme="minorHAnsi"/>
                  <w:b/>
                  <w:i/>
                  <w:noProof/>
                  <w:color w:val="000000" w:themeColor="text1"/>
                  <w:sz w:val="22"/>
                </w:rPr>
                <w:delText xml:space="preserve"> #</w:delText>
              </w:r>
            </w:del>
          </w:p>
        </w:tc>
        <w:tc>
          <w:tcPr>
            <w:tcW w:w="3360" w:type="dxa"/>
          </w:tcPr>
          <w:p w14:paraId="70D4B759" w14:textId="1A31F289" w:rsidR="00C06BDB" w:rsidRPr="006261FE" w:rsidDel="007775CB" w:rsidRDefault="00C06BDB" w:rsidP="007775CB">
            <w:pPr>
              <w:spacing w:line="277" w:lineRule="auto"/>
              <w:jc w:val="both"/>
              <w:rPr>
                <w:del w:id="102" w:author="Staff" w:date="2024-08-30T08:53:00Z" w16du:dateUtc="2024-08-30T13:53:00Z"/>
                <w:rFonts w:asciiTheme="minorHAnsi" w:hAnsiTheme="minorHAnsi"/>
                <w:b/>
                <w:i/>
                <w:noProof/>
                <w:color w:val="000000" w:themeColor="text1"/>
                <w:sz w:val="22"/>
              </w:rPr>
            </w:pPr>
            <w:del w:id="103" w:author="Staff" w:date="2024-08-30T08:53:00Z" w16du:dateUtc="2024-08-30T13:53:00Z">
              <w:r w:rsidRPr="006261FE" w:rsidDel="007775CB">
                <w:rPr>
                  <w:rFonts w:asciiTheme="minorHAnsi" w:hAnsiTheme="minorHAnsi"/>
                  <w:b/>
                  <w:i/>
                  <w:noProof/>
                  <w:color w:val="000000" w:themeColor="text1"/>
                  <w:sz w:val="22"/>
                </w:rPr>
                <w:delText>Health #</w:delText>
              </w:r>
            </w:del>
          </w:p>
        </w:tc>
      </w:tr>
      <w:tr w:rsidR="003D5973" w:rsidRPr="006261FE" w:rsidDel="007775CB" w14:paraId="2B84967E" w14:textId="475D42C8" w:rsidTr="00F56D92">
        <w:trPr>
          <w:trHeight w:val="405"/>
          <w:del w:id="104" w:author="Staff" w:date="2024-08-30T08:53:00Z"/>
        </w:trPr>
        <w:tc>
          <w:tcPr>
            <w:tcW w:w="3360" w:type="dxa"/>
          </w:tcPr>
          <w:p w14:paraId="080E0117" w14:textId="2BB936FB" w:rsidR="00C06BDB" w:rsidRPr="006261FE" w:rsidDel="007775CB" w:rsidRDefault="00C06BDB" w:rsidP="007775CB">
            <w:pPr>
              <w:spacing w:line="277" w:lineRule="auto"/>
              <w:jc w:val="both"/>
              <w:rPr>
                <w:del w:id="105" w:author="Staff" w:date="2024-08-30T08:53:00Z" w16du:dateUtc="2024-08-30T13:53:00Z"/>
                <w:rFonts w:asciiTheme="minorHAnsi" w:hAnsiTheme="minorHAnsi"/>
                <w:b/>
                <w:i/>
                <w:noProof/>
                <w:color w:val="000000" w:themeColor="text1"/>
                <w:sz w:val="22"/>
              </w:rPr>
            </w:pPr>
            <w:del w:id="106" w:author="Staff" w:date="2024-08-30T08:53:00Z" w16du:dateUtc="2024-08-30T13:53:00Z">
              <w:r w:rsidRPr="006261FE" w:rsidDel="007775CB">
                <w:rPr>
                  <w:rFonts w:asciiTheme="minorHAnsi" w:hAnsiTheme="minorHAnsi"/>
                  <w:b/>
                  <w:i/>
                  <w:noProof/>
                  <w:color w:val="000000" w:themeColor="text1"/>
                  <w:sz w:val="22"/>
                </w:rPr>
                <w:delText>1</w:delText>
              </w:r>
            </w:del>
          </w:p>
        </w:tc>
        <w:tc>
          <w:tcPr>
            <w:tcW w:w="3360" w:type="dxa"/>
          </w:tcPr>
          <w:p w14:paraId="1C4C75B9" w14:textId="50CFECF8" w:rsidR="00C06BDB" w:rsidRPr="006261FE" w:rsidDel="007775CB" w:rsidRDefault="00C06BDB" w:rsidP="007775CB">
            <w:pPr>
              <w:spacing w:line="277" w:lineRule="auto"/>
              <w:jc w:val="both"/>
              <w:rPr>
                <w:del w:id="107" w:author="Staff" w:date="2024-08-30T08:53:00Z" w16du:dateUtc="2024-08-30T13:53:00Z"/>
                <w:rFonts w:asciiTheme="minorHAnsi" w:hAnsiTheme="minorHAnsi"/>
                <w:b/>
                <w:i/>
                <w:noProof/>
                <w:color w:val="000000" w:themeColor="text1"/>
                <w:sz w:val="22"/>
              </w:rPr>
            </w:pPr>
            <w:del w:id="108" w:author="Staff" w:date="2024-08-30T08:53:00Z" w16du:dateUtc="2024-08-30T13:53:00Z">
              <w:r w:rsidRPr="006261FE" w:rsidDel="007775CB">
                <w:rPr>
                  <w:rFonts w:asciiTheme="minorHAnsi" w:hAnsiTheme="minorHAnsi"/>
                  <w:b/>
                  <w:i/>
                  <w:noProof/>
                  <w:color w:val="000000" w:themeColor="text1"/>
                  <w:sz w:val="22"/>
                </w:rPr>
                <w:delText>1</w:delText>
              </w:r>
            </w:del>
          </w:p>
        </w:tc>
        <w:tc>
          <w:tcPr>
            <w:tcW w:w="3360" w:type="dxa"/>
          </w:tcPr>
          <w:p w14:paraId="3C4CEDAF" w14:textId="72E7F2DF" w:rsidR="00C06BDB" w:rsidRPr="006261FE" w:rsidDel="007775CB" w:rsidRDefault="00C06BDB" w:rsidP="007775CB">
            <w:pPr>
              <w:spacing w:line="277" w:lineRule="auto"/>
              <w:jc w:val="both"/>
              <w:rPr>
                <w:del w:id="109" w:author="Staff" w:date="2024-08-30T08:53:00Z" w16du:dateUtc="2024-08-30T13:53:00Z"/>
                <w:rFonts w:asciiTheme="minorHAnsi" w:hAnsiTheme="minorHAnsi"/>
                <w:b/>
                <w:i/>
                <w:noProof/>
                <w:color w:val="000000" w:themeColor="text1"/>
                <w:sz w:val="22"/>
              </w:rPr>
            </w:pPr>
            <w:del w:id="110" w:author="Staff" w:date="2024-08-30T08:53:00Z" w16du:dateUtc="2024-08-30T13:53:00Z">
              <w:r w:rsidRPr="006261FE" w:rsidDel="007775CB">
                <w:rPr>
                  <w:rFonts w:asciiTheme="minorHAnsi" w:hAnsiTheme="minorHAnsi"/>
                  <w:b/>
                  <w:i/>
                  <w:noProof/>
                  <w:color w:val="000000" w:themeColor="text1"/>
                  <w:sz w:val="22"/>
                </w:rPr>
                <w:delText>1</w:delText>
              </w:r>
            </w:del>
          </w:p>
        </w:tc>
      </w:tr>
    </w:tbl>
    <w:p w14:paraId="4426A371" w14:textId="40E49097" w:rsidR="009B5052" w:rsidDel="00CD2A45" w:rsidRDefault="009B5052" w:rsidP="00791233">
      <w:pPr>
        <w:spacing w:line="277" w:lineRule="auto"/>
        <w:jc w:val="both"/>
        <w:rPr>
          <w:del w:id="111" w:author="Rodney Good" w:date="2024-08-20T10:48:00Z" w16du:dateUtc="2024-08-20T15:48:00Z"/>
          <w:rFonts w:asciiTheme="minorHAnsi" w:hAnsiTheme="minorHAnsi"/>
          <w:b/>
          <w:i/>
          <w:caps/>
          <w:noProof/>
          <w:color w:val="000000" w:themeColor="text1"/>
          <w:sz w:val="22"/>
        </w:rPr>
      </w:pPr>
      <w:del w:id="112" w:author="Rodney Good" w:date="2024-08-20T10:48:00Z" w16du:dateUtc="2024-08-20T15:48:00Z">
        <w:r w:rsidRPr="006261FE" w:rsidDel="00CD2A45">
          <w:rPr>
            <w:rFonts w:asciiTheme="minorHAnsi" w:hAnsiTheme="minorHAnsi"/>
            <w:b/>
            <w:i/>
            <w:caps/>
            <w:noProof/>
            <w:color w:val="000000" w:themeColor="text1"/>
            <w:sz w:val="22"/>
          </w:rPr>
          <w:delText>Property</w:delText>
        </w:r>
        <w:r w:rsidR="00332E3E" w:rsidRPr="006261FE" w:rsidDel="00CD2A45">
          <w:rPr>
            <w:rFonts w:asciiTheme="minorHAnsi" w:hAnsiTheme="minorHAnsi"/>
            <w:b/>
            <w:i/>
            <w:caps/>
            <w:noProof/>
            <w:color w:val="000000" w:themeColor="text1"/>
            <w:sz w:val="22"/>
          </w:rPr>
          <w:delText>/</w:delText>
        </w:r>
        <w:r w:rsidRPr="006261FE" w:rsidDel="00CD2A45">
          <w:rPr>
            <w:rFonts w:asciiTheme="minorHAnsi" w:hAnsiTheme="minorHAnsi"/>
            <w:b/>
            <w:i/>
            <w:caps/>
            <w:noProof/>
            <w:color w:val="000000" w:themeColor="text1"/>
            <w:sz w:val="22"/>
          </w:rPr>
          <w:delText>Casualty</w:delText>
        </w:r>
        <w:r w:rsidR="00C4442D" w:rsidDel="00CD2A45">
          <w:rPr>
            <w:rFonts w:asciiTheme="minorHAnsi" w:hAnsiTheme="minorHAnsi"/>
            <w:b/>
            <w:i/>
            <w:caps/>
            <w:noProof/>
            <w:color w:val="000000" w:themeColor="text1"/>
            <w:sz w:val="22"/>
          </w:rPr>
          <w:delText xml:space="preserve"> (P/C)</w:delText>
        </w:r>
      </w:del>
    </w:p>
    <w:p w14:paraId="4407FF9C" w14:textId="77777777" w:rsidR="00CD2A45" w:rsidRDefault="00CD2A45" w:rsidP="00791233">
      <w:pPr>
        <w:spacing w:line="277" w:lineRule="auto"/>
        <w:jc w:val="both"/>
        <w:rPr>
          <w:ins w:id="113" w:author="Rodney Good" w:date="2024-08-20T10:48:00Z" w16du:dateUtc="2024-08-20T15:48:00Z"/>
          <w:rFonts w:asciiTheme="minorHAnsi" w:hAnsiTheme="minorHAnsi"/>
          <w:b/>
          <w:i/>
          <w:caps/>
          <w:noProof/>
          <w:color w:val="000000" w:themeColor="text1"/>
          <w:sz w:val="22"/>
        </w:rPr>
      </w:pPr>
    </w:p>
    <w:p w14:paraId="6AA9D215" w14:textId="7EB19B6E" w:rsidR="00BF4EE2" w:rsidRPr="00F63A8C" w:rsidRDefault="00FE228B" w:rsidP="00791233">
      <w:pPr>
        <w:spacing w:line="277" w:lineRule="auto"/>
        <w:jc w:val="both"/>
        <w:rPr>
          <w:ins w:id="114" w:author="Peer Reviewers" w:date="2024-07-29T13:33:00Z" w16du:dateUtc="2024-07-29T18:33:00Z"/>
          <w:rFonts w:asciiTheme="minorHAnsi" w:hAnsiTheme="minorHAnsi"/>
          <w:b/>
          <w:bCs/>
          <w:iCs/>
          <w:caps/>
          <w:noProof/>
          <w:color w:val="000000" w:themeColor="text1"/>
          <w:sz w:val="24"/>
          <w:szCs w:val="24"/>
        </w:rPr>
      </w:pPr>
      <w:ins w:id="115" w:author="Staff" w:date="2024-08-16T13:01:00Z" w16du:dateUtc="2024-08-16T18:01:00Z">
        <w:del w:id="116" w:author="Rodney Good" w:date="2024-08-20T11:56:00Z" w16du:dateUtc="2024-08-20T16:56:00Z">
          <w:r w:rsidRPr="00F63A8C" w:rsidDel="00DC502D">
            <w:rPr>
              <w:rFonts w:asciiTheme="minorHAnsi" w:hAnsiTheme="minorHAnsi"/>
              <w:b/>
              <w:bCs/>
              <w:color w:val="000000" w:themeColor="text1"/>
              <w:sz w:val="24"/>
              <w:szCs w:val="24"/>
            </w:rPr>
            <w:delText xml:space="preserve">Trend of </w:delText>
          </w:r>
        </w:del>
        <w:r w:rsidRPr="00F63A8C">
          <w:rPr>
            <w:rFonts w:asciiTheme="minorHAnsi" w:hAnsiTheme="minorHAnsi"/>
            <w:b/>
            <w:bCs/>
            <w:color w:val="000000" w:themeColor="text1"/>
            <w:sz w:val="24"/>
            <w:szCs w:val="24"/>
          </w:rPr>
          <w:t>Poor</w:t>
        </w:r>
      </w:ins>
      <w:ins w:id="117" w:author="Staff" w:date="2024-08-30T09:36:00Z" w16du:dateUtc="2024-08-30T14:36:00Z">
        <w:r w:rsidR="00FB6DC9">
          <w:rPr>
            <w:rFonts w:asciiTheme="minorHAnsi" w:hAnsiTheme="minorHAnsi"/>
            <w:b/>
            <w:bCs/>
            <w:color w:val="000000" w:themeColor="text1"/>
            <w:sz w:val="24"/>
            <w:szCs w:val="24"/>
          </w:rPr>
          <w:t xml:space="preserve"> (or Declining)</w:t>
        </w:r>
      </w:ins>
      <w:ins w:id="118" w:author="Staff" w:date="2024-08-30T09:37:00Z" w16du:dateUtc="2024-08-30T14:37:00Z">
        <w:r w:rsidR="00DE3E70">
          <w:rPr>
            <w:rFonts w:asciiTheme="minorHAnsi" w:hAnsiTheme="minorHAnsi"/>
            <w:b/>
            <w:bCs/>
            <w:color w:val="000000" w:themeColor="text1"/>
            <w:sz w:val="24"/>
            <w:szCs w:val="24"/>
          </w:rPr>
          <w:t xml:space="preserve"> </w:t>
        </w:r>
      </w:ins>
      <w:ins w:id="119" w:author="Staff" w:date="2024-08-16T13:01:00Z" w16du:dateUtc="2024-08-16T18:01:00Z">
        <w:del w:id="120" w:author="Rodney Good" w:date="2024-08-20T11:56:00Z" w16du:dateUtc="2024-08-20T16:56:00Z">
          <w:r w:rsidRPr="00F63A8C" w:rsidDel="00DC502D">
            <w:rPr>
              <w:rFonts w:asciiTheme="minorHAnsi" w:hAnsiTheme="minorHAnsi"/>
              <w:b/>
              <w:bCs/>
              <w:color w:val="000000" w:themeColor="text1"/>
              <w:sz w:val="24"/>
              <w:szCs w:val="24"/>
            </w:rPr>
            <w:delText xml:space="preserve"> </w:delText>
          </w:r>
        </w:del>
      </w:ins>
      <w:ins w:id="121" w:author="Peer Reviewers" w:date="2024-07-29T13:34:00Z" w16du:dateUtc="2024-07-29T18:34:00Z">
        <w:r w:rsidR="00BF4EE2" w:rsidRPr="00F63A8C">
          <w:rPr>
            <w:rFonts w:asciiTheme="minorHAnsi" w:hAnsiTheme="minorHAnsi"/>
            <w:b/>
            <w:bCs/>
            <w:color w:val="000000" w:themeColor="text1"/>
            <w:sz w:val="24"/>
            <w:szCs w:val="24"/>
          </w:rPr>
          <w:t>Operating Performance</w:t>
        </w:r>
      </w:ins>
      <w:ins w:id="122" w:author="Rodney Good" w:date="2024-08-20T10:51:00Z" w16du:dateUtc="2024-08-20T15:51:00Z">
        <w:r w:rsidR="000F0112">
          <w:rPr>
            <w:rFonts w:asciiTheme="minorHAnsi" w:hAnsiTheme="minorHAnsi"/>
            <w:b/>
            <w:bCs/>
            <w:color w:val="000000" w:themeColor="text1"/>
            <w:sz w:val="24"/>
            <w:szCs w:val="24"/>
          </w:rPr>
          <w:t xml:space="preserve"> </w:t>
        </w:r>
      </w:ins>
      <w:ins w:id="123" w:author="Rodney Good" w:date="2024-08-20T11:56:00Z" w16du:dateUtc="2024-08-20T16:56:00Z">
        <w:r w:rsidR="00DC502D">
          <w:rPr>
            <w:rFonts w:asciiTheme="minorHAnsi" w:hAnsiTheme="minorHAnsi"/>
            <w:b/>
            <w:bCs/>
            <w:color w:val="000000" w:themeColor="text1"/>
            <w:sz w:val="24"/>
            <w:szCs w:val="24"/>
          </w:rPr>
          <w:t>F</w:t>
        </w:r>
      </w:ins>
      <w:ins w:id="124" w:author="Rodney Good" w:date="2024-08-20T10:51:00Z" w16du:dateUtc="2024-08-20T15:51:00Z">
        <w:r w:rsidR="000F0112">
          <w:rPr>
            <w:rFonts w:asciiTheme="minorHAnsi" w:hAnsiTheme="minorHAnsi"/>
            <w:b/>
            <w:bCs/>
            <w:color w:val="000000" w:themeColor="text1"/>
            <w:sz w:val="24"/>
            <w:szCs w:val="24"/>
          </w:rPr>
          <w:t>or P/C Insurers</w:t>
        </w:r>
      </w:ins>
    </w:p>
    <w:p w14:paraId="7A3A6A8D" w14:textId="77777777" w:rsidR="000C2AB1" w:rsidRDefault="007462CC" w:rsidP="00791233">
      <w:pPr>
        <w:spacing w:line="277" w:lineRule="auto"/>
        <w:jc w:val="both"/>
        <w:rPr>
          <w:ins w:id="125" w:author="Good, Rodney" w:date="2024-08-21T09:35:00Z" w16du:dateUtc="2024-08-21T14:35:00Z"/>
          <w:rFonts w:asciiTheme="minorHAnsi" w:hAnsiTheme="minorHAnsi"/>
          <w:noProof/>
          <w:color w:val="000000" w:themeColor="text1"/>
          <w:sz w:val="22"/>
        </w:rPr>
      </w:pPr>
      <w:del w:id="126" w:author="Peer Reviewers" w:date="2024-07-29T13:34:00Z" w16du:dateUtc="2024-07-29T18:34:00Z">
        <w:r w:rsidRPr="006261FE" w:rsidDel="00BF4EE2">
          <w:rPr>
            <w:rFonts w:asciiTheme="minorHAnsi" w:hAnsiTheme="minorHAnsi"/>
            <w:b/>
            <w:i/>
            <w:caps/>
            <w:noProof/>
            <w:color w:val="000000" w:themeColor="text1"/>
            <w:sz w:val="22"/>
          </w:rPr>
          <w:delText>Explanation:</w:delText>
        </w:r>
        <w:r w:rsidRPr="006261FE" w:rsidDel="00BF4EE2">
          <w:rPr>
            <w:rFonts w:asciiTheme="minorHAnsi" w:hAnsiTheme="minorHAnsi"/>
            <w:b/>
            <w:i/>
            <w:noProof/>
            <w:color w:val="000000" w:themeColor="text1"/>
            <w:sz w:val="22"/>
          </w:rPr>
          <w:delText xml:space="preserve"> </w:delText>
        </w:r>
        <w:r w:rsidRPr="006261FE" w:rsidDel="00F611A5">
          <w:rPr>
            <w:rFonts w:asciiTheme="minorHAnsi" w:hAnsiTheme="minorHAnsi"/>
            <w:noProof/>
            <w:color w:val="000000" w:themeColor="text1"/>
            <w:sz w:val="22"/>
          </w:rPr>
          <w:delText>The procedure</w:delText>
        </w:r>
        <w:r w:rsidRPr="006261FE" w:rsidDel="00F611A5">
          <w:rPr>
            <w:rFonts w:asciiTheme="minorHAnsi" w:hAnsiTheme="minorHAnsi"/>
            <w:b/>
            <w:i/>
            <w:noProof/>
            <w:color w:val="000000" w:themeColor="text1"/>
            <w:sz w:val="22"/>
          </w:rPr>
          <w:delText xml:space="preserve"> </w:delText>
        </w:r>
        <w:r w:rsidRPr="006261FE" w:rsidDel="00F611A5">
          <w:rPr>
            <w:rFonts w:asciiTheme="minorHAnsi" w:hAnsiTheme="minorHAnsi"/>
            <w:noProof/>
            <w:color w:val="000000" w:themeColor="text1"/>
            <w:sz w:val="22"/>
          </w:rPr>
          <w:delText>assists analyst</w:delText>
        </w:r>
        <w:r w:rsidR="008D18EF" w:rsidDel="00F611A5">
          <w:rPr>
            <w:rFonts w:asciiTheme="minorHAnsi" w:hAnsiTheme="minorHAnsi"/>
            <w:noProof/>
            <w:color w:val="000000" w:themeColor="text1"/>
            <w:sz w:val="22"/>
          </w:rPr>
          <w:delText>s</w:delText>
        </w:r>
        <w:r w:rsidRPr="006261FE" w:rsidDel="00F611A5">
          <w:rPr>
            <w:rFonts w:asciiTheme="minorHAnsi" w:hAnsiTheme="minorHAnsi"/>
            <w:noProof/>
            <w:color w:val="000000" w:themeColor="text1"/>
            <w:sz w:val="22"/>
          </w:rPr>
          <w:delText xml:space="preserve"> in determining </w:delText>
        </w:r>
      </w:del>
      <w:ins w:id="127" w:author="Peer Reviewers" w:date="2024-07-29T13:34:00Z" w16du:dateUtc="2024-07-29T18:34:00Z">
        <w:r w:rsidR="00F611A5">
          <w:rPr>
            <w:rFonts w:asciiTheme="minorHAnsi" w:hAnsiTheme="minorHAnsi"/>
            <w:noProof/>
            <w:color w:val="000000" w:themeColor="text1"/>
            <w:sz w:val="22"/>
          </w:rPr>
          <w:t>D</w:t>
        </w:r>
        <w:r w:rsidR="00F611A5" w:rsidRPr="006261FE">
          <w:rPr>
            <w:rFonts w:asciiTheme="minorHAnsi" w:hAnsiTheme="minorHAnsi"/>
            <w:noProof/>
            <w:color w:val="000000" w:themeColor="text1"/>
            <w:sz w:val="22"/>
          </w:rPr>
          <w:t>etermin</w:t>
        </w:r>
        <w:r w:rsidR="00F611A5">
          <w:rPr>
            <w:rFonts w:asciiTheme="minorHAnsi" w:hAnsiTheme="minorHAnsi"/>
            <w:noProof/>
            <w:color w:val="000000" w:themeColor="text1"/>
            <w:sz w:val="22"/>
          </w:rPr>
          <w:t>e</w:t>
        </w:r>
        <w:r w:rsidR="00F611A5" w:rsidRPr="006261FE">
          <w:rPr>
            <w:rFonts w:asciiTheme="minorHAnsi" w:hAnsiTheme="minorHAnsi"/>
            <w:noProof/>
            <w:color w:val="000000" w:themeColor="text1"/>
            <w:sz w:val="22"/>
          </w:rPr>
          <w:t xml:space="preserve"> </w:t>
        </w:r>
      </w:ins>
      <w:r w:rsidRPr="006261FE">
        <w:rPr>
          <w:rFonts w:asciiTheme="minorHAnsi" w:hAnsiTheme="minorHAnsi"/>
          <w:color w:val="000000" w:themeColor="text1"/>
          <w:sz w:val="22"/>
          <w:szCs w:val="22"/>
        </w:rPr>
        <w:t xml:space="preserve">whether concerns exist regarding the insurer’s </w:t>
      </w:r>
      <w:del w:id="128" w:author="Rodney Good" w:date="2024-08-20T11:57:00Z" w16du:dateUtc="2024-08-20T16:57:00Z">
        <w:r w:rsidRPr="006261FE" w:rsidDel="00DC502D">
          <w:rPr>
            <w:rFonts w:asciiTheme="minorHAnsi" w:hAnsiTheme="minorHAnsi"/>
            <w:color w:val="000000" w:themeColor="text1"/>
            <w:sz w:val="22"/>
            <w:szCs w:val="22"/>
          </w:rPr>
          <w:delText xml:space="preserve">Statement of Income or </w:delText>
        </w:r>
      </w:del>
      <w:r w:rsidRPr="006261FE">
        <w:rPr>
          <w:rFonts w:asciiTheme="minorHAnsi" w:hAnsiTheme="minorHAnsi"/>
          <w:color w:val="000000" w:themeColor="text1"/>
          <w:sz w:val="22"/>
          <w:szCs w:val="22"/>
        </w:rPr>
        <w:t>operating performance</w:t>
      </w:r>
      <w:r w:rsidRPr="006261FE">
        <w:rPr>
          <w:rFonts w:asciiTheme="minorHAnsi" w:hAnsiTheme="minorHAnsi"/>
          <w:noProof/>
          <w:color w:val="000000" w:themeColor="text1"/>
          <w:sz w:val="22"/>
        </w:rPr>
        <w:t xml:space="preserve">. </w:t>
      </w:r>
    </w:p>
    <w:p w14:paraId="712EA73C" w14:textId="77777777" w:rsidR="000C2AB1" w:rsidRDefault="000C2AB1" w:rsidP="00791233">
      <w:pPr>
        <w:spacing w:line="277" w:lineRule="auto"/>
        <w:jc w:val="both"/>
        <w:rPr>
          <w:ins w:id="129" w:author="Good, Rodney" w:date="2024-08-21T09:35:00Z" w16du:dateUtc="2024-08-21T14:35:00Z"/>
          <w:rFonts w:asciiTheme="minorHAnsi" w:hAnsiTheme="minorHAnsi"/>
          <w:noProof/>
          <w:color w:val="000000" w:themeColor="text1"/>
          <w:sz w:val="22"/>
        </w:rPr>
      </w:pPr>
    </w:p>
    <w:p w14:paraId="4173FE2B" w14:textId="1FCF022C" w:rsidR="004E03EC" w:rsidRDefault="009B5052" w:rsidP="00791233">
      <w:pPr>
        <w:spacing w:line="277" w:lineRule="auto"/>
        <w:jc w:val="both"/>
        <w:rPr>
          <w:ins w:id="130" w:author="Rodney Good" w:date="2024-08-20T14:54:00Z" w16du:dateUtc="2024-08-20T19:54:00Z"/>
          <w:rFonts w:asciiTheme="minorHAnsi" w:hAnsiTheme="minorHAnsi"/>
          <w:color w:val="000000" w:themeColor="text1"/>
          <w:sz w:val="22"/>
        </w:rPr>
      </w:pPr>
      <w:r w:rsidRPr="006261FE">
        <w:rPr>
          <w:rFonts w:asciiTheme="minorHAnsi" w:hAnsiTheme="minorHAnsi"/>
          <w:color w:val="000000" w:themeColor="text1"/>
          <w:sz w:val="22"/>
        </w:rPr>
        <w:t xml:space="preserve">In evaluating the insurer’s operating performance, </w:t>
      </w:r>
      <w:del w:id="131" w:author="Peer Reviewers" w:date="2024-08-01T09:12:00Z" w16du:dateUtc="2024-08-01T14:12:00Z">
        <w:r w:rsidR="00CE1340" w:rsidRPr="006261FE" w:rsidDel="00F05390">
          <w:rPr>
            <w:rFonts w:asciiTheme="minorHAnsi" w:hAnsiTheme="minorHAnsi"/>
            <w:color w:val="000000" w:themeColor="text1"/>
            <w:sz w:val="22"/>
          </w:rPr>
          <w:delText>analyst</w:delText>
        </w:r>
        <w:r w:rsidR="00CE1340" w:rsidDel="00F05390">
          <w:rPr>
            <w:rFonts w:asciiTheme="minorHAnsi" w:hAnsiTheme="minorHAnsi"/>
            <w:color w:val="000000" w:themeColor="text1"/>
            <w:sz w:val="22"/>
          </w:rPr>
          <w:delText>s</w:delText>
        </w:r>
        <w:r w:rsidR="00CE1340" w:rsidRPr="006261FE" w:rsidDel="00F05390">
          <w:rPr>
            <w:rFonts w:asciiTheme="minorHAnsi" w:hAnsiTheme="minorHAnsi"/>
            <w:color w:val="000000" w:themeColor="text1"/>
            <w:sz w:val="22"/>
          </w:rPr>
          <w:delText xml:space="preserve"> should</w:delText>
        </w:r>
        <w:r w:rsidRPr="006261FE" w:rsidDel="00F05390">
          <w:rPr>
            <w:rFonts w:asciiTheme="minorHAnsi" w:hAnsiTheme="minorHAnsi"/>
            <w:color w:val="000000" w:themeColor="text1"/>
            <w:sz w:val="22"/>
          </w:rPr>
          <w:delText xml:space="preserve"> </w:delText>
        </w:r>
      </w:del>
      <w:del w:id="132" w:author="Rodney Good" w:date="2024-08-20T12:01:00Z" w16du:dateUtc="2024-08-20T17:01:00Z">
        <w:r w:rsidRPr="006261FE" w:rsidDel="00A133CE">
          <w:rPr>
            <w:rFonts w:asciiTheme="minorHAnsi" w:hAnsiTheme="minorHAnsi"/>
            <w:color w:val="000000" w:themeColor="text1"/>
            <w:sz w:val="22"/>
          </w:rPr>
          <w:delText xml:space="preserve">review </w:delText>
        </w:r>
      </w:del>
      <w:ins w:id="133" w:author="Rodney Good" w:date="2024-08-20T12:01:00Z" w16du:dateUtc="2024-08-20T17:01:00Z">
        <w:r w:rsidR="00A133CE">
          <w:rPr>
            <w:rFonts w:asciiTheme="minorHAnsi" w:hAnsiTheme="minorHAnsi"/>
            <w:color w:val="000000" w:themeColor="text1"/>
            <w:sz w:val="22"/>
          </w:rPr>
          <w:t>analyze</w:t>
        </w:r>
        <w:r w:rsidR="00A133CE" w:rsidRPr="006261FE">
          <w:rPr>
            <w:rFonts w:asciiTheme="minorHAnsi" w:hAnsiTheme="minorHAnsi"/>
            <w:color w:val="000000" w:themeColor="text1"/>
            <w:sz w:val="22"/>
          </w:rPr>
          <w:t xml:space="preserve"> </w:t>
        </w:r>
      </w:ins>
      <w:r w:rsidRPr="006261FE">
        <w:rPr>
          <w:rFonts w:asciiTheme="minorHAnsi" w:hAnsiTheme="minorHAnsi"/>
          <w:color w:val="000000" w:themeColor="text1"/>
          <w:sz w:val="22"/>
        </w:rPr>
        <w:t xml:space="preserve">the combined ratio </w:t>
      </w:r>
      <w:del w:id="134" w:author="Rodney Good" w:date="2024-08-20T12:37:00Z" w16du:dateUtc="2024-08-20T17:37:00Z">
        <w:r w:rsidRPr="006261FE" w:rsidDel="00651811">
          <w:rPr>
            <w:rFonts w:asciiTheme="minorHAnsi" w:hAnsiTheme="minorHAnsi"/>
            <w:color w:val="000000" w:themeColor="text1"/>
            <w:sz w:val="22"/>
          </w:rPr>
          <w:delText>to measure</w:delText>
        </w:r>
      </w:del>
      <w:ins w:id="135" w:author="Rodney Good" w:date="2024-08-20T12:37:00Z" w16du:dateUtc="2024-08-20T17:37:00Z">
        <w:r w:rsidR="00651811">
          <w:rPr>
            <w:rFonts w:asciiTheme="minorHAnsi" w:hAnsiTheme="minorHAnsi"/>
            <w:color w:val="000000" w:themeColor="text1"/>
            <w:sz w:val="22"/>
          </w:rPr>
          <w:t>as a key indicator of</w:t>
        </w:r>
      </w:ins>
      <w:r w:rsidRPr="006261FE">
        <w:rPr>
          <w:rFonts w:asciiTheme="minorHAnsi" w:hAnsiTheme="minorHAnsi"/>
          <w:color w:val="000000" w:themeColor="text1"/>
          <w:sz w:val="22"/>
        </w:rPr>
        <w:t xml:space="preserve"> underwriting profitability</w:t>
      </w:r>
      <w:ins w:id="136" w:author="Rodney Good" w:date="2024-08-20T12:37:00Z" w16du:dateUtc="2024-08-20T17:37:00Z">
        <w:r w:rsidR="00651811">
          <w:rPr>
            <w:rFonts w:asciiTheme="minorHAnsi" w:hAnsiTheme="minorHAnsi"/>
            <w:color w:val="000000" w:themeColor="text1"/>
            <w:sz w:val="22"/>
          </w:rPr>
          <w:t xml:space="preserve">. Identify and assess potential concerns such as </w:t>
        </w:r>
        <w:r w:rsidR="00F31572">
          <w:rPr>
            <w:rFonts w:asciiTheme="minorHAnsi" w:hAnsiTheme="minorHAnsi"/>
            <w:color w:val="000000" w:themeColor="text1"/>
            <w:sz w:val="22"/>
          </w:rPr>
          <w:t>elevated losses, decreased premiums, or increased</w:t>
        </w:r>
      </w:ins>
      <w:ins w:id="137" w:author="Rodney Good" w:date="2024-08-20T12:38:00Z" w16du:dateUtc="2024-08-20T17:38:00Z">
        <w:r w:rsidR="0025772F">
          <w:rPr>
            <w:rFonts w:asciiTheme="minorHAnsi" w:hAnsiTheme="minorHAnsi"/>
            <w:color w:val="000000" w:themeColor="text1"/>
            <w:sz w:val="22"/>
          </w:rPr>
          <w:t xml:space="preserve"> underwriting expenses. Delve into the underlying causes of these issues to gain deeper insights. </w:t>
        </w:r>
      </w:ins>
      <w:ins w:id="138" w:author="Staff" w:date="2024-08-30T12:35:00Z" w16du:dateUtc="2024-08-30T17:35:00Z">
        <w:r w:rsidR="00055E29">
          <w:rPr>
            <w:rFonts w:asciiTheme="minorHAnsi" w:hAnsiTheme="minorHAnsi"/>
            <w:color w:val="000000" w:themeColor="text1"/>
            <w:sz w:val="22"/>
          </w:rPr>
          <w:t>High commission and expense ratios may indicate a high expense structure that may make</w:t>
        </w:r>
      </w:ins>
      <w:ins w:id="139" w:author="Staff" w:date="2024-08-30T12:36:00Z" w16du:dateUtc="2024-08-30T17:36:00Z">
        <w:r w:rsidR="006B63E1" w:rsidRPr="006B63E1">
          <w:rPr>
            <w:rFonts w:asciiTheme="minorHAnsi" w:hAnsiTheme="minorHAnsi"/>
            <w:color w:val="000000" w:themeColor="text1"/>
            <w:sz w:val="22"/>
            <w:szCs w:val="22"/>
          </w:rPr>
          <w:t xml:space="preserve"> </w:t>
        </w:r>
        <w:r w:rsidR="006B63E1" w:rsidRPr="000037D7">
          <w:rPr>
            <w:rFonts w:asciiTheme="minorHAnsi" w:hAnsiTheme="minorHAnsi"/>
            <w:color w:val="000000" w:themeColor="text1"/>
            <w:sz w:val="22"/>
            <w:szCs w:val="22"/>
          </w:rPr>
          <w:t>it difficult for the insurer to attract new business, compete with other insurers and fulfill its strategic plan.</w:t>
        </w:r>
      </w:ins>
    </w:p>
    <w:p w14:paraId="73A97EC4" w14:textId="77777777" w:rsidR="004E03EC" w:rsidRDefault="004E03EC" w:rsidP="00791233">
      <w:pPr>
        <w:spacing w:line="277" w:lineRule="auto"/>
        <w:jc w:val="both"/>
        <w:rPr>
          <w:ins w:id="140" w:author="Rodney Good" w:date="2024-08-20T14:54:00Z" w16du:dateUtc="2024-08-20T19:54:00Z"/>
          <w:rFonts w:asciiTheme="minorHAnsi" w:hAnsiTheme="minorHAnsi"/>
          <w:color w:val="000000" w:themeColor="text1"/>
          <w:sz w:val="22"/>
        </w:rPr>
      </w:pPr>
    </w:p>
    <w:p w14:paraId="3AD5B23E" w14:textId="77777777" w:rsidR="001E2EEC" w:rsidRDefault="0025772F" w:rsidP="00791233">
      <w:pPr>
        <w:spacing w:line="277" w:lineRule="auto"/>
        <w:jc w:val="both"/>
        <w:rPr>
          <w:ins w:id="141" w:author="Rodney Good" w:date="2024-08-20T14:54:00Z" w16du:dateUtc="2024-08-20T19:54:00Z"/>
          <w:rFonts w:asciiTheme="minorHAnsi" w:hAnsiTheme="minorHAnsi"/>
          <w:color w:val="000000" w:themeColor="text1"/>
          <w:sz w:val="22"/>
        </w:rPr>
      </w:pPr>
      <w:ins w:id="142" w:author="Rodney Good" w:date="2024-08-20T12:38:00Z" w16du:dateUtc="2024-08-20T17:38:00Z">
        <w:r>
          <w:rPr>
            <w:rFonts w:asciiTheme="minorHAnsi" w:hAnsiTheme="minorHAnsi"/>
            <w:color w:val="000000" w:themeColor="text1"/>
            <w:sz w:val="22"/>
          </w:rPr>
          <w:t>While the combine</w:t>
        </w:r>
      </w:ins>
      <w:ins w:id="143" w:author="Rodney Good" w:date="2024-08-20T14:07:00Z" w16du:dateUtc="2024-08-20T19:07:00Z">
        <w:r w:rsidR="00610942">
          <w:rPr>
            <w:rFonts w:asciiTheme="minorHAnsi" w:hAnsiTheme="minorHAnsi"/>
            <w:color w:val="000000" w:themeColor="text1"/>
            <w:sz w:val="22"/>
          </w:rPr>
          <w:t>d</w:t>
        </w:r>
      </w:ins>
      <w:ins w:id="144" w:author="Rodney Good" w:date="2024-08-20T12:38:00Z" w16du:dateUtc="2024-08-20T17:38:00Z">
        <w:r>
          <w:rPr>
            <w:rFonts w:asciiTheme="minorHAnsi" w:hAnsiTheme="minorHAnsi"/>
            <w:color w:val="000000" w:themeColor="text1"/>
            <w:sz w:val="22"/>
          </w:rPr>
          <w:t xml:space="preserve"> ratio solely focuses on underwriting performance,</w:t>
        </w:r>
      </w:ins>
      <w:r w:rsidR="009B5052" w:rsidRPr="006261FE">
        <w:rPr>
          <w:rFonts w:asciiTheme="minorHAnsi" w:hAnsiTheme="minorHAnsi"/>
          <w:color w:val="000000" w:themeColor="text1"/>
          <w:sz w:val="22"/>
        </w:rPr>
        <w:t xml:space="preserve"> </w:t>
      </w:r>
      <w:del w:id="145" w:author="Rodney Good" w:date="2024-08-20T12:38:00Z" w16du:dateUtc="2024-08-20T17:38:00Z">
        <w:r w:rsidR="009B5052" w:rsidRPr="006261FE" w:rsidDel="0025772F">
          <w:rPr>
            <w:rFonts w:asciiTheme="minorHAnsi" w:hAnsiTheme="minorHAnsi"/>
            <w:color w:val="000000" w:themeColor="text1"/>
            <w:sz w:val="22"/>
          </w:rPr>
          <w:delText xml:space="preserve">in conjunction with the </w:delText>
        </w:r>
      </w:del>
      <w:ins w:id="146" w:author="Rodney Good" w:date="2024-08-20T14:07:00Z" w16du:dateUtc="2024-08-20T19:07:00Z">
        <w:r w:rsidR="008621CD">
          <w:rPr>
            <w:rFonts w:asciiTheme="minorHAnsi" w:hAnsiTheme="minorHAnsi"/>
            <w:color w:val="000000" w:themeColor="text1"/>
            <w:sz w:val="22"/>
          </w:rPr>
          <w:t xml:space="preserve">the </w:t>
        </w:r>
      </w:ins>
      <w:r w:rsidR="009B5052" w:rsidRPr="006261FE">
        <w:rPr>
          <w:rFonts w:asciiTheme="minorHAnsi" w:hAnsiTheme="minorHAnsi"/>
          <w:color w:val="000000" w:themeColor="text1"/>
          <w:sz w:val="22"/>
        </w:rPr>
        <w:t>two-year overall operating ratio (</w:t>
      </w:r>
      <w:r w:rsidR="00E33FD4" w:rsidRPr="006261FE">
        <w:rPr>
          <w:rFonts w:asciiTheme="minorHAnsi" w:hAnsiTheme="minorHAnsi"/>
          <w:color w:val="000000" w:themeColor="text1"/>
          <w:sz w:val="22"/>
        </w:rPr>
        <w:t>Insurance Regulatory Information System (</w:t>
      </w:r>
      <w:r w:rsidR="009B5052" w:rsidRPr="006261FE">
        <w:rPr>
          <w:rFonts w:asciiTheme="minorHAnsi" w:hAnsiTheme="minorHAnsi"/>
          <w:color w:val="000000" w:themeColor="text1"/>
          <w:sz w:val="22"/>
        </w:rPr>
        <w:t>IRIS</w:t>
      </w:r>
      <w:r w:rsidR="00E33FD4" w:rsidRPr="006261FE">
        <w:rPr>
          <w:rFonts w:asciiTheme="minorHAnsi" w:hAnsiTheme="minorHAnsi"/>
          <w:color w:val="000000" w:themeColor="text1"/>
          <w:sz w:val="22"/>
        </w:rPr>
        <w:t>)</w:t>
      </w:r>
      <w:r w:rsidR="009B5052" w:rsidRPr="006261FE">
        <w:rPr>
          <w:rFonts w:asciiTheme="minorHAnsi" w:hAnsiTheme="minorHAnsi"/>
          <w:color w:val="000000" w:themeColor="text1"/>
          <w:sz w:val="22"/>
        </w:rPr>
        <w:t xml:space="preserve"> ratio #5)</w:t>
      </w:r>
      <w:ins w:id="147" w:author="Rodney Good" w:date="2024-08-20T12:38:00Z" w16du:dateUtc="2024-08-20T17:38:00Z">
        <w:r w:rsidR="008753A9">
          <w:rPr>
            <w:rFonts w:asciiTheme="minorHAnsi" w:hAnsiTheme="minorHAnsi"/>
            <w:color w:val="000000" w:themeColor="text1"/>
            <w:sz w:val="22"/>
          </w:rPr>
          <w:t xml:space="preserve"> and return on surplus offer a </w:t>
        </w:r>
      </w:ins>
      <w:ins w:id="148" w:author="Rodney Good" w:date="2024-08-20T12:39:00Z" w16du:dateUtc="2024-08-20T17:39:00Z">
        <w:r w:rsidR="008753A9">
          <w:rPr>
            <w:rFonts w:asciiTheme="minorHAnsi" w:hAnsiTheme="minorHAnsi"/>
            <w:color w:val="000000" w:themeColor="text1"/>
            <w:sz w:val="22"/>
          </w:rPr>
          <w:t>broader perspective on overall profitability</w:t>
        </w:r>
      </w:ins>
      <w:r w:rsidR="009B5052" w:rsidRPr="006261FE">
        <w:rPr>
          <w:rFonts w:asciiTheme="minorHAnsi" w:hAnsiTheme="minorHAnsi"/>
          <w:color w:val="000000" w:themeColor="text1"/>
          <w:sz w:val="22"/>
        </w:rPr>
        <w:t xml:space="preserve">. </w:t>
      </w:r>
      <w:ins w:id="149" w:author="Rodney Good" w:date="2024-08-20T12:39:00Z" w16du:dateUtc="2024-08-20T17:39:00Z">
        <w:r w:rsidR="008753A9">
          <w:rPr>
            <w:rFonts w:asciiTheme="minorHAnsi" w:hAnsiTheme="minorHAnsi"/>
            <w:color w:val="000000" w:themeColor="text1"/>
            <w:sz w:val="22"/>
          </w:rPr>
          <w:t xml:space="preserve">The two-year operating ratio reflects the insurer’s financial performance relative to underwriting and investment activities over a two-year period. Conversely, </w:t>
        </w:r>
      </w:ins>
      <w:del w:id="150" w:author="Rodney Good" w:date="2024-08-20T12:39:00Z" w16du:dateUtc="2024-08-20T17:39:00Z">
        <w:r w:rsidR="009B5052" w:rsidRPr="006261FE" w:rsidDel="008753A9">
          <w:rPr>
            <w:rFonts w:asciiTheme="minorHAnsi" w:hAnsiTheme="minorHAnsi"/>
            <w:color w:val="000000" w:themeColor="text1"/>
            <w:sz w:val="22"/>
          </w:rPr>
          <w:delText xml:space="preserve">Another measure of the insurer’s operating performance is the </w:delText>
        </w:r>
      </w:del>
      <w:r w:rsidR="009B5052" w:rsidRPr="006261FE">
        <w:rPr>
          <w:rFonts w:asciiTheme="minorHAnsi" w:hAnsiTheme="minorHAnsi"/>
          <w:color w:val="000000" w:themeColor="text1"/>
          <w:sz w:val="22"/>
        </w:rPr>
        <w:t>return on surplus</w:t>
      </w:r>
      <w:ins w:id="151" w:author="Rodney Good" w:date="2024-08-20T12:44:00Z" w16du:dateUtc="2024-08-20T17:44:00Z">
        <w:r w:rsidR="005B4438">
          <w:rPr>
            <w:rFonts w:asciiTheme="minorHAnsi" w:hAnsiTheme="minorHAnsi"/>
            <w:color w:val="000000" w:themeColor="text1"/>
            <w:sz w:val="22"/>
          </w:rPr>
          <w:t xml:space="preserve"> </w:t>
        </w:r>
      </w:ins>
      <w:del w:id="152" w:author="Rodney Good" w:date="2024-08-20T12:40:00Z" w16du:dateUtc="2024-08-20T17:40:00Z">
        <w:r w:rsidR="009B5052" w:rsidRPr="006261FE" w:rsidDel="008753A9">
          <w:rPr>
            <w:rFonts w:asciiTheme="minorHAnsi" w:hAnsiTheme="minorHAnsi"/>
            <w:color w:val="000000" w:themeColor="text1"/>
            <w:sz w:val="22"/>
          </w:rPr>
          <w:delText xml:space="preserve">, </w:delText>
        </w:r>
        <w:r w:rsidR="009B5052" w:rsidRPr="006261FE" w:rsidDel="000E13EC">
          <w:rPr>
            <w:rFonts w:asciiTheme="minorHAnsi" w:hAnsiTheme="minorHAnsi"/>
            <w:color w:val="000000" w:themeColor="text1"/>
            <w:sz w:val="22"/>
          </w:rPr>
          <w:delText>which considers</w:delText>
        </w:r>
      </w:del>
      <w:ins w:id="153" w:author="Rodney Good" w:date="2024-08-20T12:40:00Z" w16du:dateUtc="2024-08-20T17:40:00Z">
        <w:r w:rsidR="000E13EC">
          <w:rPr>
            <w:rFonts w:asciiTheme="minorHAnsi" w:hAnsiTheme="minorHAnsi"/>
            <w:color w:val="000000" w:themeColor="text1"/>
            <w:sz w:val="22"/>
          </w:rPr>
          <w:t>measurers</w:t>
        </w:r>
      </w:ins>
      <w:r w:rsidR="009B5052" w:rsidRPr="006261FE">
        <w:rPr>
          <w:rFonts w:asciiTheme="minorHAnsi" w:hAnsiTheme="minorHAnsi"/>
          <w:color w:val="000000" w:themeColor="text1"/>
          <w:sz w:val="22"/>
        </w:rPr>
        <w:t xml:space="preserve"> net income and unrealized gains (losses) as a percentage of two-year average surplus. </w:t>
      </w:r>
    </w:p>
    <w:p w14:paraId="0E2D3446" w14:textId="77777777" w:rsidR="001E2EEC" w:rsidRDefault="001E2EEC" w:rsidP="00791233">
      <w:pPr>
        <w:spacing w:line="277" w:lineRule="auto"/>
        <w:jc w:val="both"/>
        <w:rPr>
          <w:ins w:id="154" w:author="Rodney Good" w:date="2024-08-20T14:54:00Z" w16du:dateUtc="2024-08-20T19:54:00Z"/>
          <w:rFonts w:asciiTheme="minorHAnsi" w:hAnsiTheme="minorHAnsi"/>
          <w:color w:val="000000" w:themeColor="text1"/>
          <w:sz w:val="22"/>
        </w:rPr>
      </w:pPr>
    </w:p>
    <w:p w14:paraId="03ABBE8B" w14:textId="6DB54505" w:rsidR="00D366B3" w:rsidRDefault="009F5D36" w:rsidP="00791233">
      <w:pPr>
        <w:spacing w:line="277" w:lineRule="auto"/>
        <w:jc w:val="both"/>
        <w:rPr>
          <w:ins w:id="155" w:author="Rodney Good" w:date="2024-08-20T11:43:00Z" w16du:dateUtc="2024-08-20T16:43:00Z"/>
          <w:rFonts w:asciiTheme="minorHAnsi" w:hAnsiTheme="minorHAnsi"/>
          <w:noProof/>
          <w:color w:val="000000" w:themeColor="text1"/>
          <w:sz w:val="22"/>
        </w:rPr>
      </w:pPr>
      <w:r w:rsidRPr="006261FE">
        <w:rPr>
          <w:rFonts w:asciiTheme="minorHAnsi" w:hAnsiTheme="minorHAnsi"/>
          <w:noProof/>
          <w:color w:val="000000" w:themeColor="text1"/>
          <w:sz w:val="22"/>
        </w:rPr>
        <w:t>In addition</w:t>
      </w:r>
      <w:ins w:id="156" w:author="Rodney Good" w:date="2024-08-20T14:09:00Z" w16du:dateUtc="2024-08-20T19:09:00Z">
        <w:r w:rsidR="00D573C7">
          <w:rPr>
            <w:rFonts w:asciiTheme="minorHAnsi" w:hAnsiTheme="minorHAnsi"/>
            <w:noProof/>
            <w:color w:val="000000" w:themeColor="text1"/>
            <w:sz w:val="22"/>
          </w:rPr>
          <w:t xml:space="preserve"> to anal</w:t>
        </w:r>
      </w:ins>
      <w:ins w:id="157" w:author="Rodney Good" w:date="2024-08-20T14:10:00Z" w16du:dateUtc="2024-08-20T19:10:00Z">
        <w:r w:rsidR="00D573C7">
          <w:rPr>
            <w:rFonts w:asciiTheme="minorHAnsi" w:hAnsiTheme="minorHAnsi"/>
            <w:noProof/>
            <w:color w:val="000000" w:themeColor="text1"/>
            <w:sz w:val="22"/>
          </w:rPr>
          <w:t>yzing the current year results</w:t>
        </w:r>
      </w:ins>
      <w:r w:rsidRPr="006261FE">
        <w:rPr>
          <w:rFonts w:asciiTheme="minorHAnsi" w:hAnsiTheme="minorHAnsi"/>
          <w:noProof/>
          <w:color w:val="000000" w:themeColor="text1"/>
          <w:sz w:val="22"/>
        </w:rPr>
        <w:t>, analyst</w:t>
      </w:r>
      <w:ins w:id="158" w:author="Rodney Good" w:date="2024-08-20T11:59:00Z" w16du:dateUtc="2024-08-20T16:59:00Z">
        <w:r w:rsidR="004832B8">
          <w:rPr>
            <w:rFonts w:asciiTheme="minorHAnsi" w:hAnsiTheme="minorHAnsi"/>
            <w:noProof/>
            <w:color w:val="000000" w:themeColor="text1"/>
            <w:sz w:val="22"/>
          </w:rPr>
          <w:t>s</w:t>
        </w:r>
      </w:ins>
      <w:ins w:id="159" w:author="Rodney Good" w:date="2024-08-20T10:52:00Z" w16du:dateUtc="2024-08-20T15:52:00Z">
        <w:r w:rsidR="00033095">
          <w:rPr>
            <w:rFonts w:asciiTheme="minorHAnsi" w:hAnsiTheme="minorHAnsi"/>
            <w:noProof/>
            <w:color w:val="000000" w:themeColor="text1"/>
            <w:sz w:val="22"/>
          </w:rPr>
          <w:t xml:space="preserve"> </w:t>
        </w:r>
      </w:ins>
      <w:del w:id="160" w:author="Rodney Good" w:date="2024-08-20T12:42:00Z" w16du:dateUtc="2024-08-20T17:42:00Z">
        <w:r w:rsidR="008D18EF" w:rsidDel="004E346A">
          <w:rPr>
            <w:rFonts w:asciiTheme="minorHAnsi" w:hAnsiTheme="minorHAnsi"/>
            <w:noProof/>
            <w:color w:val="000000" w:themeColor="text1"/>
            <w:sz w:val="22"/>
          </w:rPr>
          <w:delText>are</w:delText>
        </w:r>
        <w:r w:rsidRPr="006261FE" w:rsidDel="004E346A">
          <w:rPr>
            <w:rFonts w:asciiTheme="minorHAnsi" w:hAnsiTheme="minorHAnsi"/>
            <w:noProof/>
            <w:color w:val="000000" w:themeColor="text1"/>
            <w:sz w:val="22"/>
          </w:rPr>
          <w:delText xml:space="preserve"> encouraged to review data and</w:delText>
        </w:r>
      </w:del>
      <w:ins w:id="161" w:author="Rodney Good" w:date="2024-08-20T12:42:00Z" w16du:dateUtc="2024-08-20T17:42:00Z">
        <w:r w:rsidR="004E346A">
          <w:rPr>
            <w:rFonts w:asciiTheme="minorHAnsi" w:hAnsiTheme="minorHAnsi"/>
            <w:noProof/>
            <w:color w:val="000000" w:themeColor="text1"/>
            <w:sz w:val="22"/>
          </w:rPr>
          <w:t xml:space="preserve">should </w:t>
        </w:r>
      </w:ins>
      <w:ins w:id="162" w:author="Rodney Good" w:date="2024-08-20T14:10:00Z" w16du:dateUtc="2024-08-20T19:10:00Z">
        <w:r w:rsidR="00D573C7">
          <w:rPr>
            <w:rFonts w:asciiTheme="minorHAnsi" w:hAnsiTheme="minorHAnsi"/>
            <w:noProof/>
            <w:color w:val="000000" w:themeColor="text1"/>
            <w:sz w:val="22"/>
          </w:rPr>
          <w:t xml:space="preserve">also </w:t>
        </w:r>
      </w:ins>
      <w:ins w:id="163" w:author="Rodney Good" w:date="2024-08-20T12:43:00Z" w16du:dateUtc="2024-08-20T17:43:00Z">
        <w:r w:rsidR="00A024A8">
          <w:rPr>
            <w:rFonts w:asciiTheme="minorHAnsi" w:hAnsiTheme="minorHAnsi"/>
            <w:noProof/>
            <w:color w:val="000000" w:themeColor="text1"/>
            <w:sz w:val="22"/>
          </w:rPr>
          <w:t>examine trends in these</w:t>
        </w:r>
      </w:ins>
      <w:r w:rsidRPr="006261FE">
        <w:rPr>
          <w:rFonts w:asciiTheme="minorHAnsi" w:hAnsiTheme="minorHAnsi"/>
          <w:noProof/>
          <w:color w:val="000000" w:themeColor="text1"/>
          <w:sz w:val="22"/>
        </w:rPr>
        <w:t xml:space="preserve"> metrics </w:t>
      </w:r>
      <w:ins w:id="164" w:author="Rodney Good" w:date="2024-08-20T12:43:00Z" w16du:dateUtc="2024-08-20T17:43:00Z">
        <w:r w:rsidR="00A024A8">
          <w:rPr>
            <w:rFonts w:asciiTheme="minorHAnsi" w:hAnsiTheme="minorHAnsi"/>
            <w:noProof/>
            <w:color w:val="000000" w:themeColor="text1"/>
            <w:sz w:val="22"/>
          </w:rPr>
          <w:t>over the past five years</w:t>
        </w:r>
      </w:ins>
      <w:ins w:id="165" w:author="Staff" w:date="2024-08-30T12:34:00Z" w16du:dateUtc="2024-08-30T17:34:00Z">
        <w:r w:rsidR="00F4498C">
          <w:rPr>
            <w:rFonts w:asciiTheme="minorHAnsi" w:hAnsiTheme="minorHAnsi"/>
            <w:noProof/>
            <w:color w:val="000000" w:themeColor="text1"/>
            <w:sz w:val="22"/>
          </w:rPr>
          <w:t>.</w:t>
        </w:r>
      </w:ins>
      <w:ins w:id="166" w:author="Rodney Good" w:date="2024-08-20T12:43:00Z" w16du:dateUtc="2024-08-20T17:43:00Z">
        <w:r w:rsidR="001C5469">
          <w:rPr>
            <w:rFonts w:asciiTheme="minorHAnsi" w:hAnsiTheme="minorHAnsi"/>
            <w:noProof/>
            <w:color w:val="000000" w:themeColor="text1"/>
            <w:sz w:val="22"/>
          </w:rPr>
          <w:t xml:space="preserve"> </w:t>
        </w:r>
      </w:ins>
      <w:ins w:id="167" w:author="Staff" w:date="2024-08-30T12:34:00Z" w16du:dateUtc="2024-08-30T17:34:00Z">
        <w:r w:rsidR="00F4498C" w:rsidRPr="000037D7">
          <w:rPr>
            <w:rFonts w:asciiTheme="minorHAnsi" w:hAnsiTheme="minorHAnsi"/>
            <w:color w:val="000000" w:themeColor="text1"/>
            <w:sz w:val="22"/>
            <w:szCs w:val="22"/>
          </w:rPr>
          <w:t>Continued trends in expense ratio, combined ratio and overall profitability may indicate ongoing solvency risks.</w:t>
        </w:r>
      </w:ins>
      <w:del w:id="168" w:author="Staff" w:date="2024-08-30T12:34:00Z" w16du:dateUtc="2024-08-30T17:34:00Z">
        <w:r w:rsidRPr="006261FE" w:rsidDel="00F4498C">
          <w:rPr>
            <w:rFonts w:asciiTheme="minorHAnsi" w:hAnsiTheme="minorHAnsi"/>
            <w:noProof/>
            <w:color w:val="000000" w:themeColor="text1"/>
            <w:sz w:val="22"/>
          </w:rPr>
          <w:delText>provided and presented in the Annual Financial Profile Report</w:delText>
        </w:r>
      </w:del>
      <w:del w:id="169" w:author="Rodney Good" w:date="2024-08-20T12:43:00Z" w16du:dateUtc="2024-08-20T17:43:00Z">
        <w:r w:rsidRPr="006261FE" w:rsidDel="001C5469">
          <w:rPr>
            <w:rFonts w:asciiTheme="minorHAnsi" w:hAnsiTheme="minorHAnsi"/>
            <w:noProof/>
            <w:color w:val="000000" w:themeColor="text1"/>
            <w:sz w:val="22"/>
          </w:rPr>
          <w:delText xml:space="preserve"> over a five-year period to identify trends and areas of concern</w:delText>
        </w:r>
      </w:del>
      <w:del w:id="170" w:author="Staff" w:date="2024-08-30T12:34:00Z" w16du:dateUtc="2024-08-30T17:34:00Z">
        <w:r w:rsidRPr="006261FE" w:rsidDel="00F4498C">
          <w:rPr>
            <w:rFonts w:asciiTheme="minorHAnsi" w:hAnsiTheme="minorHAnsi"/>
            <w:noProof/>
            <w:color w:val="000000" w:themeColor="text1"/>
            <w:sz w:val="22"/>
          </w:rPr>
          <w:delText xml:space="preserve">. </w:delText>
        </w:r>
      </w:del>
      <w:del w:id="171" w:author="Rodney Good" w:date="2024-08-20T12:43:00Z" w16du:dateUtc="2024-08-20T17:43:00Z">
        <w:r w:rsidRPr="006261FE" w:rsidDel="001C5469">
          <w:rPr>
            <w:rFonts w:asciiTheme="minorHAnsi" w:hAnsiTheme="minorHAnsi"/>
            <w:noProof/>
            <w:color w:val="000000" w:themeColor="text1"/>
            <w:sz w:val="22"/>
          </w:rPr>
          <w:delText>Finally</w:delText>
        </w:r>
      </w:del>
      <w:ins w:id="172" w:author="Staff" w:date="2024-08-30T12:34:00Z" w16du:dateUtc="2024-08-30T17:34:00Z">
        <w:r w:rsidR="00F4498C">
          <w:rPr>
            <w:rFonts w:asciiTheme="minorHAnsi" w:hAnsiTheme="minorHAnsi"/>
            <w:noProof/>
            <w:color w:val="000000" w:themeColor="text1"/>
            <w:sz w:val="22"/>
          </w:rPr>
          <w:t xml:space="preserve"> </w:t>
        </w:r>
      </w:ins>
      <w:ins w:id="173" w:author="Rodney Good" w:date="2024-08-20T12:43:00Z" w16du:dateUtc="2024-08-20T17:43:00Z">
        <w:r w:rsidR="001C5469">
          <w:rPr>
            <w:rFonts w:asciiTheme="minorHAnsi" w:hAnsiTheme="minorHAnsi"/>
            <w:noProof/>
            <w:color w:val="000000" w:themeColor="text1"/>
            <w:sz w:val="22"/>
          </w:rPr>
          <w:t>Additionall</w:t>
        </w:r>
      </w:ins>
      <w:ins w:id="174" w:author="Rodney Good" w:date="2024-08-20T12:44:00Z" w16du:dateUtc="2024-08-20T17:44:00Z">
        <w:r w:rsidR="001C5469">
          <w:rPr>
            <w:rFonts w:asciiTheme="minorHAnsi" w:hAnsiTheme="minorHAnsi"/>
            <w:noProof/>
            <w:color w:val="000000" w:themeColor="text1"/>
            <w:sz w:val="22"/>
          </w:rPr>
          <w:t>y</w:t>
        </w:r>
      </w:ins>
      <w:r w:rsidRPr="006261FE">
        <w:rPr>
          <w:rFonts w:asciiTheme="minorHAnsi" w:hAnsiTheme="minorHAnsi"/>
          <w:noProof/>
          <w:color w:val="000000" w:themeColor="text1"/>
          <w:sz w:val="22"/>
        </w:rPr>
        <w:t xml:space="preserve">, </w:t>
      </w:r>
      <w:del w:id="175" w:author="Rodney Good" w:date="2024-08-20T12:44:00Z" w16du:dateUtc="2024-08-20T17:44:00Z">
        <w:r w:rsidR="008D18EF" w:rsidDel="004D568E">
          <w:rPr>
            <w:rFonts w:asciiTheme="minorHAnsi" w:hAnsiTheme="minorHAnsi"/>
            <w:noProof/>
            <w:color w:val="000000" w:themeColor="text1"/>
            <w:sz w:val="22"/>
          </w:rPr>
          <w:delText>analysts are</w:delText>
        </w:r>
        <w:r w:rsidRPr="006261FE" w:rsidDel="004D568E">
          <w:rPr>
            <w:rFonts w:asciiTheme="minorHAnsi" w:hAnsiTheme="minorHAnsi"/>
            <w:noProof/>
            <w:color w:val="000000" w:themeColor="text1"/>
            <w:sz w:val="22"/>
          </w:rPr>
          <w:delText xml:space="preserve"> encouraged to compare results in certain areas</w:delText>
        </w:r>
      </w:del>
      <w:ins w:id="176" w:author="Rodney Good" w:date="2024-08-20T12:44:00Z" w16du:dateUtc="2024-08-20T17:44:00Z">
        <w:r w:rsidR="004D568E">
          <w:rPr>
            <w:rFonts w:asciiTheme="minorHAnsi" w:hAnsiTheme="minorHAnsi"/>
            <w:noProof/>
            <w:color w:val="000000" w:themeColor="text1"/>
            <w:sz w:val="22"/>
          </w:rPr>
          <w:t>benchmarking certain metrics</w:t>
        </w:r>
      </w:ins>
      <w:r w:rsidRPr="006261FE">
        <w:rPr>
          <w:rFonts w:asciiTheme="minorHAnsi" w:hAnsiTheme="minorHAnsi"/>
          <w:noProof/>
          <w:color w:val="000000" w:themeColor="text1"/>
          <w:sz w:val="22"/>
        </w:rPr>
        <w:t xml:space="preserve"> against industry averages </w:t>
      </w:r>
      <w:del w:id="177" w:author="Rodney Good" w:date="2024-08-20T12:44:00Z" w16du:dateUtc="2024-08-20T17:44:00Z">
        <w:r w:rsidRPr="006261FE" w:rsidDel="004D568E">
          <w:rPr>
            <w:rFonts w:asciiTheme="minorHAnsi" w:hAnsiTheme="minorHAnsi"/>
            <w:noProof/>
            <w:color w:val="000000" w:themeColor="text1"/>
            <w:sz w:val="22"/>
          </w:rPr>
          <w:delText>to identify</w:delText>
        </w:r>
      </w:del>
      <w:ins w:id="178" w:author="Rodney Good" w:date="2024-08-20T12:44:00Z" w16du:dateUtc="2024-08-20T17:44:00Z">
        <w:r w:rsidR="004D568E">
          <w:rPr>
            <w:rFonts w:asciiTheme="minorHAnsi" w:hAnsiTheme="minorHAnsi"/>
            <w:noProof/>
            <w:color w:val="000000" w:themeColor="text1"/>
            <w:sz w:val="22"/>
          </w:rPr>
          <w:t>can highlight</w:t>
        </w:r>
      </w:ins>
      <w:r w:rsidRPr="006261FE">
        <w:rPr>
          <w:rFonts w:asciiTheme="minorHAnsi" w:hAnsiTheme="minorHAnsi"/>
          <w:noProof/>
          <w:color w:val="000000" w:themeColor="text1"/>
          <w:sz w:val="22"/>
        </w:rPr>
        <w:t xml:space="preserve"> outliers and </w:t>
      </w:r>
      <w:ins w:id="179" w:author="Rodney Good" w:date="2024-08-20T12:44:00Z" w16du:dateUtc="2024-08-20T17:44:00Z">
        <w:r w:rsidR="004D568E">
          <w:rPr>
            <w:rFonts w:asciiTheme="minorHAnsi" w:hAnsiTheme="minorHAnsi"/>
            <w:noProof/>
            <w:color w:val="000000" w:themeColor="text1"/>
            <w:sz w:val="22"/>
          </w:rPr>
          <w:t xml:space="preserve">potential </w:t>
        </w:r>
      </w:ins>
      <w:r w:rsidRPr="006261FE">
        <w:rPr>
          <w:rFonts w:asciiTheme="minorHAnsi" w:hAnsiTheme="minorHAnsi"/>
          <w:noProof/>
          <w:color w:val="000000" w:themeColor="text1"/>
          <w:sz w:val="22"/>
        </w:rPr>
        <w:t xml:space="preserve">areas of concern. </w:t>
      </w:r>
    </w:p>
    <w:p w14:paraId="31B0AF9A" w14:textId="77777777" w:rsidR="00067652" w:rsidRDefault="00067652" w:rsidP="00791233">
      <w:pPr>
        <w:spacing w:line="277" w:lineRule="auto"/>
        <w:jc w:val="both"/>
        <w:rPr>
          <w:ins w:id="180" w:author="Peer Reviewers" w:date="2024-07-29T13:36:00Z" w16du:dateUtc="2024-07-29T18:36:00Z"/>
          <w:rFonts w:asciiTheme="minorHAnsi" w:hAnsiTheme="minorHAnsi"/>
          <w:noProof/>
          <w:color w:val="000000" w:themeColor="text1"/>
          <w:sz w:val="22"/>
        </w:rPr>
      </w:pPr>
    </w:p>
    <w:p w14:paraId="723A6724" w14:textId="7A4F1863" w:rsidR="000D3232" w:rsidRPr="00095984" w:rsidRDefault="00766895" w:rsidP="00791233">
      <w:pPr>
        <w:spacing w:line="277" w:lineRule="auto"/>
        <w:jc w:val="both"/>
        <w:rPr>
          <w:ins w:id="181" w:author="Peer Reviewers" w:date="2024-07-29T13:39:00Z" w16du:dateUtc="2024-07-29T18:39:00Z"/>
          <w:rFonts w:asciiTheme="minorHAnsi" w:hAnsiTheme="minorHAnsi"/>
          <w:noProof/>
          <w:color w:val="000000" w:themeColor="text1"/>
          <w:sz w:val="22"/>
          <w:u w:val="single"/>
        </w:rPr>
      </w:pPr>
      <w:ins w:id="182" w:author="Peer Reviewers" w:date="2024-07-29T13:39:00Z" w16du:dateUtc="2024-07-29T18:39:00Z">
        <w:r w:rsidRPr="00095984">
          <w:rPr>
            <w:rFonts w:asciiTheme="minorHAnsi" w:hAnsiTheme="minorHAnsi"/>
            <w:noProof/>
            <w:color w:val="000000" w:themeColor="text1"/>
            <w:sz w:val="22"/>
            <w:u w:val="single"/>
          </w:rPr>
          <w:t>Procedures/Data</w:t>
        </w:r>
      </w:ins>
    </w:p>
    <w:p w14:paraId="1EE303B8" w14:textId="64B61BCF" w:rsidR="00A1260E" w:rsidRDefault="00AD2D8A" w:rsidP="00374D3D">
      <w:pPr>
        <w:pStyle w:val="ListParagraph"/>
        <w:numPr>
          <w:ilvl w:val="0"/>
          <w:numId w:val="45"/>
        </w:numPr>
        <w:spacing w:line="277" w:lineRule="auto"/>
        <w:contextualSpacing w:val="0"/>
        <w:jc w:val="both"/>
        <w:rPr>
          <w:ins w:id="183" w:author="Peer Reviewers" w:date="2024-07-29T13:50:00Z" w16du:dateUtc="2024-07-29T18:50:00Z"/>
          <w:rFonts w:asciiTheme="minorHAnsi" w:hAnsiTheme="minorHAnsi"/>
          <w:noProof/>
          <w:color w:val="000000" w:themeColor="text1"/>
          <w:sz w:val="22"/>
        </w:rPr>
      </w:pPr>
      <w:ins w:id="184" w:author="Rodney Good" w:date="2024-08-20T12:05:00Z" w16du:dateUtc="2024-08-20T17:05:00Z">
        <w:r>
          <w:rPr>
            <w:rFonts w:asciiTheme="minorHAnsi" w:hAnsiTheme="minorHAnsi"/>
            <w:noProof/>
            <w:color w:val="000000" w:themeColor="text1"/>
            <w:sz w:val="22"/>
          </w:rPr>
          <w:t>Analy</w:t>
        </w:r>
      </w:ins>
      <w:ins w:id="185" w:author="Rodney Good" w:date="2024-08-20T12:06:00Z" w16du:dateUtc="2024-08-20T17:06:00Z">
        <w:r>
          <w:rPr>
            <w:rFonts w:asciiTheme="minorHAnsi" w:hAnsiTheme="minorHAnsi"/>
            <w:noProof/>
            <w:color w:val="000000" w:themeColor="text1"/>
            <w:sz w:val="22"/>
          </w:rPr>
          <w:t>ze</w:t>
        </w:r>
      </w:ins>
      <w:ins w:id="186" w:author="Peer Reviewers" w:date="2024-07-29T13:50:00Z" w16du:dateUtc="2024-07-29T18:50:00Z">
        <w:r w:rsidR="004624E8">
          <w:rPr>
            <w:rFonts w:asciiTheme="minorHAnsi" w:hAnsiTheme="minorHAnsi"/>
            <w:noProof/>
            <w:color w:val="000000" w:themeColor="text1"/>
            <w:sz w:val="22"/>
          </w:rPr>
          <w:t xml:space="preserve"> the </w:t>
        </w:r>
      </w:ins>
      <w:ins w:id="187" w:author="Rodney Good" w:date="2024-08-20T12:11:00Z" w16du:dateUtc="2024-08-20T17:11:00Z">
        <w:r w:rsidR="00B74052">
          <w:rPr>
            <w:rFonts w:asciiTheme="minorHAnsi" w:hAnsiTheme="minorHAnsi"/>
            <w:noProof/>
            <w:color w:val="000000" w:themeColor="text1"/>
            <w:sz w:val="22"/>
          </w:rPr>
          <w:t>current yea</w:t>
        </w:r>
      </w:ins>
      <w:ins w:id="188" w:author="Rodney Good" w:date="2024-08-20T12:12:00Z" w16du:dateUtc="2024-08-20T17:12:00Z">
        <w:r w:rsidR="00B74052">
          <w:rPr>
            <w:rFonts w:asciiTheme="minorHAnsi" w:hAnsiTheme="minorHAnsi"/>
            <w:noProof/>
            <w:color w:val="000000" w:themeColor="text1"/>
            <w:sz w:val="22"/>
          </w:rPr>
          <w:t xml:space="preserve">r’s </w:t>
        </w:r>
        <w:r w:rsidR="00CC33D7">
          <w:rPr>
            <w:rFonts w:asciiTheme="minorHAnsi" w:hAnsiTheme="minorHAnsi"/>
            <w:noProof/>
            <w:color w:val="000000" w:themeColor="text1"/>
            <w:sz w:val="22"/>
          </w:rPr>
          <w:t>performance</w:t>
        </w:r>
      </w:ins>
      <w:ins w:id="189" w:author="Staff" w:date="2024-08-30T10:56:00Z" w16du:dateUtc="2024-08-30T15:56:00Z">
        <w:r w:rsidR="002D111F">
          <w:rPr>
            <w:rFonts w:asciiTheme="minorHAnsi" w:hAnsiTheme="minorHAnsi"/>
            <w:noProof/>
            <w:color w:val="000000" w:themeColor="text1"/>
            <w:sz w:val="22"/>
          </w:rPr>
          <w:t xml:space="preserve">, changes from the prior year and </w:t>
        </w:r>
      </w:ins>
      <w:ins w:id="190" w:author="Rodney Good" w:date="2024-08-20T12:12:00Z" w16du:dateUtc="2024-08-20T17:12:00Z">
        <w:r w:rsidR="00CC33D7">
          <w:rPr>
            <w:rFonts w:asciiTheme="minorHAnsi" w:hAnsiTheme="minorHAnsi"/>
            <w:noProof/>
            <w:color w:val="000000" w:themeColor="text1"/>
            <w:sz w:val="22"/>
          </w:rPr>
          <w:t>trends</w:t>
        </w:r>
      </w:ins>
      <w:ins w:id="191" w:author="Staff" w:date="2024-08-30T10:55:00Z" w16du:dateUtc="2024-08-30T15:55:00Z">
        <w:r w:rsidR="00083353">
          <w:rPr>
            <w:rFonts w:asciiTheme="minorHAnsi" w:hAnsiTheme="minorHAnsi"/>
            <w:noProof/>
            <w:color w:val="000000" w:themeColor="text1"/>
            <w:sz w:val="22"/>
          </w:rPr>
          <w:t xml:space="preserve"> </w:t>
        </w:r>
      </w:ins>
      <w:ins w:id="192" w:author="Staff" w:date="2024-08-30T10:56:00Z" w16du:dateUtc="2024-08-30T15:56:00Z">
        <w:r w:rsidR="003503BE">
          <w:rPr>
            <w:rFonts w:asciiTheme="minorHAnsi" w:hAnsiTheme="minorHAnsi"/>
            <w:noProof/>
            <w:color w:val="000000" w:themeColor="text1"/>
            <w:sz w:val="22"/>
          </w:rPr>
          <w:t>over past five</w:t>
        </w:r>
      </w:ins>
      <w:ins w:id="193" w:author="Staff" w:date="2024-08-30T10:55:00Z" w16du:dateUtc="2024-08-30T15:55:00Z">
        <w:r w:rsidR="00FB5EE3">
          <w:rPr>
            <w:rFonts w:asciiTheme="minorHAnsi" w:hAnsiTheme="minorHAnsi"/>
            <w:noProof/>
            <w:color w:val="000000" w:themeColor="text1"/>
            <w:sz w:val="22"/>
          </w:rPr>
          <w:t xml:space="preserve"> years</w:t>
        </w:r>
      </w:ins>
      <w:ins w:id="194" w:author="Rodney Good" w:date="2024-08-20T12:12:00Z" w16du:dateUtc="2024-08-20T17:12:00Z">
        <w:r w:rsidR="00CC33D7">
          <w:rPr>
            <w:rFonts w:asciiTheme="minorHAnsi" w:hAnsiTheme="minorHAnsi"/>
            <w:noProof/>
            <w:color w:val="000000" w:themeColor="text1"/>
            <w:sz w:val="22"/>
          </w:rPr>
          <w:t xml:space="preserve"> in the </w:t>
        </w:r>
      </w:ins>
      <w:ins w:id="195" w:author="Peer Reviewers" w:date="2024-07-29T13:50:00Z" w16du:dateUtc="2024-07-29T18:50:00Z">
        <w:r w:rsidR="004624E8">
          <w:rPr>
            <w:rFonts w:asciiTheme="minorHAnsi" w:hAnsiTheme="minorHAnsi"/>
            <w:noProof/>
            <w:color w:val="000000" w:themeColor="text1"/>
            <w:sz w:val="22"/>
          </w:rPr>
          <w:t xml:space="preserve">following </w:t>
        </w:r>
      </w:ins>
      <w:ins w:id="196" w:author="Rodney Good" w:date="2024-08-20T12:12:00Z" w16du:dateUtc="2024-08-20T17:12:00Z">
        <w:r w:rsidR="00CC33D7">
          <w:rPr>
            <w:rFonts w:asciiTheme="minorHAnsi" w:hAnsiTheme="minorHAnsi"/>
            <w:noProof/>
            <w:color w:val="000000" w:themeColor="text1"/>
            <w:sz w:val="22"/>
          </w:rPr>
          <w:t>metrics</w:t>
        </w:r>
      </w:ins>
      <w:ins w:id="197" w:author="Staff" w:date="2024-08-30T10:56:00Z" w16du:dateUtc="2024-08-30T15:56:00Z">
        <w:r w:rsidR="002D111F">
          <w:rPr>
            <w:rFonts w:asciiTheme="minorHAnsi" w:hAnsiTheme="minorHAnsi"/>
            <w:noProof/>
            <w:color w:val="000000" w:themeColor="text1"/>
            <w:sz w:val="22"/>
          </w:rPr>
          <w:t xml:space="preserve"> </w:t>
        </w:r>
      </w:ins>
      <w:ins w:id="198" w:author="Peer Reviewers" w:date="2024-07-29T13:50:00Z" w16du:dateUtc="2024-07-29T18:50:00Z">
        <w:r w:rsidR="004624E8">
          <w:rPr>
            <w:rFonts w:asciiTheme="minorHAnsi" w:hAnsiTheme="minorHAnsi"/>
            <w:noProof/>
            <w:color w:val="000000" w:themeColor="text1"/>
            <w:sz w:val="22"/>
          </w:rPr>
          <w:t xml:space="preserve">to </w:t>
        </w:r>
      </w:ins>
      <w:ins w:id="199" w:author="Rodney Good" w:date="2024-08-20T12:12:00Z" w16du:dateUtc="2024-08-20T17:12:00Z">
        <w:r w:rsidR="00844B47">
          <w:rPr>
            <w:rFonts w:asciiTheme="minorHAnsi" w:hAnsiTheme="minorHAnsi"/>
            <w:noProof/>
            <w:color w:val="000000" w:themeColor="text1"/>
            <w:sz w:val="22"/>
          </w:rPr>
          <w:t xml:space="preserve">assess the insurer’s </w:t>
        </w:r>
      </w:ins>
      <w:ins w:id="200" w:author="Peer Reviewers" w:date="2024-07-29T13:48:00Z" w16du:dateUtc="2024-07-29T18:48:00Z">
        <w:r w:rsidR="005419ED">
          <w:rPr>
            <w:rFonts w:asciiTheme="minorHAnsi" w:hAnsiTheme="minorHAnsi"/>
            <w:noProof/>
            <w:color w:val="000000" w:themeColor="text1"/>
            <w:sz w:val="22"/>
          </w:rPr>
          <w:t>operat</w:t>
        </w:r>
      </w:ins>
      <w:ins w:id="201" w:author="Peer Reviewers" w:date="2024-07-29T13:49:00Z" w16du:dateUtc="2024-07-29T18:49:00Z">
        <w:r w:rsidR="005419ED">
          <w:rPr>
            <w:rFonts w:asciiTheme="minorHAnsi" w:hAnsiTheme="minorHAnsi"/>
            <w:noProof/>
            <w:color w:val="000000" w:themeColor="text1"/>
            <w:sz w:val="22"/>
          </w:rPr>
          <w:t>ing performance</w:t>
        </w:r>
      </w:ins>
      <w:ins w:id="202" w:author="Peer Reviewers" w:date="2024-07-29T13:50:00Z" w16du:dateUtc="2024-07-29T18:50:00Z">
        <w:r w:rsidR="004624E8">
          <w:rPr>
            <w:rFonts w:asciiTheme="minorHAnsi" w:hAnsiTheme="minorHAnsi"/>
            <w:noProof/>
            <w:color w:val="000000" w:themeColor="text1"/>
            <w:sz w:val="22"/>
          </w:rPr>
          <w:t>:</w:t>
        </w:r>
      </w:ins>
    </w:p>
    <w:p w14:paraId="21EC9094" w14:textId="22890B76" w:rsidR="004624E8" w:rsidRDefault="004F7354" w:rsidP="00374D3D">
      <w:pPr>
        <w:pStyle w:val="ListParagraph"/>
        <w:numPr>
          <w:ilvl w:val="1"/>
          <w:numId w:val="45"/>
        </w:numPr>
        <w:spacing w:line="277" w:lineRule="auto"/>
        <w:ind w:left="720"/>
        <w:contextualSpacing w:val="0"/>
        <w:jc w:val="both"/>
        <w:rPr>
          <w:ins w:id="203" w:author="Peer Reviewers" w:date="2024-07-29T13:53:00Z" w16du:dateUtc="2024-07-29T18:53:00Z"/>
          <w:rFonts w:asciiTheme="minorHAnsi" w:hAnsiTheme="minorHAnsi"/>
          <w:noProof/>
          <w:color w:val="000000" w:themeColor="text1"/>
          <w:sz w:val="22"/>
        </w:rPr>
      </w:pPr>
      <w:ins w:id="204" w:author="Peer Reviewers" w:date="2024-07-29T13:53:00Z" w16du:dateUtc="2024-07-29T18:53:00Z">
        <w:r>
          <w:rPr>
            <w:rFonts w:asciiTheme="minorHAnsi" w:hAnsiTheme="minorHAnsi"/>
            <w:noProof/>
            <w:color w:val="000000" w:themeColor="text1"/>
            <w:sz w:val="22"/>
          </w:rPr>
          <w:t>Combined ratio</w:t>
        </w:r>
      </w:ins>
    </w:p>
    <w:p w14:paraId="168933F2" w14:textId="4BAD868E" w:rsidR="004F7354" w:rsidRDefault="00B56B88" w:rsidP="00374D3D">
      <w:pPr>
        <w:pStyle w:val="ListParagraph"/>
        <w:numPr>
          <w:ilvl w:val="1"/>
          <w:numId w:val="45"/>
        </w:numPr>
        <w:spacing w:line="277" w:lineRule="auto"/>
        <w:ind w:left="720"/>
        <w:contextualSpacing w:val="0"/>
        <w:jc w:val="both"/>
        <w:rPr>
          <w:ins w:id="205" w:author="Peer Reviewers" w:date="2024-07-29T13:53:00Z" w16du:dateUtc="2024-07-29T18:53:00Z"/>
          <w:rFonts w:asciiTheme="minorHAnsi" w:hAnsiTheme="minorHAnsi"/>
          <w:noProof/>
          <w:color w:val="000000" w:themeColor="text1"/>
          <w:sz w:val="22"/>
        </w:rPr>
      </w:pPr>
      <w:ins w:id="206" w:author="Good, Rodney" w:date="2024-08-21T12:26:00Z" w16du:dateUtc="2024-08-21T17:26:00Z">
        <w:r>
          <w:rPr>
            <w:rFonts w:asciiTheme="minorHAnsi" w:hAnsiTheme="minorHAnsi"/>
            <w:noProof/>
            <w:color w:val="000000" w:themeColor="text1"/>
            <w:sz w:val="22"/>
          </w:rPr>
          <w:t>L</w:t>
        </w:r>
      </w:ins>
      <w:ins w:id="207" w:author="Peer Reviewers" w:date="2024-07-29T13:53:00Z" w16du:dateUtc="2024-07-29T18:53:00Z">
        <w:r w:rsidR="00C4621A">
          <w:rPr>
            <w:rFonts w:asciiTheme="minorHAnsi" w:hAnsiTheme="minorHAnsi"/>
            <w:noProof/>
            <w:color w:val="000000" w:themeColor="text1"/>
            <w:sz w:val="22"/>
          </w:rPr>
          <w:t>oss ratio</w:t>
        </w:r>
      </w:ins>
      <w:ins w:id="208" w:author="Rodney Good" w:date="2024-08-20T14:19:00Z" w16du:dateUtc="2024-08-20T19:19:00Z">
        <w:r w:rsidR="00E4266B">
          <w:rPr>
            <w:rFonts w:asciiTheme="minorHAnsi" w:hAnsiTheme="minorHAnsi"/>
            <w:noProof/>
            <w:color w:val="000000" w:themeColor="text1"/>
            <w:sz w:val="22"/>
          </w:rPr>
          <w:t xml:space="preserve"> (</w:t>
        </w:r>
      </w:ins>
      <w:ins w:id="209" w:author="Rodney Good" w:date="2024-08-20T14:22:00Z" w16du:dateUtc="2024-08-20T19:22:00Z">
        <w:r w:rsidR="00F0249C">
          <w:rPr>
            <w:rFonts w:asciiTheme="minorHAnsi" w:hAnsiTheme="minorHAnsi"/>
            <w:noProof/>
            <w:color w:val="000000" w:themeColor="text1"/>
            <w:sz w:val="22"/>
          </w:rPr>
          <w:t>d</w:t>
        </w:r>
      </w:ins>
      <w:ins w:id="210" w:author="Rodney Good" w:date="2024-08-20T14:19:00Z" w16du:dateUtc="2024-08-20T19:19:00Z">
        <w:r w:rsidR="00E4266B">
          <w:rPr>
            <w:rFonts w:asciiTheme="minorHAnsi" w:hAnsiTheme="minorHAnsi"/>
            <w:noProof/>
            <w:color w:val="000000" w:themeColor="text1"/>
            <w:sz w:val="22"/>
          </w:rPr>
          <w:t xml:space="preserve">irect, </w:t>
        </w:r>
      </w:ins>
      <w:ins w:id="211" w:author="Rodney Good" w:date="2024-08-20T14:22:00Z" w16du:dateUtc="2024-08-20T19:22:00Z">
        <w:r w:rsidR="00F0249C">
          <w:rPr>
            <w:rFonts w:asciiTheme="minorHAnsi" w:hAnsiTheme="minorHAnsi"/>
            <w:noProof/>
            <w:color w:val="000000" w:themeColor="text1"/>
            <w:sz w:val="22"/>
          </w:rPr>
          <w:t>a</w:t>
        </w:r>
      </w:ins>
      <w:ins w:id="212" w:author="Rodney Good" w:date="2024-08-20T14:19:00Z" w16du:dateUtc="2024-08-20T19:19:00Z">
        <w:r w:rsidR="00E4266B">
          <w:rPr>
            <w:rFonts w:asciiTheme="minorHAnsi" w:hAnsiTheme="minorHAnsi"/>
            <w:noProof/>
            <w:color w:val="000000" w:themeColor="text1"/>
            <w:sz w:val="22"/>
          </w:rPr>
          <w:t xml:space="preserve">ssumed, </w:t>
        </w:r>
      </w:ins>
      <w:ins w:id="213" w:author="Rodney Good" w:date="2024-08-20T14:22:00Z" w16du:dateUtc="2024-08-20T19:22:00Z">
        <w:r w:rsidR="00F0249C">
          <w:rPr>
            <w:rFonts w:asciiTheme="minorHAnsi" w:hAnsiTheme="minorHAnsi"/>
            <w:noProof/>
            <w:color w:val="000000" w:themeColor="text1"/>
            <w:sz w:val="22"/>
          </w:rPr>
          <w:t>g</w:t>
        </w:r>
      </w:ins>
      <w:ins w:id="214" w:author="Rodney Good" w:date="2024-08-20T14:19:00Z" w16du:dateUtc="2024-08-20T19:19:00Z">
        <w:r w:rsidR="00E4266B">
          <w:rPr>
            <w:rFonts w:asciiTheme="minorHAnsi" w:hAnsiTheme="minorHAnsi"/>
            <w:noProof/>
            <w:color w:val="000000" w:themeColor="text1"/>
            <w:sz w:val="22"/>
          </w:rPr>
          <w:t xml:space="preserve">ross, </w:t>
        </w:r>
      </w:ins>
      <w:ins w:id="215" w:author="Rodney Good" w:date="2024-08-20T14:22:00Z" w16du:dateUtc="2024-08-20T19:22:00Z">
        <w:r w:rsidR="00F0249C">
          <w:rPr>
            <w:rFonts w:asciiTheme="minorHAnsi" w:hAnsiTheme="minorHAnsi"/>
            <w:noProof/>
            <w:color w:val="000000" w:themeColor="text1"/>
            <w:sz w:val="22"/>
          </w:rPr>
          <w:t>c</w:t>
        </w:r>
      </w:ins>
      <w:ins w:id="216" w:author="Rodney Good" w:date="2024-08-20T14:19:00Z" w16du:dateUtc="2024-08-20T19:19:00Z">
        <w:r w:rsidR="00E4266B">
          <w:rPr>
            <w:rFonts w:asciiTheme="minorHAnsi" w:hAnsiTheme="minorHAnsi"/>
            <w:noProof/>
            <w:color w:val="000000" w:themeColor="text1"/>
            <w:sz w:val="22"/>
          </w:rPr>
          <w:t xml:space="preserve">eded, and </w:t>
        </w:r>
      </w:ins>
      <w:ins w:id="217" w:author="Rodney Good" w:date="2024-08-20T14:22:00Z" w16du:dateUtc="2024-08-20T19:22:00Z">
        <w:r w:rsidR="00F0249C">
          <w:rPr>
            <w:rFonts w:asciiTheme="minorHAnsi" w:hAnsiTheme="minorHAnsi"/>
            <w:noProof/>
            <w:color w:val="000000" w:themeColor="text1"/>
            <w:sz w:val="22"/>
          </w:rPr>
          <w:t>n</w:t>
        </w:r>
      </w:ins>
      <w:ins w:id="218" w:author="Rodney Good" w:date="2024-08-20T14:19:00Z" w16du:dateUtc="2024-08-20T19:19:00Z">
        <w:r w:rsidR="00E4266B">
          <w:rPr>
            <w:rFonts w:asciiTheme="minorHAnsi" w:hAnsiTheme="minorHAnsi"/>
            <w:noProof/>
            <w:color w:val="000000" w:themeColor="text1"/>
            <w:sz w:val="22"/>
          </w:rPr>
          <w:t>et)</w:t>
        </w:r>
      </w:ins>
    </w:p>
    <w:p w14:paraId="5632B982" w14:textId="49C631D6" w:rsidR="00C4621A" w:rsidRDefault="00844B47" w:rsidP="00374D3D">
      <w:pPr>
        <w:pStyle w:val="ListParagraph"/>
        <w:numPr>
          <w:ilvl w:val="1"/>
          <w:numId w:val="45"/>
        </w:numPr>
        <w:spacing w:line="277" w:lineRule="auto"/>
        <w:ind w:left="720"/>
        <w:contextualSpacing w:val="0"/>
        <w:jc w:val="both"/>
        <w:rPr>
          <w:ins w:id="219" w:author="Rodney Good" w:date="2024-08-20T14:20:00Z" w16du:dateUtc="2024-08-20T19:20:00Z"/>
          <w:rFonts w:asciiTheme="minorHAnsi" w:hAnsiTheme="minorHAnsi"/>
          <w:noProof/>
          <w:color w:val="000000" w:themeColor="text1"/>
          <w:sz w:val="22"/>
        </w:rPr>
      </w:pPr>
      <w:ins w:id="220" w:author="Rodney Good" w:date="2024-08-20T12:13:00Z" w16du:dateUtc="2024-08-20T17:13:00Z">
        <w:r>
          <w:rPr>
            <w:rFonts w:asciiTheme="minorHAnsi" w:hAnsiTheme="minorHAnsi"/>
            <w:noProof/>
            <w:color w:val="000000" w:themeColor="text1"/>
            <w:sz w:val="22"/>
          </w:rPr>
          <w:t>E</w:t>
        </w:r>
      </w:ins>
      <w:ins w:id="221" w:author="Rodney Good" w:date="2024-08-20T12:14:00Z" w16du:dateUtc="2024-08-20T17:14:00Z">
        <w:r w:rsidR="00BC271D">
          <w:rPr>
            <w:rFonts w:asciiTheme="minorHAnsi" w:hAnsiTheme="minorHAnsi"/>
            <w:noProof/>
            <w:color w:val="000000" w:themeColor="text1"/>
            <w:sz w:val="22"/>
          </w:rPr>
          <w:t xml:space="preserve">xpense </w:t>
        </w:r>
      </w:ins>
      <w:ins w:id="222" w:author="Rodney Good" w:date="2024-08-20T14:23:00Z" w16du:dateUtc="2024-08-20T19:23:00Z">
        <w:r w:rsidR="0022617A">
          <w:rPr>
            <w:rFonts w:asciiTheme="minorHAnsi" w:hAnsiTheme="minorHAnsi"/>
            <w:noProof/>
            <w:color w:val="000000" w:themeColor="text1"/>
            <w:sz w:val="22"/>
          </w:rPr>
          <w:t>r</w:t>
        </w:r>
      </w:ins>
      <w:ins w:id="223" w:author="Rodney Good" w:date="2024-08-20T12:14:00Z" w16du:dateUtc="2024-08-20T17:14:00Z">
        <w:r w:rsidR="00BC271D">
          <w:rPr>
            <w:rFonts w:asciiTheme="minorHAnsi" w:hAnsiTheme="minorHAnsi"/>
            <w:noProof/>
            <w:color w:val="000000" w:themeColor="text1"/>
            <w:sz w:val="22"/>
          </w:rPr>
          <w:t>atio</w:t>
        </w:r>
      </w:ins>
    </w:p>
    <w:p w14:paraId="656BB04E" w14:textId="383CF3AA" w:rsidR="005C3FE9" w:rsidRDefault="005C3FE9" w:rsidP="00374D3D">
      <w:pPr>
        <w:pStyle w:val="ListParagraph"/>
        <w:numPr>
          <w:ilvl w:val="1"/>
          <w:numId w:val="45"/>
        </w:numPr>
        <w:spacing w:line="277" w:lineRule="auto"/>
        <w:ind w:left="720"/>
        <w:contextualSpacing w:val="0"/>
        <w:jc w:val="both"/>
        <w:rPr>
          <w:ins w:id="224" w:author="Peer Reviewers" w:date="2024-07-29T13:54:00Z" w16du:dateUtc="2024-07-29T18:54:00Z"/>
          <w:rFonts w:asciiTheme="minorHAnsi" w:hAnsiTheme="minorHAnsi"/>
          <w:noProof/>
          <w:color w:val="000000" w:themeColor="text1"/>
          <w:sz w:val="22"/>
        </w:rPr>
      </w:pPr>
      <w:ins w:id="225" w:author="Rodney Good" w:date="2024-08-20T14:20:00Z" w16du:dateUtc="2024-08-20T19:20:00Z">
        <w:r>
          <w:rPr>
            <w:rFonts w:asciiTheme="minorHAnsi" w:hAnsiTheme="minorHAnsi"/>
            <w:noProof/>
            <w:color w:val="000000" w:themeColor="text1"/>
            <w:sz w:val="22"/>
          </w:rPr>
          <w:t xml:space="preserve">Commissions and </w:t>
        </w:r>
      </w:ins>
      <w:ins w:id="226" w:author="Rodney Good" w:date="2024-08-20T14:23:00Z" w16du:dateUtc="2024-08-20T19:23:00Z">
        <w:r w:rsidR="0022617A">
          <w:rPr>
            <w:rFonts w:asciiTheme="minorHAnsi" w:hAnsiTheme="minorHAnsi"/>
            <w:noProof/>
            <w:color w:val="000000" w:themeColor="text1"/>
            <w:sz w:val="22"/>
          </w:rPr>
          <w:t>b</w:t>
        </w:r>
      </w:ins>
      <w:ins w:id="227" w:author="Rodney Good" w:date="2024-08-20T14:20:00Z" w16du:dateUtc="2024-08-20T19:20:00Z">
        <w:r>
          <w:rPr>
            <w:rFonts w:asciiTheme="minorHAnsi" w:hAnsiTheme="minorHAnsi"/>
            <w:noProof/>
            <w:color w:val="000000" w:themeColor="text1"/>
            <w:sz w:val="22"/>
          </w:rPr>
          <w:t xml:space="preserve">rokerage </w:t>
        </w:r>
      </w:ins>
      <w:ins w:id="228" w:author="Rodney Good" w:date="2024-08-20T14:23:00Z" w16du:dateUtc="2024-08-20T19:23:00Z">
        <w:r w:rsidR="0022617A">
          <w:rPr>
            <w:rFonts w:asciiTheme="minorHAnsi" w:hAnsiTheme="minorHAnsi"/>
            <w:noProof/>
            <w:color w:val="000000" w:themeColor="text1"/>
            <w:sz w:val="22"/>
          </w:rPr>
          <w:t>r</w:t>
        </w:r>
      </w:ins>
      <w:ins w:id="229" w:author="Rodney Good" w:date="2024-08-20T14:20:00Z" w16du:dateUtc="2024-08-20T19:20:00Z">
        <w:r>
          <w:rPr>
            <w:rFonts w:asciiTheme="minorHAnsi" w:hAnsiTheme="minorHAnsi"/>
            <w:noProof/>
            <w:color w:val="000000" w:themeColor="text1"/>
            <w:sz w:val="22"/>
          </w:rPr>
          <w:t>atios</w:t>
        </w:r>
      </w:ins>
    </w:p>
    <w:p w14:paraId="51D2694F" w14:textId="54588958" w:rsidR="00C4621A" w:rsidRDefault="00243893" w:rsidP="00374D3D">
      <w:pPr>
        <w:pStyle w:val="ListParagraph"/>
        <w:numPr>
          <w:ilvl w:val="1"/>
          <w:numId w:val="45"/>
        </w:numPr>
        <w:spacing w:line="277" w:lineRule="auto"/>
        <w:ind w:left="720"/>
        <w:contextualSpacing w:val="0"/>
        <w:jc w:val="both"/>
        <w:rPr>
          <w:ins w:id="230" w:author="Peer Reviewers" w:date="2024-07-29T14:00:00Z" w16du:dateUtc="2024-07-29T19:00:00Z"/>
          <w:rFonts w:asciiTheme="minorHAnsi" w:hAnsiTheme="minorHAnsi"/>
          <w:noProof/>
          <w:color w:val="000000" w:themeColor="text1"/>
          <w:sz w:val="22"/>
        </w:rPr>
      </w:pPr>
      <w:ins w:id="231" w:author="Peer Reviewers" w:date="2024-07-29T13:54:00Z" w16du:dateUtc="2024-07-29T18:54:00Z">
        <w:r>
          <w:rPr>
            <w:rFonts w:asciiTheme="minorHAnsi" w:hAnsiTheme="minorHAnsi"/>
            <w:noProof/>
            <w:color w:val="000000" w:themeColor="text1"/>
            <w:sz w:val="22"/>
          </w:rPr>
          <w:t xml:space="preserve">Change in </w:t>
        </w:r>
      </w:ins>
      <w:ins w:id="232" w:author="Rodney Good" w:date="2024-08-20T14:23:00Z" w16du:dateUtc="2024-08-20T19:23:00Z">
        <w:r w:rsidR="0022617A">
          <w:rPr>
            <w:rFonts w:asciiTheme="minorHAnsi" w:hAnsiTheme="minorHAnsi"/>
            <w:noProof/>
            <w:color w:val="000000" w:themeColor="text1"/>
            <w:sz w:val="22"/>
          </w:rPr>
          <w:t xml:space="preserve">individual income and expense </w:t>
        </w:r>
      </w:ins>
      <w:ins w:id="233" w:author="Staff" w:date="2024-08-30T18:20:00Z" w16du:dateUtc="2024-08-30T23:20:00Z">
        <w:r w:rsidR="008812C1">
          <w:rPr>
            <w:rFonts w:asciiTheme="minorHAnsi" w:hAnsiTheme="minorHAnsi"/>
            <w:noProof/>
            <w:color w:val="000000" w:themeColor="text1"/>
            <w:sz w:val="22"/>
          </w:rPr>
          <w:t>line items</w:t>
        </w:r>
        <w:r w:rsidR="00453703">
          <w:rPr>
            <w:rFonts w:asciiTheme="minorHAnsi" w:hAnsiTheme="minorHAnsi"/>
            <w:noProof/>
            <w:color w:val="000000" w:themeColor="text1"/>
            <w:sz w:val="22"/>
          </w:rPr>
          <w:t xml:space="preserve"> (i.e., net premium earned, inclured losses and loss adjustment expenses, expenses and commissions)</w:t>
        </w:r>
      </w:ins>
    </w:p>
    <w:p w14:paraId="54125F17" w14:textId="0DB4AA16" w:rsidR="007A72ED" w:rsidRDefault="002E1321" w:rsidP="00374D3D">
      <w:pPr>
        <w:pStyle w:val="ListParagraph"/>
        <w:numPr>
          <w:ilvl w:val="1"/>
          <w:numId w:val="45"/>
        </w:numPr>
        <w:spacing w:line="277" w:lineRule="auto"/>
        <w:ind w:left="720"/>
        <w:contextualSpacing w:val="0"/>
        <w:jc w:val="both"/>
        <w:rPr>
          <w:ins w:id="234" w:author="Staff" w:date="2024-08-14T09:34:00Z" w16du:dateUtc="2024-08-14T14:34:00Z"/>
          <w:rFonts w:asciiTheme="minorHAnsi" w:hAnsiTheme="minorHAnsi"/>
          <w:noProof/>
          <w:color w:val="000000" w:themeColor="text1"/>
          <w:sz w:val="22"/>
        </w:rPr>
      </w:pPr>
      <w:ins w:id="235" w:author="Rodney Good" w:date="2024-08-20T12:45:00Z" w16du:dateUtc="2024-08-20T17:45:00Z">
        <w:r>
          <w:rPr>
            <w:rFonts w:asciiTheme="minorHAnsi" w:hAnsiTheme="minorHAnsi"/>
            <w:noProof/>
            <w:color w:val="000000" w:themeColor="text1"/>
            <w:sz w:val="22"/>
          </w:rPr>
          <w:t>N</w:t>
        </w:r>
      </w:ins>
      <w:ins w:id="236" w:author="Peer Reviewers" w:date="2024-07-30T12:57:00Z" w16du:dateUtc="2024-07-30T17:57:00Z">
        <w:r w:rsidR="00AE57CB">
          <w:rPr>
            <w:rFonts w:asciiTheme="minorHAnsi" w:hAnsiTheme="minorHAnsi"/>
            <w:noProof/>
            <w:color w:val="000000" w:themeColor="text1"/>
            <w:sz w:val="22"/>
          </w:rPr>
          <w:t>et income</w:t>
        </w:r>
      </w:ins>
      <w:ins w:id="237" w:author="Staff" w:date="2024-08-13T13:08:00Z" w16du:dateUtc="2024-08-13T18:08:00Z">
        <w:r w:rsidR="00972576">
          <w:rPr>
            <w:rFonts w:asciiTheme="minorHAnsi" w:hAnsiTheme="minorHAnsi"/>
            <w:noProof/>
            <w:color w:val="000000" w:themeColor="text1"/>
            <w:sz w:val="22"/>
          </w:rPr>
          <w:t xml:space="preserve"> </w:t>
        </w:r>
      </w:ins>
    </w:p>
    <w:p w14:paraId="43C590F2" w14:textId="0BC03337" w:rsidR="007A72ED" w:rsidRDefault="007A72ED" w:rsidP="00374D3D">
      <w:pPr>
        <w:pStyle w:val="ListParagraph"/>
        <w:numPr>
          <w:ilvl w:val="1"/>
          <w:numId w:val="45"/>
        </w:numPr>
        <w:spacing w:line="277" w:lineRule="auto"/>
        <w:ind w:left="720"/>
        <w:contextualSpacing w:val="0"/>
        <w:jc w:val="both"/>
        <w:rPr>
          <w:ins w:id="238" w:author="Staff" w:date="2024-08-14T10:14:00Z" w16du:dateUtc="2024-08-14T15:14:00Z"/>
          <w:rFonts w:asciiTheme="minorHAnsi" w:hAnsiTheme="minorHAnsi"/>
          <w:noProof/>
          <w:color w:val="000000" w:themeColor="text1"/>
          <w:sz w:val="22"/>
        </w:rPr>
      </w:pPr>
      <w:ins w:id="239" w:author="Peer Reviewers" w:date="2024-07-30T12:58:00Z" w16du:dateUtc="2024-07-30T17:58:00Z">
        <w:r>
          <w:rPr>
            <w:rFonts w:asciiTheme="minorHAnsi" w:hAnsiTheme="minorHAnsi"/>
            <w:noProof/>
            <w:color w:val="000000" w:themeColor="text1"/>
            <w:sz w:val="22"/>
          </w:rPr>
          <w:lastRenderedPageBreak/>
          <w:t>Return on surplus ratio</w:t>
        </w:r>
      </w:ins>
    </w:p>
    <w:p w14:paraId="4D3E78CE" w14:textId="5CD725F1" w:rsidR="007A72ED" w:rsidRDefault="007A72ED" w:rsidP="00374D3D">
      <w:pPr>
        <w:pStyle w:val="ListParagraph"/>
        <w:numPr>
          <w:ilvl w:val="1"/>
          <w:numId w:val="45"/>
        </w:numPr>
        <w:spacing w:line="277" w:lineRule="auto"/>
        <w:ind w:left="720"/>
        <w:contextualSpacing w:val="0"/>
        <w:jc w:val="both"/>
        <w:rPr>
          <w:ins w:id="240" w:author="Peer Reviewers" w:date="2024-07-30T12:58:00Z" w16du:dateUtc="2024-07-30T17:58:00Z"/>
          <w:rFonts w:asciiTheme="minorHAnsi" w:hAnsiTheme="minorHAnsi"/>
          <w:noProof/>
          <w:color w:val="000000" w:themeColor="text1"/>
          <w:sz w:val="22"/>
        </w:rPr>
      </w:pPr>
      <w:ins w:id="241" w:author="Peer Reviewers" w:date="2024-07-30T12:58:00Z" w16du:dateUtc="2024-07-30T17:58:00Z">
        <w:r>
          <w:rPr>
            <w:rFonts w:asciiTheme="minorHAnsi" w:hAnsiTheme="minorHAnsi"/>
            <w:noProof/>
            <w:color w:val="000000" w:themeColor="text1"/>
            <w:sz w:val="22"/>
          </w:rPr>
          <w:t>Two-year operating ratio (IRIS #5)</w:t>
        </w:r>
      </w:ins>
      <w:ins w:id="242" w:author="Staff" w:date="2024-08-13T12:47:00Z" w16du:dateUtc="2024-08-13T17:47:00Z">
        <w:r w:rsidR="00A04604">
          <w:rPr>
            <w:rFonts w:asciiTheme="minorHAnsi" w:hAnsiTheme="minorHAnsi"/>
            <w:noProof/>
            <w:color w:val="000000" w:themeColor="text1"/>
            <w:sz w:val="22"/>
          </w:rPr>
          <w:t xml:space="preserve"> </w:t>
        </w:r>
      </w:ins>
    </w:p>
    <w:p w14:paraId="4246FC13" w14:textId="3998210E" w:rsidR="00E32EBB" w:rsidRDefault="00E32EBB" w:rsidP="00374D3D">
      <w:pPr>
        <w:pStyle w:val="ListParagraph"/>
        <w:numPr>
          <w:ilvl w:val="1"/>
          <w:numId w:val="45"/>
        </w:numPr>
        <w:spacing w:line="277" w:lineRule="auto"/>
        <w:ind w:left="720"/>
        <w:contextualSpacing w:val="0"/>
        <w:jc w:val="both"/>
        <w:rPr>
          <w:ins w:id="243" w:author="Peer Reviewers" w:date="2024-07-30T12:59:00Z" w16du:dateUtc="2024-07-30T17:59:00Z"/>
          <w:rFonts w:asciiTheme="minorHAnsi" w:hAnsiTheme="minorHAnsi"/>
          <w:noProof/>
          <w:color w:val="000000" w:themeColor="text1"/>
          <w:sz w:val="22"/>
        </w:rPr>
      </w:pPr>
      <w:ins w:id="244" w:author="Peer Reviewers" w:date="2024-07-30T12:58:00Z" w16du:dateUtc="2024-07-30T17:58:00Z">
        <w:r>
          <w:rPr>
            <w:rFonts w:asciiTheme="minorHAnsi" w:hAnsiTheme="minorHAnsi"/>
            <w:noProof/>
            <w:color w:val="000000" w:themeColor="text1"/>
            <w:sz w:val="22"/>
          </w:rPr>
          <w:t>Ratio of other income to net incom</w:t>
        </w:r>
      </w:ins>
      <w:ins w:id="245" w:author="Staff" w:date="2024-08-30T09:24:00Z" w16du:dateUtc="2024-08-30T14:24:00Z">
        <w:r w:rsidR="00F6436A">
          <w:rPr>
            <w:rFonts w:asciiTheme="minorHAnsi" w:hAnsiTheme="minorHAnsi"/>
            <w:noProof/>
            <w:color w:val="000000" w:themeColor="text1"/>
            <w:sz w:val="22"/>
          </w:rPr>
          <w:t>e</w:t>
        </w:r>
      </w:ins>
      <w:ins w:id="246" w:author="Staff" w:date="2024-08-30T18:21:00Z" w16du:dateUtc="2024-08-30T23:21:00Z">
        <w:r w:rsidR="00DF32C4">
          <w:rPr>
            <w:rFonts w:asciiTheme="minorHAnsi" w:hAnsiTheme="minorHAnsi"/>
            <w:noProof/>
            <w:color w:val="000000" w:themeColor="text1"/>
            <w:sz w:val="22"/>
          </w:rPr>
          <w:t>, when the absolute value of other income is material to surplus</w:t>
        </w:r>
      </w:ins>
    </w:p>
    <w:p w14:paraId="4821DEE1" w14:textId="77777777" w:rsidR="004528A8" w:rsidRDefault="004528A8" w:rsidP="00791233">
      <w:pPr>
        <w:pStyle w:val="ListParagraph"/>
        <w:spacing w:line="277" w:lineRule="auto"/>
        <w:ind w:left="360"/>
        <w:contextualSpacing w:val="0"/>
        <w:jc w:val="both"/>
        <w:rPr>
          <w:ins w:id="247" w:author="Rodney Good" w:date="2024-08-20T12:52:00Z" w16du:dateUtc="2024-08-20T17:52:00Z"/>
          <w:rFonts w:asciiTheme="minorHAnsi" w:hAnsiTheme="minorHAnsi"/>
          <w:noProof/>
          <w:color w:val="000000" w:themeColor="text1"/>
          <w:sz w:val="22"/>
        </w:rPr>
      </w:pPr>
    </w:p>
    <w:p w14:paraId="33ECB9E2" w14:textId="2E39AA22" w:rsidR="00232209" w:rsidRPr="00095984" w:rsidRDefault="00232209" w:rsidP="00791233">
      <w:pPr>
        <w:spacing w:line="277" w:lineRule="auto"/>
        <w:jc w:val="both"/>
        <w:rPr>
          <w:ins w:id="248" w:author="Rodney Good" w:date="2024-08-20T12:52:00Z" w16du:dateUtc="2024-08-20T17:52:00Z"/>
          <w:rFonts w:asciiTheme="minorHAnsi" w:hAnsiTheme="minorHAnsi"/>
          <w:bCs/>
          <w:iCs/>
          <w:noProof/>
          <w:color w:val="000000" w:themeColor="text1"/>
          <w:sz w:val="22"/>
          <w:u w:val="single"/>
        </w:rPr>
      </w:pPr>
      <w:r w:rsidRPr="00095984">
        <w:rPr>
          <w:rFonts w:asciiTheme="minorHAnsi" w:hAnsiTheme="minorHAnsi"/>
          <w:bCs/>
          <w:iCs/>
          <w:noProof/>
          <w:color w:val="000000" w:themeColor="text1"/>
          <w:sz w:val="22"/>
          <w:u w:val="single"/>
        </w:rPr>
        <w:t xml:space="preserve">Additional </w:t>
      </w:r>
      <w:r w:rsidR="00536924">
        <w:rPr>
          <w:rFonts w:asciiTheme="minorHAnsi" w:hAnsiTheme="minorHAnsi"/>
          <w:bCs/>
          <w:iCs/>
          <w:noProof/>
          <w:color w:val="000000" w:themeColor="text1"/>
          <w:sz w:val="22"/>
          <w:u w:val="single"/>
        </w:rPr>
        <w:t>R</w:t>
      </w:r>
      <w:r w:rsidRPr="00095984">
        <w:rPr>
          <w:rFonts w:asciiTheme="minorHAnsi" w:hAnsiTheme="minorHAnsi"/>
          <w:bCs/>
          <w:iCs/>
          <w:noProof/>
          <w:color w:val="000000" w:themeColor="text1"/>
          <w:sz w:val="22"/>
          <w:u w:val="single"/>
        </w:rPr>
        <w:t xml:space="preserve">eview </w:t>
      </w:r>
      <w:r w:rsidR="00536924">
        <w:rPr>
          <w:rFonts w:asciiTheme="minorHAnsi" w:hAnsiTheme="minorHAnsi"/>
          <w:bCs/>
          <w:iCs/>
          <w:noProof/>
          <w:color w:val="000000" w:themeColor="text1"/>
          <w:sz w:val="22"/>
          <w:u w:val="single"/>
        </w:rPr>
        <w:t>C</w:t>
      </w:r>
      <w:r w:rsidRPr="00095984">
        <w:rPr>
          <w:rFonts w:asciiTheme="minorHAnsi" w:hAnsiTheme="minorHAnsi"/>
          <w:bCs/>
          <w:iCs/>
          <w:noProof/>
          <w:color w:val="000000" w:themeColor="text1"/>
          <w:sz w:val="22"/>
          <w:u w:val="single"/>
        </w:rPr>
        <w:t>onsiderations</w:t>
      </w:r>
      <w:del w:id="249" w:author="Rodney Good" w:date="2024-08-20T14:32:00Z" w16du:dateUtc="2024-08-20T19:32:00Z">
        <w:r w:rsidRPr="00536924" w:rsidDel="00536924">
          <w:rPr>
            <w:rFonts w:asciiTheme="minorHAnsi" w:hAnsiTheme="minorHAnsi"/>
            <w:bCs/>
            <w:iCs/>
            <w:color w:val="000000" w:themeColor="text1"/>
            <w:sz w:val="22"/>
            <w:u w:val="single"/>
            <w:rPrChange w:id="250" w:author="Rodney Good" w:date="2024-08-20T14:32:00Z" w16du:dateUtc="2024-08-20T19:32:00Z">
              <w:rPr>
                <w:rFonts w:asciiTheme="minorHAnsi" w:hAnsiTheme="minorHAnsi"/>
                <w:b/>
                <w:i/>
                <w:color w:val="000000" w:themeColor="text1"/>
                <w:sz w:val="22"/>
              </w:rPr>
            </w:rPrChange>
          </w:rPr>
          <w:delText>:</w:delText>
        </w:r>
      </w:del>
      <w:r w:rsidRPr="00095984">
        <w:rPr>
          <w:rFonts w:asciiTheme="minorHAnsi" w:hAnsiTheme="minorHAnsi"/>
          <w:bCs/>
          <w:iCs/>
          <w:noProof/>
          <w:color w:val="000000" w:themeColor="text1"/>
          <w:sz w:val="22"/>
          <w:u w:val="single"/>
        </w:rPr>
        <w:t xml:space="preserve"> </w:t>
      </w:r>
    </w:p>
    <w:p w14:paraId="78FA6F7F" w14:textId="77777777" w:rsidR="008B0B07" w:rsidRPr="000037D7" w:rsidRDefault="008B0B07" w:rsidP="008B0B07">
      <w:pPr>
        <w:pStyle w:val="ListParagraph"/>
        <w:numPr>
          <w:ilvl w:val="0"/>
          <w:numId w:val="45"/>
        </w:numPr>
        <w:spacing w:line="277" w:lineRule="auto"/>
        <w:contextualSpacing w:val="0"/>
        <w:jc w:val="both"/>
        <w:rPr>
          <w:ins w:id="251" w:author="Staff" w:date="2024-08-30T19:25:00Z" w16du:dateUtc="2024-08-31T00:25:00Z"/>
          <w:rFonts w:asciiTheme="minorHAnsi" w:hAnsiTheme="minorHAnsi"/>
          <w:color w:val="000000" w:themeColor="text1"/>
          <w:sz w:val="22"/>
          <w:szCs w:val="22"/>
        </w:rPr>
      </w:pPr>
      <w:ins w:id="252" w:author="Staff" w:date="2024-08-30T19:25:00Z" w16du:dateUtc="2024-08-31T00:25:00Z">
        <w:r w:rsidRPr="000037D7">
          <w:rPr>
            <w:rFonts w:asciiTheme="minorHAnsi" w:hAnsiTheme="minorHAnsi"/>
            <w:color w:val="000000" w:themeColor="text1"/>
            <w:sz w:val="22"/>
            <w:szCs w:val="22"/>
          </w:rPr>
          <w:t>Compare the entity’s actual results against projections. Determine any variances and request additional information for those areas where unfavorable variances exist. If material differences exist, request updated projections based on revised assumptions.</w:t>
        </w:r>
      </w:ins>
    </w:p>
    <w:p w14:paraId="41F54A22" w14:textId="7967FCC6" w:rsidR="001F5E96" w:rsidRDefault="001F5E96" w:rsidP="00374D3D">
      <w:pPr>
        <w:pStyle w:val="ListParagraph"/>
        <w:numPr>
          <w:ilvl w:val="0"/>
          <w:numId w:val="45"/>
        </w:numPr>
        <w:spacing w:line="277" w:lineRule="auto"/>
        <w:contextualSpacing w:val="0"/>
        <w:jc w:val="both"/>
        <w:rPr>
          <w:ins w:id="253" w:author="Peer Reviewers" w:date="2024-07-30T13:34:00Z" w16du:dateUtc="2024-07-30T18:34:00Z"/>
          <w:rFonts w:asciiTheme="minorHAnsi" w:hAnsiTheme="minorHAnsi"/>
          <w:noProof/>
          <w:color w:val="000000" w:themeColor="text1"/>
          <w:sz w:val="22"/>
        </w:rPr>
      </w:pPr>
      <w:ins w:id="254" w:author="Peer Reviewers" w:date="2024-07-30T13:33:00Z" w16du:dateUtc="2024-07-30T18:33:00Z">
        <w:r>
          <w:rPr>
            <w:rFonts w:asciiTheme="minorHAnsi" w:hAnsiTheme="minorHAnsi"/>
            <w:noProof/>
            <w:color w:val="000000" w:themeColor="text1"/>
            <w:sz w:val="22"/>
          </w:rPr>
          <w:t xml:space="preserve">Compare the </w:t>
        </w:r>
      </w:ins>
      <w:ins w:id="255" w:author="Staff" w:date="2024-08-30T10:57:00Z" w16du:dateUtc="2024-08-30T15:57:00Z">
        <w:r w:rsidR="003503BE">
          <w:rPr>
            <w:rFonts w:asciiTheme="minorHAnsi" w:hAnsiTheme="minorHAnsi"/>
            <w:noProof/>
            <w:color w:val="000000" w:themeColor="text1"/>
            <w:sz w:val="22"/>
          </w:rPr>
          <w:t>metrics and data above for</w:t>
        </w:r>
      </w:ins>
      <w:ins w:id="256" w:author="Peer Reviewers" w:date="2024-07-30T13:33:00Z" w16du:dateUtc="2024-07-30T18:33:00Z">
        <w:r w:rsidR="008A47D7">
          <w:rPr>
            <w:rFonts w:asciiTheme="minorHAnsi" w:hAnsiTheme="minorHAnsi"/>
            <w:noProof/>
            <w:color w:val="000000" w:themeColor="text1"/>
            <w:sz w:val="22"/>
          </w:rPr>
          <w:t xml:space="preserve"> operating performance </w:t>
        </w:r>
      </w:ins>
      <w:ins w:id="257" w:author="Peer Reviewers" w:date="2024-07-30T13:34:00Z" w16du:dateUtc="2024-07-30T18:34:00Z">
        <w:r w:rsidR="008A47D7">
          <w:rPr>
            <w:rFonts w:asciiTheme="minorHAnsi" w:hAnsiTheme="minorHAnsi"/>
            <w:noProof/>
            <w:color w:val="000000" w:themeColor="text1"/>
            <w:sz w:val="22"/>
          </w:rPr>
          <w:t>to industry average</w:t>
        </w:r>
      </w:ins>
      <w:ins w:id="258" w:author="Staff" w:date="2024-08-30T10:58:00Z" w16du:dateUtc="2024-08-30T15:58:00Z">
        <w:r w:rsidR="005070B9">
          <w:rPr>
            <w:rFonts w:asciiTheme="minorHAnsi" w:hAnsiTheme="minorHAnsi"/>
            <w:noProof/>
            <w:color w:val="000000" w:themeColor="text1"/>
            <w:sz w:val="22"/>
          </w:rPr>
          <w:t>s</w:t>
        </w:r>
      </w:ins>
      <w:ins w:id="259" w:author="Peer Reviewers" w:date="2024-07-30T13:34:00Z" w16du:dateUtc="2024-07-30T18:34:00Z">
        <w:r w:rsidR="008A47D7">
          <w:rPr>
            <w:rFonts w:asciiTheme="minorHAnsi" w:hAnsiTheme="minorHAnsi"/>
            <w:noProof/>
            <w:color w:val="000000" w:themeColor="text1"/>
            <w:sz w:val="22"/>
          </w:rPr>
          <w:t xml:space="preserve"> </w:t>
        </w:r>
        <w:r w:rsidR="00AE0264">
          <w:rPr>
            <w:rFonts w:asciiTheme="minorHAnsi" w:hAnsiTheme="minorHAnsi"/>
            <w:noProof/>
            <w:color w:val="000000" w:themeColor="text1"/>
            <w:sz w:val="22"/>
          </w:rPr>
          <w:t>to determine any significant deviations</w:t>
        </w:r>
      </w:ins>
      <w:ins w:id="260" w:author="Staff" w:date="2024-08-30T10:58:00Z" w16du:dateUtc="2024-08-30T15:58:00Z">
        <w:r w:rsidR="003503BE">
          <w:rPr>
            <w:rFonts w:asciiTheme="minorHAnsi" w:hAnsiTheme="minorHAnsi"/>
            <w:noProof/>
            <w:color w:val="000000" w:themeColor="text1"/>
            <w:sz w:val="22"/>
          </w:rPr>
          <w:t>.</w:t>
        </w:r>
      </w:ins>
    </w:p>
    <w:p w14:paraId="3D884D1F" w14:textId="18C4D51E" w:rsidR="00D23F78" w:rsidRDefault="007B2AA1" w:rsidP="00374D3D">
      <w:pPr>
        <w:pStyle w:val="ListParagraph"/>
        <w:numPr>
          <w:ilvl w:val="0"/>
          <w:numId w:val="45"/>
        </w:numPr>
        <w:spacing w:line="277" w:lineRule="auto"/>
        <w:contextualSpacing w:val="0"/>
        <w:jc w:val="both"/>
        <w:rPr>
          <w:ins w:id="261" w:author="Peer Reviewers" w:date="2024-07-30T13:41:00Z" w16du:dateUtc="2024-07-30T18:41:00Z"/>
          <w:rFonts w:asciiTheme="minorHAnsi" w:hAnsiTheme="minorHAnsi"/>
          <w:noProof/>
          <w:color w:val="000000" w:themeColor="text1"/>
          <w:sz w:val="22"/>
        </w:rPr>
      </w:pPr>
      <w:ins w:id="262" w:author="Peer Reviewers" w:date="2024-07-30T13:40:00Z" w16du:dateUtc="2024-07-30T18:40:00Z">
        <w:r>
          <w:rPr>
            <w:rFonts w:asciiTheme="minorHAnsi" w:hAnsiTheme="minorHAnsi"/>
            <w:noProof/>
            <w:color w:val="000000" w:themeColor="text1"/>
            <w:sz w:val="22"/>
          </w:rPr>
          <w:t xml:space="preserve">Review the components of other income in the </w:t>
        </w:r>
      </w:ins>
      <w:ins w:id="263" w:author="Staff" w:date="2024-08-30T12:21:00Z" w16du:dateUtc="2024-08-30T17:21:00Z">
        <w:r w:rsidR="004000F3">
          <w:rPr>
            <w:rFonts w:asciiTheme="minorHAnsi" w:hAnsiTheme="minorHAnsi"/>
            <w:noProof/>
            <w:color w:val="000000" w:themeColor="text1"/>
            <w:sz w:val="22"/>
          </w:rPr>
          <w:t>Annual</w:t>
        </w:r>
      </w:ins>
      <w:ins w:id="264" w:author="Peer Reviewers" w:date="2024-07-30T13:40:00Z" w16du:dateUtc="2024-07-30T18:40:00Z">
        <w:r>
          <w:rPr>
            <w:rFonts w:asciiTheme="minorHAnsi" w:hAnsiTheme="minorHAnsi"/>
            <w:noProof/>
            <w:color w:val="000000" w:themeColor="text1"/>
            <w:sz w:val="22"/>
          </w:rPr>
          <w:t xml:space="preserve"> Financial Statement</w:t>
        </w:r>
        <w:r w:rsidR="00F11A45">
          <w:rPr>
            <w:rFonts w:asciiTheme="minorHAnsi" w:hAnsiTheme="minorHAnsi"/>
            <w:noProof/>
            <w:color w:val="000000" w:themeColor="text1"/>
            <w:sz w:val="22"/>
          </w:rPr>
          <w:t>, Statement of I</w:t>
        </w:r>
      </w:ins>
      <w:ins w:id="265" w:author="Peer Reviewers" w:date="2024-07-30T13:41:00Z" w16du:dateUtc="2024-07-30T18:41:00Z">
        <w:r w:rsidR="00F11A45">
          <w:rPr>
            <w:rFonts w:asciiTheme="minorHAnsi" w:hAnsiTheme="minorHAnsi"/>
            <w:noProof/>
            <w:color w:val="000000" w:themeColor="text1"/>
            <w:sz w:val="22"/>
          </w:rPr>
          <w:t>ncome, including write-ins for miscellaneous income, for reasonableness</w:t>
        </w:r>
        <w:r w:rsidR="005A10D0">
          <w:rPr>
            <w:rFonts w:asciiTheme="minorHAnsi" w:hAnsiTheme="minorHAnsi"/>
            <w:noProof/>
            <w:color w:val="000000" w:themeColor="text1"/>
            <w:sz w:val="22"/>
          </w:rPr>
          <w:t>.</w:t>
        </w:r>
      </w:ins>
    </w:p>
    <w:p w14:paraId="545A46E9" w14:textId="47E8F378" w:rsidR="005A10D0" w:rsidRPr="00F63A8C" w:rsidRDefault="00A80F83" w:rsidP="00374D3D">
      <w:pPr>
        <w:pStyle w:val="ListParagraph"/>
        <w:numPr>
          <w:ilvl w:val="0"/>
          <w:numId w:val="45"/>
        </w:numPr>
        <w:spacing w:line="277" w:lineRule="auto"/>
        <w:contextualSpacing w:val="0"/>
        <w:jc w:val="both"/>
        <w:rPr>
          <w:ins w:id="266" w:author="Peer Reviewers" w:date="2024-07-30T14:04:00Z" w16du:dateUtc="2024-07-30T19:04:00Z"/>
          <w:rFonts w:asciiTheme="minorHAnsi" w:hAnsiTheme="minorHAnsi"/>
          <w:noProof/>
          <w:color w:val="000000" w:themeColor="text1"/>
          <w:sz w:val="22"/>
        </w:rPr>
      </w:pPr>
      <w:ins w:id="267" w:author="Peer Reviewers" w:date="2024-07-30T14:04:00Z" w16du:dateUtc="2024-07-30T19:04:00Z">
        <w:r w:rsidRPr="000037D7">
          <w:rPr>
            <w:rFonts w:asciiTheme="minorHAnsi" w:hAnsiTheme="minorHAnsi"/>
            <w:color w:val="000000" w:themeColor="text1"/>
            <w:sz w:val="22"/>
            <w:szCs w:val="22"/>
          </w:rPr>
          <w:t>Describe any known trends that have had or that the insurer reasonably expects will have a material favorable or unfavorable impact on net revenues or net income. If the insurer knows of events that will cause a material change in the relationship between benefits, losses, and expenses, the change in the relationship should be disclosed.</w:t>
        </w:r>
      </w:ins>
    </w:p>
    <w:p w14:paraId="5E352A63" w14:textId="6A88C89D" w:rsidR="00D366B3" w:rsidRPr="006261FE" w:rsidRDefault="009F5D36" w:rsidP="00374D3D">
      <w:pPr>
        <w:pStyle w:val="ListParagraph"/>
        <w:numPr>
          <w:ilvl w:val="0"/>
          <w:numId w:val="41"/>
        </w:numPr>
        <w:spacing w:line="277" w:lineRule="auto"/>
        <w:ind w:left="360"/>
        <w:contextualSpacing w:val="0"/>
        <w:jc w:val="both"/>
        <w:rPr>
          <w:rFonts w:asciiTheme="minorHAnsi" w:hAnsiTheme="minorHAnsi"/>
          <w:color w:val="000000" w:themeColor="text1"/>
          <w:sz w:val="22"/>
        </w:rPr>
      </w:pPr>
      <w:r w:rsidRPr="006261FE">
        <w:rPr>
          <w:rFonts w:asciiTheme="minorHAnsi" w:hAnsiTheme="minorHAnsi"/>
          <w:noProof/>
          <w:color w:val="000000" w:themeColor="text1"/>
          <w:sz w:val="22"/>
        </w:rPr>
        <w:t>Review the Annual Statement Blank, Insurance Expense Exhibit</w:t>
      </w:r>
      <w:r w:rsidR="00D366B3" w:rsidRPr="006261FE">
        <w:rPr>
          <w:rFonts w:asciiTheme="minorHAnsi" w:hAnsiTheme="minorHAnsi"/>
          <w:noProof/>
          <w:color w:val="000000" w:themeColor="text1"/>
          <w:sz w:val="22"/>
        </w:rPr>
        <w:t xml:space="preserve"> (IEE)</w:t>
      </w:r>
      <w:r w:rsidRPr="006261FE">
        <w:rPr>
          <w:rFonts w:asciiTheme="minorHAnsi" w:hAnsiTheme="minorHAnsi"/>
          <w:noProof/>
          <w:color w:val="000000" w:themeColor="text1"/>
          <w:sz w:val="22"/>
        </w:rPr>
        <w:t xml:space="preserve">, to identify any expense allocation concerns or unusual operating results by line of business. </w:t>
      </w:r>
      <w:r w:rsidR="00D366B3" w:rsidRPr="006261FE">
        <w:rPr>
          <w:rFonts w:asciiTheme="minorHAnsi" w:hAnsiTheme="minorHAnsi"/>
          <w:color w:val="000000" w:themeColor="text1"/>
          <w:sz w:val="22"/>
        </w:rPr>
        <w:t xml:space="preserve">The (IEE) is a supplemental </w:t>
      </w:r>
      <w:r w:rsidR="005E730C" w:rsidRPr="006261FE">
        <w:rPr>
          <w:rFonts w:asciiTheme="minorHAnsi" w:hAnsiTheme="minorHAnsi"/>
          <w:color w:val="000000" w:themeColor="text1"/>
          <w:sz w:val="22"/>
        </w:rPr>
        <w:t xml:space="preserve">P/C </w:t>
      </w:r>
      <w:r w:rsidR="00D366B3" w:rsidRPr="006261FE">
        <w:rPr>
          <w:rFonts w:asciiTheme="minorHAnsi" w:hAnsiTheme="minorHAnsi"/>
          <w:color w:val="000000" w:themeColor="text1"/>
          <w:sz w:val="22"/>
        </w:rPr>
        <w:t>schedule filed by April 1. The IEE includes an interrogatories section and three major parts. Part I shows, for each expense line item included in the Annual Financial Statement, the allocation to five expense groups: 1) loss adjustment expense</w:t>
      </w:r>
      <w:r w:rsidR="00332E3E" w:rsidRPr="006261FE">
        <w:rPr>
          <w:rFonts w:asciiTheme="minorHAnsi" w:hAnsiTheme="minorHAnsi"/>
          <w:color w:val="000000" w:themeColor="text1"/>
          <w:sz w:val="22"/>
        </w:rPr>
        <w:t xml:space="preserve">; </w:t>
      </w:r>
      <w:r w:rsidR="00D366B3" w:rsidRPr="006261FE">
        <w:rPr>
          <w:rFonts w:asciiTheme="minorHAnsi" w:hAnsiTheme="minorHAnsi"/>
          <w:color w:val="000000" w:themeColor="text1"/>
          <w:sz w:val="22"/>
        </w:rPr>
        <w:t>2) acquisition, field supervision, and collection expenses</w:t>
      </w:r>
      <w:r w:rsidR="00332E3E" w:rsidRPr="006261FE">
        <w:rPr>
          <w:rFonts w:asciiTheme="minorHAnsi" w:hAnsiTheme="minorHAnsi"/>
          <w:color w:val="000000" w:themeColor="text1"/>
          <w:sz w:val="22"/>
        </w:rPr>
        <w:t xml:space="preserve">; </w:t>
      </w:r>
      <w:r w:rsidR="00D366B3" w:rsidRPr="006261FE">
        <w:rPr>
          <w:rFonts w:asciiTheme="minorHAnsi" w:hAnsiTheme="minorHAnsi"/>
          <w:color w:val="000000" w:themeColor="text1"/>
          <w:sz w:val="22"/>
        </w:rPr>
        <w:t>3) general expenses</w:t>
      </w:r>
      <w:r w:rsidR="00332E3E" w:rsidRPr="006261FE">
        <w:rPr>
          <w:rFonts w:asciiTheme="minorHAnsi" w:hAnsiTheme="minorHAnsi"/>
          <w:color w:val="000000" w:themeColor="text1"/>
          <w:sz w:val="22"/>
        </w:rPr>
        <w:t xml:space="preserve">; </w:t>
      </w:r>
      <w:r w:rsidR="00D366B3" w:rsidRPr="006261FE">
        <w:rPr>
          <w:rFonts w:asciiTheme="minorHAnsi" w:hAnsiTheme="minorHAnsi"/>
          <w:color w:val="000000" w:themeColor="text1"/>
          <w:sz w:val="22"/>
        </w:rPr>
        <w:t>4) taxes, licenses and fees</w:t>
      </w:r>
      <w:r w:rsidR="00332E3E" w:rsidRPr="006261FE">
        <w:rPr>
          <w:rFonts w:asciiTheme="minorHAnsi" w:hAnsiTheme="minorHAnsi"/>
          <w:color w:val="000000" w:themeColor="text1"/>
          <w:sz w:val="22"/>
        </w:rPr>
        <w:t>;</w:t>
      </w:r>
      <w:r w:rsidR="00D366B3" w:rsidRPr="006261FE">
        <w:rPr>
          <w:rFonts w:asciiTheme="minorHAnsi" w:hAnsiTheme="minorHAnsi"/>
          <w:color w:val="000000" w:themeColor="text1"/>
          <w:sz w:val="22"/>
        </w:rPr>
        <w:t xml:space="preserve"> and 5) investment expenses. Part II shows major categories of expenses and the allocation to each line of business. Part III is </w:t>
      </w:r>
      <w:proofErr w:type="gramStart"/>
      <w:r w:rsidR="00D366B3" w:rsidRPr="006261FE">
        <w:rPr>
          <w:rFonts w:asciiTheme="minorHAnsi" w:hAnsiTheme="minorHAnsi"/>
          <w:color w:val="000000" w:themeColor="text1"/>
          <w:sz w:val="22"/>
        </w:rPr>
        <w:t>similar to</w:t>
      </w:r>
      <w:proofErr w:type="gramEnd"/>
      <w:r w:rsidR="00D366B3" w:rsidRPr="006261FE">
        <w:rPr>
          <w:rFonts w:asciiTheme="minorHAnsi" w:hAnsiTheme="minorHAnsi"/>
          <w:color w:val="000000" w:themeColor="text1"/>
          <w:sz w:val="22"/>
        </w:rPr>
        <w:t xml:space="preserve"> Part II except that premiums are reflected on a direct basis. While the IEE is not a primary source of information for solvency analysis, it does provide meaningful information for evaluating an insurer’s operations and overall profitability. In addition, the IEE may be used in the rate-making process or for evaluating an insurer’s performance by line of business.</w:t>
      </w:r>
    </w:p>
    <w:p w14:paraId="6F3826B8" w14:textId="77777777" w:rsidR="00D72177" w:rsidRPr="000037D7" w:rsidRDefault="00D72177" w:rsidP="00374D3D">
      <w:pPr>
        <w:pStyle w:val="ListParagraph"/>
        <w:numPr>
          <w:ilvl w:val="1"/>
          <w:numId w:val="41"/>
        </w:numPr>
        <w:spacing w:line="277" w:lineRule="auto"/>
        <w:ind w:left="720"/>
        <w:contextualSpacing w:val="0"/>
        <w:jc w:val="both"/>
        <w:rPr>
          <w:ins w:id="268" w:author="Staff" w:date="2024-08-30T19:25:00Z" w16du:dateUtc="2024-08-31T00:25:00Z"/>
          <w:rFonts w:asciiTheme="minorHAnsi" w:hAnsiTheme="minorHAnsi"/>
          <w:color w:val="000000" w:themeColor="text1"/>
          <w:sz w:val="22"/>
          <w:szCs w:val="22"/>
        </w:rPr>
      </w:pPr>
      <w:ins w:id="269" w:author="Staff" w:date="2024-08-30T19:25:00Z" w16du:dateUtc="2024-08-31T00:25:00Z">
        <w:r w:rsidRPr="000037D7">
          <w:rPr>
            <w:rFonts w:asciiTheme="minorHAnsi" w:hAnsiTheme="minorHAnsi"/>
            <w:color w:val="000000" w:themeColor="text1"/>
            <w:sz w:val="22"/>
            <w:szCs w:val="22"/>
          </w:rPr>
          <w:t xml:space="preserve">Investigate unusual items, especially situations where expenses were allocated to lines of business using methods not defined in the Annual Statement Instructions. The Annual Statement Instructions are included in the Supplements section and additional guidance in this regard is included in the </w:t>
        </w:r>
        <w:r w:rsidRPr="00245D8A">
          <w:rPr>
            <w:rFonts w:asciiTheme="minorHAnsi" w:hAnsiTheme="minorHAnsi"/>
            <w:i/>
            <w:color w:val="000000" w:themeColor="text1"/>
            <w:sz w:val="22"/>
            <w:szCs w:val="22"/>
          </w:rPr>
          <w:t>Financial Condition Examiners Handbook</w:t>
        </w:r>
        <w:r w:rsidRPr="000037D7">
          <w:rPr>
            <w:rFonts w:asciiTheme="minorHAnsi" w:hAnsiTheme="minorHAnsi"/>
            <w:color w:val="000000" w:themeColor="text1"/>
            <w:sz w:val="22"/>
            <w:szCs w:val="22"/>
          </w:rPr>
          <w:t>.</w:t>
        </w:r>
      </w:ins>
    </w:p>
    <w:p w14:paraId="583258CE" w14:textId="77777777" w:rsidR="00D72177" w:rsidRDefault="00D72177" w:rsidP="00374D3D">
      <w:pPr>
        <w:pStyle w:val="ListParagraph"/>
        <w:numPr>
          <w:ilvl w:val="0"/>
          <w:numId w:val="41"/>
        </w:numPr>
        <w:spacing w:line="277" w:lineRule="auto"/>
        <w:ind w:left="360"/>
        <w:contextualSpacing w:val="0"/>
        <w:jc w:val="both"/>
        <w:rPr>
          <w:ins w:id="270" w:author="Staff" w:date="2024-08-30T19:25:00Z" w16du:dateUtc="2024-08-31T00:25:00Z"/>
          <w:rFonts w:asciiTheme="minorHAnsi" w:hAnsiTheme="minorHAnsi"/>
          <w:noProof/>
          <w:color w:val="000000" w:themeColor="text1"/>
          <w:sz w:val="22"/>
        </w:rPr>
      </w:pPr>
      <w:ins w:id="271" w:author="Staff" w:date="2024-08-30T19:25:00Z" w16du:dateUtc="2024-08-31T00:25:00Z">
        <w:r>
          <w:rPr>
            <w:rFonts w:asciiTheme="minorHAnsi" w:hAnsiTheme="minorHAnsi"/>
            <w:noProof/>
            <w:color w:val="000000" w:themeColor="text1"/>
            <w:sz w:val="22"/>
          </w:rPr>
          <w:t>Review IEE, Part 1:</w:t>
        </w:r>
      </w:ins>
    </w:p>
    <w:p w14:paraId="1E85A956" w14:textId="77777777" w:rsidR="00D72177" w:rsidRDefault="00D72177" w:rsidP="00374D3D">
      <w:pPr>
        <w:pStyle w:val="ListParagraph"/>
        <w:numPr>
          <w:ilvl w:val="1"/>
          <w:numId w:val="41"/>
        </w:numPr>
        <w:spacing w:line="277" w:lineRule="auto"/>
        <w:ind w:left="720"/>
        <w:contextualSpacing w:val="0"/>
        <w:jc w:val="both"/>
        <w:rPr>
          <w:ins w:id="272" w:author="Staff" w:date="2024-08-30T19:25:00Z" w16du:dateUtc="2024-08-31T00:25:00Z"/>
          <w:rFonts w:asciiTheme="minorHAnsi" w:hAnsiTheme="minorHAnsi"/>
          <w:noProof/>
          <w:color w:val="000000" w:themeColor="text1"/>
          <w:sz w:val="22"/>
        </w:rPr>
      </w:pPr>
      <w:ins w:id="273" w:author="Staff" w:date="2024-08-30T19:25:00Z" w16du:dateUtc="2024-08-31T00:25:00Z">
        <w:r>
          <w:rPr>
            <w:rFonts w:asciiTheme="minorHAnsi" w:hAnsiTheme="minorHAnsi"/>
            <w:noProof/>
            <w:color w:val="000000" w:themeColor="text1"/>
            <w:sz w:val="22"/>
          </w:rPr>
          <w:t>Investigate significant fluctuations in expenses by expense groups between years</w:t>
        </w:r>
      </w:ins>
    </w:p>
    <w:p w14:paraId="08BDFB32" w14:textId="77777777" w:rsidR="00D72177" w:rsidRDefault="00D72177" w:rsidP="00374D3D">
      <w:pPr>
        <w:pStyle w:val="ListParagraph"/>
        <w:numPr>
          <w:ilvl w:val="1"/>
          <w:numId w:val="41"/>
        </w:numPr>
        <w:spacing w:line="277" w:lineRule="auto"/>
        <w:ind w:left="720"/>
        <w:contextualSpacing w:val="0"/>
        <w:jc w:val="both"/>
        <w:rPr>
          <w:ins w:id="274" w:author="Staff" w:date="2024-08-30T19:25:00Z" w16du:dateUtc="2024-08-31T00:25:00Z"/>
          <w:rFonts w:asciiTheme="minorHAnsi" w:hAnsiTheme="minorHAnsi"/>
          <w:noProof/>
          <w:color w:val="000000" w:themeColor="text1"/>
          <w:sz w:val="22"/>
        </w:rPr>
      </w:pPr>
      <w:ins w:id="275" w:author="Staff" w:date="2024-08-30T19:25:00Z" w16du:dateUtc="2024-08-31T00:25:00Z">
        <w:r>
          <w:rPr>
            <w:rFonts w:asciiTheme="minorHAnsi" w:hAnsiTheme="minorHAnsi"/>
            <w:noProof/>
            <w:color w:val="000000" w:themeColor="text1"/>
            <w:sz w:val="22"/>
          </w:rPr>
          <w:t>Compare expenses by expense group for the insurer with the industry averages</w:t>
        </w:r>
      </w:ins>
    </w:p>
    <w:p w14:paraId="7B5A746B" w14:textId="77777777" w:rsidR="00D72177" w:rsidRDefault="00D72177" w:rsidP="00374D3D">
      <w:pPr>
        <w:pStyle w:val="ListParagraph"/>
        <w:numPr>
          <w:ilvl w:val="0"/>
          <w:numId w:val="41"/>
        </w:numPr>
        <w:spacing w:line="277" w:lineRule="auto"/>
        <w:ind w:left="360"/>
        <w:contextualSpacing w:val="0"/>
        <w:jc w:val="both"/>
        <w:rPr>
          <w:ins w:id="276" w:author="Staff" w:date="2024-08-30T19:25:00Z" w16du:dateUtc="2024-08-31T00:25:00Z"/>
          <w:rFonts w:asciiTheme="minorHAnsi" w:hAnsiTheme="minorHAnsi"/>
          <w:noProof/>
          <w:color w:val="000000" w:themeColor="text1"/>
          <w:sz w:val="22"/>
        </w:rPr>
      </w:pPr>
      <w:ins w:id="277" w:author="Staff" w:date="2024-08-30T19:25:00Z" w16du:dateUtc="2024-08-31T00:25:00Z">
        <w:r>
          <w:rPr>
            <w:rFonts w:asciiTheme="minorHAnsi" w:hAnsiTheme="minorHAnsi"/>
            <w:noProof/>
            <w:color w:val="000000" w:themeColor="text1"/>
            <w:sz w:val="22"/>
          </w:rPr>
          <w:t>Review the IEE , Part II and Part III:</w:t>
        </w:r>
      </w:ins>
    </w:p>
    <w:p w14:paraId="5831231B" w14:textId="77777777" w:rsidR="00D72177" w:rsidRPr="000037D7" w:rsidRDefault="00D72177" w:rsidP="00374D3D">
      <w:pPr>
        <w:pStyle w:val="ListParagraph"/>
        <w:numPr>
          <w:ilvl w:val="1"/>
          <w:numId w:val="41"/>
        </w:numPr>
        <w:spacing w:line="277" w:lineRule="auto"/>
        <w:ind w:left="720"/>
        <w:contextualSpacing w:val="0"/>
        <w:jc w:val="both"/>
        <w:rPr>
          <w:ins w:id="278" w:author="Staff" w:date="2024-08-30T19:25:00Z" w16du:dateUtc="2024-08-31T00:25:00Z"/>
          <w:rFonts w:asciiTheme="minorHAnsi" w:hAnsiTheme="minorHAnsi"/>
          <w:color w:val="000000" w:themeColor="text1"/>
          <w:sz w:val="22"/>
          <w:szCs w:val="22"/>
        </w:rPr>
      </w:pPr>
      <w:ins w:id="279" w:author="Staff" w:date="2024-08-30T19:25:00Z" w16du:dateUtc="2024-08-31T00:25:00Z">
        <w:r w:rsidRPr="000037D7">
          <w:rPr>
            <w:rFonts w:asciiTheme="minorHAnsi" w:hAnsiTheme="minorHAnsi"/>
            <w:color w:val="000000" w:themeColor="text1"/>
            <w:sz w:val="22"/>
            <w:szCs w:val="22"/>
          </w:rPr>
          <w:t>Investigate significant fluctuations in expenses by lines of business between years</w:t>
        </w:r>
      </w:ins>
    </w:p>
    <w:p w14:paraId="701CB4EC" w14:textId="77777777" w:rsidR="00D72177" w:rsidRPr="000037D7" w:rsidRDefault="00D72177" w:rsidP="00374D3D">
      <w:pPr>
        <w:pStyle w:val="ListParagraph"/>
        <w:numPr>
          <w:ilvl w:val="1"/>
          <w:numId w:val="41"/>
        </w:numPr>
        <w:spacing w:line="277" w:lineRule="auto"/>
        <w:ind w:left="720"/>
        <w:contextualSpacing w:val="0"/>
        <w:jc w:val="both"/>
        <w:rPr>
          <w:ins w:id="280" w:author="Staff" w:date="2024-08-30T19:25:00Z" w16du:dateUtc="2024-08-31T00:25:00Z"/>
          <w:rFonts w:asciiTheme="minorHAnsi" w:hAnsiTheme="minorHAnsi"/>
          <w:color w:val="000000" w:themeColor="text1"/>
          <w:sz w:val="22"/>
          <w:szCs w:val="22"/>
        </w:rPr>
      </w:pPr>
      <w:ins w:id="281" w:author="Staff" w:date="2024-08-30T19:25:00Z" w16du:dateUtc="2024-08-31T00:25:00Z">
        <w:r w:rsidRPr="000037D7">
          <w:rPr>
            <w:rFonts w:asciiTheme="minorHAnsi" w:hAnsiTheme="minorHAnsi"/>
            <w:color w:val="000000" w:themeColor="text1"/>
            <w:sz w:val="22"/>
            <w:szCs w:val="22"/>
          </w:rPr>
          <w:t>Compare expenses by line of business with industry averages</w:t>
        </w:r>
      </w:ins>
    </w:p>
    <w:p w14:paraId="1855B414" w14:textId="77777777" w:rsidR="00D72177" w:rsidRPr="00ED39E9" w:rsidRDefault="00D72177" w:rsidP="00374D3D">
      <w:pPr>
        <w:pStyle w:val="ListParagraph"/>
        <w:numPr>
          <w:ilvl w:val="1"/>
          <w:numId w:val="41"/>
        </w:numPr>
        <w:spacing w:line="277" w:lineRule="auto"/>
        <w:ind w:left="720"/>
        <w:contextualSpacing w:val="0"/>
        <w:jc w:val="both"/>
        <w:rPr>
          <w:ins w:id="282" w:author="Staff" w:date="2024-08-30T19:25:00Z" w16du:dateUtc="2024-08-31T00:25:00Z"/>
          <w:rFonts w:asciiTheme="minorHAnsi" w:hAnsiTheme="minorHAnsi"/>
          <w:noProof/>
          <w:color w:val="000000" w:themeColor="text1"/>
          <w:sz w:val="22"/>
        </w:rPr>
      </w:pPr>
      <w:ins w:id="283" w:author="Staff" w:date="2024-08-30T19:25:00Z" w16du:dateUtc="2024-08-31T00:25:00Z">
        <w:r w:rsidRPr="000037D7">
          <w:rPr>
            <w:rFonts w:asciiTheme="minorHAnsi" w:hAnsiTheme="minorHAnsi"/>
            <w:color w:val="000000" w:themeColor="text1"/>
            <w:sz w:val="22"/>
            <w:szCs w:val="22"/>
          </w:rPr>
          <w:t>Determine whether the totals agree with financial statement line items included in the Annual Financial Statement</w:t>
        </w:r>
      </w:ins>
    </w:p>
    <w:p w14:paraId="38A80B48" w14:textId="408F1B2D" w:rsidR="009F5D36" w:rsidRPr="006261FE" w:rsidRDefault="009F5D36" w:rsidP="00374D3D">
      <w:pPr>
        <w:pStyle w:val="ListParagraph"/>
        <w:numPr>
          <w:ilvl w:val="0"/>
          <w:numId w:val="40"/>
        </w:numPr>
        <w:spacing w:line="277" w:lineRule="auto"/>
        <w:ind w:left="360"/>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 xml:space="preserve">Request and review additional information from the insurer on the causes of poor operating performance or unusual variances in expenses. </w:t>
      </w:r>
      <w:del w:id="284" w:author="Peer Reviewers" w:date="2024-07-30T14:56:00Z" w16du:dateUtc="2024-07-30T19:56:00Z">
        <w:r w:rsidRPr="006261FE" w:rsidDel="00706AA8">
          <w:rPr>
            <w:rFonts w:asciiTheme="minorHAnsi" w:hAnsiTheme="minorHAnsi"/>
            <w:noProof/>
            <w:color w:val="000000" w:themeColor="text1"/>
            <w:sz w:val="22"/>
          </w:rPr>
          <w:delText>This procedure can assist analys</w:delText>
        </w:r>
        <w:r w:rsidR="008D18EF" w:rsidDel="00706AA8">
          <w:rPr>
            <w:rFonts w:asciiTheme="minorHAnsi" w:hAnsiTheme="minorHAnsi"/>
            <w:noProof/>
            <w:color w:val="000000" w:themeColor="text1"/>
            <w:sz w:val="22"/>
          </w:rPr>
          <w:delText>s</w:delText>
        </w:r>
        <w:r w:rsidRPr="006261FE" w:rsidDel="00706AA8">
          <w:rPr>
            <w:rFonts w:asciiTheme="minorHAnsi" w:hAnsiTheme="minorHAnsi"/>
            <w:noProof/>
            <w:color w:val="000000" w:themeColor="text1"/>
            <w:sz w:val="22"/>
          </w:rPr>
          <w:delText xml:space="preserve">t in understanding the cause of poor operating performance and assess whether it is likely to continue going forward. </w:delText>
        </w:r>
      </w:del>
    </w:p>
    <w:p w14:paraId="21C5918A" w14:textId="20624710" w:rsidR="007462CC" w:rsidRPr="006261FE" w:rsidRDefault="009F5D36" w:rsidP="00374D3D">
      <w:pPr>
        <w:pStyle w:val="ListParagraph"/>
        <w:numPr>
          <w:ilvl w:val="0"/>
          <w:numId w:val="40"/>
        </w:numPr>
        <w:spacing w:line="277" w:lineRule="auto"/>
        <w:ind w:left="360"/>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 xml:space="preserve">Request, review and evaluate information from the insurer regarding its plans to address poorly performing operations. </w:t>
      </w:r>
      <w:del w:id="285" w:author="Peer Reviewers" w:date="2024-07-30T15:06:00Z" w16du:dateUtc="2024-07-30T20:06:00Z">
        <w:r w:rsidRPr="006261FE" w:rsidDel="008D0867">
          <w:rPr>
            <w:rFonts w:asciiTheme="minorHAnsi" w:hAnsiTheme="minorHAnsi"/>
            <w:noProof/>
            <w:color w:val="000000" w:themeColor="text1"/>
            <w:sz w:val="22"/>
          </w:rPr>
          <w:delText>This procedure can assist analyst</w:delText>
        </w:r>
        <w:r w:rsidR="008D18EF" w:rsidDel="008D0867">
          <w:rPr>
            <w:rFonts w:asciiTheme="minorHAnsi" w:hAnsiTheme="minorHAnsi"/>
            <w:noProof/>
            <w:color w:val="000000" w:themeColor="text1"/>
            <w:sz w:val="22"/>
          </w:rPr>
          <w:delText>s</w:delText>
        </w:r>
        <w:r w:rsidRPr="006261FE" w:rsidDel="008D0867">
          <w:rPr>
            <w:rFonts w:asciiTheme="minorHAnsi" w:hAnsiTheme="minorHAnsi"/>
            <w:noProof/>
            <w:color w:val="000000" w:themeColor="text1"/>
            <w:sz w:val="22"/>
          </w:rPr>
          <w:delText xml:space="preserve"> in evaluating the insurer’s plans and mitigation strategies for addressing the poor operating performance. </w:delText>
        </w:r>
      </w:del>
    </w:p>
    <w:p w14:paraId="7C826990" w14:textId="70C63F5F" w:rsidR="009B5052" w:rsidRPr="006261FE" w:rsidRDefault="003B28A4" w:rsidP="00374D3D">
      <w:pPr>
        <w:pStyle w:val="ListParagraph"/>
        <w:numPr>
          <w:ilvl w:val="0"/>
          <w:numId w:val="40"/>
        </w:numPr>
        <w:spacing w:line="277" w:lineRule="auto"/>
        <w:ind w:left="360"/>
        <w:contextualSpacing w:val="0"/>
        <w:jc w:val="both"/>
        <w:rPr>
          <w:rFonts w:asciiTheme="minorHAnsi" w:hAnsiTheme="minorHAnsi"/>
          <w:noProof/>
          <w:color w:val="000000" w:themeColor="text1"/>
          <w:sz w:val="22"/>
          <w:szCs w:val="22"/>
        </w:rPr>
      </w:pPr>
      <w:r w:rsidRPr="006261FE">
        <w:rPr>
          <w:rFonts w:asciiTheme="minorHAnsi" w:hAnsiTheme="minorHAnsi"/>
          <w:noProof/>
          <w:color w:val="000000" w:themeColor="text1"/>
          <w:sz w:val="22"/>
          <w:szCs w:val="22"/>
        </w:rPr>
        <w:lastRenderedPageBreak/>
        <w:t>In conjunction with review of reinsurance program</w:t>
      </w:r>
      <w:r w:rsidR="00C40539">
        <w:rPr>
          <w:rFonts w:asciiTheme="minorHAnsi" w:hAnsiTheme="minorHAnsi"/>
          <w:noProof/>
          <w:color w:val="000000" w:themeColor="text1"/>
          <w:sz w:val="22"/>
          <w:szCs w:val="22"/>
        </w:rPr>
        <w:t>(s)</w:t>
      </w:r>
      <w:r w:rsidRPr="006261FE">
        <w:rPr>
          <w:rFonts w:asciiTheme="minorHAnsi" w:hAnsiTheme="minorHAnsi"/>
          <w:noProof/>
          <w:color w:val="000000" w:themeColor="text1"/>
          <w:sz w:val="22"/>
          <w:szCs w:val="22"/>
        </w:rPr>
        <w:t xml:space="preserve"> (within Strategic Risk), consider the impact of reinsurance program</w:t>
      </w:r>
      <w:r w:rsidR="00C40539">
        <w:rPr>
          <w:rFonts w:asciiTheme="minorHAnsi" w:hAnsiTheme="minorHAnsi"/>
          <w:noProof/>
          <w:color w:val="000000" w:themeColor="text1"/>
          <w:sz w:val="22"/>
          <w:szCs w:val="22"/>
        </w:rPr>
        <w:t>(s)</w:t>
      </w:r>
      <w:r w:rsidRPr="006261FE">
        <w:rPr>
          <w:rFonts w:asciiTheme="minorHAnsi" w:hAnsiTheme="minorHAnsi"/>
          <w:noProof/>
          <w:color w:val="000000" w:themeColor="text1"/>
          <w:sz w:val="22"/>
          <w:szCs w:val="22"/>
        </w:rPr>
        <w:t xml:space="preserve"> on the insurer’s operating performance. </w:t>
      </w:r>
      <w:r w:rsidR="0010647E" w:rsidRPr="006261FE">
        <w:rPr>
          <w:rFonts w:asciiTheme="minorHAnsi" w:hAnsiTheme="minorHAnsi"/>
          <w:noProof/>
          <w:color w:val="000000" w:themeColor="text1"/>
          <w:sz w:val="22"/>
          <w:szCs w:val="22"/>
        </w:rPr>
        <w:t>This could include assessing</w:t>
      </w:r>
      <w:r w:rsidRPr="006261FE">
        <w:rPr>
          <w:rFonts w:asciiTheme="minorHAnsi" w:hAnsiTheme="minorHAnsi"/>
          <w:color w:val="000000" w:themeColor="text1"/>
          <w:sz w:val="22"/>
          <w:szCs w:val="22"/>
        </w:rPr>
        <w:t xml:space="preserve"> whether there are any risk limiting features or insufficient ceding commission rates</w:t>
      </w:r>
      <w:r w:rsidR="0010647E" w:rsidRPr="006261FE">
        <w:rPr>
          <w:rFonts w:asciiTheme="minorHAnsi" w:hAnsiTheme="minorHAnsi"/>
          <w:color w:val="000000" w:themeColor="text1"/>
          <w:sz w:val="22"/>
          <w:szCs w:val="22"/>
        </w:rPr>
        <w:t xml:space="preserve"> that could </w:t>
      </w:r>
      <w:r w:rsidRPr="006261FE">
        <w:rPr>
          <w:rFonts w:asciiTheme="minorHAnsi" w:hAnsiTheme="minorHAnsi"/>
          <w:color w:val="000000" w:themeColor="text1"/>
          <w:sz w:val="22"/>
          <w:szCs w:val="22"/>
        </w:rPr>
        <w:t>be a significant additional dra</w:t>
      </w:r>
      <w:r w:rsidR="0010647E" w:rsidRPr="006261FE">
        <w:rPr>
          <w:rFonts w:asciiTheme="minorHAnsi" w:hAnsiTheme="minorHAnsi"/>
          <w:color w:val="000000" w:themeColor="text1"/>
          <w:sz w:val="22"/>
          <w:szCs w:val="22"/>
        </w:rPr>
        <w:t>in</w:t>
      </w:r>
      <w:r w:rsidRPr="006261FE">
        <w:rPr>
          <w:rFonts w:asciiTheme="minorHAnsi" w:hAnsiTheme="minorHAnsi"/>
          <w:color w:val="000000" w:themeColor="text1"/>
          <w:sz w:val="22"/>
          <w:szCs w:val="22"/>
        </w:rPr>
        <w:t xml:space="preserve"> on </w:t>
      </w:r>
      <w:r w:rsidR="0010647E" w:rsidRPr="006261FE">
        <w:rPr>
          <w:rFonts w:asciiTheme="minorHAnsi" w:hAnsiTheme="minorHAnsi"/>
          <w:color w:val="000000" w:themeColor="text1"/>
          <w:sz w:val="22"/>
          <w:szCs w:val="22"/>
        </w:rPr>
        <w:t xml:space="preserve">operating </w:t>
      </w:r>
      <w:r w:rsidRPr="006261FE">
        <w:rPr>
          <w:rFonts w:asciiTheme="minorHAnsi" w:hAnsiTheme="minorHAnsi"/>
          <w:color w:val="000000" w:themeColor="text1"/>
          <w:sz w:val="22"/>
          <w:szCs w:val="22"/>
        </w:rPr>
        <w:t xml:space="preserve">earnings when </w:t>
      </w:r>
      <w:r w:rsidR="0010647E" w:rsidRPr="006261FE">
        <w:rPr>
          <w:rFonts w:asciiTheme="minorHAnsi" w:hAnsiTheme="minorHAnsi"/>
          <w:color w:val="000000" w:themeColor="text1"/>
          <w:sz w:val="22"/>
          <w:szCs w:val="22"/>
        </w:rPr>
        <w:t>insurers</w:t>
      </w:r>
      <w:r w:rsidRPr="006261FE">
        <w:rPr>
          <w:rFonts w:asciiTheme="minorHAnsi" w:hAnsiTheme="minorHAnsi"/>
          <w:color w:val="000000" w:themeColor="text1"/>
          <w:sz w:val="22"/>
          <w:szCs w:val="22"/>
        </w:rPr>
        <w:t xml:space="preserve"> utilize </w:t>
      </w:r>
      <w:r w:rsidR="0010647E" w:rsidRPr="006261FE">
        <w:rPr>
          <w:rFonts w:asciiTheme="minorHAnsi" w:hAnsiTheme="minorHAnsi"/>
          <w:color w:val="000000" w:themeColor="text1"/>
          <w:sz w:val="22"/>
          <w:szCs w:val="22"/>
        </w:rPr>
        <w:t xml:space="preserve">reinsurance for </w:t>
      </w:r>
      <w:r w:rsidRPr="006261FE">
        <w:rPr>
          <w:rFonts w:asciiTheme="minorHAnsi" w:hAnsiTheme="minorHAnsi"/>
          <w:color w:val="000000" w:themeColor="text1"/>
          <w:sz w:val="22"/>
          <w:szCs w:val="22"/>
        </w:rPr>
        <w:t>RBC or premium leverage considerations. </w:t>
      </w:r>
    </w:p>
    <w:p w14:paraId="49DD05ED" w14:textId="77777777" w:rsidR="00266B3A" w:rsidRDefault="00266B3A" w:rsidP="00791233">
      <w:pPr>
        <w:spacing w:line="277" w:lineRule="auto"/>
        <w:jc w:val="both"/>
        <w:rPr>
          <w:ins w:id="286" w:author="Rodney Good" w:date="2024-08-20T11:48:00Z" w16du:dateUtc="2024-08-20T16:48:00Z"/>
          <w:rFonts w:asciiTheme="minorHAnsi" w:hAnsiTheme="minorHAnsi"/>
          <w:b/>
          <w:i/>
          <w:caps/>
          <w:noProof/>
          <w:color w:val="000000" w:themeColor="text1"/>
          <w:sz w:val="22"/>
        </w:rPr>
      </w:pPr>
    </w:p>
    <w:p w14:paraId="3218A356" w14:textId="78703172" w:rsidR="009B5052" w:rsidRPr="00095984" w:rsidRDefault="00FB6DC9" w:rsidP="00791233">
      <w:pPr>
        <w:spacing w:line="277" w:lineRule="auto"/>
        <w:jc w:val="both"/>
        <w:rPr>
          <w:rFonts w:asciiTheme="minorHAnsi" w:hAnsiTheme="minorHAnsi"/>
          <w:b/>
          <w:iCs/>
          <w:noProof/>
          <w:color w:val="000000" w:themeColor="text1"/>
          <w:sz w:val="24"/>
          <w:szCs w:val="24"/>
        </w:rPr>
      </w:pPr>
      <w:ins w:id="287" w:author="Staff" w:date="2024-08-30T09:36:00Z" w16du:dateUtc="2024-08-30T14:36:00Z">
        <w:r>
          <w:rPr>
            <w:rFonts w:asciiTheme="minorHAnsi" w:hAnsiTheme="minorHAnsi"/>
            <w:b/>
            <w:iCs/>
            <w:noProof/>
            <w:color w:val="000000" w:themeColor="text1"/>
            <w:sz w:val="24"/>
            <w:szCs w:val="24"/>
          </w:rPr>
          <w:t xml:space="preserve">Poor (Or Declining) </w:t>
        </w:r>
      </w:ins>
      <w:ins w:id="288" w:author="Rodney Good" w:date="2024-08-20T14:34:00Z" w16du:dateUtc="2024-08-20T19:34:00Z">
        <w:r w:rsidR="00A23762">
          <w:rPr>
            <w:rFonts w:asciiTheme="minorHAnsi" w:hAnsiTheme="minorHAnsi"/>
            <w:b/>
            <w:iCs/>
            <w:noProof/>
            <w:color w:val="000000" w:themeColor="text1"/>
            <w:sz w:val="24"/>
            <w:szCs w:val="24"/>
          </w:rPr>
          <w:t xml:space="preserve">Operating Performance for </w:t>
        </w:r>
      </w:ins>
      <w:r w:rsidR="009B5052" w:rsidRPr="00095984">
        <w:rPr>
          <w:rFonts w:asciiTheme="minorHAnsi" w:hAnsiTheme="minorHAnsi"/>
          <w:b/>
          <w:iCs/>
          <w:noProof/>
          <w:color w:val="000000" w:themeColor="text1"/>
          <w:sz w:val="24"/>
          <w:szCs w:val="24"/>
        </w:rPr>
        <w:t>Life</w:t>
      </w:r>
      <w:r w:rsidR="00E66275" w:rsidRPr="00095984">
        <w:rPr>
          <w:rFonts w:asciiTheme="minorHAnsi" w:hAnsiTheme="minorHAnsi"/>
          <w:b/>
          <w:iCs/>
          <w:noProof/>
          <w:color w:val="000000" w:themeColor="text1"/>
          <w:sz w:val="24"/>
          <w:szCs w:val="24"/>
        </w:rPr>
        <w:t>/</w:t>
      </w:r>
      <w:del w:id="289" w:author="Rodney Good" w:date="2024-08-20T14:35:00Z" w16du:dateUtc="2024-08-20T19:35:00Z">
        <w:r w:rsidR="009B5052" w:rsidRPr="00095984" w:rsidDel="00A23762">
          <w:rPr>
            <w:rFonts w:asciiTheme="minorHAnsi" w:hAnsiTheme="minorHAnsi"/>
            <w:b/>
            <w:iCs/>
            <w:noProof/>
            <w:color w:val="000000" w:themeColor="text1"/>
            <w:sz w:val="24"/>
            <w:szCs w:val="24"/>
          </w:rPr>
          <w:delText xml:space="preserve"> </w:delText>
        </w:r>
      </w:del>
      <w:r w:rsidR="009B5052" w:rsidRPr="00095984">
        <w:rPr>
          <w:rFonts w:asciiTheme="minorHAnsi" w:hAnsiTheme="minorHAnsi"/>
          <w:b/>
          <w:iCs/>
          <w:noProof/>
          <w:color w:val="000000" w:themeColor="text1"/>
          <w:sz w:val="24"/>
          <w:szCs w:val="24"/>
        </w:rPr>
        <w:t>A</w:t>
      </w:r>
      <w:del w:id="290" w:author="Rodney Good" w:date="2024-08-20T14:35:00Z" w16du:dateUtc="2024-08-20T19:35:00Z">
        <w:r w:rsidR="00C4442D" w:rsidRPr="00095984" w:rsidDel="00A23762">
          <w:rPr>
            <w:rFonts w:asciiTheme="minorHAnsi" w:hAnsiTheme="minorHAnsi"/>
            <w:b/>
            <w:iCs/>
            <w:noProof/>
            <w:color w:val="000000" w:themeColor="text1"/>
            <w:sz w:val="24"/>
            <w:szCs w:val="24"/>
          </w:rPr>
          <w:delText xml:space="preserve">ccident </w:delText>
        </w:r>
      </w:del>
      <w:r w:rsidR="009B5052" w:rsidRPr="00095984">
        <w:rPr>
          <w:rFonts w:asciiTheme="minorHAnsi" w:hAnsiTheme="minorHAnsi"/>
          <w:b/>
          <w:iCs/>
          <w:noProof/>
          <w:color w:val="000000" w:themeColor="text1"/>
          <w:sz w:val="24"/>
          <w:szCs w:val="24"/>
        </w:rPr>
        <w:t>&amp;H</w:t>
      </w:r>
      <w:del w:id="291" w:author="Rodney Good" w:date="2024-08-20T14:35:00Z" w16du:dateUtc="2024-08-20T19:35:00Z">
        <w:r w:rsidR="00C4442D" w:rsidRPr="00095984" w:rsidDel="00A23762">
          <w:rPr>
            <w:rFonts w:asciiTheme="minorHAnsi" w:hAnsiTheme="minorHAnsi"/>
            <w:b/>
            <w:iCs/>
            <w:noProof/>
            <w:color w:val="000000" w:themeColor="text1"/>
            <w:sz w:val="24"/>
            <w:szCs w:val="24"/>
          </w:rPr>
          <w:delText>ealth</w:delText>
        </w:r>
        <w:r w:rsidR="00E66275" w:rsidRPr="00095984" w:rsidDel="00A23762">
          <w:rPr>
            <w:rFonts w:asciiTheme="minorHAnsi" w:hAnsiTheme="minorHAnsi"/>
            <w:b/>
            <w:iCs/>
            <w:noProof/>
            <w:color w:val="000000" w:themeColor="text1"/>
            <w:sz w:val="24"/>
            <w:szCs w:val="24"/>
          </w:rPr>
          <w:delText>/Fraternal</w:delText>
        </w:r>
      </w:del>
      <w:ins w:id="292" w:author="Rodney Good" w:date="2024-08-20T14:37:00Z" w16du:dateUtc="2024-08-20T19:37:00Z">
        <w:r w:rsidR="003E264F">
          <w:rPr>
            <w:rFonts w:asciiTheme="minorHAnsi" w:hAnsiTheme="minorHAnsi"/>
            <w:b/>
            <w:iCs/>
            <w:noProof/>
            <w:color w:val="000000" w:themeColor="text1"/>
            <w:sz w:val="24"/>
            <w:szCs w:val="24"/>
          </w:rPr>
          <w:t xml:space="preserve"> Insurers</w:t>
        </w:r>
      </w:ins>
    </w:p>
    <w:p w14:paraId="204F43F1" w14:textId="77777777" w:rsidR="000C2AB1" w:rsidRDefault="009B5052" w:rsidP="00791233">
      <w:pPr>
        <w:spacing w:line="277" w:lineRule="auto"/>
        <w:jc w:val="both"/>
        <w:rPr>
          <w:ins w:id="293" w:author="Good, Rodney" w:date="2024-08-21T09:35:00Z" w16du:dateUtc="2024-08-21T14:35:00Z"/>
          <w:rFonts w:asciiTheme="minorHAnsi" w:hAnsiTheme="minorHAnsi"/>
          <w:noProof/>
          <w:color w:val="000000" w:themeColor="text1"/>
          <w:sz w:val="22"/>
        </w:rPr>
      </w:pPr>
      <w:del w:id="294" w:author="Staff" w:date="2024-08-14T10:47:00Z" w16du:dateUtc="2024-08-14T15:47:00Z">
        <w:r w:rsidRPr="006261FE" w:rsidDel="00ED3DC9">
          <w:rPr>
            <w:rFonts w:asciiTheme="minorHAnsi" w:hAnsiTheme="minorHAnsi"/>
            <w:b/>
            <w:i/>
            <w:caps/>
            <w:noProof/>
            <w:color w:val="000000" w:themeColor="text1"/>
            <w:sz w:val="22"/>
          </w:rPr>
          <w:delText>Explanation</w:delText>
        </w:r>
        <w:r w:rsidRPr="006261FE" w:rsidDel="00ED3DC9">
          <w:rPr>
            <w:rFonts w:asciiTheme="minorHAnsi" w:hAnsiTheme="minorHAnsi"/>
            <w:b/>
            <w:i/>
            <w:noProof/>
            <w:color w:val="000000" w:themeColor="text1"/>
            <w:sz w:val="22"/>
          </w:rPr>
          <w:delText xml:space="preserve">: </w:delText>
        </w:r>
        <w:r w:rsidRPr="006261FE" w:rsidDel="00ED3DC9">
          <w:rPr>
            <w:rFonts w:asciiTheme="minorHAnsi" w:hAnsiTheme="minorHAnsi"/>
            <w:noProof/>
            <w:color w:val="000000" w:themeColor="text1"/>
            <w:sz w:val="22"/>
          </w:rPr>
          <w:delText>The procedure</w:delText>
        </w:r>
        <w:r w:rsidRPr="006261FE" w:rsidDel="00ED3DC9">
          <w:rPr>
            <w:rFonts w:asciiTheme="minorHAnsi" w:hAnsiTheme="minorHAnsi"/>
            <w:b/>
            <w:i/>
            <w:noProof/>
            <w:color w:val="000000" w:themeColor="text1"/>
            <w:sz w:val="22"/>
          </w:rPr>
          <w:delText xml:space="preserve"> </w:delText>
        </w:r>
        <w:r w:rsidRPr="006261FE" w:rsidDel="00ED3DC9">
          <w:rPr>
            <w:rFonts w:asciiTheme="minorHAnsi" w:hAnsiTheme="minorHAnsi"/>
            <w:noProof/>
            <w:color w:val="000000" w:themeColor="text1"/>
            <w:sz w:val="22"/>
          </w:rPr>
          <w:delText>assists analyst</w:delText>
        </w:r>
        <w:r w:rsidR="008D18EF" w:rsidDel="00ED3DC9">
          <w:rPr>
            <w:rFonts w:asciiTheme="minorHAnsi" w:hAnsiTheme="minorHAnsi"/>
            <w:noProof/>
            <w:color w:val="000000" w:themeColor="text1"/>
            <w:sz w:val="22"/>
          </w:rPr>
          <w:delText>s</w:delText>
        </w:r>
        <w:r w:rsidRPr="006261FE" w:rsidDel="00ED3DC9">
          <w:rPr>
            <w:rFonts w:asciiTheme="minorHAnsi" w:hAnsiTheme="minorHAnsi"/>
            <w:noProof/>
            <w:color w:val="000000" w:themeColor="text1"/>
            <w:sz w:val="22"/>
          </w:rPr>
          <w:delText xml:space="preserve"> in d</w:delText>
        </w:r>
      </w:del>
      <w:ins w:id="295" w:author="Staff" w:date="2024-08-14T10:47:00Z" w16du:dateUtc="2024-08-14T15:47:00Z">
        <w:r w:rsidR="00ED3DC9" w:rsidRPr="00EA2EA7">
          <w:rPr>
            <w:rFonts w:asciiTheme="minorHAnsi" w:hAnsiTheme="minorHAnsi"/>
            <w:bCs/>
            <w:iCs/>
            <w:caps/>
            <w:noProof/>
            <w:color w:val="000000" w:themeColor="text1"/>
            <w:sz w:val="22"/>
          </w:rPr>
          <w:t>D</w:t>
        </w:r>
      </w:ins>
      <w:r w:rsidRPr="006261FE">
        <w:rPr>
          <w:rFonts w:asciiTheme="minorHAnsi" w:hAnsiTheme="minorHAnsi"/>
          <w:noProof/>
          <w:color w:val="000000" w:themeColor="text1"/>
          <w:sz w:val="22"/>
        </w:rPr>
        <w:t xml:space="preserve">etermining </w:t>
      </w:r>
      <w:r w:rsidRPr="006261FE">
        <w:rPr>
          <w:rFonts w:asciiTheme="minorHAnsi" w:hAnsiTheme="minorHAnsi"/>
          <w:color w:val="000000" w:themeColor="text1"/>
          <w:sz w:val="22"/>
          <w:szCs w:val="22"/>
        </w:rPr>
        <w:t xml:space="preserve">whether concerns exist regarding the insurer’s </w:t>
      </w:r>
      <w:r w:rsidR="00C40539">
        <w:rPr>
          <w:rFonts w:asciiTheme="minorHAnsi" w:hAnsiTheme="minorHAnsi"/>
          <w:color w:val="000000" w:themeColor="text1"/>
          <w:sz w:val="22"/>
          <w:szCs w:val="22"/>
        </w:rPr>
        <w:t>Summary of Operations</w:t>
      </w:r>
      <w:r w:rsidRPr="006261FE">
        <w:rPr>
          <w:rFonts w:asciiTheme="minorHAnsi" w:hAnsiTheme="minorHAnsi"/>
          <w:color w:val="000000" w:themeColor="text1"/>
          <w:sz w:val="22"/>
          <w:szCs w:val="22"/>
        </w:rPr>
        <w:t xml:space="preserve"> or operating performance</w:t>
      </w:r>
      <w:r w:rsidRPr="006261FE">
        <w:rPr>
          <w:rFonts w:asciiTheme="minorHAnsi" w:hAnsiTheme="minorHAnsi"/>
          <w:noProof/>
          <w:color w:val="000000" w:themeColor="text1"/>
          <w:sz w:val="22"/>
        </w:rPr>
        <w:t xml:space="preserve">. </w:t>
      </w:r>
    </w:p>
    <w:p w14:paraId="253B6D8C" w14:textId="77777777" w:rsidR="000C2AB1" w:rsidRDefault="000C2AB1" w:rsidP="00791233">
      <w:pPr>
        <w:spacing w:line="277" w:lineRule="auto"/>
        <w:jc w:val="both"/>
        <w:rPr>
          <w:ins w:id="296" w:author="Good, Rodney" w:date="2024-08-21T09:35:00Z" w16du:dateUtc="2024-08-21T14:35:00Z"/>
          <w:rFonts w:asciiTheme="minorHAnsi" w:hAnsiTheme="minorHAnsi"/>
          <w:noProof/>
          <w:color w:val="000000" w:themeColor="text1"/>
          <w:sz w:val="22"/>
        </w:rPr>
      </w:pPr>
    </w:p>
    <w:p w14:paraId="684919BF" w14:textId="11487EF6" w:rsidR="00CB68D4" w:rsidRPr="006261FE" w:rsidRDefault="00AF6983" w:rsidP="00791233">
      <w:pPr>
        <w:spacing w:line="277" w:lineRule="auto"/>
        <w:jc w:val="both"/>
        <w:rPr>
          <w:rFonts w:asciiTheme="minorHAnsi" w:hAnsiTheme="minorHAnsi"/>
          <w:noProof/>
          <w:color w:val="000000" w:themeColor="text1"/>
          <w:sz w:val="22"/>
        </w:rPr>
      </w:pPr>
      <w:r w:rsidRPr="006261FE">
        <w:rPr>
          <w:rFonts w:asciiTheme="minorHAnsi" w:hAnsiTheme="minorHAnsi"/>
          <w:color w:val="000000" w:themeColor="text1"/>
          <w:sz w:val="22"/>
        </w:rPr>
        <w:t xml:space="preserve">One of the most common measures of overall profitability and operating performance for </w:t>
      </w:r>
      <w:r w:rsidR="00EE0C13" w:rsidRPr="006261FE">
        <w:rPr>
          <w:rFonts w:asciiTheme="minorHAnsi" w:hAnsiTheme="minorHAnsi"/>
          <w:color w:val="000000" w:themeColor="text1"/>
          <w:sz w:val="22"/>
        </w:rPr>
        <w:t>an A</w:t>
      </w:r>
      <w:r w:rsidR="00C4442D">
        <w:rPr>
          <w:rFonts w:asciiTheme="minorHAnsi" w:hAnsiTheme="minorHAnsi"/>
          <w:color w:val="000000" w:themeColor="text1"/>
          <w:sz w:val="22"/>
        </w:rPr>
        <w:t>&amp;H</w:t>
      </w:r>
      <w:r w:rsidRPr="006261FE">
        <w:rPr>
          <w:rFonts w:asciiTheme="minorHAnsi" w:hAnsiTheme="minorHAnsi"/>
          <w:color w:val="000000" w:themeColor="text1"/>
          <w:sz w:val="22"/>
        </w:rPr>
        <w:t xml:space="preserve"> insurer is the IRIS ratio of net income to total income (including realized capital gains and losses). Six principal factors affect the insurer’s net gain, as reflected in this ratio: 1) mortality and morbidity experience; 2) adequacy of investment income;</w:t>
      </w:r>
      <w:r w:rsidR="009B6B73">
        <w:rPr>
          <w:rFonts w:asciiTheme="minorHAnsi" w:hAnsiTheme="minorHAnsi"/>
          <w:color w:val="000000" w:themeColor="text1"/>
          <w:sz w:val="22"/>
        </w:rPr>
        <w:t xml:space="preserve"> </w:t>
      </w:r>
      <w:r w:rsidRPr="006261FE">
        <w:rPr>
          <w:rFonts w:asciiTheme="minorHAnsi" w:hAnsiTheme="minorHAnsi"/>
          <w:color w:val="000000" w:themeColor="text1"/>
          <w:sz w:val="22"/>
        </w:rPr>
        <w:t xml:space="preserve">3) commissions and expenses; 4) reinsurance transactions; 5) the relationship of statutory reserve requirements to prevailing interest and mortality rates; and 6) realized capital gains and losses. This ratio is an indicator of the insurer’s overall profitability and operating performance without consideration of realized gains and losses. Another important measure of the insurer’s operating performance is the return on capital and surplus, which considers net income as a percentage of capital and surplus. </w:t>
      </w:r>
      <w:r w:rsidR="009B5052" w:rsidRPr="006261FE">
        <w:rPr>
          <w:rFonts w:asciiTheme="minorHAnsi" w:hAnsiTheme="minorHAnsi"/>
          <w:noProof/>
          <w:color w:val="000000" w:themeColor="text1"/>
          <w:sz w:val="22"/>
        </w:rPr>
        <w:t>All of these metrics are intended to assist analyst</w:t>
      </w:r>
      <w:r w:rsidR="008D18EF">
        <w:rPr>
          <w:rFonts w:asciiTheme="minorHAnsi" w:hAnsiTheme="minorHAnsi"/>
          <w:noProof/>
          <w:color w:val="000000" w:themeColor="text1"/>
          <w:sz w:val="22"/>
        </w:rPr>
        <w:t>s</w:t>
      </w:r>
      <w:r w:rsidR="009B5052" w:rsidRPr="006261FE">
        <w:rPr>
          <w:rFonts w:asciiTheme="minorHAnsi" w:hAnsiTheme="minorHAnsi"/>
          <w:noProof/>
          <w:color w:val="000000" w:themeColor="text1"/>
          <w:sz w:val="22"/>
        </w:rPr>
        <w:t xml:space="preserve"> in determining whether the operating performance and profitability of the insurer may represent a current or prospective operating risk to be evaluated and assessed. </w:t>
      </w:r>
    </w:p>
    <w:p w14:paraId="722F1CF0" w14:textId="77777777" w:rsidR="00266B3A" w:rsidRDefault="00266B3A" w:rsidP="00791233">
      <w:pPr>
        <w:spacing w:line="277" w:lineRule="auto"/>
        <w:jc w:val="both"/>
        <w:rPr>
          <w:ins w:id="297" w:author="Rodney Good" w:date="2024-08-20T11:48:00Z" w16du:dateUtc="2024-08-20T16:48:00Z"/>
          <w:rFonts w:asciiTheme="minorHAnsi" w:hAnsiTheme="minorHAnsi"/>
          <w:color w:val="000000" w:themeColor="text1"/>
          <w:sz w:val="22"/>
        </w:rPr>
      </w:pPr>
    </w:p>
    <w:p w14:paraId="576DA933" w14:textId="35A0BAE8" w:rsidR="00651E6D" w:rsidRDefault="00651E6D" w:rsidP="00791233">
      <w:pPr>
        <w:spacing w:line="277" w:lineRule="auto"/>
        <w:jc w:val="both"/>
        <w:rPr>
          <w:ins w:id="298" w:author="Staff" w:date="2024-08-14T10:56:00Z" w16du:dateUtc="2024-08-14T15:56:00Z"/>
          <w:rFonts w:asciiTheme="minorHAnsi" w:hAnsiTheme="minorHAnsi"/>
          <w:color w:val="000000" w:themeColor="text1"/>
          <w:sz w:val="22"/>
        </w:rPr>
      </w:pPr>
      <w:r w:rsidRPr="006261FE">
        <w:rPr>
          <w:rFonts w:asciiTheme="minorHAnsi" w:hAnsiTheme="minorHAnsi"/>
          <w:color w:val="000000" w:themeColor="text1"/>
          <w:sz w:val="22"/>
        </w:rPr>
        <w:t xml:space="preserve">Additional steps </w:t>
      </w:r>
      <w:del w:id="299" w:author="Staff" w:date="2024-08-14T10:54:00Z" w16du:dateUtc="2024-08-14T15:54:00Z">
        <w:r w:rsidRPr="006261FE" w:rsidDel="00581079">
          <w:rPr>
            <w:rFonts w:asciiTheme="minorHAnsi" w:hAnsiTheme="minorHAnsi"/>
            <w:color w:val="000000" w:themeColor="text1"/>
            <w:sz w:val="22"/>
          </w:rPr>
          <w:delText>analyst</w:delText>
        </w:r>
        <w:r w:rsidR="008D18EF" w:rsidDel="00581079">
          <w:rPr>
            <w:rFonts w:asciiTheme="minorHAnsi" w:hAnsiTheme="minorHAnsi"/>
            <w:color w:val="000000" w:themeColor="text1"/>
            <w:sz w:val="22"/>
          </w:rPr>
          <w:delText>s</w:delText>
        </w:r>
        <w:r w:rsidRPr="006261FE" w:rsidDel="00581079">
          <w:rPr>
            <w:rFonts w:asciiTheme="minorHAnsi" w:hAnsiTheme="minorHAnsi"/>
            <w:color w:val="000000" w:themeColor="text1"/>
            <w:sz w:val="22"/>
          </w:rPr>
          <w:delText xml:space="preserve"> </w:delText>
        </w:r>
      </w:del>
      <w:r w:rsidRPr="006261FE">
        <w:rPr>
          <w:rFonts w:asciiTheme="minorHAnsi" w:hAnsiTheme="minorHAnsi"/>
          <w:color w:val="000000" w:themeColor="text1"/>
          <w:sz w:val="22"/>
        </w:rPr>
        <w:t>may include reviewing the summary of the individual income and expense items for the past five years for unusual fluctuations or trends between years. In addition, analyst</w:t>
      </w:r>
      <w:r w:rsidR="008D18EF">
        <w:rPr>
          <w:rFonts w:asciiTheme="minorHAnsi" w:hAnsiTheme="minorHAnsi"/>
          <w:color w:val="000000" w:themeColor="text1"/>
          <w:sz w:val="22"/>
        </w:rPr>
        <w:t>s</w:t>
      </w:r>
      <w:r w:rsidRPr="006261FE">
        <w:rPr>
          <w:rFonts w:asciiTheme="minorHAnsi" w:hAnsiTheme="minorHAnsi"/>
          <w:color w:val="000000" w:themeColor="text1"/>
          <w:sz w:val="22"/>
        </w:rPr>
        <w:t xml:space="preserve"> might compare the ratio of return on capital and surplus to industry average results to determine any significant deviation from the industry average. By reviewing the Analysis of Operations by Lines of Business in the Annual Financial Statement, analyst</w:t>
      </w:r>
      <w:r w:rsidR="008D18EF">
        <w:rPr>
          <w:rFonts w:asciiTheme="minorHAnsi" w:hAnsiTheme="minorHAnsi"/>
          <w:color w:val="000000" w:themeColor="text1"/>
          <w:sz w:val="22"/>
        </w:rPr>
        <w:t>s</w:t>
      </w:r>
      <w:r w:rsidRPr="006261FE">
        <w:rPr>
          <w:rFonts w:asciiTheme="minorHAnsi" w:hAnsiTheme="minorHAnsi"/>
          <w:color w:val="000000" w:themeColor="text1"/>
          <w:sz w:val="22"/>
        </w:rPr>
        <w:t xml:space="preserve"> could determine which lines of business had significant surrender activity during the year, which lines of business were profitable, and which lines of business generated a loss, and whether commissions and expenses on any lines of business appear excessive, based on the volume of premiums and deposit-type funds. If the ratio of commissions and expenses to premiums appears high or if the ratio of investment yield appears unusual, analyst</w:t>
      </w:r>
      <w:r w:rsidR="008D18EF">
        <w:rPr>
          <w:rFonts w:asciiTheme="minorHAnsi" w:hAnsiTheme="minorHAnsi"/>
          <w:color w:val="000000" w:themeColor="text1"/>
          <w:sz w:val="22"/>
        </w:rPr>
        <w:t>s</w:t>
      </w:r>
      <w:r w:rsidRPr="006261FE">
        <w:rPr>
          <w:rFonts w:asciiTheme="minorHAnsi" w:hAnsiTheme="minorHAnsi"/>
          <w:color w:val="000000" w:themeColor="text1"/>
          <w:sz w:val="22"/>
        </w:rPr>
        <w:t xml:space="preserve"> should consider: 1) reviewing these ratio results for the past five years for unusual fluctuations or trends between years</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and 2) comparing the ratio results to industry averages to determine any significant deviations from the industry averages. If write-ins for miscellaneous income or deductions are significant, analyst</w:t>
      </w:r>
      <w:r w:rsidR="008D18EF">
        <w:rPr>
          <w:rFonts w:asciiTheme="minorHAnsi" w:hAnsiTheme="minorHAnsi"/>
          <w:color w:val="000000" w:themeColor="text1"/>
          <w:sz w:val="22"/>
        </w:rPr>
        <w:t>s</w:t>
      </w:r>
      <w:r w:rsidRPr="006261FE">
        <w:rPr>
          <w:rFonts w:asciiTheme="minorHAnsi" w:hAnsiTheme="minorHAnsi"/>
          <w:color w:val="000000" w:themeColor="text1"/>
          <w:sz w:val="22"/>
        </w:rPr>
        <w:t xml:space="preserve"> should consider reviewing the individual components of these amounts for reasonableness. </w:t>
      </w:r>
    </w:p>
    <w:p w14:paraId="31844589" w14:textId="77777777" w:rsidR="00AA54D7" w:rsidRDefault="00AA54D7" w:rsidP="00791233">
      <w:pPr>
        <w:spacing w:line="277" w:lineRule="auto"/>
        <w:jc w:val="both"/>
        <w:rPr>
          <w:ins w:id="300" w:author="Staff" w:date="2024-08-14T10:56:00Z" w16du:dateUtc="2024-08-14T15:56:00Z"/>
          <w:rFonts w:asciiTheme="minorHAnsi" w:hAnsiTheme="minorHAnsi"/>
          <w:color w:val="000000" w:themeColor="text1"/>
          <w:sz w:val="22"/>
        </w:rPr>
      </w:pPr>
    </w:p>
    <w:p w14:paraId="38AD6AA4" w14:textId="728C2EF8" w:rsidR="00AA54D7" w:rsidRPr="00095984" w:rsidRDefault="00AA54D7" w:rsidP="00791233">
      <w:pPr>
        <w:spacing w:line="277" w:lineRule="auto"/>
        <w:jc w:val="both"/>
        <w:rPr>
          <w:ins w:id="301" w:author="Staff" w:date="2024-08-14T10:57:00Z" w16du:dateUtc="2024-08-14T15:57:00Z"/>
          <w:rFonts w:asciiTheme="minorHAnsi" w:hAnsiTheme="minorHAnsi"/>
          <w:color w:val="000000" w:themeColor="text1"/>
          <w:sz w:val="22"/>
          <w:u w:val="single"/>
        </w:rPr>
      </w:pPr>
      <w:ins w:id="302" w:author="Staff" w:date="2024-08-14T10:56:00Z" w16du:dateUtc="2024-08-14T15:56:00Z">
        <w:r w:rsidRPr="00095984">
          <w:rPr>
            <w:rFonts w:asciiTheme="minorHAnsi" w:hAnsiTheme="minorHAnsi"/>
            <w:color w:val="000000" w:themeColor="text1"/>
            <w:sz w:val="22"/>
            <w:u w:val="single"/>
          </w:rPr>
          <w:t>P</w:t>
        </w:r>
      </w:ins>
      <w:ins w:id="303" w:author="Staff" w:date="2024-08-14T10:57:00Z" w16du:dateUtc="2024-08-14T15:57:00Z">
        <w:r w:rsidRPr="00095984">
          <w:rPr>
            <w:rFonts w:asciiTheme="minorHAnsi" w:hAnsiTheme="minorHAnsi"/>
            <w:color w:val="000000" w:themeColor="text1"/>
            <w:sz w:val="22"/>
            <w:u w:val="single"/>
          </w:rPr>
          <w:t>rocedures/Data</w:t>
        </w:r>
      </w:ins>
    </w:p>
    <w:p w14:paraId="213D2941" w14:textId="619D151D" w:rsidR="00AA54D7" w:rsidRDefault="00932936" w:rsidP="00791233">
      <w:pPr>
        <w:spacing w:line="277" w:lineRule="auto"/>
        <w:jc w:val="both"/>
        <w:rPr>
          <w:ins w:id="304" w:author="Staff" w:date="2024-08-14T11:06:00Z" w16du:dateUtc="2024-08-14T16:06:00Z"/>
          <w:rFonts w:asciiTheme="minorHAnsi" w:hAnsiTheme="minorHAnsi"/>
          <w:color w:val="000000" w:themeColor="text1"/>
          <w:sz w:val="22"/>
        </w:rPr>
      </w:pPr>
      <w:ins w:id="305" w:author="Staff" w:date="2024-08-14T11:05:00Z" w16du:dateUtc="2024-08-14T16:05:00Z">
        <w:r>
          <w:rPr>
            <w:rFonts w:asciiTheme="minorHAnsi" w:hAnsiTheme="minorHAnsi"/>
            <w:color w:val="000000" w:themeColor="text1"/>
            <w:sz w:val="22"/>
          </w:rPr>
          <w:t xml:space="preserve">Determine whether concerns exist regarding the insurer’s income statement </w:t>
        </w:r>
        <w:r w:rsidR="00BE06BC">
          <w:rPr>
            <w:rFonts w:asciiTheme="minorHAnsi" w:hAnsiTheme="minorHAnsi"/>
            <w:color w:val="000000" w:themeColor="text1"/>
            <w:sz w:val="22"/>
          </w:rPr>
          <w:t xml:space="preserve">or </w:t>
        </w:r>
      </w:ins>
      <w:ins w:id="306" w:author="Staff" w:date="2024-08-14T11:06:00Z" w16du:dateUtc="2024-08-14T16:06:00Z">
        <w:r w:rsidR="00BE06BC">
          <w:rPr>
            <w:rFonts w:asciiTheme="minorHAnsi" w:hAnsiTheme="minorHAnsi"/>
            <w:color w:val="000000" w:themeColor="text1"/>
            <w:sz w:val="22"/>
          </w:rPr>
          <w:t>operating performance.</w:t>
        </w:r>
      </w:ins>
    </w:p>
    <w:p w14:paraId="3E2996F9" w14:textId="11161998" w:rsidR="00241F1A" w:rsidRDefault="00241F1A" w:rsidP="00F924ED">
      <w:pPr>
        <w:pStyle w:val="ListParagraph"/>
        <w:numPr>
          <w:ilvl w:val="0"/>
          <w:numId w:val="76"/>
        </w:numPr>
        <w:spacing w:line="277" w:lineRule="auto"/>
        <w:contextualSpacing w:val="0"/>
        <w:jc w:val="both"/>
        <w:rPr>
          <w:ins w:id="307" w:author="Staff" w:date="2024-08-30T12:10:00Z" w16du:dateUtc="2024-08-30T17:10:00Z"/>
          <w:rFonts w:asciiTheme="minorHAnsi" w:hAnsiTheme="minorHAnsi"/>
          <w:color w:val="000000" w:themeColor="text1"/>
          <w:sz w:val="22"/>
        </w:rPr>
      </w:pPr>
      <w:ins w:id="308" w:author="Staff" w:date="2024-08-30T12:11:00Z" w16du:dateUtc="2024-08-30T17:11:00Z">
        <w:r>
          <w:rPr>
            <w:rFonts w:asciiTheme="minorHAnsi" w:hAnsiTheme="minorHAnsi"/>
            <w:color w:val="000000" w:themeColor="text1"/>
            <w:sz w:val="22"/>
          </w:rPr>
          <w:t xml:space="preserve">Review the </w:t>
        </w:r>
        <w:r w:rsidR="001E14FD">
          <w:rPr>
            <w:rFonts w:asciiTheme="minorHAnsi" w:hAnsiTheme="minorHAnsi"/>
            <w:color w:val="000000" w:themeColor="text1"/>
            <w:sz w:val="22"/>
          </w:rPr>
          <w:t>n</w:t>
        </w:r>
      </w:ins>
      <w:ins w:id="309" w:author="Staff" w:date="2024-08-30T12:10:00Z" w16du:dateUtc="2024-08-30T17:10:00Z">
        <w:r>
          <w:rPr>
            <w:rFonts w:asciiTheme="minorHAnsi" w:hAnsiTheme="minorHAnsi"/>
            <w:color w:val="000000" w:themeColor="text1"/>
            <w:sz w:val="22"/>
          </w:rPr>
          <w:t xml:space="preserve">et </w:t>
        </w:r>
      </w:ins>
      <w:ins w:id="310" w:author="Staff" w:date="2024-08-30T12:11:00Z" w16du:dateUtc="2024-08-30T17:11:00Z">
        <w:r w:rsidR="001E14FD">
          <w:rPr>
            <w:rFonts w:asciiTheme="minorHAnsi" w:hAnsiTheme="minorHAnsi"/>
            <w:color w:val="000000" w:themeColor="text1"/>
            <w:sz w:val="22"/>
          </w:rPr>
          <w:t>i</w:t>
        </w:r>
      </w:ins>
      <w:ins w:id="311" w:author="Staff" w:date="2024-08-30T12:10:00Z" w16du:dateUtc="2024-08-30T17:10:00Z">
        <w:r>
          <w:rPr>
            <w:rFonts w:asciiTheme="minorHAnsi" w:hAnsiTheme="minorHAnsi"/>
            <w:color w:val="000000" w:themeColor="text1"/>
            <w:sz w:val="22"/>
          </w:rPr>
          <w:t>ncome</w:t>
        </w:r>
      </w:ins>
      <w:ins w:id="312" w:author="Staff" w:date="2024-08-30T12:11:00Z" w16du:dateUtc="2024-08-30T17:11:00Z">
        <w:r w:rsidR="001E14FD">
          <w:rPr>
            <w:rFonts w:asciiTheme="minorHAnsi" w:hAnsiTheme="minorHAnsi"/>
            <w:color w:val="000000" w:themeColor="text1"/>
            <w:sz w:val="22"/>
          </w:rPr>
          <w:t>/</w:t>
        </w:r>
      </w:ins>
      <w:ins w:id="313" w:author="Staff" w:date="2024-08-30T12:10:00Z" w16du:dateUtc="2024-08-30T17:10:00Z">
        <w:r>
          <w:rPr>
            <w:rFonts w:asciiTheme="minorHAnsi" w:hAnsiTheme="minorHAnsi"/>
            <w:color w:val="000000" w:themeColor="text1"/>
            <w:sz w:val="22"/>
          </w:rPr>
          <w:t>(</w:t>
        </w:r>
      </w:ins>
      <w:ins w:id="314" w:author="Staff" w:date="2024-08-30T12:11:00Z" w16du:dateUtc="2024-08-30T17:11:00Z">
        <w:r w:rsidR="001E14FD">
          <w:rPr>
            <w:rFonts w:asciiTheme="minorHAnsi" w:hAnsiTheme="minorHAnsi"/>
            <w:color w:val="000000" w:themeColor="text1"/>
            <w:sz w:val="22"/>
          </w:rPr>
          <w:t>l</w:t>
        </w:r>
      </w:ins>
      <w:ins w:id="315" w:author="Staff" w:date="2024-08-30T12:10:00Z" w16du:dateUtc="2024-08-30T17:10:00Z">
        <w:r>
          <w:rPr>
            <w:rFonts w:asciiTheme="minorHAnsi" w:hAnsiTheme="minorHAnsi"/>
            <w:color w:val="000000" w:themeColor="text1"/>
            <w:sz w:val="22"/>
          </w:rPr>
          <w:t>oss)</w:t>
        </w:r>
      </w:ins>
      <w:ins w:id="316" w:author="Staff" w:date="2024-08-30T12:11:00Z" w16du:dateUtc="2024-08-30T17:11:00Z">
        <w:r>
          <w:rPr>
            <w:rFonts w:asciiTheme="minorHAnsi" w:hAnsiTheme="minorHAnsi"/>
            <w:color w:val="000000" w:themeColor="text1"/>
            <w:sz w:val="22"/>
          </w:rPr>
          <w:t xml:space="preserve"> and related ratios</w:t>
        </w:r>
      </w:ins>
      <w:ins w:id="317" w:author="Staff" w:date="2024-08-30T12:10:00Z" w16du:dateUtc="2024-08-30T17:10:00Z">
        <w:r>
          <w:rPr>
            <w:rFonts w:asciiTheme="minorHAnsi" w:hAnsiTheme="minorHAnsi"/>
            <w:color w:val="000000" w:themeColor="text1"/>
            <w:sz w:val="22"/>
          </w:rPr>
          <w:t>:</w:t>
        </w:r>
      </w:ins>
    </w:p>
    <w:p w14:paraId="6DB4403E" w14:textId="2E5A5C78" w:rsidR="001E14FD" w:rsidRDefault="001E14FD" w:rsidP="00F924ED">
      <w:pPr>
        <w:pStyle w:val="ListParagraph"/>
        <w:numPr>
          <w:ilvl w:val="1"/>
          <w:numId w:val="76"/>
        </w:numPr>
        <w:spacing w:line="277" w:lineRule="auto"/>
        <w:ind w:left="720"/>
        <w:contextualSpacing w:val="0"/>
        <w:jc w:val="both"/>
        <w:rPr>
          <w:ins w:id="318" w:author="Staff" w:date="2024-08-30T12:12:00Z" w16du:dateUtc="2024-08-30T17:12:00Z"/>
          <w:rFonts w:asciiTheme="minorHAnsi" w:hAnsiTheme="minorHAnsi"/>
          <w:color w:val="000000" w:themeColor="text1"/>
          <w:sz w:val="22"/>
        </w:rPr>
      </w:pPr>
      <w:ins w:id="319" w:author="Staff" w:date="2024-08-30T12:12:00Z" w16du:dateUtc="2024-08-30T17:12:00Z">
        <w:r>
          <w:rPr>
            <w:rFonts w:asciiTheme="minorHAnsi" w:hAnsiTheme="minorHAnsi"/>
            <w:color w:val="000000" w:themeColor="text1"/>
            <w:sz w:val="22"/>
          </w:rPr>
          <w:t>Net Loss in the current year, or in two or more of the past three years</w:t>
        </w:r>
      </w:ins>
      <w:ins w:id="320" w:author="Staff" w:date="2024-08-30T20:39:00Z" w16du:dateUtc="2024-08-31T01:39:00Z">
        <w:r w:rsidR="004343FB">
          <w:rPr>
            <w:rFonts w:asciiTheme="minorHAnsi" w:hAnsiTheme="minorHAnsi"/>
            <w:color w:val="000000" w:themeColor="text1"/>
            <w:sz w:val="22"/>
          </w:rPr>
          <w:t>.</w:t>
        </w:r>
      </w:ins>
    </w:p>
    <w:p w14:paraId="16EFFCBF" w14:textId="5ACD8361" w:rsidR="00BE06BC" w:rsidRDefault="001E14FD" w:rsidP="00F924ED">
      <w:pPr>
        <w:pStyle w:val="ListParagraph"/>
        <w:numPr>
          <w:ilvl w:val="1"/>
          <w:numId w:val="76"/>
        </w:numPr>
        <w:spacing w:line="277" w:lineRule="auto"/>
        <w:ind w:left="720"/>
        <w:contextualSpacing w:val="0"/>
        <w:jc w:val="both"/>
        <w:rPr>
          <w:ins w:id="321" w:author="Staff" w:date="2024-08-14T11:07:00Z" w16du:dateUtc="2024-08-14T16:07:00Z"/>
          <w:rFonts w:asciiTheme="minorHAnsi" w:hAnsiTheme="minorHAnsi"/>
          <w:color w:val="000000" w:themeColor="text1"/>
          <w:sz w:val="22"/>
        </w:rPr>
      </w:pPr>
      <w:ins w:id="322" w:author="Staff" w:date="2024-08-30T12:11:00Z" w16du:dateUtc="2024-08-30T17:11:00Z">
        <w:r>
          <w:rPr>
            <w:rFonts w:asciiTheme="minorHAnsi" w:hAnsiTheme="minorHAnsi"/>
            <w:color w:val="000000" w:themeColor="text1"/>
            <w:sz w:val="22"/>
          </w:rPr>
          <w:t>C</w:t>
        </w:r>
      </w:ins>
      <w:ins w:id="323" w:author="Staff" w:date="2024-08-14T11:07:00Z" w16du:dateUtc="2024-08-14T16:07:00Z">
        <w:r w:rsidR="00BE06BC">
          <w:rPr>
            <w:rFonts w:asciiTheme="minorHAnsi" w:hAnsiTheme="minorHAnsi"/>
            <w:color w:val="000000" w:themeColor="text1"/>
            <w:sz w:val="22"/>
          </w:rPr>
          <w:t>hange in net income</w:t>
        </w:r>
      </w:ins>
      <w:ins w:id="324" w:author="Staff" w:date="2024-08-30T12:12:00Z" w16du:dateUtc="2024-08-30T17:12:00Z">
        <w:r>
          <w:rPr>
            <w:rFonts w:asciiTheme="minorHAnsi" w:hAnsiTheme="minorHAnsi"/>
            <w:color w:val="000000" w:themeColor="text1"/>
            <w:sz w:val="22"/>
          </w:rPr>
          <w:t>/(loss)</w:t>
        </w:r>
      </w:ins>
      <w:ins w:id="325" w:author="Staff" w:date="2024-08-14T11:07:00Z" w16du:dateUtc="2024-08-14T16:07:00Z">
        <w:r w:rsidR="00BE06BC">
          <w:rPr>
            <w:rFonts w:asciiTheme="minorHAnsi" w:hAnsiTheme="minorHAnsi"/>
            <w:color w:val="000000" w:themeColor="text1"/>
            <w:sz w:val="22"/>
          </w:rPr>
          <w:t xml:space="preserve"> </w:t>
        </w:r>
        <w:r w:rsidR="00CA4F04">
          <w:rPr>
            <w:rFonts w:asciiTheme="minorHAnsi" w:hAnsiTheme="minorHAnsi"/>
            <w:color w:val="000000" w:themeColor="text1"/>
            <w:sz w:val="22"/>
          </w:rPr>
          <w:t>if the value of net income is material to capital and surplus</w:t>
        </w:r>
      </w:ins>
      <w:ins w:id="326" w:author="Staff" w:date="2024-08-30T20:39:00Z" w16du:dateUtc="2024-08-31T01:39:00Z">
        <w:r w:rsidR="004343FB">
          <w:rPr>
            <w:rFonts w:asciiTheme="minorHAnsi" w:hAnsiTheme="minorHAnsi"/>
            <w:color w:val="000000" w:themeColor="text1"/>
            <w:sz w:val="22"/>
          </w:rPr>
          <w:t>.</w:t>
        </w:r>
      </w:ins>
    </w:p>
    <w:p w14:paraId="5EC4B35E" w14:textId="2D22AF4E" w:rsidR="000B29BB" w:rsidRDefault="00241F1A" w:rsidP="00F924ED">
      <w:pPr>
        <w:pStyle w:val="ListParagraph"/>
        <w:numPr>
          <w:ilvl w:val="1"/>
          <w:numId w:val="76"/>
        </w:numPr>
        <w:spacing w:line="277" w:lineRule="auto"/>
        <w:ind w:left="720"/>
        <w:contextualSpacing w:val="0"/>
        <w:jc w:val="both"/>
        <w:rPr>
          <w:ins w:id="327" w:author="Staff" w:date="2024-08-14T11:12:00Z" w16du:dateUtc="2024-08-14T16:12:00Z"/>
          <w:rFonts w:asciiTheme="minorHAnsi" w:hAnsiTheme="minorHAnsi"/>
          <w:color w:val="000000" w:themeColor="text1"/>
          <w:sz w:val="22"/>
        </w:rPr>
      </w:pPr>
      <w:ins w:id="328" w:author="Staff" w:date="2024-08-30T12:10:00Z" w16du:dateUtc="2024-08-30T17:10:00Z">
        <w:r>
          <w:rPr>
            <w:rFonts w:asciiTheme="minorHAnsi" w:hAnsiTheme="minorHAnsi"/>
            <w:color w:val="000000" w:themeColor="text1"/>
            <w:sz w:val="22"/>
          </w:rPr>
          <w:t>R</w:t>
        </w:r>
      </w:ins>
      <w:ins w:id="329" w:author="Staff" w:date="2024-08-14T11:09:00Z" w16du:dateUtc="2024-08-14T16:09:00Z">
        <w:r w:rsidR="00A86A67">
          <w:rPr>
            <w:rFonts w:asciiTheme="minorHAnsi" w:hAnsiTheme="minorHAnsi"/>
            <w:color w:val="000000" w:themeColor="text1"/>
            <w:sz w:val="22"/>
          </w:rPr>
          <w:t xml:space="preserve">atio of net income to total income </w:t>
        </w:r>
      </w:ins>
      <w:ins w:id="330" w:author="Staff" w:date="2024-08-14T11:10:00Z" w16du:dateUtc="2024-08-14T16:10:00Z">
        <w:r w:rsidR="00A86A67">
          <w:rPr>
            <w:rFonts w:asciiTheme="minorHAnsi" w:hAnsiTheme="minorHAnsi"/>
            <w:color w:val="000000" w:themeColor="text1"/>
            <w:sz w:val="22"/>
          </w:rPr>
          <w:t xml:space="preserve">(including realized </w:t>
        </w:r>
        <w:r w:rsidR="007763DA">
          <w:rPr>
            <w:rFonts w:asciiTheme="minorHAnsi" w:hAnsiTheme="minorHAnsi"/>
            <w:color w:val="000000" w:themeColor="text1"/>
            <w:sz w:val="22"/>
          </w:rPr>
          <w:t>capital gains and losses) (IRIS Ratio 3)</w:t>
        </w:r>
      </w:ins>
      <w:ins w:id="331" w:author="Staff" w:date="2024-08-30T20:39:00Z" w16du:dateUtc="2024-08-31T01:39:00Z">
        <w:r w:rsidR="004343FB">
          <w:rPr>
            <w:rFonts w:asciiTheme="minorHAnsi" w:hAnsiTheme="minorHAnsi"/>
            <w:color w:val="000000" w:themeColor="text1"/>
            <w:sz w:val="22"/>
          </w:rPr>
          <w:t>.</w:t>
        </w:r>
      </w:ins>
    </w:p>
    <w:p w14:paraId="05DA196B" w14:textId="45BED823" w:rsidR="00867207" w:rsidRDefault="00241F1A" w:rsidP="00F924ED">
      <w:pPr>
        <w:pStyle w:val="ListParagraph"/>
        <w:numPr>
          <w:ilvl w:val="1"/>
          <w:numId w:val="76"/>
        </w:numPr>
        <w:spacing w:line="277" w:lineRule="auto"/>
        <w:ind w:left="720"/>
        <w:contextualSpacing w:val="0"/>
        <w:jc w:val="both"/>
        <w:rPr>
          <w:ins w:id="332" w:author="Staff" w:date="2024-08-14T11:13:00Z" w16du:dateUtc="2024-08-14T16:13:00Z"/>
          <w:rFonts w:asciiTheme="minorHAnsi" w:hAnsiTheme="minorHAnsi"/>
          <w:color w:val="000000" w:themeColor="text1"/>
          <w:sz w:val="22"/>
        </w:rPr>
      </w:pPr>
      <w:ins w:id="333" w:author="Staff" w:date="2024-08-30T12:11:00Z" w16du:dateUtc="2024-08-30T17:11:00Z">
        <w:r>
          <w:rPr>
            <w:rFonts w:asciiTheme="minorHAnsi" w:hAnsiTheme="minorHAnsi"/>
            <w:color w:val="000000" w:themeColor="text1"/>
            <w:sz w:val="22"/>
          </w:rPr>
          <w:t>Ratio of</w:t>
        </w:r>
      </w:ins>
      <w:ins w:id="334" w:author="Staff" w:date="2024-08-14T11:12:00Z" w16du:dateUtc="2024-08-14T16:12:00Z">
        <w:r w:rsidR="00867207">
          <w:rPr>
            <w:rFonts w:asciiTheme="minorHAnsi" w:hAnsiTheme="minorHAnsi"/>
            <w:color w:val="000000" w:themeColor="text1"/>
            <w:sz w:val="22"/>
          </w:rPr>
          <w:t xml:space="preserve"> </w:t>
        </w:r>
        <w:r w:rsidR="0053210D">
          <w:rPr>
            <w:rFonts w:asciiTheme="minorHAnsi" w:hAnsiTheme="minorHAnsi"/>
            <w:color w:val="000000" w:themeColor="text1"/>
            <w:sz w:val="22"/>
          </w:rPr>
          <w:t>net gain from operations (before realized capital</w:t>
        </w:r>
      </w:ins>
      <w:ins w:id="335" w:author="Staff" w:date="2024-08-14T11:13:00Z" w16du:dateUtc="2024-08-14T16:13:00Z">
        <w:r w:rsidR="0053210D">
          <w:rPr>
            <w:rFonts w:asciiTheme="minorHAnsi" w:hAnsiTheme="minorHAnsi"/>
            <w:color w:val="000000" w:themeColor="text1"/>
            <w:sz w:val="22"/>
          </w:rPr>
          <w:t xml:space="preserve"> gains and losses) to total income</w:t>
        </w:r>
      </w:ins>
      <w:ins w:id="336" w:author="Staff" w:date="2024-08-30T20:39:00Z" w16du:dateUtc="2024-08-31T01:39:00Z">
        <w:r w:rsidR="004343FB">
          <w:rPr>
            <w:rFonts w:asciiTheme="minorHAnsi" w:hAnsiTheme="minorHAnsi"/>
            <w:color w:val="000000" w:themeColor="text1"/>
            <w:sz w:val="22"/>
          </w:rPr>
          <w:t>.</w:t>
        </w:r>
      </w:ins>
    </w:p>
    <w:p w14:paraId="035334B9" w14:textId="443E3D80" w:rsidR="0002221E" w:rsidRDefault="005D1F55" w:rsidP="00F924ED">
      <w:pPr>
        <w:pStyle w:val="ListParagraph"/>
        <w:numPr>
          <w:ilvl w:val="0"/>
          <w:numId w:val="76"/>
        </w:numPr>
        <w:spacing w:line="277" w:lineRule="auto"/>
        <w:contextualSpacing w:val="0"/>
        <w:jc w:val="both"/>
        <w:rPr>
          <w:ins w:id="337" w:author="Staff" w:date="2024-08-14T11:14:00Z" w16du:dateUtc="2024-08-14T16:14:00Z"/>
          <w:rFonts w:asciiTheme="minorHAnsi" w:hAnsiTheme="minorHAnsi"/>
          <w:color w:val="000000" w:themeColor="text1"/>
          <w:sz w:val="22"/>
        </w:rPr>
      </w:pPr>
      <w:ins w:id="338" w:author="Staff" w:date="2024-08-14T11:14:00Z" w16du:dateUtc="2024-08-14T16:14:00Z">
        <w:r>
          <w:rPr>
            <w:rFonts w:asciiTheme="minorHAnsi" w:hAnsiTheme="minorHAnsi"/>
            <w:color w:val="000000" w:themeColor="text1"/>
            <w:sz w:val="22"/>
          </w:rPr>
          <w:t>Ratio of return on capital and surplus</w:t>
        </w:r>
      </w:ins>
      <w:ins w:id="339" w:author="Staff" w:date="2024-08-30T20:39:00Z" w16du:dateUtc="2024-08-31T01:39:00Z">
        <w:r w:rsidR="004343FB">
          <w:rPr>
            <w:rFonts w:asciiTheme="minorHAnsi" w:hAnsiTheme="minorHAnsi"/>
            <w:color w:val="000000" w:themeColor="text1"/>
            <w:sz w:val="22"/>
          </w:rPr>
          <w:t>.</w:t>
        </w:r>
      </w:ins>
    </w:p>
    <w:p w14:paraId="5C8960EF" w14:textId="5EF819AE" w:rsidR="005D1F55" w:rsidRDefault="000265B5" w:rsidP="00F924ED">
      <w:pPr>
        <w:pStyle w:val="ListParagraph"/>
        <w:numPr>
          <w:ilvl w:val="0"/>
          <w:numId w:val="76"/>
        </w:numPr>
        <w:spacing w:line="277" w:lineRule="auto"/>
        <w:contextualSpacing w:val="0"/>
        <w:jc w:val="both"/>
        <w:rPr>
          <w:ins w:id="340" w:author="Staff" w:date="2024-08-14T11:27:00Z" w16du:dateUtc="2024-08-14T16:27:00Z"/>
          <w:rFonts w:asciiTheme="minorHAnsi" w:hAnsiTheme="minorHAnsi"/>
          <w:color w:val="000000" w:themeColor="text1"/>
          <w:sz w:val="22"/>
        </w:rPr>
      </w:pPr>
      <w:ins w:id="341" w:author="Staff" w:date="2024-08-14T11:26:00Z" w16du:dateUtc="2024-08-14T16:26:00Z">
        <w:r>
          <w:rPr>
            <w:rFonts w:asciiTheme="minorHAnsi" w:hAnsiTheme="minorHAnsi"/>
            <w:color w:val="000000" w:themeColor="text1"/>
            <w:sz w:val="22"/>
          </w:rPr>
          <w:t xml:space="preserve">Ratio of </w:t>
        </w:r>
      </w:ins>
      <w:ins w:id="342" w:author="Staff" w:date="2024-08-14T11:27:00Z" w16du:dateUtc="2024-08-14T16:27:00Z">
        <w:r w:rsidR="008C6F76">
          <w:rPr>
            <w:rFonts w:asciiTheme="minorHAnsi" w:hAnsiTheme="minorHAnsi"/>
            <w:color w:val="000000" w:themeColor="text1"/>
            <w:sz w:val="22"/>
          </w:rPr>
          <w:t>commissions and administrative expenses to gross premiums for non-life insurers</w:t>
        </w:r>
      </w:ins>
      <w:ins w:id="343" w:author="Staff" w:date="2024-08-30T12:13:00Z" w16du:dateUtc="2024-08-30T17:13:00Z">
        <w:r w:rsidR="00C84543">
          <w:rPr>
            <w:rFonts w:asciiTheme="minorHAnsi" w:hAnsiTheme="minorHAnsi"/>
            <w:color w:val="000000" w:themeColor="text1"/>
            <w:sz w:val="22"/>
          </w:rPr>
          <w:t>, and five-year trend</w:t>
        </w:r>
      </w:ins>
      <w:ins w:id="344" w:author="Staff" w:date="2024-08-30T20:39:00Z" w16du:dateUtc="2024-08-31T01:39:00Z">
        <w:r w:rsidR="004343FB">
          <w:rPr>
            <w:rFonts w:asciiTheme="minorHAnsi" w:hAnsiTheme="minorHAnsi"/>
            <w:color w:val="000000" w:themeColor="text1"/>
            <w:sz w:val="22"/>
          </w:rPr>
          <w:t>.</w:t>
        </w:r>
      </w:ins>
    </w:p>
    <w:p w14:paraId="664B1ADC" w14:textId="6BA47476" w:rsidR="008C6F76" w:rsidRDefault="00795BF5" w:rsidP="00F924ED">
      <w:pPr>
        <w:pStyle w:val="ListParagraph"/>
        <w:numPr>
          <w:ilvl w:val="0"/>
          <w:numId w:val="76"/>
        </w:numPr>
        <w:spacing w:line="277" w:lineRule="auto"/>
        <w:contextualSpacing w:val="0"/>
        <w:jc w:val="both"/>
        <w:rPr>
          <w:ins w:id="345" w:author="Staff" w:date="2024-08-14T11:27:00Z" w16du:dateUtc="2024-08-14T16:27:00Z"/>
          <w:rFonts w:asciiTheme="minorHAnsi" w:hAnsiTheme="minorHAnsi"/>
          <w:color w:val="000000" w:themeColor="text1"/>
          <w:sz w:val="22"/>
        </w:rPr>
      </w:pPr>
      <w:ins w:id="346" w:author="Staff" w:date="2024-08-14T11:27:00Z" w16du:dateUtc="2024-08-14T16:27:00Z">
        <w:r>
          <w:rPr>
            <w:rFonts w:asciiTheme="minorHAnsi" w:hAnsiTheme="minorHAnsi"/>
            <w:color w:val="000000" w:themeColor="text1"/>
            <w:sz w:val="22"/>
          </w:rPr>
          <w:t>Accident and health (A&amp;H) loss ratio</w:t>
        </w:r>
      </w:ins>
      <w:ins w:id="347" w:author="Staff" w:date="2024-08-30T12:13:00Z" w16du:dateUtc="2024-08-30T17:13:00Z">
        <w:r w:rsidR="00B94FCD">
          <w:rPr>
            <w:rFonts w:asciiTheme="minorHAnsi" w:hAnsiTheme="minorHAnsi"/>
            <w:color w:val="000000" w:themeColor="text1"/>
            <w:sz w:val="22"/>
          </w:rPr>
          <w:t>, and 5-year trend</w:t>
        </w:r>
      </w:ins>
      <w:ins w:id="348" w:author="Staff" w:date="2024-08-30T20:39:00Z" w16du:dateUtc="2024-08-31T01:39:00Z">
        <w:r w:rsidR="004343FB">
          <w:rPr>
            <w:rFonts w:asciiTheme="minorHAnsi" w:hAnsiTheme="minorHAnsi"/>
            <w:color w:val="000000" w:themeColor="text1"/>
            <w:sz w:val="22"/>
          </w:rPr>
          <w:t>.</w:t>
        </w:r>
      </w:ins>
    </w:p>
    <w:p w14:paraId="3B7597F3" w14:textId="13238EF2" w:rsidR="00F13EC1" w:rsidRPr="00EA2EA7" w:rsidRDefault="007807B0" w:rsidP="00F924ED">
      <w:pPr>
        <w:pStyle w:val="ListParagraph"/>
        <w:numPr>
          <w:ilvl w:val="0"/>
          <w:numId w:val="76"/>
        </w:numPr>
        <w:spacing w:line="277" w:lineRule="auto"/>
        <w:contextualSpacing w:val="0"/>
        <w:jc w:val="both"/>
        <w:rPr>
          <w:ins w:id="349" w:author="Staff" w:date="2024-08-14T12:29:00Z" w16du:dateUtc="2024-08-14T17:29:00Z"/>
          <w:rFonts w:asciiTheme="minorHAnsi" w:hAnsiTheme="minorHAnsi"/>
          <w:color w:val="000000" w:themeColor="text1"/>
          <w:sz w:val="22"/>
        </w:rPr>
      </w:pPr>
      <w:ins w:id="350" w:author="Staff" w:date="2024-08-14T12:29:00Z" w16du:dateUtc="2024-08-14T17:29:00Z">
        <w:r w:rsidRPr="00613FBD">
          <w:rPr>
            <w:rFonts w:ascii="Calibri" w:hAnsi="Calibri"/>
            <w:color w:val="000000" w:themeColor="text1"/>
            <w:sz w:val="22"/>
            <w:szCs w:val="22"/>
          </w:rPr>
          <w:lastRenderedPageBreak/>
          <w:t xml:space="preserve">Ratio of aggregate write-ins for miscellaneous income to net income when aggregate write-ins for miscellaneous income </w:t>
        </w:r>
        <w:r w:rsidR="00732F36">
          <w:rPr>
            <w:rFonts w:ascii="Calibri" w:hAnsi="Calibri"/>
            <w:color w:val="000000" w:themeColor="text1"/>
            <w:sz w:val="22"/>
            <w:szCs w:val="22"/>
          </w:rPr>
          <w:t>is material to</w:t>
        </w:r>
        <w:r w:rsidRPr="00613FBD">
          <w:rPr>
            <w:rFonts w:ascii="Calibri" w:hAnsi="Calibri"/>
            <w:color w:val="000000" w:themeColor="text1"/>
            <w:sz w:val="22"/>
            <w:szCs w:val="22"/>
          </w:rPr>
          <w:t xml:space="preserve"> capital and surplus.</w:t>
        </w:r>
      </w:ins>
    </w:p>
    <w:p w14:paraId="095883AB" w14:textId="7ECF7C48" w:rsidR="00FB1546" w:rsidRDefault="00FB1546" w:rsidP="00F924ED">
      <w:pPr>
        <w:pStyle w:val="ListParagraph"/>
        <w:numPr>
          <w:ilvl w:val="0"/>
          <w:numId w:val="76"/>
        </w:numPr>
        <w:spacing w:line="277" w:lineRule="auto"/>
        <w:contextualSpacing w:val="0"/>
        <w:jc w:val="both"/>
        <w:rPr>
          <w:ins w:id="351" w:author="Staff" w:date="2024-08-14T12:31:00Z" w16du:dateUtc="2024-08-14T17:31:00Z"/>
          <w:rFonts w:ascii="Calibri" w:hAnsi="Calibri"/>
          <w:color w:val="000000" w:themeColor="text1"/>
          <w:sz w:val="22"/>
          <w:szCs w:val="22"/>
        </w:rPr>
      </w:pPr>
      <w:ins w:id="352" w:author="Staff" w:date="2024-08-14T12:31:00Z" w16du:dateUtc="2024-08-14T17:31:00Z">
        <w:r w:rsidRPr="00613FBD">
          <w:rPr>
            <w:rFonts w:ascii="Calibri" w:hAnsi="Calibri"/>
            <w:color w:val="000000" w:themeColor="text1"/>
            <w:sz w:val="22"/>
            <w:szCs w:val="22"/>
          </w:rPr>
          <w:t xml:space="preserve">Ratio of aggregate write-ins for deductions to net income when aggregate write-ins for deductions </w:t>
        </w:r>
      </w:ins>
      <w:ins w:id="353" w:author="Staff" w:date="2024-08-14T12:32:00Z" w16du:dateUtc="2024-08-14T17:32:00Z">
        <w:r>
          <w:rPr>
            <w:rFonts w:ascii="Calibri" w:hAnsi="Calibri"/>
            <w:color w:val="000000" w:themeColor="text1"/>
            <w:sz w:val="22"/>
            <w:szCs w:val="22"/>
          </w:rPr>
          <w:t>are material to</w:t>
        </w:r>
      </w:ins>
      <w:ins w:id="354" w:author="Staff" w:date="2024-08-14T12:31:00Z" w16du:dateUtc="2024-08-14T17:31:00Z">
        <w:r w:rsidRPr="00613FBD">
          <w:rPr>
            <w:rFonts w:ascii="Calibri" w:hAnsi="Calibri"/>
            <w:color w:val="000000" w:themeColor="text1"/>
            <w:sz w:val="22"/>
            <w:szCs w:val="22"/>
          </w:rPr>
          <w:t xml:space="preserve"> capital and surplus. </w:t>
        </w:r>
      </w:ins>
    </w:p>
    <w:p w14:paraId="4D56AE7C" w14:textId="03F5B97C" w:rsidR="00164D2F" w:rsidRDefault="00164D2F" w:rsidP="00F924ED">
      <w:pPr>
        <w:pStyle w:val="ListParagraph"/>
        <w:numPr>
          <w:ilvl w:val="0"/>
          <w:numId w:val="76"/>
        </w:numPr>
        <w:spacing w:line="277" w:lineRule="auto"/>
        <w:contextualSpacing w:val="0"/>
        <w:jc w:val="both"/>
        <w:rPr>
          <w:ins w:id="355" w:author="Staff" w:date="2024-08-14T12:35:00Z" w16du:dateUtc="2024-08-14T17:35:00Z"/>
          <w:rFonts w:asciiTheme="minorHAnsi" w:hAnsiTheme="minorHAnsi"/>
          <w:color w:val="000000" w:themeColor="text1"/>
          <w:sz w:val="22"/>
        </w:rPr>
      </w:pPr>
      <w:ins w:id="356" w:author="Staff" w:date="2024-08-14T12:33:00Z" w16du:dateUtc="2024-08-14T17:33:00Z">
        <w:r>
          <w:rPr>
            <w:rFonts w:asciiTheme="minorHAnsi" w:hAnsiTheme="minorHAnsi"/>
            <w:color w:val="000000" w:themeColor="text1"/>
            <w:sz w:val="22"/>
          </w:rPr>
          <w:t>Change in material individual income and expense categories</w:t>
        </w:r>
      </w:ins>
      <w:ins w:id="357" w:author="Staff" w:date="2024-08-30T12:13:00Z" w16du:dateUtc="2024-08-30T17:13:00Z">
        <w:r w:rsidR="00C84543">
          <w:rPr>
            <w:rFonts w:asciiTheme="minorHAnsi" w:hAnsiTheme="minorHAnsi"/>
            <w:color w:val="000000" w:themeColor="text1"/>
            <w:sz w:val="22"/>
          </w:rPr>
          <w:t>, and five-year tren</w:t>
        </w:r>
      </w:ins>
      <w:ins w:id="358" w:author="Staff" w:date="2024-08-30T12:14:00Z" w16du:dateUtc="2024-08-30T17:14:00Z">
        <w:r w:rsidR="00C84543">
          <w:rPr>
            <w:rFonts w:asciiTheme="minorHAnsi" w:hAnsiTheme="minorHAnsi"/>
            <w:color w:val="000000" w:themeColor="text1"/>
            <w:sz w:val="22"/>
          </w:rPr>
          <w:t>d</w:t>
        </w:r>
      </w:ins>
      <w:ins w:id="359" w:author="Staff" w:date="2024-08-30T20:40:00Z" w16du:dateUtc="2024-08-31T01:40:00Z">
        <w:r w:rsidR="004343FB">
          <w:rPr>
            <w:rFonts w:asciiTheme="minorHAnsi" w:hAnsiTheme="minorHAnsi"/>
            <w:color w:val="000000" w:themeColor="text1"/>
            <w:sz w:val="22"/>
          </w:rPr>
          <w:t>.</w:t>
        </w:r>
      </w:ins>
    </w:p>
    <w:p w14:paraId="08983C59" w14:textId="5C3B9D2C" w:rsidR="00703F5D" w:rsidRPr="00613FBD" w:rsidRDefault="00703F5D" w:rsidP="00F924ED">
      <w:pPr>
        <w:pStyle w:val="ListParagraph"/>
        <w:numPr>
          <w:ilvl w:val="0"/>
          <w:numId w:val="76"/>
        </w:numPr>
        <w:spacing w:line="277" w:lineRule="auto"/>
        <w:contextualSpacing w:val="0"/>
        <w:jc w:val="both"/>
        <w:rPr>
          <w:ins w:id="360" w:author="Staff" w:date="2024-08-14T12:36:00Z" w16du:dateUtc="2024-08-14T17:36:00Z"/>
          <w:rFonts w:ascii="Calibri" w:hAnsi="Calibri"/>
          <w:color w:val="000000" w:themeColor="text1"/>
          <w:sz w:val="22"/>
          <w:szCs w:val="22"/>
        </w:rPr>
      </w:pPr>
      <w:ins w:id="361" w:author="Staff" w:date="2024-08-14T12:36:00Z" w16du:dateUtc="2024-08-14T17:36:00Z">
        <w:r w:rsidRPr="00613FBD">
          <w:rPr>
            <w:rFonts w:ascii="Calibri" w:hAnsi="Calibri"/>
            <w:color w:val="000000" w:themeColor="text1"/>
            <w:sz w:val="22"/>
            <w:szCs w:val="22"/>
          </w:rPr>
          <w:t>Compare the following measures of operating performance to the industry average to determine any significant deviations:</w:t>
        </w:r>
      </w:ins>
    </w:p>
    <w:p w14:paraId="332C2AF7" w14:textId="2F87B5C8" w:rsidR="009A2843" w:rsidRDefault="00822FDF" w:rsidP="00F924ED">
      <w:pPr>
        <w:pStyle w:val="ListParagraph"/>
        <w:numPr>
          <w:ilvl w:val="1"/>
          <w:numId w:val="76"/>
        </w:numPr>
        <w:spacing w:line="277" w:lineRule="auto"/>
        <w:ind w:left="720"/>
        <w:contextualSpacing w:val="0"/>
        <w:jc w:val="both"/>
        <w:rPr>
          <w:ins w:id="362" w:author="Staff" w:date="2024-08-14T12:39:00Z" w16du:dateUtc="2024-08-14T17:39:00Z"/>
          <w:rFonts w:asciiTheme="minorHAnsi" w:hAnsiTheme="minorHAnsi"/>
          <w:color w:val="000000" w:themeColor="text1"/>
          <w:sz w:val="22"/>
        </w:rPr>
      </w:pPr>
      <w:ins w:id="363" w:author="Staff" w:date="2024-08-14T12:39:00Z" w16du:dateUtc="2024-08-14T17:39:00Z">
        <w:r>
          <w:rPr>
            <w:rFonts w:asciiTheme="minorHAnsi" w:hAnsiTheme="minorHAnsi"/>
            <w:color w:val="000000" w:themeColor="text1"/>
            <w:sz w:val="22"/>
          </w:rPr>
          <w:t>Return on capital and surplus ratio</w:t>
        </w:r>
      </w:ins>
    </w:p>
    <w:p w14:paraId="40EDA228" w14:textId="2346855E" w:rsidR="00822FDF" w:rsidRDefault="002C25A3" w:rsidP="00F924ED">
      <w:pPr>
        <w:pStyle w:val="ListParagraph"/>
        <w:numPr>
          <w:ilvl w:val="1"/>
          <w:numId w:val="76"/>
        </w:numPr>
        <w:spacing w:line="277" w:lineRule="auto"/>
        <w:ind w:left="720"/>
        <w:contextualSpacing w:val="0"/>
        <w:jc w:val="both"/>
        <w:rPr>
          <w:ins w:id="364" w:author="Staff" w:date="2024-08-14T12:40:00Z" w16du:dateUtc="2024-08-14T17:40:00Z"/>
          <w:rFonts w:asciiTheme="minorHAnsi" w:hAnsiTheme="minorHAnsi"/>
          <w:color w:val="000000" w:themeColor="text1"/>
          <w:sz w:val="22"/>
        </w:rPr>
      </w:pPr>
      <w:ins w:id="365" w:author="Staff" w:date="2024-08-14T12:39:00Z" w16du:dateUtc="2024-08-14T17:39:00Z">
        <w:r>
          <w:rPr>
            <w:rFonts w:asciiTheme="minorHAnsi" w:hAnsiTheme="minorHAnsi"/>
            <w:color w:val="000000" w:themeColor="text1"/>
            <w:sz w:val="22"/>
          </w:rPr>
          <w:t>Commissions and administrative expenses to premiums ratio</w:t>
        </w:r>
      </w:ins>
    </w:p>
    <w:p w14:paraId="034296C9" w14:textId="7C5EFD0E" w:rsidR="00C60407" w:rsidRPr="00C96439" w:rsidRDefault="00C60407" w:rsidP="00F924ED">
      <w:pPr>
        <w:pStyle w:val="ListParagraph"/>
        <w:numPr>
          <w:ilvl w:val="0"/>
          <w:numId w:val="76"/>
        </w:numPr>
        <w:spacing w:line="277" w:lineRule="auto"/>
        <w:contextualSpacing w:val="0"/>
        <w:jc w:val="both"/>
        <w:rPr>
          <w:ins w:id="366" w:author="Staff" w:date="2024-08-14T12:46:00Z" w16du:dateUtc="2024-08-14T17:46:00Z"/>
          <w:rFonts w:ascii="Calibri" w:hAnsi="Calibri"/>
          <w:color w:val="000000" w:themeColor="text1"/>
          <w:sz w:val="22"/>
          <w:szCs w:val="22"/>
        </w:rPr>
      </w:pPr>
      <w:ins w:id="367" w:author="Staff" w:date="2024-08-14T12:46:00Z" w16du:dateUtc="2024-08-14T17:46:00Z">
        <w:r w:rsidRPr="00C96439">
          <w:rPr>
            <w:rFonts w:ascii="Calibri" w:hAnsi="Calibri"/>
            <w:color w:val="000000" w:themeColor="text1"/>
            <w:sz w:val="22"/>
            <w:szCs w:val="22"/>
          </w:rPr>
          <w:t xml:space="preserve">Review the </w:t>
        </w:r>
      </w:ins>
      <w:ins w:id="368" w:author="Staff" w:date="2024-08-30T12:14:00Z" w16du:dateUtc="2024-08-30T17:14:00Z">
        <w:r w:rsidR="008A48F5">
          <w:rPr>
            <w:rFonts w:ascii="Calibri" w:hAnsi="Calibri"/>
            <w:color w:val="000000" w:themeColor="text1"/>
            <w:sz w:val="22"/>
            <w:szCs w:val="22"/>
          </w:rPr>
          <w:t xml:space="preserve">lines of business information from the </w:t>
        </w:r>
      </w:ins>
      <w:ins w:id="369" w:author="Staff" w:date="2024-08-14T12:46:00Z" w16du:dateUtc="2024-08-14T17:46:00Z">
        <w:r w:rsidRPr="00C96439">
          <w:rPr>
            <w:rFonts w:ascii="Calibri" w:hAnsi="Calibri"/>
            <w:color w:val="000000" w:themeColor="text1"/>
            <w:sz w:val="22"/>
            <w:szCs w:val="22"/>
          </w:rPr>
          <w:t>Analysis of Operations by Lines of Business and</w:t>
        </w:r>
      </w:ins>
      <w:ins w:id="370" w:author="Staff" w:date="2024-08-30T12:15:00Z" w16du:dateUtc="2024-08-30T17:15:00Z">
        <w:r w:rsidR="007E7FFC">
          <w:rPr>
            <w:rFonts w:ascii="Calibri" w:hAnsi="Calibri"/>
            <w:color w:val="000000" w:themeColor="text1"/>
            <w:sz w:val="22"/>
            <w:szCs w:val="22"/>
          </w:rPr>
          <w:t xml:space="preserve"> determine</w:t>
        </w:r>
      </w:ins>
      <w:ins w:id="371" w:author="Staff" w:date="2024-08-14T12:46:00Z" w16du:dateUtc="2024-08-14T17:46:00Z">
        <w:r w:rsidRPr="00C96439">
          <w:rPr>
            <w:rFonts w:ascii="Calibri" w:hAnsi="Calibri"/>
            <w:color w:val="000000" w:themeColor="text1"/>
            <w:sz w:val="22"/>
            <w:szCs w:val="22"/>
          </w:rPr>
          <w:t>:</w:t>
        </w:r>
      </w:ins>
    </w:p>
    <w:p w14:paraId="695169A4" w14:textId="725961D5" w:rsidR="00E70CA7" w:rsidRPr="00211287" w:rsidRDefault="007E7FFC" w:rsidP="00F924ED">
      <w:pPr>
        <w:pStyle w:val="ListParagraph"/>
        <w:numPr>
          <w:ilvl w:val="1"/>
          <w:numId w:val="76"/>
        </w:numPr>
        <w:spacing w:line="277" w:lineRule="auto"/>
        <w:ind w:left="720"/>
        <w:contextualSpacing w:val="0"/>
        <w:jc w:val="both"/>
        <w:rPr>
          <w:ins w:id="372" w:author="Staff" w:date="2024-08-14T12:46:00Z" w16du:dateUtc="2024-08-14T17:46:00Z"/>
          <w:rFonts w:asciiTheme="minorHAnsi" w:hAnsiTheme="minorHAnsi"/>
          <w:color w:val="000000" w:themeColor="text1"/>
          <w:sz w:val="22"/>
        </w:rPr>
      </w:pPr>
      <w:ins w:id="373" w:author="Staff" w:date="2024-08-30T12:15:00Z" w16du:dateUtc="2024-08-30T17:15:00Z">
        <w:r w:rsidRPr="00211287">
          <w:rPr>
            <w:rFonts w:asciiTheme="minorHAnsi" w:hAnsiTheme="minorHAnsi"/>
            <w:color w:val="000000" w:themeColor="text1"/>
            <w:sz w:val="22"/>
          </w:rPr>
          <w:t xml:space="preserve">Income/(Loss) by </w:t>
        </w:r>
      </w:ins>
      <w:ins w:id="374" w:author="Staff" w:date="2024-08-14T12:46:00Z" w16du:dateUtc="2024-08-14T17:46:00Z">
        <w:r w:rsidR="00E70CA7" w:rsidRPr="00211287">
          <w:rPr>
            <w:rFonts w:asciiTheme="minorHAnsi" w:hAnsiTheme="minorHAnsi"/>
            <w:color w:val="000000" w:themeColor="text1"/>
            <w:sz w:val="22"/>
          </w:rPr>
          <w:t>lines of business</w:t>
        </w:r>
      </w:ins>
      <w:ins w:id="375" w:author="Staff" w:date="2024-08-30T12:15:00Z" w16du:dateUtc="2024-08-30T17:15:00Z">
        <w:r w:rsidRPr="00211287">
          <w:rPr>
            <w:rFonts w:asciiTheme="minorHAnsi" w:hAnsiTheme="minorHAnsi"/>
            <w:color w:val="000000" w:themeColor="text1"/>
            <w:sz w:val="22"/>
          </w:rPr>
          <w:t xml:space="preserve"> in the current year, or </w:t>
        </w:r>
        <w:r w:rsidR="00211287" w:rsidRPr="00211287">
          <w:rPr>
            <w:rFonts w:asciiTheme="minorHAnsi" w:hAnsiTheme="minorHAnsi"/>
            <w:color w:val="000000" w:themeColor="text1"/>
            <w:sz w:val="22"/>
          </w:rPr>
          <w:t xml:space="preserve">negative trend </w:t>
        </w:r>
      </w:ins>
      <w:ins w:id="376" w:author="Staff" w:date="2024-08-14T12:46:00Z" w16du:dateUtc="2024-08-14T17:46:00Z">
        <w:r w:rsidR="00E70CA7" w:rsidRPr="00211287">
          <w:rPr>
            <w:rFonts w:asciiTheme="minorHAnsi" w:hAnsiTheme="minorHAnsi"/>
            <w:color w:val="000000" w:themeColor="text1"/>
            <w:sz w:val="22"/>
          </w:rPr>
          <w:t>in profitability over the past five years.</w:t>
        </w:r>
      </w:ins>
    </w:p>
    <w:p w14:paraId="2C9358C9" w14:textId="6DDB7259" w:rsidR="00F85626" w:rsidRDefault="00211287" w:rsidP="00F924ED">
      <w:pPr>
        <w:pStyle w:val="ListParagraph"/>
        <w:numPr>
          <w:ilvl w:val="1"/>
          <w:numId w:val="76"/>
        </w:numPr>
        <w:spacing w:line="277" w:lineRule="auto"/>
        <w:ind w:left="720"/>
        <w:contextualSpacing w:val="0"/>
        <w:jc w:val="both"/>
        <w:rPr>
          <w:ins w:id="377" w:author="Staff" w:date="2024-08-14T12:51:00Z" w16du:dateUtc="2024-08-14T17:51:00Z"/>
          <w:rFonts w:asciiTheme="minorHAnsi" w:hAnsiTheme="minorHAnsi"/>
          <w:color w:val="000000" w:themeColor="text1"/>
          <w:sz w:val="22"/>
        </w:rPr>
      </w:pPr>
      <w:ins w:id="378" w:author="Staff" w:date="2024-08-30T12:16:00Z" w16du:dateUtc="2024-08-30T17:16:00Z">
        <w:r>
          <w:rPr>
            <w:rFonts w:asciiTheme="minorHAnsi" w:hAnsiTheme="minorHAnsi"/>
            <w:color w:val="000000" w:themeColor="text1"/>
            <w:sz w:val="22"/>
          </w:rPr>
          <w:t>W</w:t>
        </w:r>
      </w:ins>
      <w:ins w:id="379" w:author="Staff" w:date="2024-08-14T12:46:00Z" w16du:dateUtc="2024-08-14T17:46:00Z">
        <w:r w:rsidR="00E70CA7" w:rsidRPr="00EA2EA7">
          <w:rPr>
            <w:rFonts w:asciiTheme="minorHAnsi" w:hAnsiTheme="minorHAnsi"/>
            <w:color w:val="000000" w:themeColor="text1"/>
            <w:sz w:val="22"/>
          </w:rPr>
          <w:t>hether commissions and expenses on any lines of business appear excessive based on the volume of premiums.</w:t>
        </w:r>
      </w:ins>
    </w:p>
    <w:p w14:paraId="6CF4CB13" w14:textId="77777777" w:rsidR="00266B3A" w:rsidRDefault="00266B3A" w:rsidP="00791233">
      <w:pPr>
        <w:spacing w:line="277" w:lineRule="auto"/>
        <w:jc w:val="both"/>
        <w:rPr>
          <w:ins w:id="380" w:author="Rodney Good" w:date="2024-08-20T11:48:00Z" w16du:dateUtc="2024-08-20T16:48:00Z"/>
          <w:rFonts w:asciiTheme="minorHAnsi" w:hAnsiTheme="minorHAnsi"/>
          <w:b/>
          <w:i/>
          <w:caps/>
          <w:noProof/>
          <w:color w:val="000000" w:themeColor="text1"/>
          <w:sz w:val="22"/>
        </w:rPr>
      </w:pPr>
    </w:p>
    <w:p w14:paraId="2500EA30" w14:textId="5885BE41" w:rsidR="009B5052" w:rsidRPr="00095984" w:rsidRDefault="009B5052" w:rsidP="00791233">
      <w:pPr>
        <w:spacing w:line="277" w:lineRule="auto"/>
        <w:jc w:val="both"/>
        <w:rPr>
          <w:rFonts w:asciiTheme="minorHAnsi" w:hAnsiTheme="minorHAnsi"/>
          <w:bCs/>
          <w:iCs/>
          <w:noProof/>
          <w:color w:val="000000" w:themeColor="text1"/>
          <w:sz w:val="22"/>
          <w:u w:val="single"/>
        </w:rPr>
      </w:pPr>
      <w:r w:rsidRPr="00095984">
        <w:rPr>
          <w:rFonts w:asciiTheme="minorHAnsi" w:hAnsiTheme="minorHAnsi"/>
          <w:bCs/>
          <w:iCs/>
          <w:noProof/>
          <w:color w:val="000000" w:themeColor="text1"/>
          <w:sz w:val="22"/>
          <w:u w:val="single"/>
        </w:rPr>
        <w:t xml:space="preserve">Additional </w:t>
      </w:r>
      <w:r w:rsidR="00226834">
        <w:rPr>
          <w:rFonts w:asciiTheme="minorHAnsi" w:hAnsiTheme="minorHAnsi"/>
          <w:bCs/>
          <w:iCs/>
          <w:noProof/>
          <w:color w:val="000000" w:themeColor="text1"/>
          <w:sz w:val="22"/>
          <w:u w:val="single"/>
        </w:rPr>
        <w:t>R</w:t>
      </w:r>
      <w:r w:rsidRPr="00095984">
        <w:rPr>
          <w:rFonts w:asciiTheme="minorHAnsi" w:hAnsiTheme="minorHAnsi"/>
          <w:bCs/>
          <w:iCs/>
          <w:noProof/>
          <w:color w:val="000000" w:themeColor="text1"/>
          <w:sz w:val="22"/>
          <w:u w:val="single"/>
        </w:rPr>
        <w:t xml:space="preserve">eview </w:t>
      </w:r>
      <w:r w:rsidR="00226834">
        <w:rPr>
          <w:rFonts w:asciiTheme="minorHAnsi" w:hAnsiTheme="minorHAnsi"/>
          <w:bCs/>
          <w:iCs/>
          <w:noProof/>
          <w:color w:val="000000" w:themeColor="text1"/>
          <w:sz w:val="22"/>
          <w:u w:val="single"/>
        </w:rPr>
        <w:t>C</w:t>
      </w:r>
      <w:r w:rsidRPr="00095984">
        <w:rPr>
          <w:rFonts w:asciiTheme="minorHAnsi" w:hAnsiTheme="minorHAnsi"/>
          <w:bCs/>
          <w:iCs/>
          <w:noProof/>
          <w:color w:val="000000" w:themeColor="text1"/>
          <w:sz w:val="22"/>
          <w:u w:val="single"/>
        </w:rPr>
        <w:t>onsiderations</w:t>
      </w:r>
      <w:del w:id="381" w:author="Rodney Good" w:date="2024-08-20T14:36:00Z" w16du:dateUtc="2024-08-20T19:36:00Z">
        <w:r w:rsidRPr="00095984" w:rsidDel="00226834">
          <w:rPr>
            <w:rFonts w:asciiTheme="minorHAnsi" w:hAnsiTheme="minorHAnsi"/>
            <w:bCs/>
            <w:iCs/>
            <w:noProof/>
            <w:color w:val="000000" w:themeColor="text1"/>
            <w:sz w:val="22"/>
            <w:u w:val="single"/>
          </w:rPr>
          <w:delText>:</w:delText>
        </w:r>
      </w:del>
      <w:r w:rsidRPr="00095984">
        <w:rPr>
          <w:rFonts w:asciiTheme="minorHAnsi" w:hAnsiTheme="minorHAnsi"/>
          <w:bCs/>
          <w:iCs/>
          <w:noProof/>
          <w:color w:val="000000" w:themeColor="text1"/>
          <w:sz w:val="22"/>
          <w:u w:val="single"/>
        </w:rPr>
        <w:t xml:space="preserve"> </w:t>
      </w:r>
      <w:r w:rsidR="005E730C" w:rsidRPr="00095984">
        <w:rPr>
          <w:rFonts w:asciiTheme="minorHAnsi" w:hAnsiTheme="minorHAnsi"/>
          <w:bCs/>
          <w:iCs/>
          <w:noProof/>
          <w:color w:val="000000" w:themeColor="text1"/>
          <w:sz w:val="22"/>
          <w:u w:val="single"/>
        </w:rPr>
        <w:t xml:space="preserve"> </w:t>
      </w:r>
    </w:p>
    <w:p w14:paraId="3E2DB9B9" w14:textId="77777777" w:rsidR="00646D97" w:rsidRPr="00646D97" w:rsidRDefault="00646D97" w:rsidP="00F924ED">
      <w:pPr>
        <w:pStyle w:val="ListParagraph"/>
        <w:numPr>
          <w:ilvl w:val="0"/>
          <w:numId w:val="40"/>
        </w:numPr>
        <w:spacing w:line="277" w:lineRule="auto"/>
        <w:ind w:left="360"/>
        <w:contextualSpacing w:val="0"/>
        <w:jc w:val="both"/>
        <w:rPr>
          <w:ins w:id="382" w:author="Staff" w:date="2024-08-30T20:42:00Z" w16du:dateUtc="2024-08-31T01:42:00Z"/>
          <w:rFonts w:asciiTheme="minorHAnsi" w:hAnsiTheme="minorHAnsi"/>
          <w:color w:val="000000" w:themeColor="text1"/>
          <w:sz w:val="22"/>
        </w:rPr>
      </w:pPr>
      <w:ins w:id="383" w:author="Staff" w:date="2024-08-30T20:42:00Z" w16du:dateUtc="2024-08-31T01:42:00Z">
        <w:r w:rsidRPr="000037D7">
          <w:rPr>
            <w:rFonts w:asciiTheme="minorHAnsi" w:hAnsiTheme="minorHAnsi"/>
            <w:color w:val="000000" w:themeColor="text1"/>
            <w:sz w:val="22"/>
            <w:szCs w:val="22"/>
          </w:rPr>
          <w:t>Compare the entity’s actual results against projections. Determine any variances and request additional information for those areas where unfavorable variances exist. If material differences exist, request updated projections based on revised assumptions.</w:t>
        </w:r>
      </w:ins>
    </w:p>
    <w:p w14:paraId="546A70F3" w14:textId="32C80327" w:rsidR="001A07C5" w:rsidRDefault="001A07C5" w:rsidP="00F924ED">
      <w:pPr>
        <w:pStyle w:val="ListParagraph"/>
        <w:numPr>
          <w:ilvl w:val="0"/>
          <w:numId w:val="40"/>
        </w:numPr>
        <w:spacing w:line="277" w:lineRule="auto"/>
        <w:ind w:left="360"/>
        <w:contextualSpacing w:val="0"/>
        <w:jc w:val="both"/>
        <w:rPr>
          <w:ins w:id="384" w:author="Staff" w:date="2024-08-30T12:19:00Z" w16du:dateUtc="2024-08-30T17:19:00Z"/>
          <w:rFonts w:asciiTheme="minorHAnsi" w:hAnsiTheme="minorHAnsi"/>
          <w:color w:val="000000" w:themeColor="text1"/>
          <w:sz w:val="22"/>
        </w:rPr>
      </w:pPr>
      <w:ins w:id="385" w:author="Staff" w:date="2024-08-30T12:19:00Z" w16du:dateUtc="2024-08-30T17:19:00Z">
        <w:r>
          <w:rPr>
            <w:rFonts w:asciiTheme="minorHAnsi" w:hAnsiTheme="minorHAnsi"/>
            <w:color w:val="000000" w:themeColor="text1"/>
            <w:sz w:val="22"/>
          </w:rPr>
          <w:t>Describe any known trends that have had (or that the insurer reasonably expects will have) a material impact on the net revenues or net income, or a material impact on the relationship between benefits, losses, and expenses.</w:t>
        </w:r>
      </w:ins>
    </w:p>
    <w:p w14:paraId="22D4D835" w14:textId="77777777" w:rsidR="001A07C5" w:rsidRPr="00EA2EA7" w:rsidRDefault="001A07C5" w:rsidP="00F924ED">
      <w:pPr>
        <w:pStyle w:val="ListParagraph"/>
        <w:numPr>
          <w:ilvl w:val="0"/>
          <w:numId w:val="40"/>
        </w:numPr>
        <w:spacing w:line="277" w:lineRule="auto"/>
        <w:ind w:left="360"/>
        <w:contextualSpacing w:val="0"/>
        <w:jc w:val="both"/>
        <w:rPr>
          <w:ins w:id="386" w:author="Staff" w:date="2024-08-30T12:18:00Z" w16du:dateUtc="2024-08-30T17:18:00Z"/>
          <w:rFonts w:asciiTheme="minorHAnsi" w:hAnsiTheme="minorHAnsi"/>
          <w:color w:val="000000" w:themeColor="text1"/>
          <w:sz w:val="22"/>
        </w:rPr>
      </w:pPr>
      <w:ins w:id="387" w:author="Staff" w:date="2024-08-30T12:18:00Z" w16du:dateUtc="2024-08-30T17:18:00Z">
        <w:r w:rsidRPr="00613FBD">
          <w:rPr>
            <w:rFonts w:ascii="Calibri" w:hAnsi="Calibri"/>
            <w:color w:val="000000" w:themeColor="text1"/>
            <w:sz w:val="22"/>
            <w:szCs w:val="22"/>
          </w:rPr>
          <w:t xml:space="preserve">Review the components of the </w:t>
        </w:r>
        <w:r>
          <w:rPr>
            <w:rFonts w:ascii="Calibri" w:hAnsi="Calibri"/>
            <w:color w:val="000000" w:themeColor="text1"/>
            <w:sz w:val="22"/>
            <w:szCs w:val="22"/>
          </w:rPr>
          <w:t>a</w:t>
        </w:r>
        <w:r w:rsidRPr="00613FBD">
          <w:rPr>
            <w:rFonts w:ascii="Calibri" w:hAnsi="Calibri"/>
            <w:color w:val="000000" w:themeColor="text1"/>
            <w:sz w:val="22"/>
            <w:szCs w:val="22"/>
          </w:rPr>
          <w:t xml:space="preserve">ggregate </w:t>
        </w:r>
        <w:r>
          <w:rPr>
            <w:rFonts w:ascii="Calibri" w:hAnsi="Calibri"/>
            <w:color w:val="000000" w:themeColor="text1"/>
            <w:sz w:val="22"/>
            <w:szCs w:val="22"/>
          </w:rPr>
          <w:t>w</w:t>
        </w:r>
        <w:r w:rsidRPr="00613FBD">
          <w:rPr>
            <w:rFonts w:ascii="Calibri" w:hAnsi="Calibri"/>
            <w:color w:val="000000" w:themeColor="text1"/>
            <w:sz w:val="22"/>
            <w:szCs w:val="22"/>
          </w:rPr>
          <w:t xml:space="preserve">rite-ins for </w:t>
        </w:r>
        <w:r>
          <w:rPr>
            <w:rFonts w:ascii="Calibri" w:hAnsi="Calibri"/>
            <w:color w:val="000000" w:themeColor="text1"/>
            <w:sz w:val="22"/>
            <w:szCs w:val="22"/>
          </w:rPr>
          <w:t>m</w:t>
        </w:r>
        <w:r w:rsidRPr="00613FBD">
          <w:rPr>
            <w:rFonts w:ascii="Calibri" w:hAnsi="Calibri"/>
            <w:color w:val="000000" w:themeColor="text1"/>
            <w:sz w:val="22"/>
            <w:szCs w:val="22"/>
          </w:rPr>
          <w:t xml:space="preserve">iscellaneous </w:t>
        </w:r>
        <w:r>
          <w:rPr>
            <w:rFonts w:ascii="Calibri" w:hAnsi="Calibri"/>
            <w:color w:val="000000" w:themeColor="text1"/>
            <w:sz w:val="22"/>
            <w:szCs w:val="22"/>
          </w:rPr>
          <w:t>i</w:t>
        </w:r>
        <w:r w:rsidRPr="00613FBD">
          <w:rPr>
            <w:rFonts w:ascii="Calibri" w:hAnsi="Calibri"/>
            <w:color w:val="000000" w:themeColor="text1"/>
            <w:sz w:val="22"/>
            <w:szCs w:val="22"/>
          </w:rPr>
          <w:t xml:space="preserve">ncome and </w:t>
        </w:r>
        <w:r>
          <w:rPr>
            <w:rFonts w:ascii="Calibri" w:hAnsi="Calibri"/>
            <w:color w:val="000000" w:themeColor="text1"/>
            <w:sz w:val="22"/>
            <w:szCs w:val="22"/>
          </w:rPr>
          <w:t>a</w:t>
        </w:r>
        <w:r w:rsidRPr="00613FBD">
          <w:rPr>
            <w:rFonts w:ascii="Calibri" w:hAnsi="Calibri"/>
            <w:color w:val="000000" w:themeColor="text1"/>
            <w:sz w:val="22"/>
            <w:szCs w:val="22"/>
          </w:rPr>
          <w:t xml:space="preserve">ggregate </w:t>
        </w:r>
        <w:r>
          <w:rPr>
            <w:rFonts w:ascii="Calibri" w:hAnsi="Calibri"/>
            <w:color w:val="000000" w:themeColor="text1"/>
            <w:sz w:val="22"/>
            <w:szCs w:val="22"/>
          </w:rPr>
          <w:t>w</w:t>
        </w:r>
        <w:r w:rsidRPr="00613FBD">
          <w:rPr>
            <w:rFonts w:ascii="Calibri" w:hAnsi="Calibri"/>
            <w:color w:val="000000" w:themeColor="text1"/>
            <w:sz w:val="22"/>
            <w:szCs w:val="22"/>
          </w:rPr>
          <w:t xml:space="preserve">rite-ins for </w:t>
        </w:r>
        <w:r>
          <w:rPr>
            <w:rFonts w:ascii="Calibri" w:hAnsi="Calibri"/>
            <w:color w:val="000000" w:themeColor="text1"/>
            <w:sz w:val="22"/>
            <w:szCs w:val="22"/>
          </w:rPr>
          <w:t>d</w:t>
        </w:r>
        <w:r w:rsidRPr="00613FBD">
          <w:rPr>
            <w:rFonts w:ascii="Calibri" w:hAnsi="Calibri"/>
            <w:color w:val="000000" w:themeColor="text1"/>
            <w:sz w:val="22"/>
            <w:szCs w:val="22"/>
          </w:rPr>
          <w:t>eductions for reasonableness.</w:t>
        </w:r>
      </w:ins>
    </w:p>
    <w:p w14:paraId="51A34473" w14:textId="77777777" w:rsidR="001A07C5" w:rsidRPr="00613FBD" w:rsidRDefault="001A07C5" w:rsidP="00F924ED">
      <w:pPr>
        <w:pStyle w:val="ListParagraph"/>
        <w:numPr>
          <w:ilvl w:val="0"/>
          <w:numId w:val="40"/>
        </w:numPr>
        <w:spacing w:line="277" w:lineRule="auto"/>
        <w:ind w:left="360"/>
        <w:contextualSpacing w:val="0"/>
        <w:jc w:val="both"/>
        <w:rPr>
          <w:ins w:id="388" w:author="Staff" w:date="2024-08-30T12:19:00Z" w16du:dateUtc="2024-08-30T17:19:00Z"/>
          <w:rFonts w:ascii="Calibri" w:hAnsi="Calibri"/>
          <w:color w:val="000000" w:themeColor="text1"/>
          <w:sz w:val="22"/>
          <w:szCs w:val="22"/>
        </w:rPr>
      </w:pPr>
      <w:ins w:id="389" w:author="Staff" w:date="2024-08-30T12:19:00Z" w16du:dateUtc="2024-08-30T17:19:00Z">
        <w:r w:rsidRPr="00613FBD">
          <w:rPr>
            <w:rFonts w:ascii="Calibri" w:hAnsi="Calibri"/>
            <w:color w:val="000000" w:themeColor="text1"/>
            <w:sz w:val="22"/>
            <w:szCs w:val="22"/>
          </w:rPr>
          <w:t>If concerns exist regarding operating performance, consider the following procedures:</w:t>
        </w:r>
      </w:ins>
    </w:p>
    <w:p w14:paraId="7F85C604" w14:textId="749CA1A5" w:rsidR="001A07C5" w:rsidRPr="00EA2EA7" w:rsidRDefault="001A07C5" w:rsidP="00F924ED">
      <w:pPr>
        <w:pStyle w:val="ListParagraph"/>
        <w:numPr>
          <w:ilvl w:val="1"/>
          <w:numId w:val="40"/>
        </w:numPr>
        <w:spacing w:line="277" w:lineRule="auto"/>
        <w:ind w:left="720"/>
        <w:contextualSpacing w:val="0"/>
        <w:jc w:val="both"/>
        <w:rPr>
          <w:ins w:id="390" w:author="Staff" w:date="2024-08-30T12:19:00Z" w16du:dateUtc="2024-08-30T17:19:00Z"/>
          <w:rFonts w:asciiTheme="minorHAnsi" w:hAnsiTheme="minorHAnsi"/>
          <w:color w:val="000000" w:themeColor="text1"/>
          <w:sz w:val="22"/>
        </w:rPr>
      </w:pPr>
      <w:ins w:id="391" w:author="Staff" w:date="2024-08-30T12:19:00Z" w16du:dateUtc="2024-08-30T17:19:00Z">
        <w:r w:rsidRPr="00EA2EA7">
          <w:rPr>
            <w:rFonts w:asciiTheme="minorHAnsi" w:hAnsiTheme="minorHAnsi"/>
            <w:color w:val="000000" w:themeColor="text1"/>
            <w:sz w:val="22"/>
          </w:rPr>
          <w:t>Review Exhibit 2 – General Expenses to identify concerns or unusual items to identify any expense allocation concerns or unusual operating results by line of business</w:t>
        </w:r>
        <w:r w:rsidR="00C9069C">
          <w:rPr>
            <w:rFonts w:asciiTheme="minorHAnsi" w:hAnsiTheme="minorHAnsi"/>
            <w:color w:val="000000" w:themeColor="text1"/>
            <w:sz w:val="22"/>
          </w:rPr>
          <w:t xml:space="preserve"> to assist</w:t>
        </w:r>
        <w:r w:rsidR="00C9069C" w:rsidRPr="006261FE">
          <w:rPr>
            <w:rFonts w:asciiTheme="minorHAnsi" w:hAnsiTheme="minorHAnsi"/>
            <w:noProof/>
            <w:color w:val="000000" w:themeColor="text1"/>
            <w:sz w:val="22"/>
          </w:rPr>
          <w:t xml:space="preserve"> in identifying areas for follow-up and investigation with the insurer.</w:t>
        </w:r>
      </w:ins>
    </w:p>
    <w:p w14:paraId="4A0A8A47" w14:textId="77777777" w:rsidR="001A07C5" w:rsidRPr="00EA2EA7" w:rsidRDefault="001A07C5" w:rsidP="00F924ED">
      <w:pPr>
        <w:pStyle w:val="ListParagraph"/>
        <w:numPr>
          <w:ilvl w:val="1"/>
          <w:numId w:val="40"/>
        </w:numPr>
        <w:spacing w:line="277" w:lineRule="auto"/>
        <w:ind w:left="720"/>
        <w:contextualSpacing w:val="0"/>
        <w:jc w:val="both"/>
        <w:rPr>
          <w:ins w:id="392" w:author="Staff" w:date="2024-08-30T12:19:00Z" w16du:dateUtc="2024-08-30T17:19:00Z"/>
          <w:rFonts w:asciiTheme="minorHAnsi" w:hAnsiTheme="minorHAnsi"/>
          <w:color w:val="000000" w:themeColor="text1"/>
          <w:sz w:val="22"/>
        </w:rPr>
      </w:pPr>
      <w:ins w:id="393" w:author="Staff" w:date="2024-08-30T12:19:00Z" w16du:dateUtc="2024-08-30T17:19:00Z">
        <w:r w:rsidRPr="00EA2EA7">
          <w:rPr>
            <w:rFonts w:asciiTheme="minorHAnsi" w:hAnsiTheme="minorHAnsi"/>
            <w:color w:val="000000" w:themeColor="text1"/>
            <w:sz w:val="22"/>
          </w:rPr>
          <w:t>Request and review additional information from the insurer on the causes of poor operating performance or unusual variances in expenses.</w:t>
        </w:r>
      </w:ins>
    </w:p>
    <w:p w14:paraId="1167A554" w14:textId="77777777" w:rsidR="001A07C5" w:rsidRPr="00EA2EA7" w:rsidRDefault="001A07C5" w:rsidP="00F924ED">
      <w:pPr>
        <w:pStyle w:val="ListParagraph"/>
        <w:numPr>
          <w:ilvl w:val="1"/>
          <w:numId w:val="40"/>
        </w:numPr>
        <w:spacing w:line="277" w:lineRule="auto"/>
        <w:ind w:left="720"/>
        <w:contextualSpacing w:val="0"/>
        <w:jc w:val="both"/>
        <w:rPr>
          <w:ins w:id="394" w:author="Staff" w:date="2024-08-30T12:19:00Z" w16du:dateUtc="2024-08-30T17:19:00Z"/>
          <w:rFonts w:asciiTheme="minorHAnsi" w:hAnsiTheme="minorHAnsi"/>
          <w:color w:val="000000" w:themeColor="text1"/>
          <w:sz w:val="22"/>
        </w:rPr>
      </w:pPr>
      <w:ins w:id="395" w:author="Staff" w:date="2024-08-30T12:19:00Z" w16du:dateUtc="2024-08-30T17:19:00Z">
        <w:r w:rsidRPr="00EA2EA7">
          <w:rPr>
            <w:rFonts w:asciiTheme="minorHAnsi" w:hAnsiTheme="minorHAnsi"/>
            <w:color w:val="000000" w:themeColor="text1"/>
            <w:sz w:val="22"/>
          </w:rPr>
          <w:t>Request, review and evaluate information from the insurer regarding its plans to address poorly performing operations.</w:t>
        </w:r>
      </w:ins>
    </w:p>
    <w:p w14:paraId="2F24F30E" w14:textId="164A6E09" w:rsidR="00484425" w:rsidRPr="006261FE" w:rsidRDefault="00484425" w:rsidP="00791233">
      <w:pPr>
        <w:pStyle w:val="ListParagraph"/>
        <w:numPr>
          <w:ilvl w:val="0"/>
          <w:numId w:val="40"/>
        </w:numPr>
        <w:spacing w:line="277" w:lineRule="auto"/>
        <w:contextualSpacing w:val="0"/>
        <w:rPr>
          <w:rFonts w:asciiTheme="minorHAnsi" w:hAnsiTheme="minorHAnsi"/>
          <w:noProof/>
          <w:color w:val="000000" w:themeColor="text1"/>
          <w:sz w:val="22"/>
        </w:rPr>
      </w:pPr>
      <w:del w:id="396" w:author="Staff" w:date="2024-08-30T12:19:00Z" w16du:dateUtc="2024-08-30T17:19:00Z">
        <w:r w:rsidRPr="006261FE" w:rsidDel="00C9069C">
          <w:rPr>
            <w:rFonts w:asciiTheme="minorHAnsi" w:hAnsiTheme="minorHAnsi"/>
            <w:noProof/>
            <w:color w:val="000000" w:themeColor="text1"/>
            <w:sz w:val="22"/>
          </w:rPr>
          <w:delText>Review Exhibit 2 to identify concerns or unusual items to identify any expense allocation concerns or unusual operating results by line of business. This procedure may assist analyst</w:delText>
        </w:r>
        <w:r w:rsidR="003D27C8" w:rsidDel="00C9069C">
          <w:rPr>
            <w:rFonts w:asciiTheme="minorHAnsi" w:hAnsiTheme="minorHAnsi"/>
            <w:noProof/>
            <w:color w:val="000000" w:themeColor="text1"/>
            <w:sz w:val="22"/>
          </w:rPr>
          <w:delText>s</w:delText>
        </w:r>
        <w:r w:rsidRPr="006261FE" w:rsidDel="00C9069C">
          <w:rPr>
            <w:rFonts w:asciiTheme="minorHAnsi" w:hAnsiTheme="minorHAnsi"/>
            <w:noProof/>
            <w:color w:val="000000" w:themeColor="text1"/>
            <w:sz w:val="22"/>
          </w:rPr>
          <w:delText xml:space="preserve"> in identifying areas for follow-up and investigation with the insurer.</w:delText>
        </w:r>
      </w:del>
    </w:p>
    <w:p w14:paraId="378D1BBB" w14:textId="7F0ACEBB" w:rsidR="009B5052" w:rsidRPr="006261FE" w:rsidRDefault="009B5052" w:rsidP="00791233">
      <w:pPr>
        <w:pStyle w:val="ListParagraph"/>
        <w:numPr>
          <w:ilvl w:val="0"/>
          <w:numId w:val="40"/>
        </w:numPr>
        <w:spacing w:line="277" w:lineRule="auto"/>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Request and review additional information from the insurer on the causes of poor operating performance or unusual variances in expenses. This procedure can assist analyst</w:t>
      </w:r>
      <w:r w:rsidR="003D27C8">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in </w:t>
      </w:r>
      <w:r w:rsidR="00484425" w:rsidRPr="006261FE">
        <w:rPr>
          <w:rFonts w:asciiTheme="minorHAnsi" w:hAnsiTheme="minorHAnsi"/>
          <w:noProof/>
          <w:color w:val="000000" w:themeColor="text1"/>
          <w:sz w:val="22"/>
        </w:rPr>
        <w:t xml:space="preserve">further </w:t>
      </w:r>
      <w:r w:rsidRPr="006261FE">
        <w:rPr>
          <w:rFonts w:asciiTheme="minorHAnsi" w:hAnsiTheme="minorHAnsi"/>
          <w:noProof/>
          <w:color w:val="000000" w:themeColor="text1"/>
          <w:sz w:val="22"/>
        </w:rPr>
        <w:t xml:space="preserve">understanding the cause of poor operating performance and assess whether it is likely to continue going forward. </w:t>
      </w:r>
    </w:p>
    <w:p w14:paraId="77754F04" w14:textId="5CA9DD69" w:rsidR="009B5052" w:rsidRPr="006261FE" w:rsidRDefault="009B5052" w:rsidP="00791233">
      <w:pPr>
        <w:pStyle w:val="ListParagraph"/>
        <w:numPr>
          <w:ilvl w:val="0"/>
          <w:numId w:val="40"/>
        </w:numPr>
        <w:spacing w:line="277" w:lineRule="auto"/>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Request, review and evaluate information from the insurer regarding its plans to address poorly performing operations. This procedure can assist analyst</w:t>
      </w:r>
      <w:r w:rsidR="003D27C8">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in evaluating the insurer’s plans and mitigation strategies for addressing the poor operating performance. </w:t>
      </w:r>
    </w:p>
    <w:p w14:paraId="19D2F9AB" w14:textId="77777777" w:rsidR="00F02E07" w:rsidRPr="007D03B3" w:rsidRDefault="00F02E07" w:rsidP="00F02E07">
      <w:pPr>
        <w:pStyle w:val="ListParagraph"/>
        <w:numPr>
          <w:ilvl w:val="0"/>
          <w:numId w:val="40"/>
        </w:numPr>
        <w:spacing w:line="277" w:lineRule="auto"/>
        <w:jc w:val="both"/>
        <w:rPr>
          <w:ins w:id="397" w:author="Staff" w:date="2024-08-30T19:32:00Z" w16du:dateUtc="2024-08-31T00:32:00Z"/>
          <w:rFonts w:asciiTheme="minorHAnsi" w:hAnsiTheme="minorHAnsi"/>
          <w:i/>
          <w:caps/>
          <w:noProof/>
          <w:color w:val="000000" w:themeColor="text1"/>
          <w:sz w:val="22"/>
        </w:rPr>
      </w:pPr>
      <w:ins w:id="398" w:author="Staff" w:date="2024-08-30T19:32:00Z" w16du:dateUtc="2024-08-31T00:32:00Z">
        <w:r>
          <w:rPr>
            <w:rFonts w:asciiTheme="minorHAnsi" w:hAnsiTheme="minorHAnsi"/>
            <w:noProof/>
            <w:color w:val="000000" w:themeColor="text1"/>
            <w:sz w:val="22"/>
          </w:rPr>
          <w:lastRenderedPageBreak/>
          <w:t>If the insurer writes Medicare Part D business, o</w:t>
        </w:r>
        <w:r w:rsidRPr="007D03B3">
          <w:rPr>
            <w:rFonts w:asciiTheme="minorHAnsi" w:hAnsiTheme="minorHAnsi"/>
            <w:noProof/>
            <w:color w:val="000000" w:themeColor="text1"/>
            <w:sz w:val="22"/>
          </w:rPr>
          <w:t xml:space="preserve">btain and review supporting documents if concerns are identified related to the operating performance of Medicare Part D business. Supporting documents may include information on contracted benefits, premium and cost sharing with the CMS, and support for reserve, utilization and benefit cost assumptions projected in the development of the contract.  </w:t>
        </w:r>
      </w:ins>
    </w:p>
    <w:p w14:paraId="4BBDFD8B" w14:textId="77777777" w:rsidR="00266B3A" w:rsidRDefault="00266B3A" w:rsidP="00791233">
      <w:pPr>
        <w:spacing w:line="277" w:lineRule="auto"/>
        <w:jc w:val="both"/>
        <w:rPr>
          <w:ins w:id="399" w:author="Rodney Good" w:date="2024-08-20T11:48:00Z" w16du:dateUtc="2024-08-20T16:48:00Z"/>
          <w:rFonts w:asciiTheme="minorHAnsi" w:hAnsiTheme="minorHAnsi"/>
          <w:b/>
          <w:i/>
          <w:caps/>
          <w:noProof/>
          <w:color w:val="000000" w:themeColor="text1"/>
          <w:sz w:val="22"/>
        </w:rPr>
      </w:pPr>
    </w:p>
    <w:p w14:paraId="6A654383" w14:textId="45453CA4" w:rsidR="009B5052" w:rsidRPr="00095984" w:rsidRDefault="00FB6DC9" w:rsidP="00791233">
      <w:pPr>
        <w:spacing w:line="277" w:lineRule="auto"/>
        <w:jc w:val="both"/>
        <w:rPr>
          <w:rFonts w:asciiTheme="minorHAnsi" w:hAnsiTheme="minorHAnsi"/>
          <w:b/>
          <w:iCs/>
          <w:noProof/>
          <w:color w:val="000000" w:themeColor="text1"/>
          <w:sz w:val="24"/>
          <w:szCs w:val="24"/>
        </w:rPr>
      </w:pPr>
      <w:ins w:id="400" w:author="Staff" w:date="2024-08-30T09:36:00Z" w16du:dateUtc="2024-08-30T14:36:00Z">
        <w:r>
          <w:rPr>
            <w:rFonts w:asciiTheme="minorHAnsi" w:hAnsiTheme="minorHAnsi"/>
            <w:b/>
            <w:iCs/>
            <w:noProof/>
            <w:color w:val="000000" w:themeColor="text1"/>
            <w:sz w:val="24"/>
            <w:szCs w:val="24"/>
          </w:rPr>
          <w:t xml:space="preserve">Poor (or Declining) </w:t>
        </w:r>
      </w:ins>
      <w:ins w:id="401" w:author="Rodney Good" w:date="2024-08-20T14:36:00Z" w16du:dateUtc="2024-08-20T19:36:00Z">
        <w:r w:rsidR="003E264F">
          <w:rPr>
            <w:rFonts w:asciiTheme="minorHAnsi" w:hAnsiTheme="minorHAnsi"/>
            <w:b/>
            <w:iCs/>
            <w:noProof/>
            <w:color w:val="000000" w:themeColor="text1"/>
            <w:sz w:val="24"/>
            <w:szCs w:val="24"/>
          </w:rPr>
          <w:t xml:space="preserve">Operating Performance for </w:t>
        </w:r>
      </w:ins>
      <w:r w:rsidR="009B5052" w:rsidRPr="00095984">
        <w:rPr>
          <w:rFonts w:asciiTheme="minorHAnsi" w:hAnsiTheme="minorHAnsi"/>
          <w:b/>
          <w:iCs/>
          <w:noProof/>
          <w:color w:val="000000" w:themeColor="text1"/>
          <w:sz w:val="24"/>
          <w:szCs w:val="24"/>
        </w:rPr>
        <w:t>Health</w:t>
      </w:r>
      <w:ins w:id="402" w:author="Rodney Good" w:date="2024-08-20T14:36:00Z" w16du:dateUtc="2024-08-20T19:36:00Z">
        <w:r w:rsidR="003E264F">
          <w:rPr>
            <w:rFonts w:asciiTheme="minorHAnsi" w:hAnsiTheme="minorHAnsi"/>
            <w:b/>
            <w:iCs/>
            <w:noProof/>
            <w:color w:val="000000" w:themeColor="text1"/>
            <w:sz w:val="24"/>
            <w:szCs w:val="24"/>
          </w:rPr>
          <w:t xml:space="preserve"> Insurers</w:t>
        </w:r>
      </w:ins>
    </w:p>
    <w:p w14:paraId="429C93DF" w14:textId="77777777" w:rsidR="00D75ED5" w:rsidRDefault="009B5052" w:rsidP="00791233">
      <w:pPr>
        <w:spacing w:line="277" w:lineRule="auto"/>
        <w:jc w:val="both"/>
        <w:rPr>
          <w:ins w:id="403" w:author="Good, Rodney" w:date="2024-08-21T09:36:00Z" w16du:dateUtc="2024-08-21T14:36:00Z"/>
          <w:rFonts w:asciiTheme="minorHAnsi" w:hAnsiTheme="minorHAnsi"/>
          <w:noProof/>
          <w:color w:val="000000" w:themeColor="text1"/>
          <w:sz w:val="22"/>
        </w:rPr>
      </w:pPr>
      <w:del w:id="404" w:author="Staff" w:date="2024-08-16T13:14:00Z" w16du:dateUtc="2024-08-16T18:14:00Z">
        <w:r w:rsidRPr="006261FE" w:rsidDel="00A32747">
          <w:rPr>
            <w:rFonts w:asciiTheme="minorHAnsi" w:hAnsiTheme="minorHAnsi"/>
            <w:b/>
            <w:i/>
            <w:caps/>
            <w:noProof/>
            <w:color w:val="000000" w:themeColor="text1"/>
            <w:sz w:val="22"/>
          </w:rPr>
          <w:delText>Explanation</w:delText>
        </w:r>
        <w:r w:rsidRPr="006261FE" w:rsidDel="00A32747">
          <w:rPr>
            <w:rFonts w:asciiTheme="minorHAnsi" w:hAnsiTheme="minorHAnsi"/>
            <w:b/>
            <w:i/>
            <w:noProof/>
            <w:color w:val="000000" w:themeColor="text1"/>
            <w:sz w:val="22"/>
          </w:rPr>
          <w:delText xml:space="preserve">: </w:delText>
        </w:r>
        <w:r w:rsidRPr="006261FE" w:rsidDel="00A32747">
          <w:rPr>
            <w:rFonts w:asciiTheme="minorHAnsi" w:hAnsiTheme="minorHAnsi"/>
            <w:noProof/>
            <w:color w:val="000000" w:themeColor="text1"/>
            <w:sz w:val="22"/>
          </w:rPr>
          <w:delText>The procedure</w:delText>
        </w:r>
        <w:r w:rsidRPr="006261FE" w:rsidDel="00A32747">
          <w:rPr>
            <w:rFonts w:asciiTheme="minorHAnsi" w:hAnsiTheme="minorHAnsi"/>
            <w:b/>
            <w:i/>
            <w:noProof/>
            <w:color w:val="000000" w:themeColor="text1"/>
            <w:sz w:val="22"/>
          </w:rPr>
          <w:delText xml:space="preserve"> </w:delText>
        </w:r>
        <w:r w:rsidRPr="006261FE" w:rsidDel="00A32747">
          <w:rPr>
            <w:rFonts w:asciiTheme="minorHAnsi" w:hAnsiTheme="minorHAnsi"/>
            <w:noProof/>
            <w:color w:val="000000" w:themeColor="text1"/>
            <w:sz w:val="22"/>
          </w:rPr>
          <w:delText>assists analyst</w:delText>
        </w:r>
        <w:r w:rsidR="003D27C8" w:rsidDel="00A32747">
          <w:rPr>
            <w:rFonts w:asciiTheme="minorHAnsi" w:hAnsiTheme="minorHAnsi"/>
            <w:noProof/>
            <w:color w:val="000000" w:themeColor="text1"/>
            <w:sz w:val="22"/>
          </w:rPr>
          <w:delText>s</w:delText>
        </w:r>
        <w:r w:rsidRPr="006261FE" w:rsidDel="00A32747">
          <w:rPr>
            <w:rFonts w:asciiTheme="minorHAnsi" w:hAnsiTheme="minorHAnsi"/>
            <w:noProof/>
            <w:color w:val="000000" w:themeColor="text1"/>
            <w:sz w:val="22"/>
          </w:rPr>
          <w:delText xml:space="preserve"> in d</w:delText>
        </w:r>
      </w:del>
      <w:ins w:id="405" w:author="Staff" w:date="2024-08-16T13:14:00Z" w16du:dateUtc="2024-08-16T18:14:00Z">
        <w:r w:rsidR="00A32747" w:rsidRPr="00EA2EA7">
          <w:rPr>
            <w:rFonts w:asciiTheme="minorHAnsi" w:hAnsiTheme="minorHAnsi"/>
            <w:bCs/>
            <w:iCs/>
            <w:caps/>
            <w:noProof/>
            <w:color w:val="000000" w:themeColor="text1"/>
            <w:sz w:val="22"/>
          </w:rPr>
          <w:t>D</w:t>
        </w:r>
      </w:ins>
      <w:r w:rsidRPr="006261FE">
        <w:rPr>
          <w:rFonts w:asciiTheme="minorHAnsi" w:hAnsiTheme="minorHAnsi"/>
          <w:noProof/>
          <w:color w:val="000000" w:themeColor="text1"/>
          <w:sz w:val="22"/>
        </w:rPr>
        <w:t>etermin</w:t>
      </w:r>
      <w:ins w:id="406" w:author="Staff" w:date="2024-08-16T13:14:00Z" w16du:dateUtc="2024-08-16T18:14:00Z">
        <w:r w:rsidR="0012099B">
          <w:rPr>
            <w:rFonts w:asciiTheme="minorHAnsi" w:hAnsiTheme="minorHAnsi"/>
            <w:noProof/>
            <w:color w:val="000000" w:themeColor="text1"/>
            <w:sz w:val="22"/>
          </w:rPr>
          <w:t>e</w:t>
        </w:r>
      </w:ins>
      <w:del w:id="407" w:author="Staff" w:date="2024-08-16T13:14:00Z" w16du:dateUtc="2024-08-16T18:14:00Z">
        <w:r w:rsidRPr="006261FE" w:rsidDel="00A32747">
          <w:rPr>
            <w:rFonts w:asciiTheme="minorHAnsi" w:hAnsiTheme="minorHAnsi"/>
            <w:noProof/>
            <w:color w:val="000000" w:themeColor="text1"/>
            <w:sz w:val="22"/>
          </w:rPr>
          <w:delText>ing</w:delText>
        </w:r>
      </w:del>
      <w:r w:rsidRPr="006261FE">
        <w:rPr>
          <w:rFonts w:asciiTheme="minorHAnsi" w:hAnsiTheme="minorHAnsi"/>
          <w:noProof/>
          <w:color w:val="000000" w:themeColor="text1"/>
          <w:sz w:val="22"/>
        </w:rPr>
        <w:t xml:space="preserve"> </w:t>
      </w:r>
      <w:r w:rsidRPr="006261FE">
        <w:rPr>
          <w:rFonts w:asciiTheme="minorHAnsi" w:hAnsiTheme="minorHAnsi"/>
          <w:color w:val="000000" w:themeColor="text1"/>
          <w:sz w:val="22"/>
          <w:szCs w:val="22"/>
        </w:rPr>
        <w:t xml:space="preserve">whether concerns exist regarding the insurer’s Statement of </w:t>
      </w:r>
      <w:r w:rsidR="00054C78">
        <w:rPr>
          <w:rFonts w:asciiTheme="minorHAnsi" w:hAnsiTheme="minorHAnsi"/>
          <w:color w:val="000000" w:themeColor="text1"/>
          <w:sz w:val="22"/>
          <w:szCs w:val="22"/>
        </w:rPr>
        <w:t>Revenue and Expenses</w:t>
      </w:r>
      <w:r w:rsidR="00054C78" w:rsidRPr="006261FE">
        <w:rPr>
          <w:rFonts w:asciiTheme="minorHAnsi" w:hAnsiTheme="minorHAnsi"/>
          <w:color w:val="000000" w:themeColor="text1"/>
          <w:sz w:val="22"/>
          <w:szCs w:val="22"/>
        </w:rPr>
        <w:t xml:space="preserve"> </w:t>
      </w:r>
      <w:r w:rsidRPr="006261FE">
        <w:rPr>
          <w:rFonts w:asciiTheme="minorHAnsi" w:hAnsiTheme="minorHAnsi"/>
          <w:color w:val="000000" w:themeColor="text1"/>
          <w:sz w:val="22"/>
          <w:szCs w:val="22"/>
        </w:rPr>
        <w:t>or operating performance</w:t>
      </w:r>
      <w:r w:rsidRPr="006261FE">
        <w:rPr>
          <w:rFonts w:asciiTheme="minorHAnsi" w:hAnsiTheme="minorHAnsi"/>
          <w:noProof/>
          <w:color w:val="000000" w:themeColor="text1"/>
          <w:sz w:val="22"/>
        </w:rPr>
        <w:t xml:space="preserve">. </w:t>
      </w:r>
    </w:p>
    <w:p w14:paraId="354EAB90" w14:textId="77777777" w:rsidR="00D75ED5" w:rsidRDefault="00D75ED5" w:rsidP="00791233">
      <w:pPr>
        <w:spacing w:line="277" w:lineRule="auto"/>
        <w:jc w:val="both"/>
        <w:rPr>
          <w:ins w:id="408" w:author="Good, Rodney" w:date="2024-08-21T09:36:00Z" w16du:dateUtc="2024-08-21T14:36:00Z"/>
          <w:rFonts w:asciiTheme="minorHAnsi" w:hAnsiTheme="minorHAnsi"/>
          <w:noProof/>
          <w:color w:val="000000" w:themeColor="text1"/>
          <w:sz w:val="22"/>
        </w:rPr>
      </w:pPr>
    </w:p>
    <w:p w14:paraId="14C22DFE" w14:textId="098102A2" w:rsidR="00430183" w:rsidRPr="006261FE" w:rsidRDefault="00430183"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Each of the ratios provided in this procedure is designed to provide analyst</w:t>
      </w:r>
      <w:r w:rsidR="003D27C8">
        <w:rPr>
          <w:rFonts w:asciiTheme="minorHAnsi" w:hAnsiTheme="minorHAnsi"/>
          <w:color w:val="000000" w:themeColor="text1"/>
          <w:sz w:val="22"/>
        </w:rPr>
        <w:t>s</w:t>
      </w:r>
      <w:r w:rsidRPr="006261FE">
        <w:rPr>
          <w:rFonts w:asciiTheme="minorHAnsi" w:hAnsiTheme="minorHAnsi"/>
          <w:color w:val="000000" w:themeColor="text1"/>
          <w:sz w:val="22"/>
        </w:rPr>
        <w:t xml:space="preserve"> with an overall assessment of the health entity’s profitability. The profit margins in the health insurance industry have traditionally been fairly low. As a result, the threshold for this ratio is established at less than 0</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or greater than 10</w:t>
      </w:r>
      <w:r w:rsidR="003D05E4" w:rsidRPr="006261FE">
        <w:rPr>
          <w:rFonts w:asciiTheme="minorHAnsi" w:hAnsiTheme="minorHAnsi"/>
          <w:color w:val="000000" w:themeColor="text1"/>
          <w:sz w:val="22"/>
        </w:rPr>
        <w:t xml:space="preserve">%. </w:t>
      </w:r>
      <w:r w:rsidRPr="006261FE">
        <w:rPr>
          <w:rFonts w:asciiTheme="minorHAnsi" w:hAnsiTheme="minorHAnsi"/>
          <w:color w:val="000000" w:themeColor="text1"/>
          <w:sz w:val="22"/>
        </w:rPr>
        <w:t xml:space="preserve">A profit margin </w:t>
      </w:r>
      <w:proofErr w:type="gramStart"/>
      <w:r w:rsidRPr="006261FE">
        <w:rPr>
          <w:rFonts w:asciiTheme="minorHAnsi" w:hAnsiTheme="minorHAnsi"/>
          <w:color w:val="000000" w:themeColor="text1"/>
          <w:sz w:val="22"/>
        </w:rPr>
        <w:t>ratio</w:t>
      </w:r>
      <w:proofErr w:type="gramEnd"/>
      <w:r w:rsidRPr="006261FE">
        <w:rPr>
          <w:rFonts w:asciiTheme="minorHAnsi" w:hAnsiTheme="minorHAnsi"/>
          <w:color w:val="000000" w:themeColor="text1"/>
          <w:sz w:val="22"/>
        </w:rPr>
        <w:t xml:space="preserve"> less than 0</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indicates the health entity has experienced a net </w:t>
      </w:r>
      <w:proofErr w:type="gramStart"/>
      <w:r w:rsidRPr="006261FE">
        <w:rPr>
          <w:rFonts w:asciiTheme="minorHAnsi" w:hAnsiTheme="minorHAnsi"/>
          <w:color w:val="000000" w:themeColor="text1"/>
          <w:sz w:val="22"/>
        </w:rPr>
        <w:t>loss</w:t>
      </w:r>
      <w:proofErr w:type="gramEnd"/>
      <w:r w:rsidRPr="006261FE">
        <w:rPr>
          <w:rFonts w:asciiTheme="minorHAnsi" w:hAnsiTheme="minorHAnsi"/>
          <w:color w:val="000000" w:themeColor="text1"/>
          <w:sz w:val="22"/>
        </w:rPr>
        <w:t xml:space="preserve"> and operating problems may exist. With continued losses, the health entity’s capital cushion to support the business is likely to be diminished. Conversely, a profit margin greater than 10</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is unusual in the health insurance industry and should be investigated. </w:t>
      </w:r>
    </w:p>
    <w:p w14:paraId="4BDBA6F4" w14:textId="77777777" w:rsidR="00266B3A" w:rsidRDefault="00266B3A" w:rsidP="00791233">
      <w:pPr>
        <w:spacing w:line="277" w:lineRule="auto"/>
        <w:jc w:val="both"/>
        <w:rPr>
          <w:ins w:id="409" w:author="Rodney Good" w:date="2024-08-20T11:48:00Z" w16du:dateUtc="2024-08-20T16:48:00Z"/>
          <w:rFonts w:asciiTheme="minorHAnsi" w:hAnsiTheme="minorHAnsi"/>
          <w:color w:val="000000" w:themeColor="text1"/>
          <w:sz w:val="22"/>
        </w:rPr>
      </w:pPr>
    </w:p>
    <w:p w14:paraId="4285290A" w14:textId="119CEA78" w:rsidR="00430183" w:rsidRPr="006261FE" w:rsidRDefault="00430183"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Another ratio that provides an assessment of a health entity’s profitability is the combined ratio. The threshold for the combined ratio is set at greater than 100</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A health entity with a combined ratio of 100</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should have investment income for profit. The combined ratio consists of the medical loss and the administrative expense ratios. The administrative expense ratio includes administrative expenses as well as claims adjustment expenses. Claims adjustment expenses are the costs incurred relating to reported and unreported claims and are considered to be administrative in nature. The threshold for the medical loss ratio is set at greater than 85</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and the administrative expense ratio is set at greater than 15</w:t>
      </w:r>
      <w:r w:rsidR="00A56F01" w:rsidRPr="006261FE">
        <w:rPr>
          <w:rFonts w:asciiTheme="minorHAnsi" w:hAnsiTheme="minorHAnsi"/>
          <w:color w:val="000000" w:themeColor="text1"/>
          <w:sz w:val="22"/>
        </w:rPr>
        <w:t>%</w:t>
      </w:r>
      <w:r w:rsidRPr="006261FE">
        <w:rPr>
          <w:rFonts w:asciiTheme="minorHAnsi" w:hAnsiTheme="minorHAnsi"/>
          <w:color w:val="000000" w:themeColor="text1"/>
          <w:sz w:val="22"/>
        </w:rPr>
        <w:t xml:space="preserve">. These thresholds are based upon a typical relationship between the combined, medical loss, and administrative expense ratios. Some health entities may have a higher medical loss ratio but a lower administrative expense ratio. Some view this relationship as positive because more benefits are provided to the consumer. Other health entities may have a lower medical loss ratio and a higher administrative expense ratio. In some cases, this relationship may be positive because sometimes this is indicative of a </w:t>
      </w:r>
      <w:proofErr w:type="gramStart"/>
      <w:r w:rsidRPr="006261FE">
        <w:rPr>
          <w:rFonts w:asciiTheme="minorHAnsi" w:hAnsiTheme="minorHAnsi"/>
          <w:color w:val="000000" w:themeColor="text1"/>
          <w:sz w:val="22"/>
        </w:rPr>
        <w:t>health</w:t>
      </w:r>
      <w:proofErr w:type="gramEnd"/>
      <w:r w:rsidRPr="006261FE">
        <w:rPr>
          <w:rFonts w:asciiTheme="minorHAnsi" w:hAnsiTheme="minorHAnsi"/>
          <w:color w:val="000000" w:themeColor="text1"/>
          <w:sz w:val="22"/>
        </w:rPr>
        <w:t xml:space="preserve"> entity with lower operating leverage. Also, the medical loss ratio measures the direct cost of business as related to premiums earned and should have a consistent trend, while the administrative expense ratio which measures indirect expenses as related to premiums earned should decrease as the company becomes more efficient over a period of time. Typically, premium increases are driven by claim cost trends that exceed general inflation, which drives administrative costs. On the other hand, in situations where general inflation is less than medical cost trends, administrative cost ratios may actually increase since administrative trends will be higher than premium trends. As previously mentioned, </w:t>
      </w:r>
      <w:r w:rsidR="00C23F15" w:rsidRPr="006261FE">
        <w:rPr>
          <w:rFonts w:asciiTheme="minorHAnsi" w:hAnsiTheme="minorHAnsi"/>
          <w:color w:val="000000" w:themeColor="text1"/>
          <w:sz w:val="22"/>
        </w:rPr>
        <w:t>analysts should</w:t>
      </w:r>
      <w:r w:rsidRPr="006261FE">
        <w:rPr>
          <w:rFonts w:asciiTheme="minorHAnsi" w:hAnsiTheme="minorHAnsi"/>
          <w:color w:val="000000" w:themeColor="text1"/>
          <w:sz w:val="22"/>
        </w:rPr>
        <w:t xml:space="preserve"> also be familiar with the health entity’s primary lines of business in order to evaluate their operating performance. This includes lines with business risk (ASO/ASC) but no underwriting risk, which report fees as a reduction of expenses, instead of as premium. </w:t>
      </w:r>
    </w:p>
    <w:p w14:paraId="02E9DB32" w14:textId="77777777" w:rsidR="00266B3A" w:rsidRDefault="00266B3A" w:rsidP="00791233">
      <w:pPr>
        <w:spacing w:line="277" w:lineRule="auto"/>
        <w:jc w:val="both"/>
        <w:rPr>
          <w:ins w:id="410" w:author="Rodney Good" w:date="2024-08-20T11:48:00Z" w16du:dateUtc="2024-08-20T16:48:00Z"/>
          <w:rFonts w:asciiTheme="minorHAnsi" w:hAnsiTheme="minorHAnsi"/>
          <w:noProof/>
          <w:color w:val="000000" w:themeColor="text1"/>
          <w:sz w:val="22"/>
        </w:rPr>
      </w:pPr>
    </w:p>
    <w:p w14:paraId="31D07475" w14:textId="6334FD64" w:rsidR="00430183" w:rsidRPr="006261FE" w:rsidRDefault="00430183" w:rsidP="00791233">
      <w:pPr>
        <w:spacing w:line="277" w:lineRule="auto"/>
        <w:jc w:val="both"/>
        <w:rPr>
          <w:rFonts w:asciiTheme="minorHAnsi" w:hAnsiTheme="minorHAnsi"/>
          <w:color w:val="000000" w:themeColor="text1"/>
          <w:sz w:val="22"/>
        </w:rPr>
      </w:pPr>
      <w:r w:rsidRPr="006261FE">
        <w:rPr>
          <w:rFonts w:asciiTheme="minorHAnsi" w:hAnsiTheme="minorHAnsi"/>
          <w:noProof/>
          <w:color w:val="000000" w:themeColor="text1"/>
          <w:sz w:val="22"/>
        </w:rPr>
        <w:t xml:space="preserve">In addition to providing </w:t>
      </w:r>
      <w:r w:rsidR="00067B9B" w:rsidRPr="006261FE">
        <w:rPr>
          <w:rFonts w:asciiTheme="minorHAnsi" w:hAnsiTheme="minorHAnsi"/>
          <w:noProof/>
          <w:color w:val="000000" w:themeColor="text1"/>
          <w:sz w:val="22"/>
        </w:rPr>
        <w:t>information on the</w:t>
      </w:r>
      <w:r w:rsidRPr="006261FE">
        <w:rPr>
          <w:rFonts w:asciiTheme="minorHAnsi" w:hAnsiTheme="minorHAnsi"/>
          <w:noProof/>
          <w:color w:val="000000" w:themeColor="text1"/>
          <w:sz w:val="22"/>
        </w:rPr>
        <w:t xml:space="preserve"> current year’s operating performance, this procedure also provides information on changes from the prior year. </w:t>
      </w:r>
      <w:r w:rsidRPr="006261FE">
        <w:rPr>
          <w:rFonts w:asciiTheme="minorHAnsi" w:hAnsiTheme="minorHAnsi"/>
          <w:color w:val="000000" w:themeColor="text1"/>
          <w:sz w:val="22"/>
        </w:rPr>
        <w:t xml:space="preserve">As previously </w:t>
      </w:r>
      <w:proofErr w:type="gramStart"/>
      <w:r w:rsidRPr="006261FE">
        <w:rPr>
          <w:rFonts w:asciiTheme="minorHAnsi" w:hAnsiTheme="minorHAnsi"/>
          <w:color w:val="000000" w:themeColor="text1"/>
          <w:sz w:val="22"/>
        </w:rPr>
        <w:t>mentioned</w:t>
      </w:r>
      <w:proofErr w:type="gramEnd"/>
      <w:r w:rsidRPr="006261FE">
        <w:rPr>
          <w:rFonts w:asciiTheme="minorHAnsi" w:hAnsiTheme="minorHAnsi"/>
          <w:color w:val="000000" w:themeColor="text1"/>
          <w:sz w:val="22"/>
        </w:rPr>
        <w:t xml:space="preserve"> an increase in a health entity’s medical loss ratio may indicate a loss of control in the health entity’s underwriting or pricing processes. An increase in the administrative expense ratio may indicate escalating costs or an expense structure that no longer supports the health entity’s premium volume. Changes may also be the result of a change in the health entity’s business </w:t>
      </w:r>
      <w:r w:rsidRPr="006261FE">
        <w:rPr>
          <w:rFonts w:asciiTheme="minorHAnsi" w:hAnsiTheme="minorHAnsi"/>
          <w:color w:val="000000" w:themeColor="text1"/>
          <w:sz w:val="22"/>
        </w:rPr>
        <w:lastRenderedPageBreak/>
        <w:t>mix. As previously mentioned, a health entity’s entrance into new lines of business or sales regions might result in financial problems if the health entity does not have expertise in these new lines of business or regions. All of these items should be further investigated to further assess the risk to the health entity.</w:t>
      </w:r>
    </w:p>
    <w:p w14:paraId="10D2A323" w14:textId="77777777" w:rsidR="00731AB9" w:rsidRDefault="00731AB9" w:rsidP="00791233">
      <w:pPr>
        <w:spacing w:line="277" w:lineRule="auto"/>
        <w:jc w:val="both"/>
        <w:rPr>
          <w:rFonts w:asciiTheme="minorHAnsi" w:hAnsiTheme="minorHAnsi"/>
          <w:noProof/>
          <w:color w:val="000000" w:themeColor="text1"/>
          <w:sz w:val="22"/>
        </w:rPr>
      </w:pPr>
    </w:p>
    <w:p w14:paraId="04388414" w14:textId="26F14436" w:rsidR="00067B9B" w:rsidRDefault="009B5052" w:rsidP="00791233">
      <w:pPr>
        <w:spacing w:line="277" w:lineRule="auto"/>
        <w:jc w:val="both"/>
        <w:rPr>
          <w:ins w:id="411" w:author="Staff" w:date="2024-08-16T13:17:00Z" w16du:dateUtc="2024-08-16T18:17:00Z"/>
          <w:rFonts w:asciiTheme="minorHAnsi" w:hAnsiTheme="minorHAnsi"/>
          <w:noProof/>
          <w:color w:val="000000" w:themeColor="text1"/>
          <w:sz w:val="22"/>
        </w:rPr>
      </w:pPr>
      <w:r w:rsidRPr="006261FE">
        <w:rPr>
          <w:rFonts w:asciiTheme="minorHAnsi" w:hAnsiTheme="minorHAnsi"/>
          <w:noProof/>
          <w:color w:val="000000" w:themeColor="text1"/>
          <w:sz w:val="22"/>
        </w:rPr>
        <w:t>All of these metrics are intended to assist analyst</w:t>
      </w:r>
      <w:r w:rsidR="003D27C8">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in determining whether the operating performance and profitability of the insurer may represent a current or prospective operating risk to be evaluated and assessed. In addition, </w:t>
      </w:r>
      <w:r w:rsidR="003D27C8">
        <w:rPr>
          <w:rFonts w:asciiTheme="minorHAnsi" w:hAnsiTheme="minorHAnsi"/>
          <w:noProof/>
          <w:color w:val="000000" w:themeColor="text1"/>
          <w:sz w:val="22"/>
        </w:rPr>
        <w:t>analysts are</w:t>
      </w:r>
      <w:r w:rsidRPr="006261FE">
        <w:rPr>
          <w:rFonts w:asciiTheme="minorHAnsi" w:hAnsiTheme="minorHAnsi"/>
          <w:noProof/>
          <w:color w:val="000000" w:themeColor="text1"/>
          <w:sz w:val="22"/>
        </w:rPr>
        <w:t xml:space="preserve"> encouraged to review data and metrics provided and presented in the Annual Financial Profile Report over a five-year period to identify trends and areas of concern. </w:t>
      </w:r>
      <w:r w:rsidR="003D27C8">
        <w:rPr>
          <w:rFonts w:asciiTheme="minorHAnsi" w:hAnsiTheme="minorHAnsi"/>
          <w:noProof/>
          <w:color w:val="000000" w:themeColor="text1"/>
          <w:sz w:val="22"/>
        </w:rPr>
        <w:t>Analysts are</w:t>
      </w:r>
      <w:r w:rsidR="00067B9B" w:rsidRPr="006261FE">
        <w:rPr>
          <w:rFonts w:asciiTheme="minorHAnsi" w:hAnsiTheme="minorHAnsi"/>
          <w:noProof/>
          <w:color w:val="000000" w:themeColor="text1"/>
          <w:sz w:val="22"/>
        </w:rPr>
        <w:t xml:space="preserve"> also encouraged to compare results in certain areas against industry averages to identify outliers and areas of concern. Finally, </w:t>
      </w:r>
      <w:del w:id="412" w:author="Staff" w:date="2024-08-16T13:17:00Z" w16du:dateUtc="2024-08-16T18:17:00Z">
        <w:r w:rsidR="00067B9B" w:rsidRPr="006261FE" w:rsidDel="00E97A46">
          <w:rPr>
            <w:rFonts w:asciiTheme="minorHAnsi" w:hAnsiTheme="minorHAnsi"/>
            <w:noProof/>
            <w:color w:val="000000" w:themeColor="text1"/>
            <w:sz w:val="22"/>
          </w:rPr>
          <w:delText>analyst</w:delText>
        </w:r>
        <w:r w:rsidR="003D27C8" w:rsidDel="00E97A46">
          <w:rPr>
            <w:rFonts w:asciiTheme="minorHAnsi" w:hAnsiTheme="minorHAnsi"/>
            <w:noProof/>
            <w:color w:val="000000" w:themeColor="text1"/>
            <w:sz w:val="22"/>
          </w:rPr>
          <w:delText>s</w:delText>
        </w:r>
        <w:r w:rsidR="00067B9B" w:rsidRPr="006261FE" w:rsidDel="00E97A46">
          <w:rPr>
            <w:rFonts w:asciiTheme="minorHAnsi" w:hAnsiTheme="minorHAnsi"/>
            <w:noProof/>
            <w:color w:val="000000" w:themeColor="text1"/>
            <w:sz w:val="22"/>
          </w:rPr>
          <w:delText xml:space="preserve"> can also </w:delText>
        </w:r>
      </w:del>
      <w:r w:rsidR="00067B9B" w:rsidRPr="006261FE">
        <w:rPr>
          <w:rFonts w:asciiTheme="minorHAnsi" w:hAnsiTheme="minorHAnsi"/>
          <w:noProof/>
          <w:color w:val="000000" w:themeColor="text1"/>
          <w:sz w:val="22"/>
        </w:rPr>
        <w:t xml:space="preserve">review the Analysis of Operations by Line of Business and the Statement of Revenues and Expenses line item aggregate write-ins to understand results, </w:t>
      </w:r>
      <w:r w:rsidR="00D366B3" w:rsidRPr="006261FE">
        <w:rPr>
          <w:rFonts w:asciiTheme="minorHAnsi" w:hAnsiTheme="minorHAnsi"/>
          <w:noProof/>
          <w:color w:val="000000" w:themeColor="text1"/>
          <w:sz w:val="22"/>
        </w:rPr>
        <w:t>recognize</w:t>
      </w:r>
      <w:r w:rsidR="00067B9B" w:rsidRPr="006261FE">
        <w:rPr>
          <w:rFonts w:asciiTheme="minorHAnsi" w:hAnsiTheme="minorHAnsi"/>
          <w:noProof/>
          <w:color w:val="000000" w:themeColor="text1"/>
          <w:sz w:val="22"/>
        </w:rPr>
        <w:t xml:space="preserve"> trends and </w:t>
      </w:r>
      <w:r w:rsidR="00D366B3" w:rsidRPr="006261FE">
        <w:rPr>
          <w:rFonts w:asciiTheme="minorHAnsi" w:hAnsiTheme="minorHAnsi"/>
          <w:noProof/>
          <w:color w:val="000000" w:themeColor="text1"/>
          <w:sz w:val="22"/>
        </w:rPr>
        <w:t>identify items for follow-up with the insurer</w:t>
      </w:r>
      <w:r w:rsidR="00067B9B" w:rsidRPr="006261FE">
        <w:rPr>
          <w:rFonts w:asciiTheme="minorHAnsi" w:hAnsiTheme="minorHAnsi"/>
          <w:noProof/>
          <w:color w:val="000000" w:themeColor="text1"/>
          <w:sz w:val="22"/>
        </w:rPr>
        <w:t xml:space="preserve">. </w:t>
      </w:r>
    </w:p>
    <w:p w14:paraId="127422A5" w14:textId="77777777" w:rsidR="00266B3A" w:rsidRDefault="00266B3A" w:rsidP="00791233">
      <w:pPr>
        <w:spacing w:line="277" w:lineRule="auto"/>
        <w:jc w:val="both"/>
        <w:rPr>
          <w:ins w:id="413" w:author="Rodney Good" w:date="2024-08-20T11:48:00Z" w16du:dateUtc="2024-08-20T16:48:00Z"/>
          <w:rFonts w:asciiTheme="minorHAnsi" w:hAnsiTheme="minorHAnsi"/>
          <w:noProof/>
          <w:color w:val="000000" w:themeColor="text1"/>
          <w:sz w:val="22"/>
        </w:rPr>
      </w:pPr>
    </w:p>
    <w:p w14:paraId="3D936AA8" w14:textId="78D646DA" w:rsidR="00343B87" w:rsidRDefault="00343B87" w:rsidP="00791233">
      <w:pPr>
        <w:spacing w:line="277" w:lineRule="auto"/>
        <w:jc w:val="both"/>
        <w:rPr>
          <w:ins w:id="414" w:author="Staff" w:date="2024-08-30T12:24:00Z" w16du:dateUtc="2024-08-30T17:24:00Z"/>
          <w:rFonts w:asciiTheme="minorHAnsi" w:hAnsiTheme="minorHAnsi"/>
          <w:noProof/>
          <w:color w:val="000000" w:themeColor="text1"/>
          <w:sz w:val="22"/>
          <w:u w:val="single"/>
        </w:rPr>
      </w:pPr>
      <w:ins w:id="415" w:author="Staff" w:date="2024-08-16T13:17:00Z" w16du:dateUtc="2024-08-16T18:17:00Z">
        <w:r w:rsidRPr="00095984">
          <w:rPr>
            <w:rFonts w:asciiTheme="minorHAnsi" w:hAnsiTheme="minorHAnsi"/>
            <w:noProof/>
            <w:color w:val="000000" w:themeColor="text1"/>
            <w:sz w:val="22"/>
            <w:u w:val="single"/>
          </w:rPr>
          <w:t>Procedures/Data</w:t>
        </w:r>
      </w:ins>
    </w:p>
    <w:p w14:paraId="02A15F00" w14:textId="77777777" w:rsidR="00330A64" w:rsidRDefault="00330A64" w:rsidP="00330A64">
      <w:pPr>
        <w:spacing w:line="277" w:lineRule="auto"/>
        <w:jc w:val="both"/>
        <w:rPr>
          <w:ins w:id="416" w:author="Staff" w:date="2024-08-30T12:24:00Z" w16du:dateUtc="2024-08-30T17:24:00Z"/>
          <w:rFonts w:asciiTheme="minorHAnsi" w:hAnsiTheme="minorHAnsi"/>
          <w:color w:val="000000" w:themeColor="text1"/>
          <w:sz w:val="22"/>
        </w:rPr>
      </w:pPr>
      <w:ins w:id="417" w:author="Staff" w:date="2024-08-30T12:24:00Z" w16du:dateUtc="2024-08-30T17:24:00Z">
        <w:r>
          <w:rPr>
            <w:rFonts w:asciiTheme="minorHAnsi" w:hAnsiTheme="minorHAnsi"/>
            <w:color w:val="000000" w:themeColor="text1"/>
            <w:sz w:val="22"/>
          </w:rPr>
          <w:t>Determine whether concerns exist regarding the insurer’s income statement or operating performance.</w:t>
        </w:r>
      </w:ins>
    </w:p>
    <w:p w14:paraId="39E54468" w14:textId="77777777" w:rsidR="00B90087" w:rsidRDefault="00B90087" w:rsidP="00F924ED">
      <w:pPr>
        <w:pStyle w:val="ListParagraph"/>
        <w:numPr>
          <w:ilvl w:val="0"/>
          <w:numId w:val="86"/>
        </w:numPr>
        <w:spacing w:line="277" w:lineRule="auto"/>
        <w:ind w:left="360"/>
        <w:contextualSpacing w:val="0"/>
        <w:jc w:val="both"/>
        <w:rPr>
          <w:ins w:id="418" w:author="Staff" w:date="2024-08-30T12:27:00Z" w16du:dateUtc="2024-08-30T17:27:00Z"/>
          <w:rFonts w:asciiTheme="minorHAnsi" w:hAnsiTheme="minorHAnsi"/>
          <w:noProof/>
          <w:color w:val="000000" w:themeColor="text1"/>
          <w:sz w:val="22"/>
        </w:rPr>
      </w:pPr>
      <w:ins w:id="419" w:author="Staff" w:date="2024-08-30T12:27:00Z" w16du:dateUtc="2024-08-30T17:27:00Z">
        <w:r>
          <w:rPr>
            <w:rFonts w:asciiTheme="minorHAnsi" w:hAnsiTheme="minorHAnsi"/>
            <w:noProof/>
            <w:color w:val="000000" w:themeColor="text1"/>
            <w:sz w:val="22"/>
          </w:rPr>
          <w:t>Net income (loss)</w:t>
        </w:r>
      </w:ins>
    </w:p>
    <w:p w14:paraId="2B7E16F5" w14:textId="77777777" w:rsidR="00B90087" w:rsidRDefault="00B90087" w:rsidP="00F924ED">
      <w:pPr>
        <w:pStyle w:val="ListParagraph"/>
        <w:numPr>
          <w:ilvl w:val="1"/>
          <w:numId w:val="86"/>
        </w:numPr>
        <w:spacing w:line="277" w:lineRule="auto"/>
        <w:ind w:left="720"/>
        <w:contextualSpacing w:val="0"/>
        <w:jc w:val="both"/>
        <w:rPr>
          <w:ins w:id="420" w:author="Staff" w:date="2024-08-30T12:27:00Z" w16du:dateUtc="2024-08-30T17:27:00Z"/>
          <w:rFonts w:asciiTheme="minorHAnsi" w:hAnsiTheme="minorHAnsi"/>
          <w:noProof/>
          <w:color w:val="000000" w:themeColor="text1"/>
          <w:sz w:val="22"/>
        </w:rPr>
      </w:pPr>
      <w:ins w:id="421" w:author="Staff" w:date="2024-08-30T12:27:00Z" w16du:dateUtc="2024-08-30T17:27:00Z">
        <w:r>
          <w:rPr>
            <w:rFonts w:asciiTheme="minorHAnsi" w:hAnsiTheme="minorHAnsi"/>
            <w:noProof/>
            <w:color w:val="000000" w:themeColor="text1"/>
            <w:sz w:val="22"/>
          </w:rPr>
          <w:t>Current year net loss</w:t>
        </w:r>
      </w:ins>
    </w:p>
    <w:p w14:paraId="1F43924B" w14:textId="77777777" w:rsidR="00B90087" w:rsidRDefault="00B90087" w:rsidP="00F924ED">
      <w:pPr>
        <w:pStyle w:val="ListParagraph"/>
        <w:numPr>
          <w:ilvl w:val="1"/>
          <w:numId w:val="86"/>
        </w:numPr>
        <w:spacing w:line="277" w:lineRule="auto"/>
        <w:ind w:left="720"/>
        <w:contextualSpacing w:val="0"/>
        <w:jc w:val="both"/>
        <w:rPr>
          <w:ins w:id="422" w:author="Staff" w:date="2024-08-30T12:27:00Z" w16du:dateUtc="2024-08-30T17:27:00Z"/>
          <w:rFonts w:asciiTheme="minorHAnsi" w:hAnsiTheme="minorHAnsi"/>
          <w:noProof/>
          <w:color w:val="000000" w:themeColor="text1"/>
          <w:sz w:val="22"/>
        </w:rPr>
      </w:pPr>
      <w:ins w:id="423" w:author="Staff" w:date="2024-08-30T12:27:00Z" w16du:dateUtc="2024-08-30T17:27:00Z">
        <w:r>
          <w:rPr>
            <w:rFonts w:asciiTheme="minorHAnsi" w:hAnsiTheme="minorHAnsi"/>
            <w:noProof/>
            <w:color w:val="000000" w:themeColor="text1"/>
            <w:sz w:val="22"/>
          </w:rPr>
          <w:t>Change in net income when net income is material to surplus</w:t>
        </w:r>
      </w:ins>
    </w:p>
    <w:p w14:paraId="7E500030" w14:textId="77777777" w:rsidR="00B90087" w:rsidRDefault="00B90087" w:rsidP="00F924ED">
      <w:pPr>
        <w:pStyle w:val="ListParagraph"/>
        <w:numPr>
          <w:ilvl w:val="1"/>
          <w:numId w:val="86"/>
        </w:numPr>
        <w:spacing w:line="277" w:lineRule="auto"/>
        <w:ind w:left="720"/>
        <w:contextualSpacing w:val="0"/>
        <w:jc w:val="both"/>
        <w:rPr>
          <w:ins w:id="424" w:author="Staff" w:date="2024-08-30T12:27:00Z" w16du:dateUtc="2024-08-30T17:27:00Z"/>
          <w:rFonts w:asciiTheme="minorHAnsi" w:hAnsiTheme="minorHAnsi"/>
          <w:noProof/>
          <w:color w:val="000000" w:themeColor="text1"/>
          <w:sz w:val="22"/>
        </w:rPr>
      </w:pPr>
      <w:ins w:id="425" w:author="Staff" w:date="2024-08-30T12:27:00Z" w16du:dateUtc="2024-08-30T17:27:00Z">
        <w:r>
          <w:rPr>
            <w:rFonts w:asciiTheme="minorHAnsi" w:hAnsiTheme="minorHAnsi"/>
            <w:noProof/>
            <w:color w:val="000000" w:themeColor="text1"/>
            <w:sz w:val="22"/>
          </w:rPr>
          <w:t>Net loss in two or more of the past five years</w:t>
        </w:r>
      </w:ins>
    </w:p>
    <w:p w14:paraId="1D07A982" w14:textId="77777777" w:rsidR="00023942" w:rsidRDefault="00023942" w:rsidP="00F924ED">
      <w:pPr>
        <w:numPr>
          <w:ilvl w:val="0"/>
          <w:numId w:val="86"/>
        </w:numPr>
        <w:spacing w:line="277" w:lineRule="auto"/>
        <w:ind w:left="360"/>
        <w:jc w:val="both"/>
        <w:rPr>
          <w:ins w:id="426" w:author="Staff" w:date="2024-08-30T12:30:00Z" w16du:dateUtc="2024-08-30T17:30:00Z"/>
          <w:rFonts w:asciiTheme="minorHAnsi" w:hAnsiTheme="minorHAnsi"/>
          <w:color w:val="000000" w:themeColor="text1"/>
          <w:sz w:val="22"/>
          <w:szCs w:val="22"/>
        </w:rPr>
      </w:pPr>
      <w:ins w:id="427" w:author="Staff" w:date="2024-08-30T12:30:00Z" w16du:dateUtc="2024-08-30T17:30:00Z">
        <w:r w:rsidRPr="005005C6">
          <w:rPr>
            <w:rFonts w:asciiTheme="minorHAnsi" w:hAnsiTheme="minorHAnsi"/>
            <w:color w:val="000000" w:themeColor="text1"/>
            <w:sz w:val="22"/>
            <w:szCs w:val="22"/>
          </w:rPr>
          <w:t xml:space="preserve">Review the components of the Statement of Revenues and Expenses </w:t>
        </w:r>
        <w:proofErr w:type="gramStart"/>
        <w:r>
          <w:rPr>
            <w:rFonts w:asciiTheme="minorHAnsi" w:hAnsiTheme="minorHAnsi"/>
            <w:color w:val="000000" w:themeColor="text1"/>
            <w:sz w:val="22"/>
            <w:szCs w:val="22"/>
          </w:rPr>
          <w:t>line item</w:t>
        </w:r>
        <w:proofErr w:type="gramEnd"/>
        <w:r w:rsidRPr="005005C6">
          <w:rPr>
            <w:rFonts w:asciiTheme="minorHAnsi" w:hAnsiTheme="minorHAnsi"/>
            <w:color w:val="000000" w:themeColor="text1"/>
            <w:sz w:val="22"/>
            <w:szCs w:val="22"/>
          </w:rPr>
          <w:t xml:space="preserve"> aggregate write-ins for other health care related revenues, other income or expenses for reasonableness.</w:t>
        </w:r>
      </w:ins>
    </w:p>
    <w:p w14:paraId="69E1A477" w14:textId="78DA07DE" w:rsidR="00343B87" w:rsidRDefault="00DC23C5" w:rsidP="00F924ED">
      <w:pPr>
        <w:pStyle w:val="ListParagraph"/>
        <w:numPr>
          <w:ilvl w:val="0"/>
          <w:numId w:val="86"/>
        </w:numPr>
        <w:spacing w:line="277" w:lineRule="auto"/>
        <w:ind w:left="360"/>
        <w:contextualSpacing w:val="0"/>
        <w:jc w:val="both"/>
        <w:rPr>
          <w:ins w:id="428" w:author="Staff" w:date="2024-08-16T13:18:00Z" w16du:dateUtc="2024-08-16T18:18:00Z"/>
          <w:rFonts w:asciiTheme="minorHAnsi" w:hAnsiTheme="minorHAnsi"/>
          <w:noProof/>
          <w:color w:val="000000" w:themeColor="text1"/>
          <w:sz w:val="22"/>
        </w:rPr>
      </w:pPr>
      <w:ins w:id="429" w:author="Staff" w:date="2024-08-16T13:18:00Z" w16du:dateUtc="2024-08-16T18:18:00Z">
        <w:r>
          <w:rPr>
            <w:rFonts w:asciiTheme="minorHAnsi" w:hAnsiTheme="minorHAnsi"/>
            <w:noProof/>
            <w:color w:val="000000" w:themeColor="text1"/>
            <w:sz w:val="22"/>
          </w:rPr>
          <w:t>Profit margin ratio</w:t>
        </w:r>
      </w:ins>
      <w:ins w:id="430" w:author="Staff" w:date="2024-08-30T12:25:00Z" w16du:dateUtc="2024-08-30T17:25:00Z">
        <w:r w:rsidR="005A562F">
          <w:rPr>
            <w:rFonts w:asciiTheme="minorHAnsi" w:hAnsiTheme="minorHAnsi"/>
            <w:noProof/>
            <w:color w:val="000000" w:themeColor="text1"/>
            <w:sz w:val="22"/>
          </w:rPr>
          <w:t xml:space="preserve">, change from the prior year and, </w:t>
        </w:r>
      </w:ins>
      <w:ins w:id="431" w:author="Staff" w:date="2024-08-30T12:28:00Z" w16du:dateUtc="2024-08-30T17:28:00Z">
        <w:r w:rsidR="00095B5A">
          <w:rPr>
            <w:rFonts w:asciiTheme="minorHAnsi" w:hAnsiTheme="minorHAnsi"/>
            <w:noProof/>
            <w:color w:val="000000" w:themeColor="text1"/>
            <w:sz w:val="22"/>
          </w:rPr>
          <w:t xml:space="preserve">or </w:t>
        </w:r>
      </w:ins>
      <w:ins w:id="432" w:author="Staff" w:date="2024-08-30T12:25:00Z" w16du:dateUtc="2024-08-30T17:25:00Z">
        <w:r w:rsidR="005A562F">
          <w:rPr>
            <w:rFonts w:asciiTheme="minorHAnsi" w:hAnsiTheme="minorHAnsi"/>
            <w:noProof/>
            <w:color w:val="000000" w:themeColor="text1"/>
            <w:sz w:val="22"/>
          </w:rPr>
          <w:t>negative trend over the past five years.</w:t>
        </w:r>
      </w:ins>
    </w:p>
    <w:p w14:paraId="456C96C3" w14:textId="77777777" w:rsidR="00B90087" w:rsidRDefault="00B90087" w:rsidP="00F924ED">
      <w:pPr>
        <w:pStyle w:val="ListParagraph"/>
        <w:numPr>
          <w:ilvl w:val="0"/>
          <w:numId w:val="86"/>
        </w:numPr>
        <w:spacing w:line="277" w:lineRule="auto"/>
        <w:ind w:left="360"/>
        <w:contextualSpacing w:val="0"/>
        <w:jc w:val="both"/>
        <w:rPr>
          <w:ins w:id="433" w:author="Staff" w:date="2024-08-30T12:27:00Z" w16du:dateUtc="2024-08-30T17:27:00Z"/>
          <w:rFonts w:asciiTheme="minorHAnsi" w:hAnsiTheme="minorHAnsi"/>
          <w:noProof/>
          <w:color w:val="000000" w:themeColor="text1"/>
          <w:sz w:val="22"/>
        </w:rPr>
      </w:pPr>
      <w:ins w:id="434" w:author="Staff" w:date="2024-08-30T12:27:00Z" w16du:dateUtc="2024-08-30T17:27:00Z">
        <w:r>
          <w:rPr>
            <w:rFonts w:asciiTheme="minorHAnsi" w:hAnsiTheme="minorHAnsi"/>
            <w:noProof/>
            <w:color w:val="000000" w:themeColor="text1"/>
            <w:sz w:val="22"/>
          </w:rPr>
          <w:t>Return on capital and surplus ratio</w:t>
        </w:r>
      </w:ins>
    </w:p>
    <w:p w14:paraId="6D147F4A" w14:textId="49AF3705" w:rsidR="00F67D10" w:rsidRDefault="00F67D10" w:rsidP="00F924ED">
      <w:pPr>
        <w:pStyle w:val="ListParagraph"/>
        <w:numPr>
          <w:ilvl w:val="0"/>
          <w:numId w:val="86"/>
        </w:numPr>
        <w:spacing w:line="277" w:lineRule="auto"/>
        <w:ind w:left="360"/>
        <w:contextualSpacing w:val="0"/>
        <w:jc w:val="both"/>
        <w:rPr>
          <w:ins w:id="435" w:author="Staff" w:date="2024-08-16T13:19:00Z" w16du:dateUtc="2024-08-16T18:19:00Z"/>
          <w:rFonts w:asciiTheme="minorHAnsi" w:hAnsiTheme="minorHAnsi"/>
          <w:noProof/>
          <w:color w:val="000000" w:themeColor="text1"/>
          <w:sz w:val="22"/>
        </w:rPr>
      </w:pPr>
      <w:ins w:id="436" w:author="Staff" w:date="2024-08-16T13:19:00Z" w16du:dateUtc="2024-08-16T18:19:00Z">
        <w:r>
          <w:rPr>
            <w:rFonts w:asciiTheme="minorHAnsi" w:hAnsiTheme="minorHAnsi"/>
            <w:noProof/>
            <w:color w:val="000000" w:themeColor="text1"/>
            <w:sz w:val="22"/>
          </w:rPr>
          <w:t>Combined ratio</w:t>
        </w:r>
      </w:ins>
      <w:ins w:id="437" w:author="Staff" w:date="2024-08-30T12:24:00Z" w16du:dateUtc="2024-08-30T17:24:00Z">
        <w:r w:rsidR="00E42134">
          <w:rPr>
            <w:rFonts w:asciiTheme="minorHAnsi" w:hAnsiTheme="minorHAnsi"/>
            <w:noProof/>
            <w:color w:val="000000" w:themeColor="text1"/>
            <w:sz w:val="22"/>
          </w:rPr>
          <w:t xml:space="preserve">, </w:t>
        </w:r>
      </w:ins>
      <w:ins w:id="438" w:author="Staff" w:date="2024-08-30T12:25:00Z" w16du:dateUtc="2024-08-30T17:25:00Z">
        <w:r w:rsidR="005A562F">
          <w:rPr>
            <w:rFonts w:asciiTheme="minorHAnsi" w:hAnsiTheme="minorHAnsi"/>
            <w:noProof/>
            <w:color w:val="000000" w:themeColor="text1"/>
            <w:sz w:val="22"/>
          </w:rPr>
          <w:t>change from the prior year and, negative trend over the past five years</w:t>
        </w:r>
      </w:ins>
    </w:p>
    <w:p w14:paraId="7BE0DF03" w14:textId="72A589C5" w:rsidR="00F67D10" w:rsidRDefault="00F67D10" w:rsidP="00F924ED">
      <w:pPr>
        <w:pStyle w:val="ListParagraph"/>
        <w:numPr>
          <w:ilvl w:val="0"/>
          <w:numId w:val="86"/>
        </w:numPr>
        <w:spacing w:line="277" w:lineRule="auto"/>
        <w:ind w:left="360"/>
        <w:contextualSpacing w:val="0"/>
        <w:jc w:val="both"/>
        <w:rPr>
          <w:ins w:id="439" w:author="Staff" w:date="2024-08-16T13:19:00Z" w16du:dateUtc="2024-08-16T18:19:00Z"/>
          <w:rFonts w:asciiTheme="minorHAnsi" w:hAnsiTheme="minorHAnsi"/>
          <w:noProof/>
          <w:color w:val="000000" w:themeColor="text1"/>
          <w:sz w:val="22"/>
        </w:rPr>
      </w:pPr>
      <w:ins w:id="440" w:author="Staff" w:date="2024-08-16T13:19:00Z" w16du:dateUtc="2024-08-16T18:19:00Z">
        <w:r>
          <w:rPr>
            <w:rFonts w:asciiTheme="minorHAnsi" w:hAnsiTheme="minorHAnsi"/>
            <w:noProof/>
            <w:color w:val="000000" w:themeColor="text1"/>
            <w:sz w:val="22"/>
          </w:rPr>
          <w:t>Medical loss ratio</w:t>
        </w:r>
      </w:ins>
      <w:ins w:id="441" w:author="Staff" w:date="2024-08-30T12:24:00Z" w16du:dateUtc="2024-08-30T17:24:00Z">
        <w:r w:rsidR="00E42134">
          <w:rPr>
            <w:rFonts w:asciiTheme="minorHAnsi" w:hAnsiTheme="minorHAnsi"/>
            <w:noProof/>
            <w:color w:val="000000" w:themeColor="text1"/>
            <w:sz w:val="22"/>
          </w:rPr>
          <w:t xml:space="preserve">, </w:t>
        </w:r>
      </w:ins>
      <w:ins w:id="442" w:author="Staff" w:date="2024-08-30T12:25:00Z" w16du:dateUtc="2024-08-30T17:25:00Z">
        <w:r w:rsidR="005A562F">
          <w:rPr>
            <w:rFonts w:asciiTheme="minorHAnsi" w:hAnsiTheme="minorHAnsi"/>
            <w:noProof/>
            <w:color w:val="000000" w:themeColor="text1"/>
            <w:sz w:val="22"/>
          </w:rPr>
          <w:t>change from the prior year and, negative trend over the past five years</w:t>
        </w:r>
      </w:ins>
    </w:p>
    <w:p w14:paraId="22D0AD14" w14:textId="27D56BAC" w:rsidR="00F67D10" w:rsidRDefault="00F67D10" w:rsidP="00F924ED">
      <w:pPr>
        <w:pStyle w:val="ListParagraph"/>
        <w:numPr>
          <w:ilvl w:val="0"/>
          <w:numId w:val="86"/>
        </w:numPr>
        <w:spacing w:line="277" w:lineRule="auto"/>
        <w:ind w:left="360"/>
        <w:contextualSpacing w:val="0"/>
        <w:jc w:val="both"/>
        <w:rPr>
          <w:ins w:id="443" w:author="Staff" w:date="2024-08-16T13:19:00Z" w16du:dateUtc="2024-08-16T18:19:00Z"/>
          <w:rFonts w:asciiTheme="minorHAnsi" w:hAnsiTheme="minorHAnsi"/>
          <w:noProof/>
          <w:color w:val="000000" w:themeColor="text1"/>
          <w:sz w:val="22"/>
        </w:rPr>
      </w:pPr>
      <w:ins w:id="444" w:author="Staff" w:date="2024-08-16T13:19:00Z" w16du:dateUtc="2024-08-16T18:19:00Z">
        <w:r>
          <w:rPr>
            <w:rFonts w:asciiTheme="minorHAnsi" w:hAnsiTheme="minorHAnsi"/>
            <w:noProof/>
            <w:color w:val="000000" w:themeColor="text1"/>
            <w:sz w:val="22"/>
          </w:rPr>
          <w:t>Administrative expense ratio</w:t>
        </w:r>
      </w:ins>
      <w:ins w:id="445" w:author="Staff" w:date="2024-08-30T12:25:00Z" w16du:dateUtc="2024-08-30T17:25:00Z">
        <w:r w:rsidR="005A562F">
          <w:rPr>
            <w:rFonts w:asciiTheme="minorHAnsi" w:hAnsiTheme="minorHAnsi"/>
            <w:noProof/>
            <w:color w:val="000000" w:themeColor="text1"/>
            <w:sz w:val="22"/>
          </w:rPr>
          <w:t>,</w:t>
        </w:r>
        <w:r w:rsidR="005A562F" w:rsidRPr="005A562F">
          <w:rPr>
            <w:rFonts w:asciiTheme="minorHAnsi" w:hAnsiTheme="minorHAnsi"/>
            <w:noProof/>
            <w:color w:val="000000" w:themeColor="text1"/>
            <w:sz w:val="22"/>
          </w:rPr>
          <w:t xml:space="preserve"> </w:t>
        </w:r>
        <w:r w:rsidR="005A562F">
          <w:rPr>
            <w:rFonts w:asciiTheme="minorHAnsi" w:hAnsiTheme="minorHAnsi"/>
            <w:noProof/>
            <w:color w:val="000000" w:themeColor="text1"/>
            <w:sz w:val="22"/>
          </w:rPr>
          <w:t>change from the prior year and, negative trend over the past five years</w:t>
        </w:r>
      </w:ins>
    </w:p>
    <w:p w14:paraId="7A2F00B4" w14:textId="77777777" w:rsidR="006F1C40" w:rsidRDefault="006F1C40" w:rsidP="006F1C40">
      <w:pPr>
        <w:pStyle w:val="ListParagraph"/>
        <w:numPr>
          <w:ilvl w:val="0"/>
          <w:numId w:val="86"/>
        </w:numPr>
        <w:spacing w:line="277" w:lineRule="auto"/>
        <w:ind w:left="360"/>
        <w:contextualSpacing w:val="0"/>
        <w:jc w:val="both"/>
        <w:rPr>
          <w:ins w:id="446" w:author="Staff" w:date="2024-08-30T21:38:00Z" w16du:dateUtc="2024-08-31T02:38:00Z"/>
          <w:rFonts w:asciiTheme="minorHAnsi" w:hAnsiTheme="minorHAnsi"/>
          <w:noProof/>
          <w:color w:val="000000" w:themeColor="text1"/>
          <w:sz w:val="22"/>
        </w:rPr>
      </w:pPr>
      <w:ins w:id="447" w:author="Staff" w:date="2024-08-30T21:38:00Z" w16du:dateUtc="2024-08-31T02:38:00Z">
        <w:r>
          <w:rPr>
            <w:rFonts w:asciiTheme="minorHAnsi" w:hAnsiTheme="minorHAnsi"/>
            <w:noProof/>
            <w:color w:val="000000" w:themeColor="text1"/>
            <w:sz w:val="22"/>
          </w:rPr>
          <w:t>Combined ratio for any line of business</w:t>
        </w:r>
      </w:ins>
    </w:p>
    <w:p w14:paraId="6CE542F6" w14:textId="77777777" w:rsidR="00287E78" w:rsidRDefault="00287E78" w:rsidP="00F924ED">
      <w:pPr>
        <w:numPr>
          <w:ilvl w:val="0"/>
          <w:numId w:val="86"/>
        </w:numPr>
        <w:spacing w:line="277" w:lineRule="auto"/>
        <w:ind w:left="360"/>
        <w:jc w:val="both"/>
        <w:rPr>
          <w:ins w:id="448" w:author="Staff" w:date="2024-08-30T12:28:00Z" w16du:dateUtc="2024-08-30T17:28:00Z"/>
          <w:rFonts w:asciiTheme="minorHAnsi" w:hAnsiTheme="minorHAnsi"/>
          <w:color w:val="000000" w:themeColor="text1"/>
          <w:sz w:val="22"/>
          <w:szCs w:val="22"/>
        </w:rPr>
      </w:pPr>
      <w:ins w:id="449" w:author="Staff" w:date="2024-08-30T12:28:00Z" w16du:dateUtc="2024-08-30T17:28:00Z">
        <w:r>
          <w:rPr>
            <w:rFonts w:asciiTheme="minorHAnsi" w:hAnsiTheme="minorHAnsi"/>
            <w:color w:val="000000" w:themeColor="text1"/>
            <w:sz w:val="22"/>
            <w:szCs w:val="22"/>
          </w:rPr>
          <w:t>Determine if combined, medical loss, and administrative expense ratios appear reasonable.</w:t>
        </w:r>
      </w:ins>
    </w:p>
    <w:p w14:paraId="3C7B75DF" w14:textId="5A3BEE5C" w:rsidR="00C17820" w:rsidRDefault="00C06CE6" w:rsidP="00F924ED">
      <w:pPr>
        <w:pStyle w:val="ListParagraph"/>
        <w:numPr>
          <w:ilvl w:val="0"/>
          <w:numId w:val="86"/>
        </w:numPr>
        <w:spacing w:line="277" w:lineRule="auto"/>
        <w:ind w:left="360"/>
        <w:contextualSpacing w:val="0"/>
        <w:jc w:val="both"/>
        <w:rPr>
          <w:ins w:id="450" w:author="Staff" w:date="2024-08-16T13:25:00Z" w16du:dateUtc="2024-08-16T18:25:00Z"/>
          <w:rFonts w:asciiTheme="minorHAnsi" w:hAnsiTheme="minorHAnsi"/>
          <w:noProof/>
          <w:color w:val="000000" w:themeColor="text1"/>
          <w:sz w:val="22"/>
        </w:rPr>
      </w:pPr>
      <w:ins w:id="451" w:author="Staff" w:date="2024-08-30T21:38:00Z" w16du:dateUtc="2024-08-31T02:38:00Z">
        <w:r>
          <w:rPr>
            <w:rFonts w:asciiTheme="minorHAnsi" w:hAnsiTheme="minorHAnsi"/>
            <w:noProof/>
            <w:color w:val="000000" w:themeColor="text1"/>
            <w:sz w:val="22"/>
          </w:rPr>
          <w:t>L</w:t>
        </w:r>
      </w:ins>
      <w:ins w:id="452" w:author="Staff" w:date="2024-08-16T13:24:00Z" w16du:dateUtc="2024-08-16T18:24:00Z">
        <w:r w:rsidR="00650E3B">
          <w:rPr>
            <w:rFonts w:asciiTheme="minorHAnsi" w:hAnsiTheme="minorHAnsi"/>
            <w:noProof/>
            <w:color w:val="000000" w:themeColor="text1"/>
            <w:sz w:val="22"/>
          </w:rPr>
          <w:t>osses incurred from ASO/ASC plans [Annual Fi</w:t>
        </w:r>
      </w:ins>
      <w:ins w:id="453" w:author="Staff" w:date="2024-08-16T13:25:00Z" w16du:dateUtc="2024-08-16T18:25:00Z">
        <w:r w:rsidR="00650E3B">
          <w:rPr>
            <w:rFonts w:asciiTheme="minorHAnsi" w:hAnsiTheme="minorHAnsi"/>
            <w:noProof/>
            <w:color w:val="000000" w:themeColor="text1"/>
            <w:sz w:val="22"/>
          </w:rPr>
          <w:t>nancial Statement, Notes to Financial Statements, Note #18]</w:t>
        </w:r>
      </w:ins>
    </w:p>
    <w:p w14:paraId="17E31050" w14:textId="77777777" w:rsidR="004B06A4" w:rsidRPr="005005C6" w:rsidRDefault="004B06A4" w:rsidP="00F924ED">
      <w:pPr>
        <w:numPr>
          <w:ilvl w:val="0"/>
          <w:numId w:val="89"/>
        </w:numPr>
        <w:spacing w:line="277" w:lineRule="auto"/>
        <w:ind w:left="360"/>
        <w:jc w:val="both"/>
        <w:rPr>
          <w:ins w:id="454" w:author="Staff" w:date="2024-08-16T13:25:00Z" w16du:dateUtc="2024-08-16T18:25:00Z"/>
          <w:rFonts w:asciiTheme="minorHAnsi" w:hAnsiTheme="minorHAnsi"/>
          <w:color w:val="000000" w:themeColor="text1"/>
          <w:sz w:val="22"/>
          <w:szCs w:val="22"/>
        </w:rPr>
      </w:pPr>
      <w:ins w:id="455" w:author="Staff" w:date="2024-08-16T13:25:00Z" w16du:dateUtc="2024-08-16T18:25:00Z">
        <w:r w:rsidRPr="005005C6">
          <w:rPr>
            <w:rFonts w:asciiTheme="minorHAnsi" w:hAnsiTheme="minorHAnsi"/>
            <w:color w:val="000000" w:themeColor="text1"/>
            <w:sz w:val="22"/>
            <w:szCs w:val="22"/>
          </w:rPr>
          <w:t>Review the five-year trend with the Annual Financial Profile Report for the following measures of operating performance, and note any unusual fluctuations or trends between years for each ratio:</w:t>
        </w:r>
      </w:ins>
    </w:p>
    <w:p w14:paraId="56B40BAC" w14:textId="77777777" w:rsidR="004B06A4" w:rsidRPr="005005C6" w:rsidRDefault="004B06A4" w:rsidP="00F924ED">
      <w:pPr>
        <w:pStyle w:val="ListParagraph"/>
        <w:numPr>
          <w:ilvl w:val="0"/>
          <w:numId w:val="90"/>
        </w:numPr>
        <w:spacing w:line="277" w:lineRule="auto"/>
        <w:ind w:left="720"/>
        <w:contextualSpacing w:val="0"/>
        <w:jc w:val="both"/>
        <w:rPr>
          <w:ins w:id="456" w:author="Staff" w:date="2024-08-16T13:25:00Z" w16du:dateUtc="2024-08-16T18:25:00Z"/>
          <w:rFonts w:asciiTheme="minorHAnsi" w:hAnsiTheme="minorHAnsi"/>
          <w:color w:val="000000" w:themeColor="text1"/>
          <w:sz w:val="22"/>
          <w:szCs w:val="22"/>
        </w:rPr>
      </w:pPr>
      <w:ins w:id="457" w:author="Staff" w:date="2024-08-16T13:25:00Z" w16du:dateUtc="2024-08-16T18:25:00Z">
        <w:r w:rsidRPr="005005C6">
          <w:rPr>
            <w:rFonts w:asciiTheme="minorHAnsi" w:hAnsiTheme="minorHAnsi"/>
            <w:color w:val="000000" w:themeColor="text1"/>
            <w:sz w:val="22"/>
            <w:szCs w:val="22"/>
          </w:rPr>
          <w:t>Ratios by line of business</w:t>
        </w:r>
      </w:ins>
    </w:p>
    <w:p w14:paraId="1CB22CAE" w14:textId="5430B042" w:rsidR="008539A9" w:rsidRPr="00EA2EA7" w:rsidRDefault="004B06A4" w:rsidP="00F924ED">
      <w:pPr>
        <w:pStyle w:val="ListParagraph"/>
        <w:numPr>
          <w:ilvl w:val="0"/>
          <w:numId w:val="90"/>
        </w:numPr>
        <w:spacing w:line="277" w:lineRule="auto"/>
        <w:ind w:left="720"/>
        <w:contextualSpacing w:val="0"/>
        <w:jc w:val="both"/>
        <w:rPr>
          <w:ins w:id="458" w:author="Staff" w:date="2024-08-19T07:23:00Z" w16du:dateUtc="2024-08-19T12:23:00Z"/>
          <w:rFonts w:asciiTheme="minorHAnsi" w:hAnsiTheme="minorHAnsi"/>
          <w:noProof/>
          <w:color w:val="000000" w:themeColor="text1"/>
          <w:sz w:val="22"/>
        </w:rPr>
      </w:pPr>
      <w:ins w:id="459" w:author="Staff" w:date="2024-08-16T13:25:00Z" w16du:dateUtc="2024-08-16T18:25:00Z">
        <w:r w:rsidRPr="005005C6">
          <w:rPr>
            <w:rFonts w:asciiTheme="minorHAnsi" w:hAnsiTheme="minorHAnsi"/>
            <w:color w:val="000000" w:themeColor="text1"/>
            <w:sz w:val="22"/>
            <w:szCs w:val="22"/>
          </w:rPr>
          <w:t>Change in material individual income and expense categories</w:t>
        </w:r>
      </w:ins>
    </w:p>
    <w:p w14:paraId="21EE5EAE" w14:textId="77777777" w:rsidR="000E683C" w:rsidRDefault="000E683C" w:rsidP="00F924ED">
      <w:pPr>
        <w:numPr>
          <w:ilvl w:val="0"/>
          <w:numId w:val="89"/>
        </w:numPr>
        <w:spacing w:line="277" w:lineRule="auto"/>
        <w:ind w:left="360"/>
        <w:jc w:val="both"/>
        <w:rPr>
          <w:ins w:id="460" w:author="Staff" w:date="2024-08-30T12:30:00Z" w16du:dateUtc="2024-08-30T17:30:00Z"/>
          <w:rFonts w:asciiTheme="minorHAnsi" w:hAnsiTheme="minorHAnsi"/>
          <w:color w:val="000000" w:themeColor="text1"/>
          <w:sz w:val="22"/>
          <w:szCs w:val="22"/>
        </w:rPr>
      </w:pPr>
      <w:ins w:id="461" w:author="Staff" w:date="2024-08-30T12:30:00Z" w16du:dateUtc="2024-08-30T17:30:00Z">
        <w:r>
          <w:rPr>
            <w:rFonts w:asciiTheme="minorHAnsi" w:hAnsiTheme="minorHAnsi"/>
            <w:color w:val="000000" w:themeColor="text1"/>
            <w:sz w:val="22"/>
            <w:szCs w:val="22"/>
          </w:rPr>
          <w:t>Review the Analysis of Operations by Line of Business to determine which lines of business generated a loss.</w:t>
        </w:r>
      </w:ins>
    </w:p>
    <w:p w14:paraId="591BCA2F" w14:textId="246A8B8F" w:rsidR="00A11215" w:rsidRDefault="00481BA1" w:rsidP="00F924ED">
      <w:pPr>
        <w:numPr>
          <w:ilvl w:val="0"/>
          <w:numId w:val="89"/>
        </w:numPr>
        <w:spacing w:line="277" w:lineRule="auto"/>
        <w:ind w:left="360"/>
        <w:jc w:val="both"/>
        <w:rPr>
          <w:ins w:id="462" w:author="Staff" w:date="2024-08-19T07:36:00Z" w16du:dateUtc="2024-08-19T12:36:00Z"/>
          <w:rFonts w:asciiTheme="minorHAnsi" w:hAnsiTheme="minorHAnsi"/>
          <w:color w:val="000000" w:themeColor="text1"/>
          <w:sz w:val="22"/>
          <w:szCs w:val="22"/>
        </w:rPr>
      </w:pPr>
      <w:ins w:id="463" w:author="Staff" w:date="2024-08-19T07:35:00Z" w16du:dateUtc="2024-08-19T12:35:00Z">
        <w:r>
          <w:rPr>
            <w:rFonts w:asciiTheme="minorHAnsi" w:hAnsiTheme="minorHAnsi"/>
            <w:color w:val="000000" w:themeColor="text1"/>
            <w:sz w:val="22"/>
            <w:szCs w:val="22"/>
          </w:rPr>
          <w:t xml:space="preserve">Compare the following </w:t>
        </w:r>
      </w:ins>
      <w:ins w:id="464" w:author="Staff" w:date="2024-08-19T07:36:00Z" w16du:dateUtc="2024-08-19T12:36:00Z">
        <w:r>
          <w:rPr>
            <w:rFonts w:asciiTheme="minorHAnsi" w:hAnsiTheme="minorHAnsi"/>
            <w:color w:val="000000" w:themeColor="text1"/>
            <w:sz w:val="22"/>
            <w:szCs w:val="22"/>
          </w:rPr>
          <w:t xml:space="preserve">measures of </w:t>
        </w:r>
        <w:r w:rsidR="00662826">
          <w:rPr>
            <w:rFonts w:asciiTheme="minorHAnsi" w:hAnsiTheme="minorHAnsi"/>
            <w:color w:val="000000" w:themeColor="text1"/>
            <w:sz w:val="22"/>
            <w:szCs w:val="22"/>
          </w:rPr>
          <w:t>operating</w:t>
        </w:r>
        <w:r>
          <w:rPr>
            <w:rFonts w:asciiTheme="minorHAnsi" w:hAnsiTheme="minorHAnsi"/>
            <w:color w:val="000000" w:themeColor="text1"/>
            <w:sz w:val="22"/>
            <w:szCs w:val="22"/>
          </w:rPr>
          <w:t xml:space="preserve"> performance to the industry average to determine </w:t>
        </w:r>
        <w:r w:rsidR="00662826">
          <w:rPr>
            <w:rFonts w:asciiTheme="minorHAnsi" w:hAnsiTheme="minorHAnsi"/>
            <w:color w:val="000000" w:themeColor="text1"/>
            <w:sz w:val="22"/>
            <w:szCs w:val="22"/>
          </w:rPr>
          <w:t>any significant deviations</w:t>
        </w:r>
      </w:ins>
    </w:p>
    <w:p w14:paraId="01A1E77A" w14:textId="586ADECA" w:rsidR="00662826" w:rsidRDefault="00662826" w:rsidP="00F924ED">
      <w:pPr>
        <w:numPr>
          <w:ilvl w:val="1"/>
          <w:numId w:val="89"/>
        </w:numPr>
        <w:spacing w:line="277" w:lineRule="auto"/>
        <w:ind w:left="720"/>
        <w:jc w:val="both"/>
        <w:rPr>
          <w:ins w:id="465" w:author="Staff" w:date="2024-08-19T07:37:00Z" w16du:dateUtc="2024-08-19T12:37:00Z"/>
          <w:rFonts w:asciiTheme="minorHAnsi" w:hAnsiTheme="minorHAnsi"/>
          <w:color w:val="000000" w:themeColor="text1"/>
          <w:sz w:val="22"/>
          <w:szCs w:val="22"/>
        </w:rPr>
      </w:pPr>
      <w:ins w:id="466" w:author="Staff" w:date="2024-08-19T07:36:00Z" w16du:dateUtc="2024-08-19T12:36:00Z">
        <w:r>
          <w:rPr>
            <w:rFonts w:asciiTheme="minorHAnsi" w:hAnsiTheme="minorHAnsi"/>
            <w:color w:val="000000" w:themeColor="text1"/>
            <w:sz w:val="22"/>
            <w:szCs w:val="22"/>
          </w:rPr>
          <w:t xml:space="preserve">Combined </w:t>
        </w:r>
      </w:ins>
      <w:ins w:id="467" w:author="Staff" w:date="2024-08-19T07:37:00Z" w16du:dateUtc="2024-08-19T12:37:00Z">
        <w:r>
          <w:rPr>
            <w:rFonts w:asciiTheme="minorHAnsi" w:hAnsiTheme="minorHAnsi"/>
            <w:color w:val="000000" w:themeColor="text1"/>
            <w:sz w:val="22"/>
            <w:szCs w:val="22"/>
          </w:rPr>
          <w:t>ratio</w:t>
        </w:r>
      </w:ins>
    </w:p>
    <w:p w14:paraId="4A229735" w14:textId="30EA296F" w:rsidR="00662826" w:rsidRDefault="00662826" w:rsidP="00F924ED">
      <w:pPr>
        <w:numPr>
          <w:ilvl w:val="1"/>
          <w:numId w:val="89"/>
        </w:numPr>
        <w:spacing w:line="277" w:lineRule="auto"/>
        <w:ind w:left="720"/>
        <w:jc w:val="both"/>
        <w:rPr>
          <w:ins w:id="468" w:author="Staff" w:date="2024-08-19T07:37:00Z" w16du:dateUtc="2024-08-19T12:37:00Z"/>
          <w:rFonts w:asciiTheme="minorHAnsi" w:hAnsiTheme="minorHAnsi"/>
          <w:color w:val="000000" w:themeColor="text1"/>
          <w:sz w:val="22"/>
          <w:szCs w:val="22"/>
        </w:rPr>
      </w:pPr>
      <w:ins w:id="469" w:author="Staff" w:date="2024-08-19T07:37:00Z" w16du:dateUtc="2024-08-19T12:37:00Z">
        <w:r>
          <w:rPr>
            <w:rFonts w:asciiTheme="minorHAnsi" w:hAnsiTheme="minorHAnsi"/>
            <w:color w:val="000000" w:themeColor="text1"/>
            <w:sz w:val="22"/>
            <w:szCs w:val="22"/>
          </w:rPr>
          <w:t>Return on capital and surplus</w:t>
        </w:r>
      </w:ins>
    </w:p>
    <w:p w14:paraId="3C62B42C" w14:textId="77777777" w:rsidR="007E48FC" w:rsidRPr="00EA2EA7" w:rsidRDefault="007E48FC" w:rsidP="00791233">
      <w:pPr>
        <w:spacing w:line="277" w:lineRule="auto"/>
        <w:jc w:val="both"/>
        <w:rPr>
          <w:rFonts w:asciiTheme="minorHAnsi" w:hAnsiTheme="minorHAnsi"/>
          <w:noProof/>
          <w:color w:val="000000" w:themeColor="text1"/>
          <w:sz w:val="22"/>
        </w:rPr>
      </w:pPr>
    </w:p>
    <w:p w14:paraId="225CD3D0" w14:textId="4D6D16D7" w:rsidR="00A56F01" w:rsidRPr="00095984" w:rsidRDefault="009B5052" w:rsidP="00791233">
      <w:pPr>
        <w:spacing w:line="277" w:lineRule="auto"/>
        <w:jc w:val="both"/>
        <w:rPr>
          <w:rFonts w:asciiTheme="minorHAnsi" w:hAnsiTheme="minorHAnsi"/>
          <w:bCs/>
          <w:iCs/>
          <w:noProof/>
          <w:color w:val="000000" w:themeColor="text1"/>
          <w:sz w:val="22"/>
          <w:u w:val="single"/>
        </w:rPr>
      </w:pPr>
      <w:r w:rsidRPr="00095984">
        <w:rPr>
          <w:rFonts w:asciiTheme="minorHAnsi" w:hAnsiTheme="minorHAnsi"/>
          <w:bCs/>
          <w:iCs/>
          <w:noProof/>
          <w:color w:val="000000" w:themeColor="text1"/>
          <w:sz w:val="22"/>
          <w:u w:val="single"/>
        </w:rPr>
        <w:t xml:space="preserve">Additional </w:t>
      </w:r>
      <w:del w:id="470" w:author="Rodney Good" w:date="2024-08-20T14:37:00Z" w16du:dateUtc="2024-08-20T19:37:00Z">
        <w:r w:rsidRPr="00095984" w:rsidDel="00663254">
          <w:rPr>
            <w:rFonts w:asciiTheme="minorHAnsi" w:hAnsiTheme="minorHAnsi"/>
            <w:bCs/>
            <w:iCs/>
            <w:noProof/>
            <w:color w:val="000000" w:themeColor="text1"/>
            <w:sz w:val="22"/>
            <w:u w:val="single"/>
          </w:rPr>
          <w:delText>r</w:delText>
        </w:r>
      </w:del>
      <w:ins w:id="471" w:author="Rodney Good" w:date="2024-08-20T14:37:00Z" w16du:dateUtc="2024-08-20T19:37:00Z">
        <w:r w:rsidR="00663254">
          <w:rPr>
            <w:rFonts w:asciiTheme="minorHAnsi" w:hAnsiTheme="minorHAnsi"/>
            <w:bCs/>
            <w:iCs/>
            <w:noProof/>
            <w:color w:val="000000" w:themeColor="text1"/>
            <w:sz w:val="22"/>
            <w:u w:val="single"/>
          </w:rPr>
          <w:t>R</w:t>
        </w:r>
      </w:ins>
      <w:r w:rsidRPr="00095984">
        <w:rPr>
          <w:rFonts w:asciiTheme="minorHAnsi" w:hAnsiTheme="minorHAnsi"/>
          <w:bCs/>
          <w:iCs/>
          <w:noProof/>
          <w:color w:val="000000" w:themeColor="text1"/>
          <w:sz w:val="22"/>
          <w:u w:val="single"/>
        </w:rPr>
        <w:t xml:space="preserve">eview </w:t>
      </w:r>
      <w:del w:id="472" w:author="Rodney Good" w:date="2024-08-20T14:37:00Z" w16du:dateUtc="2024-08-20T19:37:00Z">
        <w:r w:rsidRPr="00095984" w:rsidDel="00663254">
          <w:rPr>
            <w:rFonts w:asciiTheme="minorHAnsi" w:hAnsiTheme="minorHAnsi"/>
            <w:bCs/>
            <w:iCs/>
            <w:noProof/>
            <w:color w:val="000000" w:themeColor="text1"/>
            <w:sz w:val="22"/>
            <w:u w:val="single"/>
          </w:rPr>
          <w:delText>c</w:delText>
        </w:r>
      </w:del>
      <w:ins w:id="473" w:author="Rodney Good" w:date="2024-08-20T14:37:00Z" w16du:dateUtc="2024-08-20T19:37:00Z">
        <w:r w:rsidR="00663254">
          <w:rPr>
            <w:rFonts w:asciiTheme="minorHAnsi" w:hAnsiTheme="minorHAnsi"/>
            <w:bCs/>
            <w:iCs/>
            <w:noProof/>
            <w:color w:val="000000" w:themeColor="text1"/>
            <w:sz w:val="22"/>
            <w:u w:val="single"/>
          </w:rPr>
          <w:t>C</w:t>
        </w:r>
      </w:ins>
      <w:r w:rsidRPr="00095984">
        <w:rPr>
          <w:rFonts w:asciiTheme="minorHAnsi" w:hAnsiTheme="minorHAnsi"/>
          <w:bCs/>
          <w:iCs/>
          <w:noProof/>
          <w:color w:val="000000" w:themeColor="text1"/>
          <w:sz w:val="22"/>
          <w:u w:val="single"/>
        </w:rPr>
        <w:t>onsiderations</w:t>
      </w:r>
      <w:del w:id="474" w:author="Rodney Good" w:date="2024-08-20T14:38:00Z" w16du:dateUtc="2024-08-20T19:38:00Z">
        <w:r w:rsidRPr="00663254" w:rsidDel="00663254">
          <w:rPr>
            <w:rFonts w:asciiTheme="minorHAnsi" w:hAnsiTheme="minorHAnsi"/>
            <w:bCs/>
            <w:iCs/>
            <w:color w:val="000000" w:themeColor="text1"/>
            <w:sz w:val="22"/>
            <w:u w:val="single"/>
            <w:rPrChange w:id="475" w:author="Rodney Good" w:date="2024-08-20T14:37:00Z" w16du:dateUtc="2024-08-20T19:37:00Z">
              <w:rPr>
                <w:rFonts w:asciiTheme="minorHAnsi" w:hAnsiTheme="minorHAnsi"/>
                <w:b/>
                <w:i/>
                <w:color w:val="000000" w:themeColor="text1"/>
                <w:sz w:val="22"/>
              </w:rPr>
            </w:rPrChange>
          </w:rPr>
          <w:delText>:</w:delText>
        </w:r>
      </w:del>
      <w:r w:rsidRPr="00095984">
        <w:rPr>
          <w:rFonts w:asciiTheme="minorHAnsi" w:hAnsiTheme="minorHAnsi"/>
          <w:bCs/>
          <w:iCs/>
          <w:noProof/>
          <w:color w:val="000000" w:themeColor="text1"/>
          <w:sz w:val="22"/>
          <w:u w:val="single"/>
        </w:rPr>
        <w:t xml:space="preserve"> </w:t>
      </w:r>
    </w:p>
    <w:p w14:paraId="0300B0A4" w14:textId="77777777" w:rsidR="006A2F0F" w:rsidRDefault="006A2F0F" w:rsidP="00F924ED">
      <w:pPr>
        <w:numPr>
          <w:ilvl w:val="0"/>
          <w:numId w:val="40"/>
        </w:numPr>
        <w:spacing w:line="277" w:lineRule="auto"/>
        <w:ind w:left="360"/>
        <w:jc w:val="both"/>
        <w:rPr>
          <w:ins w:id="476" w:author="Staff" w:date="2024-08-30T22:30:00Z" w16du:dateUtc="2024-08-31T03:30:00Z"/>
          <w:rFonts w:asciiTheme="minorHAnsi" w:hAnsiTheme="minorHAnsi"/>
          <w:color w:val="000000" w:themeColor="text1"/>
          <w:sz w:val="22"/>
          <w:szCs w:val="22"/>
        </w:rPr>
      </w:pPr>
      <w:ins w:id="477" w:author="Staff" w:date="2024-08-30T22:30:00Z" w16du:dateUtc="2024-08-31T03:30:00Z">
        <w:r w:rsidRPr="005005C6">
          <w:rPr>
            <w:rFonts w:asciiTheme="minorHAnsi" w:hAnsiTheme="minorHAnsi"/>
            <w:color w:val="000000" w:themeColor="text1"/>
            <w:sz w:val="22"/>
            <w:szCs w:val="22"/>
          </w:rPr>
          <w:t>Compare the insurer’s actual results against projections. Determine any variances and request additional information for those areas where unfavorable variances exist. If material differences exist, request updated projections based on revised assumptions.</w:t>
        </w:r>
      </w:ins>
    </w:p>
    <w:p w14:paraId="7F40C0C9" w14:textId="5BE533CA" w:rsidR="002310C9" w:rsidRPr="005005C6" w:rsidRDefault="002310C9" w:rsidP="00F924ED">
      <w:pPr>
        <w:numPr>
          <w:ilvl w:val="0"/>
          <w:numId w:val="40"/>
        </w:numPr>
        <w:spacing w:line="277" w:lineRule="auto"/>
        <w:ind w:left="360"/>
        <w:jc w:val="both"/>
        <w:rPr>
          <w:ins w:id="478" w:author="Staff" w:date="2024-08-30T12:29:00Z" w16du:dateUtc="2024-08-30T17:29:00Z"/>
          <w:rFonts w:asciiTheme="minorHAnsi" w:hAnsiTheme="minorHAnsi"/>
          <w:color w:val="000000" w:themeColor="text1"/>
          <w:sz w:val="22"/>
          <w:szCs w:val="22"/>
        </w:rPr>
      </w:pPr>
      <w:ins w:id="479" w:author="Staff" w:date="2024-08-30T12:29:00Z" w16du:dateUtc="2024-08-30T17:29:00Z">
        <w:r w:rsidRPr="005005C6">
          <w:rPr>
            <w:rFonts w:asciiTheme="minorHAnsi" w:hAnsiTheme="minorHAnsi"/>
            <w:color w:val="000000" w:themeColor="text1"/>
            <w:sz w:val="22"/>
            <w:szCs w:val="22"/>
          </w:rPr>
          <w:lastRenderedPageBreak/>
          <w:t>Describe any known trends that have had or that the insurer reasonably expects will have a material favorable or unfavorable impact on net revenues or net income or a material impact on the relationship between benefits, losses and expenses.</w:t>
        </w:r>
      </w:ins>
    </w:p>
    <w:p w14:paraId="7230DA59" w14:textId="77777777" w:rsidR="002310C9" w:rsidRDefault="002310C9" w:rsidP="00F924ED">
      <w:pPr>
        <w:numPr>
          <w:ilvl w:val="1"/>
          <w:numId w:val="40"/>
        </w:numPr>
        <w:spacing w:line="277" w:lineRule="auto"/>
        <w:ind w:left="720"/>
        <w:jc w:val="both"/>
        <w:rPr>
          <w:ins w:id="480" w:author="Staff" w:date="2024-08-30T12:29:00Z" w16du:dateUtc="2024-08-30T17:29:00Z"/>
          <w:rFonts w:asciiTheme="minorHAnsi" w:hAnsiTheme="minorHAnsi"/>
          <w:color w:val="000000" w:themeColor="text1"/>
          <w:sz w:val="22"/>
          <w:szCs w:val="22"/>
        </w:rPr>
      </w:pPr>
      <w:ins w:id="481" w:author="Staff" w:date="2024-08-30T12:29:00Z" w16du:dateUtc="2024-08-30T17:29:00Z">
        <w:r>
          <w:rPr>
            <w:rFonts w:asciiTheme="minorHAnsi" w:hAnsiTheme="minorHAnsi"/>
            <w:color w:val="000000" w:themeColor="text1"/>
            <w:sz w:val="22"/>
            <w:szCs w:val="22"/>
          </w:rPr>
          <w:t>Consider if the insurer is dependent upon investment income.</w:t>
        </w:r>
      </w:ins>
    </w:p>
    <w:p w14:paraId="573587EF" w14:textId="29CE4F08" w:rsidR="002310C9" w:rsidRDefault="002310C9" w:rsidP="00F924ED">
      <w:pPr>
        <w:numPr>
          <w:ilvl w:val="1"/>
          <w:numId w:val="40"/>
        </w:numPr>
        <w:spacing w:line="277" w:lineRule="auto"/>
        <w:ind w:left="720"/>
        <w:jc w:val="both"/>
        <w:rPr>
          <w:ins w:id="482" w:author="Staff" w:date="2024-08-30T12:29:00Z" w16du:dateUtc="2024-08-30T17:29:00Z"/>
          <w:rFonts w:asciiTheme="minorHAnsi" w:hAnsiTheme="minorHAnsi"/>
          <w:color w:val="000000" w:themeColor="text1"/>
          <w:sz w:val="22"/>
          <w:szCs w:val="22"/>
        </w:rPr>
      </w:pPr>
      <w:ins w:id="483" w:author="Staff" w:date="2024-08-30T12:29:00Z" w16du:dateUtc="2024-08-30T17:29:00Z">
        <w:r>
          <w:rPr>
            <w:rFonts w:asciiTheme="minorHAnsi" w:hAnsiTheme="minorHAnsi"/>
            <w:color w:val="000000" w:themeColor="text1"/>
            <w:sz w:val="22"/>
            <w:szCs w:val="22"/>
          </w:rPr>
          <w:t xml:space="preserve">If the insurer knows of events that will cause a material change in </w:t>
        </w:r>
      </w:ins>
      <w:ins w:id="484" w:author="Staff" w:date="2024-08-30T12:30:00Z" w16du:dateUtc="2024-08-30T17:30:00Z">
        <w:r w:rsidR="00023942">
          <w:rPr>
            <w:rFonts w:asciiTheme="minorHAnsi" w:hAnsiTheme="minorHAnsi"/>
            <w:color w:val="000000" w:themeColor="text1"/>
            <w:sz w:val="22"/>
            <w:szCs w:val="22"/>
          </w:rPr>
          <w:t xml:space="preserve">the </w:t>
        </w:r>
      </w:ins>
      <w:ins w:id="485" w:author="Staff" w:date="2024-08-30T12:29:00Z" w16du:dateUtc="2024-08-30T17:29:00Z">
        <w:r>
          <w:rPr>
            <w:rFonts w:asciiTheme="minorHAnsi" w:hAnsiTheme="minorHAnsi"/>
            <w:color w:val="000000" w:themeColor="text1"/>
            <w:sz w:val="22"/>
            <w:szCs w:val="22"/>
          </w:rPr>
          <w:t>relationship between benefits, losses, and expenses, the change in relationship should be disclosed.</w:t>
        </w:r>
      </w:ins>
    </w:p>
    <w:p w14:paraId="49E31B48" w14:textId="7D92FE5B" w:rsidR="009B5052" w:rsidRPr="006261FE" w:rsidRDefault="009B5052" w:rsidP="00D108EA">
      <w:pPr>
        <w:pStyle w:val="ListParagraph"/>
        <w:numPr>
          <w:ilvl w:val="0"/>
          <w:numId w:val="40"/>
        </w:numPr>
        <w:spacing w:line="277" w:lineRule="auto"/>
        <w:ind w:left="360"/>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 xml:space="preserve">Review the </w:t>
      </w:r>
      <w:r w:rsidR="00D366B3" w:rsidRPr="006261FE">
        <w:rPr>
          <w:rFonts w:asciiTheme="minorHAnsi" w:hAnsiTheme="minorHAnsi"/>
          <w:noProof/>
          <w:color w:val="000000" w:themeColor="text1"/>
          <w:sz w:val="22"/>
        </w:rPr>
        <w:t>Supplemental Health Care Exhibit</w:t>
      </w:r>
      <w:r w:rsidRPr="006261FE">
        <w:rPr>
          <w:rFonts w:asciiTheme="minorHAnsi" w:hAnsiTheme="minorHAnsi"/>
          <w:noProof/>
          <w:color w:val="000000" w:themeColor="text1"/>
          <w:sz w:val="22"/>
        </w:rPr>
        <w:t xml:space="preserve"> </w:t>
      </w:r>
      <w:r w:rsidR="00C4442D">
        <w:rPr>
          <w:rFonts w:asciiTheme="minorHAnsi" w:hAnsiTheme="minorHAnsi"/>
          <w:noProof/>
          <w:color w:val="000000" w:themeColor="text1"/>
          <w:sz w:val="22"/>
        </w:rPr>
        <w:t>(SHCE)</w:t>
      </w:r>
      <w:r w:rsidRPr="006261FE">
        <w:rPr>
          <w:rFonts w:asciiTheme="minorHAnsi" w:hAnsiTheme="minorHAnsi"/>
          <w:noProof/>
          <w:color w:val="000000" w:themeColor="text1"/>
          <w:sz w:val="22"/>
        </w:rPr>
        <w:t xml:space="preserve"> </w:t>
      </w:r>
      <w:r w:rsidR="00D366B3" w:rsidRPr="006261FE">
        <w:rPr>
          <w:rFonts w:asciiTheme="minorHAnsi" w:hAnsiTheme="minorHAnsi"/>
          <w:noProof/>
          <w:color w:val="000000" w:themeColor="text1"/>
          <w:sz w:val="22"/>
        </w:rPr>
        <w:t>to identify concerns or unusual items for further analysis</w:t>
      </w:r>
      <w:r w:rsidRPr="006261FE">
        <w:rPr>
          <w:rFonts w:asciiTheme="minorHAnsi" w:hAnsiTheme="minorHAnsi"/>
          <w:noProof/>
          <w:color w:val="000000" w:themeColor="text1"/>
          <w:sz w:val="22"/>
        </w:rPr>
        <w:t>. This procedure can help analyst</w:t>
      </w:r>
      <w:r w:rsidR="003D27C8">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determine what specific areas of operations or lines of business may be the source of poor operating performance.  </w:t>
      </w:r>
    </w:p>
    <w:p w14:paraId="289A783E" w14:textId="0B34E884" w:rsidR="009B5052" w:rsidRPr="006261FE" w:rsidRDefault="009B5052" w:rsidP="00D108EA">
      <w:pPr>
        <w:pStyle w:val="ListParagraph"/>
        <w:numPr>
          <w:ilvl w:val="1"/>
          <w:numId w:val="40"/>
        </w:numPr>
        <w:spacing w:line="277" w:lineRule="auto"/>
        <w:ind w:left="720"/>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Request and review additional information from the insurer on the causes of poor operating performance or unusual variances in expenses. This procedure can assist analyst</w:t>
      </w:r>
      <w:r w:rsidR="003D27C8">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in understanding the cause of poor operating performance and assess whether it is likely to continue going forward. </w:t>
      </w:r>
    </w:p>
    <w:p w14:paraId="2C810E70" w14:textId="07C8C262" w:rsidR="009B5052" w:rsidRDefault="009B5052" w:rsidP="00D108EA">
      <w:pPr>
        <w:pStyle w:val="ListParagraph"/>
        <w:numPr>
          <w:ilvl w:val="1"/>
          <w:numId w:val="40"/>
        </w:numPr>
        <w:spacing w:line="277" w:lineRule="auto"/>
        <w:ind w:left="720"/>
        <w:contextualSpacing w:val="0"/>
        <w:jc w:val="both"/>
        <w:rPr>
          <w:rFonts w:asciiTheme="minorHAnsi" w:hAnsiTheme="minorHAnsi"/>
          <w:noProof/>
          <w:color w:val="000000" w:themeColor="text1"/>
          <w:sz w:val="22"/>
        </w:rPr>
      </w:pPr>
      <w:r w:rsidRPr="006261FE">
        <w:rPr>
          <w:rFonts w:asciiTheme="minorHAnsi" w:hAnsiTheme="minorHAnsi"/>
          <w:noProof/>
          <w:color w:val="000000" w:themeColor="text1"/>
          <w:sz w:val="22"/>
        </w:rPr>
        <w:t>Request, review and evaluate information from the insurer regarding its plans to address poorly performing operations. This procedure can assist analyst</w:t>
      </w:r>
      <w:r w:rsidR="008224A1">
        <w:rPr>
          <w:rFonts w:asciiTheme="minorHAnsi" w:hAnsiTheme="minorHAnsi"/>
          <w:noProof/>
          <w:color w:val="000000" w:themeColor="text1"/>
          <w:sz w:val="22"/>
        </w:rPr>
        <w:t>s</w:t>
      </w:r>
      <w:r w:rsidRPr="006261FE">
        <w:rPr>
          <w:rFonts w:asciiTheme="minorHAnsi" w:hAnsiTheme="minorHAnsi"/>
          <w:noProof/>
          <w:color w:val="000000" w:themeColor="text1"/>
          <w:sz w:val="22"/>
        </w:rPr>
        <w:t xml:space="preserve"> in evaluating the insurer’s plans and mitigation strategies for addressing the poor operating performance. </w:t>
      </w:r>
    </w:p>
    <w:p w14:paraId="1AD36929" w14:textId="77777777" w:rsidR="00F02E07" w:rsidRPr="007D03B3" w:rsidRDefault="00F02E07" w:rsidP="00D108EA">
      <w:pPr>
        <w:pStyle w:val="ListParagraph"/>
        <w:numPr>
          <w:ilvl w:val="0"/>
          <w:numId w:val="40"/>
        </w:numPr>
        <w:spacing w:line="277" w:lineRule="auto"/>
        <w:ind w:left="360"/>
        <w:jc w:val="both"/>
        <w:rPr>
          <w:ins w:id="486" w:author="Staff" w:date="2024-08-30T19:32:00Z" w16du:dateUtc="2024-08-31T00:32:00Z"/>
          <w:rFonts w:asciiTheme="minorHAnsi" w:hAnsiTheme="minorHAnsi"/>
          <w:i/>
          <w:caps/>
          <w:noProof/>
          <w:color w:val="000000" w:themeColor="text1"/>
          <w:sz w:val="22"/>
        </w:rPr>
      </w:pPr>
      <w:ins w:id="487" w:author="Staff" w:date="2024-08-30T19:32:00Z" w16du:dateUtc="2024-08-31T00:32:00Z">
        <w:r>
          <w:rPr>
            <w:rFonts w:asciiTheme="minorHAnsi" w:hAnsiTheme="minorHAnsi"/>
            <w:noProof/>
            <w:color w:val="000000" w:themeColor="text1"/>
            <w:sz w:val="22"/>
          </w:rPr>
          <w:t>If the insurer writes Medicare Part D business, o</w:t>
        </w:r>
        <w:r w:rsidRPr="007D03B3">
          <w:rPr>
            <w:rFonts w:asciiTheme="minorHAnsi" w:hAnsiTheme="minorHAnsi"/>
            <w:noProof/>
            <w:color w:val="000000" w:themeColor="text1"/>
            <w:sz w:val="22"/>
          </w:rPr>
          <w:t xml:space="preserve">btain and review supporting documents if concerns are identified related to the operating performance of Medicare Part D business. Supporting documents may include information on contracted benefits, premium and cost sharing with the CMS, and support for reserve, utilization and benefit cost assumptions projected in the development of the contract.  </w:t>
        </w:r>
      </w:ins>
    </w:p>
    <w:p w14:paraId="4D75BE7F" w14:textId="77777777" w:rsidR="007E23D3" w:rsidRDefault="007E23D3" w:rsidP="00791233">
      <w:pPr>
        <w:pStyle w:val="ListParagraph"/>
        <w:spacing w:line="277" w:lineRule="auto"/>
        <w:ind w:left="0"/>
        <w:contextualSpacing w:val="0"/>
        <w:jc w:val="both"/>
        <w:rPr>
          <w:ins w:id="488" w:author="Peer Reviewers" w:date="2024-08-01T08:55:00Z" w16du:dateUtc="2024-08-01T13:55:00Z"/>
          <w:rFonts w:asciiTheme="minorHAnsi" w:hAnsiTheme="minorHAnsi"/>
          <w:noProof/>
          <w:color w:val="000000" w:themeColor="text1"/>
          <w:sz w:val="22"/>
        </w:rPr>
      </w:pPr>
    </w:p>
    <w:p w14:paraId="2DC2FDC5" w14:textId="36B37886" w:rsidR="00805339" w:rsidRPr="00095984" w:rsidRDefault="005D734B" w:rsidP="00791233">
      <w:pPr>
        <w:pStyle w:val="ListParagraph"/>
        <w:spacing w:line="277" w:lineRule="auto"/>
        <w:ind w:left="0"/>
        <w:contextualSpacing w:val="0"/>
        <w:jc w:val="both"/>
        <w:rPr>
          <w:rFonts w:asciiTheme="minorHAnsi" w:hAnsiTheme="minorHAnsi"/>
          <w:b/>
          <w:bCs/>
          <w:noProof/>
          <w:color w:val="000000" w:themeColor="text1"/>
          <w:sz w:val="24"/>
          <w:szCs w:val="24"/>
        </w:rPr>
      </w:pPr>
      <w:ins w:id="489" w:author="Staff" w:date="2024-08-30T12:32:00Z" w16du:dateUtc="2024-08-30T17:32:00Z">
        <w:r w:rsidRPr="00FA3F06">
          <w:rPr>
            <w:rFonts w:asciiTheme="minorHAnsi" w:hAnsiTheme="minorHAnsi"/>
            <w:b/>
            <w:bCs/>
            <w:noProof/>
            <w:color w:val="000000" w:themeColor="text1"/>
            <w:sz w:val="24"/>
            <w:szCs w:val="24"/>
          </w:rPr>
          <w:t xml:space="preserve">Lack of </w:t>
        </w:r>
      </w:ins>
      <w:ins w:id="490" w:author="Staff" w:date="2024-08-30T12:42:00Z" w16du:dateUtc="2024-08-30T17:42:00Z">
        <w:r w:rsidR="00F924ED">
          <w:rPr>
            <w:rFonts w:asciiTheme="minorHAnsi" w:hAnsiTheme="minorHAnsi"/>
            <w:b/>
            <w:bCs/>
            <w:noProof/>
            <w:color w:val="000000" w:themeColor="text1"/>
            <w:sz w:val="24"/>
            <w:szCs w:val="24"/>
          </w:rPr>
          <w:t>E</w:t>
        </w:r>
      </w:ins>
      <w:ins w:id="491" w:author="Staff" w:date="2024-08-30T12:32:00Z" w16du:dateUtc="2024-08-30T17:32:00Z">
        <w:r w:rsidRPr="00FA3F06">
          <w:rPr>
            <w:rFonts w:asciiTheme="minorHAnsi" w:hAnsiTheme="minorHAnsi"/>
            <w:b/>
            <w:bCs/>
            <w:noProof/>
            <w:color w:val="000000" w:themeColor="text1"/>
            <w:sz w:val="24"/>
            <w:szCs w:val="24"/>
          </w:rPr>
          <w:t xml:space="preserve">ffective </w:t>
        </w:r>
      </w:ins>
      <w:ins w:id="492" w:author="Peer Reviewers" w:date="2024-08-01T08:55:00Z" w16du:dateUtc="2024-08-01T13:55:00Z">
        <w:r w:rsidR="00805339" w:rsidRPr="00095984">
          <w:rPr>
            <w:rFonts w:asciiTheme="minorHAnsi" w:hAnsiTheme="minorHAnsi"/>
            <w:b/>
            <w:bCs/>
            <w:noProof/>
            <w:color w:val="000000" w:themeColor="text1"/>
            <w:sz w:val="24"/>
            <w:szCs w:val="24"/>
          </w:rPr>
          <w:t>Corporate Governance</w:t>
        </w:r>
      </w:ins>
      <w:ins w:id="493" w:author="Staff" w:date="2024-08-30T12:42:00Z" w16du:dateUtc="2024-08-30T17:42:00Z">
        <w:r w:rsidR="00501F23" w:rsidRPr="00FA3F06">
          <w:rPr>
            <w:rFonts w:asciiTheme="minorHAnsi" w:hAnsiTheme="minorHAnsi"/>
            <w:b/>
            <w:bCs/>
            <w:noProof/>
            <w:color w:val="000000" w:themeColor="text1"/>
            <w:sz w:val="24"/>
            <w:szCs w:val="24"/>
          </w:rPr>
          <w:t>/</w:t>
        </w:r>
        <w:r w:rsidR="00501F23">
          <w:rPr>
            <w:rFonts w:asciiTheme="minorHAnsi" w:hAnsiTheme="minorHAnsi"/>
            <w:b/>
            <w:bCs/>
            <w:noProof/>
            <w:color w:val="000000" w:themeColor="text1"/>
            <w:sz w:val="24"/>
            <w:szCs w:val="24"/>
          </w:rPr>
          <w:t>O</w:t>
        </w:r>
        <w:r w:rsidR="00501F23" w:rsidRPr="00FA3F06">
          <w:rPr>
            <w:rFonts w:asciiTheme="minorHAnsi" w:hAnsiTheme="minorHAnsi"/>
            <w:b/>
            <w:bCs/>
            <w:noProof/>
            <w:color w:val="000000" w:themeColor="text1"/>
            <w:sz w:val="24"/>
            <w:szCs w:val="24"/>
          </w:rPr>
          <w:t xml:space="preserve">versight of </w:t>
        </w:r>
        <w:r w:rsidR="00501F23">
          <w:rPr>
            <w:rFonts w:asciiTheme="minorHAnsi" w:hAnsiTheme="minorHAnsi"/>
            <w:b/>
            <w:bCs/>
            <w:noProof/>
            <w:color w:val="000000" w:themeColor="text1"/>
            <w:sz w:val="24"/>
            <w:szCs w:val="24"/>
          </w:rPr>
          <w:t>O</w:t>
        </w:r>
        <w:r w:rsidR="00501F23" w:rsidRPr="00FA3F06">
          <w:rPr>
            <w:rFonts w:asciiTheme="minorHAnsi" w:hAnsiTheme="minorHAnsi"/>
            <w:b/>
            <w:bCs/>
            <w:noProof/>
            <w:color w:val="000000" w:themeColor="text1"/>
            <w:sz w:val="24"/>
            <w:szCs w:val="24"/>
          </w:rPr>
          <w:t>perations</w:t>
        </w:r>
      </w:ins>
    </w:p>
    <w:p w14:paraId="6E13A0C6" w14:textId="3B587B25" w:rsidR="00CB68D4" w:rsidRPr="006261FE" w:rsidDel="007775CB" w:rsidRDefault="00CB68D4" w:rsidP="00791233">
      <w:pPr>
        <w:pStyle w:val="BodyTextIndent3"/>
        <w:keepNext/>
        <w:shd w:val="clear" w:color="auto" w:fill="D9D9D9" w:themeFill="background1" w:themeFillShade="D9"/>
        <w:spacing w:after="0" w:line="277" w:lineRule="auto"/>
        <w:ind w:left="0"/>
        <w:rPr>
          <w:del w:id="494" w:author="Staff" w:date="2024-08-30T08:53:00Z" w16du:dateUtc="2024-08-30T13:53:00Z"/>
          <w:rFonts w:asciiTheme="minorHAnsi" w:hAnsiTheme="minorHAnsi"/>
          <w:b/>
          <w:color w:val="000000" w:themeColor="text1"/>
          <w:sz w:val="22"/>
          <w:szCs w:val="22"/>
        </w:rPr>
      </w:pPr>
      <w:del w:id="495" w:author="Staff" w:date="2024-08-30T08:53:00Z" w16du:dateUtc="2024-08-30T13:53:00Z">
        <w:r w:rsidRPr="006261FE" w:rsidDel="007775CB">
          <w:rPr>
            <w:rFonts w:asciiTheme="minorHAnsi" w:hAnsiTheme="minorHAnsi"/>
            <w:b/>
            <w:color w:val="000000" w:themeColor="text1"/>
            <w:sz w:val="22"/>
            <w:szCs w:val="22"/>
          </w:rPr>
          <w:delText>Corporate Governance</w:delText>
        </w:r>
      </w:del>
    </w:p>
    <w:tbl>
      <w:tblPr>
        <w:tblStyle w:val="TableGrid"/>
        <w:tblW w:w="0" w:type="auto"/>
        <w:tblInd w:w="108" w:type="dxa"/>
        <w:tblLook w:val="04A0" w:firstRow="1" w:lastRow="0" w:firstColumn="1" w:lastColumn="0" w:noHBand="0" w:noVBand="1"/>
      </w:tblPr>
      <w:tblGrid>
        <w:gridCol w:w="3360"/>
        <w:gridCol w:w="3360"/>
        <w:gridCol w:w="3360"/>
      </w:tblGrid>
      <w:tr w:rsidR="00232209" w:rsidRPr="006261FE" w:rsidDel="007775CB" w14:paraId="232816D6" w14:textId="33FCAA0B" w:rsidTr="00F56D92">
        <w:trPr>
          <w:trHeight w:val="375"/>
          <w:del w:id="496" w:author="Staff" w:date="2024-08-30T08:53:00Z"/>
        </w:trPr>
        <w:tc>
          <w:tcPr>
            <w:tcW w:w="3360" w:type="dxa"/>
          </w:tcPr>
          <w:p w14:paraId="020BADB7" w14:textId="512CF6D0" w:rsidR="00745F7A" w:rsidRPr="006261FE" w:rsidDel="007775CB" w:rsidRDefault="00745F7A" w:rsidP="007775CB">
            <w:pPr>
              <w:spacing w:line="277" w:lineRule="auto"/>
              <w:jc w:val="both"/>
              <w:rPr>
                <w:del w:id="497" w:author="Staff" w:date="2024-08-30T08:53:00Z" w16du:dateUtc="2024-08-30T13:53:00Z"/>
                <w:rFonts w:asciiTheme="minorHAnsi" w:hAnsiTheme="minorHAnsi"/>
                <w:b/>
                <w:i/>
                <w:noProof/>
                <w:color w:val="000000" w:themeColor="text1"/>
                <w:sz w:val="22"/>
              </w:rPr>
            </w:pPr>
            <w:del w:id="498" w:author="Staff" w:date="2024-08-30T08:53:00Z" w16du:dateUtc="2024-08-30T13:53:00Z">
              <w:r w:rsidRPr="006261FE" w:rsidDel="007775CB">
                <w:rPr>
                  <w:rFonts w:asciiTheme="minorHAnsi" w:hAnsiTheme="minorHAnsi"/>
                  <w:b/>
                  <w:i/>
                  <w:noProof/>
                  <w:color w:val="000000" w:themeColor="text1"/>
                  <w:sz w:val="22"/>
                </w:rPr>
                <w:delText>Property</w:delText>
              </w:r>
              <w:r w:rsidR="005E730C" w:rsidRPr="006261FE" w:rsidDel="007775CB">
                <w:rPr>
                  <w:rFonts w:asciiTheme="minorHAnsi" w:hAnsiTheme="minorHAnsi"/>
                  <w:b/>
                  <w:i/>
                  <w:noProof/>
                  <w:color w:val="000000" w:themeColor="text1"/>
                  <w:sz w:val="22"/>
                </w:rPr>
                <w:delText>/</w:delText>
              </w:r>
              <w:r w:rsidRPr="006261FE" w:rsidDel="007775CB">
                <w:rPr>
                  <w:rFonts w:asciiTheme="minorHAnsi" w:hAnsiTheme="minorHAnsi"/>
                  <w:b/>
                  <w:i/>
                  <w:noProof/>
                  <w:color w:val="000000" w:themeColor="text1"/>
                  <w:sz w:val="22"/>
                </w:rPr>
                <w:delText>Casualty #</w:delText>
              </w:r>
            </w:del>
          </w:p>
        </w:tc>
        <w:tc>
          <w:tcPr>
            <w:tcW w:w="3360" w:type="dxa"/>
          </w:tcPr>
          <w:p w14:paraId="1513FA9C" w14:textId="2F85730C" w:rsidR="00745F7A" w:rsidRPr="006261FE" w:rsidDel="007775CB" w:rsidRDefault="00745F7A" w:rsidP="007775CB">
            <w:pPr>
              <w:spacing w:line="277" w:lineRule="auto"/>
              <w:jc w:val="both"/>
              <w:rPr>
                <w:del w:id="499" w:author="Staff" w:date="2024-08-30T08:53:00Z" w16du:dateUtc="2024-08-30T13:53:00Z"/>
                <w:rFonts w:asciiTheme="minorHAnsi" w:hAnsiTheme="minorHAnsi"/>
                <w:b/>
                <w:i/>
                <w:noProof/>
                <w:color w:val="000000" w:themeColor="text1"/>
                <w:sz w:val="22"/>
              </w:rPr>
            </w:pPr>
            <w:del w:id="500" w:author="Staff" w:date="2024-08-30T08:53:00Z" w16du:dateUtc="2024-08-30T13:53:00Z">
              <w:r w:rsidRPr="006261FE" w:rsidDel="007775CB">
                <w:rPr>
                  <w:rFonts w:asciiTheme="minorHAnsi" w:hAnsiTheme="minorHAnsi"/>
                  <w:b/>
                  <w:i/>
                  <w:noProof/>
                  <w:color w:val="000000" w:themeColor="text1"/>
                  <w:sz w:val="22"/>
                </w:rPr>
                <w:delText>Life</w:delText>
              </w:r>
              <w:r w:rsidR="0056795F" w:rsidDel="007775CB">
                <w:rPr>
                  <w:rFonts w:asciiTheme="minorHAnsi" w:hAnsiTheme="minorHAnsi"/>
                  <w:b/>
                  <w:i/>
                  <w:noProof/>
                  <w:color w:val="000000" w:themeColor="text1"/>
                  <w:sz w:val="22"/>
                </w:rPr>
                <w:delText>/</w:delText>
              </w:r>
              <w:r w:rsidRPr="006261FE" w:rsidDel="007775CB">
                <w:rPr>
                  <w:rFonts w:asciiTheme="minorHAnsi" w:hAnsiTheme="minorHAnsi"/>
                  <w:b/>
                  <w:i/>
                  <w:noProof/>
                  <w:color w:val="000000" w:themeColor="text1"/>
                  <w:sz w:val="22"/>
                </w:rPr>
                <w:delText>A&amp;H</w:delText>
              </w:r>
              <w:r w:rsidR="0056795F" w:rsidDel="007775CB">
                <w:rPr>
                  <w:rFonts w:asciiTheme="minorHAnsi" w:hAnsiTheme="minorHAnsi"/>
                  <w:b/>
                  <w:i/>
                  <w:noProof/>
                  <w:color w:val="000000" w:themeColor="text1"/>
                  <w:sz w:val="22"/>
                </w:rPr>
                <w:delText>/Fraternal</w:delText>
              </w:r>
              <w:r w:rsidRPr="006261FE" w:rsidDel="007775CB">
                <w:rPr>
                  <w:rFonts w:asciiTheme="minorHAnsi" w:hAnsiTheme="minorHAnsi"/>
                  <w:b/>
                  <w:i/>
                  <w:noProof/>
                  <w:color w:val="000000" w:themeColor="text1"/>
                  <w:sz w:val="22"/>
                </w:rPr>
                <w:delText xml:space="preserve"> #</w:delText>
              </w:r>
            </w:del>
          </w:p>
        </w:tc>
        <w:tc>
          <w:tcPr>
            <w:tcW w:w="3360" w:type="dxa"/>
          </w:tcPr>
          <w:p w14:paraId="3A81DDD5" w14:textId="39E226F0" w:rsidR="00745F7A" w:rsidRPr="006261FE" w:rsidDel="007775CB" w:rsidRDefault="00745F7A" w:rsidP="007775CB">
            <w:pPr>
              <w:spacing w:line="277" w:lineRule="auto"/>
              <w:jc w:val="both"/>
              <w:rPr>
                <w:del w:id="501" w:author="Staff" w:date="2024-08-30T08:53:00Z" w16du:dateUtc="2024-08-30T13:53:00Z"/>
                <w:rFonts w:asciiTheme="minorHAnsi" w:hAnsiTheme="minorHAnsi"/>
                <w:b/>
                <w:i/>
                <w:noProof/>
                <w:color w:val="000000" w:themeColor="text1"/>
                <w:sz w:val="22"/>
              </w:rPr>
            </w:pPr>
            <w:del w:id="502" w:author="Staff" w:date="2024-08-30T08:53:00Z" w16du:dateUtc="2024-08-30T13:53:00Z">
              <w:r w:rsidRPr="006261FE" w:rsidDel="007775CB">
                <w:rPr>
                  <w:rFonts w:asciiTheme="minorHAnsi" w:hAnsiTheme="minorHAnsi"/>
                  <w:b/>
                  <w:i/>
                  <w:noProof/>
                  <w:color w:val="000000" w:themeColor="text1"/>
                  <w:sz w:val="22"/>
                </w:rPr>
                <w:delText>Health #</w:delText>
              </w:r>
            </w:del>
          </w:p>
        </w:tc>
      </w:tr>
      <w:tr w:rsidR="00232209" w:rsidRPr="006261FE" w:rsidDel="007775CB" w14:paraId="0F0131DB" w14:textId="6006DC18" w:rsidTr="00F56D92">
        <w:trPr>
          <w:trHeight w:val="390"/>
          <w:del w:id="503" w:author="Staff" w:date="2024-08-30T08:53:00Z"/>
        </w:trPr>
        <w:tc>
          <w:tcPr>
            <w:tcW w:w="3360" w:type="dxa"/>
          </w:tcPr>
          <w:p w14:paraId="5400DD24" w14:textId="01F0DC8C" w:rsidR="00745F7A" w:rsidRPr="006261FE" w:rsidDel="007775CB" w:rsidRDefault="00745F7A" w:rsidP="007775CB">
            <w:pPr>
              <w:spacing w:line="277" w:lineRule="auto"/>
              <w:jc w:val="both"/>
              <w:rPr>
                <w:del w:id="504" w:author="Staff" w:date="2024-08-30T08:53:00Z" w16du:dateUtc="2024-08-30T13:53:00Z"/>
                <w:rFonts w:asciiTheme="minorHAnsi" w:hAnsiTheme="minorHAnsi"/>
                <w:b/>
                <w:i/>
                <w:noProof/>
                <w:color w:val="000000" w:themeColor="text1"/>
                <w:sz w:val="22"/>
              </w:rPr>
            </w:pPr>
            <w:del w:id="505" w:author="Staff" w:date="2024-08-30T08:53:00Z" w16du:dateUtc="2024-08-30T13:53:00Z">
              <w:r w:rsidRPr="006261FE" w:rsidDel="007775CB">
                <w:rPr>
                  <w:rFonts w:asciiTheme="minorHAnsi" w:hAnsiTheme="minorHAnsi"/>
                  <w:b/>
                  <w:i/>
                  <w:noProof/>
                  <w:color w:val="000000" w:themeColor="text1"/>
                  <w:sz w:val="22"/>
                </w:rPr>
                <w:delText>2</w:delText>
              </w:r>
              <w:r w:rsidR="001D5AC2" w:rsidRPr="006261FE" w:rsidDel="007775CB">
                <w:rPr>
                  <w:rFonts w:asciiTheme="minorHAnsi" w:hAnsiTheme="minorHAnsi"/>
                  <w:b/>
                  <w:i/>
                  <w:noProof/>
                  <w:color w:val="000000" w:themeColor="text1"/>
                  <w:sz w:val="22"/>
                </w:rPr>
                <w:delText>, 3</w:delText>
              </w:r>
            </w:del>
          </w:p>
        </w:tc>
        <w:tc>
          <w:tcPr>
            <w:tcW w:w="3360" w:type="dxa"/>
          </w:tcPr>
          <w:p w14:paraId="4030A045" w14:textId="6041ADA3" w:rsidR="00745F7A" w:rsidRPr="006261FE" w:rsidDel="007775CB" w:rsidRDefault="00745F7A" w:rsidP="007775CB">
            <w:pPr>
              <w:spacing w:line="277" w:lineRule="auto"/>
              <w:jc w:val="both"/>
              <w:rPr>
                <w:del w:id="506" w:author="Staff" w:date="2024-08-30T08:53:00Z" w16du:dateUtc="2024-08-30T13:53:00Z"/>
                <w:rFonts w:asciiTheme="minorHAnsi" w:hAnsiTheme="minorHAnsi"/>
                <w:b/>
                <w:i/>
                <w:noProof/>
                <w:color w:val="000000" w:themeColor="text1"/>
                <w:sz w:val="22"/>
              </w:rPr>
            </w:pPr>
            <w:del w:id="507" w:author="Staff" w:date="2024-08-30T08:53:00Z" w16du:dateUtc="2024-08-30T13:53:00Z">
              <w:r w:rsidRPr="006261FE" w:rsidDel="007775CB">
                <w:rPr>
                  <w:rFonts w:asciiTheme="minorHAnsi" w:hAnsiTheme="minorHAnsi"/>
                  <w:b/>
                  <w:i/>
                  <w:noProof/>
                  <w:color w:val="000000" w:themeColor="text1"/>
                  <w:sz w:val="22"/>
                </w:rPr>
                <w:delText>2</w:delText>
              </w:r>
              <w:r w:rsidR="001D5AC2" w:rsidRPr="006261FE" w:rsidDel="007775CB">
                <w:rPr>
                  <w:rFonts w:asciiTheme="minorHAnsi" w:hAnsiTheme="minorHAnsi"/>
                  <w:b/>
                  <w:i/>
                  <w:noProof/>
                  <w:color w:val="000000" w:themeColor="text1"/>
                  <w:sz w:val="22"/>
                </w:rPr>
                <w:delText>, 3</w:delText>
              </w:r>
            </w:del>
          </w:p>
        </w:tc>
        <w:tc>
          <w:tcPr>
            <w:tcW w:w="3360" w:type="dxa"/>
          </w:tcPr>
          <w:p w14:paraId="24814A04" w14:textId="3272251F" w:rsidR="00745F7A" w:rsidRPr="006261FE" w:rsidDel="007775CB" w:rsidRDefault="00745F7A" w:rsidP="007775CB">
            <w:pPr>
              <w:spacing w:line="277" w:lineRule="auto"/>
              <w:jc w:val="both"/>
              <w:rPr>
                <w:del w:id="508" w:author="Staff" w:date="2024-08-30T08:53:00Z" w16du:dateUtc="2024-08-30T13:53:00Z"/>
                <w:rFonts w:asciiTheme="minorHAnsi" w:hAnsiTheme="minorHAnsi"/>
                <w:b/>
                <w:i/>
                <w:noProof/>
                <w:color w:val="000000" w:themeColor="text1"/>
                <w:sz w:val="22"/>
              </w:rPr>
            </w:pPr>
            <w:del w:id="509" w:author="Staff" w:date="2024-08-30T08:53:00Z" w16du:dateUtc="2024-08-30T13:53:00Z">
              <w:r w:rsidRPr="006261FE" w:rsidDel="007775CB">
                <w:rPr>
                  <w:rFonts w:asciiTheme="minorHAnsi" w:hAnsiTheme="minorHAnsi"/>
                  <w:b/>
                  <w:i/>
                  <w:noProof/>
                  <w:color w:val="000000" w:themeColor="text1"/>
                  <w:sz w:val="22"/>
                </w:rPr>
                <w:delText>2</w:delText>
              </w:r>
              <w:r w:rsidR="001D5AC2" w:rsidRPr="006261FE" w:rsidDel="007775CB">
                <w:rPr>
                  <w:rFonts w:asciiTheme="minorHAnsi" w:hAnsiTheme="minorHAnsi"/>
                  <w:b/>
                  <w:i/>
                  <w:noProof/>
                  <w:color w:val="000000" w:themeColor="text1"/>
                  <w:sz w:val="22"/>
                </w:rPr>
                <w:delText>, 3</w:delText>
              </w:r>
            </w:del>
          </w:p>
        </w:tc>
      </w:tr>
    </w:tbl>
    <w:p w14:paraId="7E525A85" w14:textId="77777777" w:rsidR="00B71603" w:rsidRPr="00424B17" w:rsidRDefault="000702DD" w:rsidP="00791233">
      <w:pPr>
        <w:spacing w:line="277" w:lineRule="auto"/>
        <w:jc w:val="both"/>
        <w:rPr>
          <w:ins w:id="510" w:author="Peer Reviewers" w:date="2024-08-01T11:54:00Z" w16du:dateUtc="2024-08-01T16:54:00Z"/>
          <w:rFonts w:asciiTheme="minorHAnsi" w:hAnsiTheme="minorHAnsi"/>
          <w:noProof/>
          <w:color w:val="000000" w:themeColor="text1"/>
          <w:sz w:val="22"/>
          <w:szCs w:val="22"/>
        </w:rPr>
      </w:pPr>
      <w:del w:id="511" w:author="Peer Reviewers" w:date="2024-08-01T08:55:00Z" w16du:dateUtc="2024-08-01T13:55:00Z">
        <w:r w:rsidRPr="00424B17" w:rsidDel="00805339">
          <w:rPr>
            <w:rFonts w:asciiTheme="minorHAnsi" w:hAnsiTheme="minorHAnsi"/>
            <w:i/>
            <w:iCs/>
            <w:caps/>
            <w:noProof/>
            <w:color w:val="000000" w:themeColor="text1"/>
            <w:sz w:val="22"/>
            <w:szCs w:val="22"/>
          </w:rPr>
          <w:delText xml:space="preserve">Procedure </w:delText>
        </w:r>
        <w:r w:rsidR="001D5AC2" w:rsidRPr="00424B17" w:rsidDel="00805339">
          <w:rPr>
            <w:rFonts w:asciiTheme="minorHAnsi" w:hAnsiTheme="minorHAnsi"/>
            <w:i/>
            <w:iCs/>
            <w:caps/>
            <w:noProof/>
            <w:color w:val="000000" w:themeColor="text1"/>
            <w:sz w:val="22"/>
            <w:szCs w:val="22"/>
          </w:rPr>
          <w:delText>#2</w:delText>
        </w:r>
        <w:r w:rsidR="00872D07" w:rsidRPr="00424B17" w:rsidDel="00805339">
          <w:rPr>
            <w:rFonts w:asciiTheme="minorHAnsi" w:hAnsiTheme="minorHAnsi"/>
            <w:i/>
            <w:iCs/>
            <w:noProof/>
            <w:color w:val="000000" w:themeColor="text1"/>
            <w:sz w:val="22"/>
            <w:szCs w:val="22"/>
          </w:rPr>
          <w:delText xml:space="preserve"> </w:delText>
        </w:r>
        <w:r w:rsidR="00872D07" w:rsidRPr="00424B17" w:rsidDel="00805339">
          <w:rPr>
            <w:rFonts w:asciiTheme="minorHAnsi" w:hAnsiTheme="minorHAnsi"/>
            <w:noProof/>
            <w:color w:val="000000" w:themeColor="text1"/>
            <w:sz w:val="22"/>
            <w:szCs w:val="22"/>
          </w:rPr>
          <w:delText>assists analyst</w:delText>
        </w:r>
        <w:r w:rsidR="008224A1" w:rsidRPr="00424B17" w:rsidDel="00805339">
          <w:rPr>
            <w:rFonts w:asciiTheme="minorHAnsi" w:hAnsiTheme="minorHAnsi"/>
            <w:noProof/>
            <w:color w:val="000000" w:themeColor="text1"/>
            <w:sz w:val="22"/>
            <w:szCs w:val="22"/>
          </w:rPr>
          <w:delText>s</w:delText>
        </w:r>
        <w:r w:rsidR="00872D07" w:rsidRPr="00424B17" w:rsidDel="00805339">
          <w:rPr>
            <w:rFonts w:asciiTheme="minorHAnsi" w:hAnsiTheme="minorHAnsi"/>
            <w:noProof/>
            <w:color w:val="000000" w:themeColor="text1"/>
            <w:sz w:val="22"/>
            <w:szCs w:val="22"/>
          </w:rPr>
          <w:delText xml:space="preserve"> in</w:delText>
        </w:r>
      </w:del>
      <w:del w:id="512" w:author="Staff" w:date="2024-08-30T12:45:00Z" w16du:dateUtc="2024-08-30T17:45:00Z">
        <w:r w:rsidR="00872D07" w:rsidRPr="00424B17" w:rsidDel="001A007D">
          <w:rPr>
            <w:rFonts w:asciiTheme="minorHAnsi" w:hAnsiTheme="minorHAnsi"/>
            <w:noProof/>
            <w:color w:val="000000" w:themeColor="text1"/>
            <w:sz w:val="22"/>
            <w:szCs w:val="22"/>
          </w:rPr>
          <w:delText xml:space="preserve"> d</w:delText>
        </w:r>
      </w:del>
      <w:ins w:id="513" w:author="Peer Reviewers" w:date="2024-08-01T08:55:00Z" w16du:dateUtc="2024-08-01T13:55:00Z">
        <w:del w:id="514" w:author="Staff" w:date="2024-08-30T12:45:00Z" w16du:dateUtc="2024-08-30T17:45:00Z">
          <w:r w:rsidR="00805339" w:rsidRPr="00424B17" w:rsidDel="001A007D">
            <w:rPr>
              <w:rFonts w:asciiTheme="minorHAnsi" w:hAnsiTheme="minorHAnsi"/>
              <w:caps/>
              <w:noProof/>
              <w:color w:val="000000" w:themeColor="text1"/>
              <w:sz w:val="22"/>
              <w:szCs w:val="22"/>
            </w:rPr>
            <w:delText>D</w:delText>
          </w:r>
        </w:del>
      </w:ins>
      <w:del w:id="515" w:author="Staff" w:date="2024-08-30T12:45:00Z" w16du:dateUtc="2024-08-30T17:45:00Z">
        <w:r w:rsidR="00872D07" w:rsidRPr="00424B17" w:rsidDel="001A007D">
          <w:rPr>
            <w:rFonts w:asciiTheme="minorHAnsi" w:hAnsiTheme="minorHAnsi"/>
            <w:noProof/>
            <w:color w:val="000000" w:themeColor="text1"/>
            <w:sz w:val="22"/>
            <w:szCs w:val="22"/>
          </w:rPr>
          <w:delText>etermin</w:delText>
        </w:r>
      </w:del>
      <w:ins w:id="516" w:author="Peer Reviewers" w:date="2024-08-01T08:55:00Z" w16du:dateUtc="2024-08-01T13:55:00Z">
        <w:del w:id="517" w:author="Staff" w:date="2024-08-30T12:45:00Z" w16du:dateUtc="2024-08-30T17:45:00Z">
          <w:r w:rsidR="008844B6" w:rsidRPr="00424B17" w:rsidDel="001A007D">
            <w:rPr>
              <w:rFonts w:asciiTheme="minorHAnsi" w:hAnsiTheme="minorHAnsi"/>
              <w:noProof/>
              <w:color w:val="000000" w:themeColor="text1"/>
              <w:sz w:val="22"/>
              <w:szCs w:val="22"/>
            </w:rPr>
            <w:delText>e</w:delText>
          </w:r>
        </w:del>
      </w:ins>
      <w:del w:id="518" w:author="Staff" w:date="2024-08-30T12:45:00Z" w16du:dateUtc="2024-08-30T17:45:00Z">
        <w:r w:rsidR="00872D07" w:rsidRPr="00424B17" w:rsidDel="001A007D">
          <w:rPr>
            <w:rFonts w:asciiTheme="minorHAnsi" w:hAnsiTheme="minorHAnsi"/>
            <w:noProof/>
            <w:color w:val="000000" w:themeColor="text1"/>
            <w:sz w:val="22"/>
            <w:szCs w:val="22"/>
          </w:rPr>
          <w:delText xml:space="preserve">ing </w:delText>
        </w:r>
        <w:r w:rsidR="00872D07" w:rsidRPr="00424B17" w:rsidDel="001A007D">
          <w:rPr>
            <w:rFonts w:asciiTheme="minorHAnsi" w:hAnsiTheme="minorHAnsi"/>
            <w:color w:val="000000" w:themeColor="text1"/>
            <w:sz w:val="22"/>
            <w:szCs w:val="22"/>
          </w:rPr>
          <w:delText>whether concerns exist regarding the insurer’s corporate governance practices</w:delText>
        </w:r>
        <w:r w:rsidR="00872D07" w:rsidRPr="00424B17" w:rsidDel="001A007D">
          <w:rPr>
            <w:rFonts w:asciiTheme="minorHAnsi" w:hAnsiTheme="minorHAnsi"/>
            <w:noProof/>
            <w:color w:val="000000" w:themeColor="text1"/>
            <w:sz w:val="22"/>
            <w:szCs w:val="22"/>
          </w:rPr>
          <w:delText>.</w:delText>
        </w:r>
      </w:del>
      <w:r w:rsidR="00872D07" w:rsidRPr="00424B17">
        <w:rPr>
          <w:rFonts w:asciiTheme="minorHAnsi" w:hAnsiTheme="minorHAnsi"/>
          <w:noProof/>
          <w:color w:val="000000" w:themeColor="text1"/>
          <w:sz w:val="22"/>
          <w:szCs w:val="22"/>
        </w:rPr>
        <w:t xml:space="preserve"> </w:t>
      </w:r>
      <w:ins w:id="519" w:author="Staff" w:date="2024-08-30T12:45:00Z" w16du:dateUtc="2024-08-30T17:45:00Z">
        <w:r w:rsidR="000A55EE" w:rsidRPr="000037D7">
          <w:rPr>
            <w:rFonts w:asciiTheme="minorHAnsi" w:hAnsiTheme="minorHAnsi"/>
            <w:color w:val="000000" w:themeColor="text1"/>
            <w:sz w:val="22"/>
            <w:szCs w:val="22"/>
          </w:rPr>
          <w:t>The lack of an effective governance function to oversee operations may make it difficult for the insurer to fulfill its strategic plan and achieve desired outcomes.</w:t>
        </w:r>
      </w:ins>
    </w:p>
    <w:p w14:paraId="495F0A5A" w14:textId="77777777" w:rsidR="00C22BB9" w:rsidRDefault="00C22BB9" w:rsidP="00791233">
      <w:pPr>
        <w:spacing w:line="277" w:lineRule="auto"/>
        <w:jc w:val="both"/>
        <w:rPr>
          <w:ins w:id="520" w:author="Rodney Good" w:date="2024-08-20T14:45:00Z" w16du:dateUtc="2024-08-20T19:45:00Z"/>
          <w:rFonts w:asciiTheme="minorHAnsi" w:hAnsiTheme="minorHAnsi"/>
          <w:noProof/>
          <w:color w:val="000000" w:themeColor="text1"/>
          <w:sz w:val="22"/>
          <w:szCs w:val="22"/>
        </w:rPr>
      </w:pPr>
    </w:p>
    <w:p w14:paraId="74BD4043" w14:textId="32590768" w:rsidR="006D08A7" w:rsidRDefault="006D08A7" w:rsidP="00791233">
      <w:pPr>
        <w:spacing w:line="277" w:lineRule="auto"/>
        <w:jc w:val="both"/>
        <w:rPr>
          <w:ins w:id="521" w:author="Staff" w:date="2024-08-30T19:20:00Z" w16du:dateUtc="2024-08-31T00:20:00Z"/>
          <w:rFonts w:asciiTheme="minorHAnsi" w:hAnsiTheme="minorHAnsi"/>
          <w:noProof/>
          <w:color w:val="000000" w:themeColor="text1"/>
          <w:sz w:val="22"/>
          <w:szCs w:val="22"/>
          <w:u w:val="single"/>
        </w:rPr>
      </w:pPr>
      <w:ins w:id="522" w:author="Peer Reviewers" w:date="2024-08-01T11:54:00Z" w16du:dateUtc="2024-08-01T16:54:00Z">
        <w:r w:rsidRPr="00095984">
          <w:rPr>
            <w:rFonts w:asciiTheme="minorHAnsi" w:hAnsiTheme="minorHAnsi"/>
            <w:noProof/>
            <w:color w:val="000000" w:themeColor="text1"/>
            <w:sz w:val="22"/>
            <w:szCs w:val="22"/>
            <w:u w:val="single"/>
          </w:rPr>
          <w:t>Procedures</w:t>
        </w:r>
      </w:ins>
    </w:p>
    <w:p w14:paraId="4D41502E" w14:textId="77777777" w:rsidR="00B65341" w:rsidRDefault="00B65341" w:rsidP="00791233">
      <w:pPr>
        <w:spacing w:line="277" w:lineRule="auto"/>
        <w:jc w:val="both"/>
        <w:rPr>
          <w:ins w:id="523" w:author="Staff" w:date="2024-08-30T19:20:00Z" w16du:dateUtc="2024-08-31T00:20:00Z"/>
          <w:rFonts w:asciiTheme="minorHAnsi" w:hAnsiTheme="minorHAnsi"/>
          <w:noProof/>
          <w:color w:val="000000" w:themeColor="text1"/>
          <w:sz w:val="22"/>
          <w:szCs w:val="22"/>
          <w:u w:val="single"/>
        </w:rPr>
      </w:pPr>
    </w:p>
    <w:p w14:paraId="2EA3EECF" w14:textId="252FFBA4" w:rsidR="009A7C0D" w:rsidRPr="009E79D0" w:rsidRDefault="00511C4B" w:rsidP="009E79D0">
      <w:pPr>
        <w:spacing w:line="277" w:lineRule="auto"/>
        <w:jc w:val="both"/>
        <w:rPr>
          <w:ins w:id="524" w:author="Peer Reviewers" w:date="2024-08-01T13:01:00Z" w16du:dateUtc="2024-08-01T18:01:00Z"/>
          <w:rFonts w:asciiTheme="minorHAnsi" w:hAnsiTheme="minorHAnsi"/>
          <w:noProof/>
          <w:color w:val="000000" w:themeColor="text1"/>
          <w:sz w:val="22"/>
          <w:szCs w:val="22"/>
        </w:rPr>
      </w:pPr>
      <w:ins w:id="525" w:author="Peer Reviewers" w:date="2024-08-01T13:02:00Z" w16du:dateUtc="2024-08-01T18:02:00Z">
        <w:r w:rsidRPr="009E79D0">
          <w:rPr>
            <w:rFonts w:asciiTheme="minorHAnsi" w:hAnsiTheme="minorHAnsi"/>
            <w:noProof/>
            <w:color w:val="000000" w:themeColor="text1"/>
            <w:sz w:val="22"/>
            <w:szCs w:val="22"/>
          </w:rPr>
          <w:t xml:space="preserve">Determine </w:t>
        </w:r>
        <w:r w:rsidR="00850F57" w:rsidRPr="009E79D0">
          <w:rPr>
            <w:rFonts w:asciiTheme="minorHAnsi" w:hAnsiTheme="minorHAnsi"/>
            <w:noProof/>
            <w:color w:val="000000" w:themeColor="text1"/>
            <w:sz w:val="22"/>
            <w:szCs w:val="22"/>
          </w:rPr>
          <w:t xml:space="preserve">whether corporate governance practices of the insurer provide </w:t>
        </w:r>
        <w:r w:rsidR="00A707F1" w:rsidRPr="009E79D0">
          <w:rPr>
            <w:rFonts w:asciiTheme="minorHAnsi" w:hAnsiTheme="minorHAnsi"/>
            <w:noProof/>
            <w:color w:val="000000" w:themeColor="text1"/>
            <w:sz w:val="22"/>
            <w:szCs w:val="22"/>
          </w:rPr>
          <w:t>effective oversight of opera</w:t>
        </w:r>
      </w:ins>
      <w:ins w:id="526" w:author="Peer Reviewers" w:date="2024-08-01T13:03:00Z" w16du:dateUtc="2024-08-01T18:03:00Z">
        <w:r w:rsidR="00A707F1" w:rsidRPr="009E79D0">
          <w:rPr>
            <w:rFonts w:asciiTheme="minorHAnsi" w:hAnsiTheme="minorHAnsi"/>
            <w:noProof/>
            <w:color w:val="000000" w:themeColor="text1"/>
            <w:sz w:val="22"/>
            <w:szCs w:val="22"/>
          </w:rPr>
          <w:t>tions.</w:t>
        </w:r>
      </w:ins>
    </w:p>
    <w:p w14:paraId="6A94D04D" w14:textId="77777777" w:rsidR="00C92CB6" w:rsidRDefault="00872D07" w:rsidP="009E79D0">
      <w:pPr>
        <w:pStyle w:val="ListParagraph"/>
        <w:numPr>
          <w:ilvl w:val="1"/>
          <w:numId w:val="49"/>
        </w:numPr>
        <w:spacing w:line="277" w:lineRule="auto"/>
        <w:ind w:left="360"/>
        <w:contextualSpacing w:val="0"/>
        <w:jc w:val="both"/>
        <w:rPr>
          <w:ins w:id="527" w:author="Staff" w:date="2024-08-30T12:47:00Z" w16du:dateUtc="2024-08-30T17:47:00Z"/>
          <w:rFonts w:asciiTheme="minorHAnsi" w:hAnsiTheme="minorHAnsi"/>
          <w:noProof/>
          <w:color w:val="000000" w:themeColor="text1"/>
          <w:sz w:val="22"/>
          <w:szCs w:val="22"/>
        </w:rPr>
      </w:pPr>
      <w:del w:id="528" w:author="Peer Reviewers" w:date="2024-08-01T08:55:00Z" w16du:dateUtc="2024-08-01T13:55:00Z">
        <w:r w:rsidRPr="00EA2EA7" w:rsidDel="008844B6">
          <w:rPr>
            <w:rFonts w:asciiTheme="minorHAnsi" w:hAnsiTheme="minorHAnsi"/>
            <w:noProof/>
            <w:color w:val="000000" w:themeColor="text1"/>
            <w:sz w:val="22"/>
            <w:szCs w:val="22"/>
          </w:rPr>
          <w:delText>Analysts are asked to r</w:delText>
        </w:r>
      </w:del>
      <w:ins w:id="529" w:author="Peer Reviewers" w:date="2024-08-01T08:55:00Z" w16du:dateUtc="2024-08-01T13:55:00Z">
        <w:r w:rsidR="008844B6" w:rsidRPr="00EA2EA7">
          <w:rPr>
            <w:rFonts w:asciiTheme="minorHAnsi" w:hAnsiTheme="minorHAnsi"/>
            <w:noProof/>
            <w:color w:val="000000" w:themeColor="text1"/>
            <w:sz w:val="22"/>
            <w:szCs w:val="22"/>
          </w:rPr>
          <w:t>R</w:t>
        </w:r>
      </w:ins>
      <w:r w:rsidRPr="00EA2EA7">
        <w:rPr>
          <w:rFonts w:asciiTheme="minorHAnsi" w:hAnsiTheme="minorHAnsi"/>
          <w:noProof/>
          <w:color w:val="000000" w:themeColor="text1"/>
          <w:sz w:val="22"/>
          <w:szCs w:val="22"/>
        </w:rPr>
        <w:t xml:space="preserve">eview the Corporate Governance Annual Disclosure </w:t>
      </w:r>
      <w:r w:rsidR="00E845C1" w:rsidRPr="00EA2EA7">
        <w:rPr>
          <w:rFonts w:asciiTheme="minorHAnsi" w:hAnsiTheme="minorHAnsi"/>
          <w:noProof/>
          <w:color w:val="000000" w:themeColor="text1"/>
          <w:sz w:val="22"/>
          <w:szCs w:val="22"/>
        </w:rPr>
        <w:t>(CGAD)</w:t>
      </w:r>
      <w:r w:rsidRPr="00EA2EA7">
        <w:rPr>
          <w:rFonts w:asciiTheme="minorHAnsi" w:hAnsiTheme="minorHAnsi"/>
          <w:noProof/>
          <w:color w:val="000000" w:themeColor="text1"/>
          <w:sz w:val="22"/>
          <w:szCs w:val="22"/>
        </w:rPr>
        <w:t xml:space="preserve"> filing (if </w:t>
      </w:r>
      <w:r w:rsidR="176B8D46" w:rsidRPr="00EA2EA7">
        <w:rPr>
          <w:rFonts w:asciiTheme="minorHAnsi" w:hAnsiTheme="minorHAnsi"/>
          <w:noProof/>
          <w:color w:val="000000" w:themeColor="text1"/>
          <w:sz w:val="22"/>
          <w:szCs w:val="22"/>
        </w:rPr>
        <w:t>filed on an insurance entity basis</w:t>
      </w:r>
      <w:r w:rsidRPr="00EA2EA7">
        <w:rPr>
          <w:rFonts w:asciiTheme="minorHAnsi" w:hAnsiTheme="minorHAnsi"/>
          <w:noProof/>
          <w:color w:val="000000" w:themeColor="text1"/>
          <w:sz w:val="22"/>
          <w:szCs w:val="22"/>
        </w:rPr>
        <w:t xml:space="preserve">) to identify and assess the governance practices in place at the insurer. </w:t>
      </w:r>
      <w:r w:rsidR="7AAA73B7" w:rsidRPr="00EA2EA7">
        <w:rPr>
          <w:rFonts w:asciiTheme="minorHAnsi" w:hAnsiTheme="minorHAnsi"/>
          <w:noProof/>
          <w:color w:val="000000" w:themeColor="text1"/>
          <w:sz w:val="22"/>
          <w:szCs w:val="22"/>
        </w:rPr>
        <w:t xml:space="preserve">If the CGAD is filed on a group basis, </w:t>
      </w:r>
      <w:del w:id="530" w:author="Peer Reviewers" w:date="2024-08-01T11:44:00Z" w16du:dateUtc="2024-08-01T16:44:00Z">
        <w:r w:rsidR="7AAA73B7" w:rsidRPr="00EA2EA7" w:rsidDel="00816D3C">
          <w:rPr>
            <w:rFonts w:asciiTheme="minorHAnsi" w:hAnsiTheme="minorHAnsi"/>
            <w:noProof/>
            <w:color w:val="000000" w:themeColor="text1"/>
            <w:sz w:val="22"/>
            <w:szCs w:val="22"/>
          </w:rPr>
          <w:delText xml:space="preserve">the anlayst should </w:delText>
        </w:r>
      </w:del>
      <w:r w:rsidR="7AAA73B7" w:rsidRPr="00EA2EA7">
        <w:rPr>
          <w:rFonts w:asciiTheme="minorHAnsi" w:hAnsiTheme="minorHAnsi"/>
          <w:noProof/>
          <w:color w:val="000000" w:themeColor="text1"/>
          <w:sz w:val="22"/>
          <w:szCs w:val="22"/>
        </w:rPr>
        <w:t xml:space="preserve">rely on the information provided in the GPS or provided by the lead state if material risks are only relevant to specific insurance entities. </w:t>
      </w:r>
    </w:p>
    <w:p w14:paraId="230B136B" w14:textId="71E86A72" w:rsidR="00D5310E" w:rsidRDefault="00E3370E" w:rsidP="009E79D0">
      <w:pPr>
        <w:pStyle w:val="ListParagraph"/>
        <w:numPr>
          <w:ilvl w:val="2"/>
          <w:numId w:val="124"/>
        </w:numPr>
        <w:spacing w:line="277" w:lineRule="auto"/>
        <w:ind w:left="720"/>
        <w:contextualSpacing w:val="0"/>
        <w:jc w:val="both"/>
        <w:rPr>
          <w:ins w:id="531" w:author="Staff" w:date="2024-08-30T18:37:00Z" w16du:dateUtc="2024-08-30T23:37:00Z"/>
          <w:rFonts w:asciiTheme="minorHAnsi" w:hAnsiTheme="minorHAnsi"/>
          <w:noProof/>
          <w:color w:val="000000" w:themeColor="text1"/>
          <w:sz w:val="22"/>
          <w:szCs w:val="22"/>
        </w:rPr>
      </w:pPr>
      <w:ins w:id="532" w:author="Peer Reviewers" w:date="2024-08-01T13:15:00Z" w16du:dateUtc="2024-08-01T18:15:00Z">
        <w:r>
          <w:rPr>
            <w:rFonts w:asciiTheme="minorHAnsi" w:hAnsiTheme="minorHAnsi"/>
            <w:noProof/>
            <w:color w:val="000000" w:themeColor="text1"/>
            <w:sz w:val="22"/>
            <w:szCs w:val="22"/>
          </w:rPr>
          <w:t xml:space="preserve">Identify and follow up on any issues noted that could </w:t>
        </w:r>
      </w:ins>
      <w:ins w:id="533" w:author="Staff" w:date="2024-08-30T18:39:00Z" w16du:dateUtc="2024-08-30T23:39:00Z">
        <w:r w:rsidR="000F1A6B">
          <w:rPr>
            <w:rFonts w:asciiTheme="minorHAnsi" w:hAnsiTheme="minorHAnsi"/>
            <w:noProof/>
            <w:color w:val="000000" w:themeColor="text1"/>
            <w:sz w:val="22"/>
            <w:szCs w:val="22"/>
          </w:rPr>
          <w:t xml:space="preserve">affect </w:t>
        </w:r>
      </w:ins>
      <w:ins w:id="534" w:author="Peer Reviewers" w:date="2024-08-01T13:15:00Z" w16du:dateUtc="2024-08-01T18:15:00Z">
        <w:r>
          <w:rPr>
            <w:rFonts w:asciiTheme="minorHAnsi" w:hAnsiTheme="minorHAnsi"/>
            <w:noProof/>
            <w:color w:val="000000" w:themeColor="text1"/>
            <w:sz w:val="22"/>
            <w:szCs w:val="22"/>
          </w:rPr>
          <w:t>the insurer’s ability to adequately oversee operations.</w:t>
        </w:r>
      </w:ins>
      <w:ins w:id="535" w:author="Peer Reviewers" w:date="2024-08-01T13:20:00Z" w16du:dateUtc="2024-08-01T18:20:00Z">
        <w:r w:rsidR="00A567BD">
          <w:rPr>
            <w:rFonts w:asciiTheme="minorHAnsi" w:hAnsiTheme="minorHAnsi"/>
            <w:noProof/>
            <w:color w:val="000000" w:themeColor="text1"/>
            <w:sz w:val="22"/>
            <w:szCs w:val="22"/>
          </w:rPr>
          <w:t xml:space="preserve"> </w:t>
        </w:r>
      </w:ins>
    </w:p>
    <w:p w14:paraId="3D9B2A56" w14:textId="13807211" w:rsidR="00AA46AF" w:rsidRDefault="00A567BD" w:rsidP="009E79D0">
      <w:pPr>
        <w:pStyle w:val="ListParagraph"/>
        <w:numPr>
          <w:ilvl w:val="0"/>
          <w:numId w:val="49"/>
        </w:numPr>
        <w:spacing w:line="277" w:lineRule="auto"/>
        <w:ind w:left="360"/>
        <w:contextualSpacing w:val="0"/>
        <w:jc w:val="both"/>
        <w:rPr>
          <w:ins w:id="536" w:author="Staff" w:date="2024-08-30T18:39:00Z" w16du:dateUtc="2024-08-30T23:39:00Z"/>
          <w:rFonts w:asciiTheme="minorHAnsi" w:hAnsiTheme="minorHAnsi"/>
          <w:noProof/>
          <w:color w:val="000000" w:themeColor="text1"/>
          <w:sz w:val="22"/>
          <w:szCs w:val="22"/>
        </w:rPr>
      </w:pPr>
      <w:ins w:id="537" w:author="Peer Reviewers" w:date="2024-08-01T13:20:00Z" w16du:dateUtc="2024-08-01T18:20:00Z">
        <w:r>
          <w:rPr>
            <w:rFonts w:asciiTheme="minorHAnsi" w:hAnsiTheme="minorHAnsi"/>
            <w:noProof/>
            <w:color w:val="000000" w:themeColor="text1"/>
            <w:sz w:val="22"/>
            <w:szCs w:val="22"/>
          </w:rPr>
          <w:t xml:space="preserve">If </w:t>
        </w:r>
        <w:r w:rsidR="00236FE4" w:rsidRPr="1961B4EA">
          <w:rPr>
            <w:rFonts w:asciiTheme="minorHAnsi" w:hAnsiTheme="minorHAnsi"/>
            <w:color w:val="000000" w:themeColor="text1"/>
            <w:sz w:val="22"/>
            <w:szCs w:val="22"/>
          </w:rPr>
          <w:t>your state is the lead state, document information and risks from the CGAD in the Group Profile Summary (GPS)</w:t>
        </w:r>
      </w:ins>
      <w:ins w:id="538" w:author="Staff" w:date="2024-08-30T18:41:00Z" w16du:dateUtc="2024-08-30T23:41:00Z">
        <w:r w:rsidR="00114215">
          <w:rPr>
            <w:rFonts w:asciiTheme="minorHAnsi" w:hAnsiTheme="minorHAnsi"/>
            <w:color w:val="000000" w:themeColor="text1"/>
            <w:sz w:val="22"/>
            <w:szCs w:val="22"/>
          </w:rPr>
          <w:t xml:space="preserve"> (Refer to the procedures in </w:t>
        </w:r>
        <w:r w:rsidR="00B040B4">
          <w:rPr>
            <w:rFonts w:asciiTheme="minorHAnsi" w:hAnsiTheme="minorHAnsi"/>
            <w:color w:val="000000" w:themeColor="text1"/>
            <w:sz w:val="22"/>
            <w:szCs w:val="22"/>
          </w:rPr>
          <w:t xml:space="preserve">chapter VI.D. </w:t>
        </w:r>
        <w:r w:rsidR="00B040B4" w:rsidRPr="00B040B4">
          <w:rPr>
            <w:rFonts w:asciiTheme="minorHAnsi" w:hAnsiTheme="minorHAnsi"/>
            <w:color w:val="000000" w:themeColor="text1"/>
            <w:sz w:val="22"/>
            <w:szCs w:val="22"/>
          </w:rPr>
          <w:t>Corporate Governance Disclosure Procedures</w:t>
        </w:r>
        <w:r w:rsidR="00B040B4">
          <w:rPr>
            <w:rFonts w:asciiTheme="minorHAnsi" w:hAnsiTheme="minorHAnsi"/>
            <w:color w:val="000000" w:themeColor="text1"/>
            <w:sz w:val="22"/>
            <w:szCs w:val="22"/>
          </w:rPr>
          <w:t xml:space="preserve"> of the Handbook.</w:t>
        </w:r>
      </w:ins>
      <w:ins w:id="539" w:author="Staff" w:date="2024-08-30T18:42:00Z" w16du:dateUtc="2024-08-30T23:42:00Z">
        <w:r w:rsidR="00677DEE">
          <w:rPr>
            <w:rFonts w:asciiTheme="minorHAnsi" w:hAnsiTheme="minorHAnsi"/>
            <w:color w:val="000000" w:themeColor="text1"/>
            <w:sz w:val="22"/>
            <w:szCs w:val="22"/>
          </w:rPr>
          <w:t>)</w:t>
        </w:r>
      </w:ins>
    </w:p>
    <w:p w14:paraId="5E2455F8" w14:textId="6A667F3A" w:rsidR="00AA46AF" w:rsidRDefault="00AA46AF" w:rsidP="009E79D0">
      <w:pPr>
        <w:pStyle w:val="ListParagraph"/>
        <w:numPr>
          <w:ilvl w:val="1"/>
          <w:numId w:val="125"/>
        </w:numPr>
        <w:spacing w:line="277" w:lineRule="auto"/>
        <w:ind w:left="720"/>
        <w:contextualSpacing w:val="0"/>
        <w:jc w:val="both"/>
        <w:rPr>
          <w:ins w:id="540" w:author="Staff" w:date="2024-08-30T18:39:00Z" w16du:dateUtc="2024-08-30T23:39:00Z"/>
          <w:rFonts w:asciiTheme="minorHAnsi" w:hAnsiTheme="minorHAnsi"/>
          <w:noProof/>
          <w:color w:val="000000" w:themeColor="text1"/>
          <w:sz w:val="22"/>
          <w:szCs w:val="22"/>
        </w:rPr>
      </w:pPr>
      <w:ins w:id="541" w:author="Staff" w:date="2024-08-30T18:39:00Z" w16du:dateUtc="2024-08-30T23:39:00Z">
        <w:r>
          <w:rPr>
            <w:rFonts w:asciiTheme="minorHAnsi" w:hAnsiTheme="minorHAnsi"/>
            <w:noProof/>
            <w:color w:val="000000" w:themeColor="text1"/>
            <w:sz w:val="22"/>
            <w:szCs w:val="22"/>
          </w:rPr>
          <w:t xml:space="preserve">Identify and follow up on any issues noted that could </w:t>
        </w:r>
      </w:ins>
      <w:ins w:id="542" w:author="Staff" w:date="2024-08-30T18:40:00Z" w16du:dateUtc="2024-08-30T23:40:00Z">
        <w:r w:rsidR="000F1A6B">
          <w:rPr>
            <w:rFonts w:asciiTheme="minorHAnsi" w:hAnsiTheme="minorHAnsi"/>
            <w:noProof/>
            <w:color w:val="000000" w:themeColor="text1"/>
            <w:sz w:val="22"/>
            <w:szCs w:val="22"/>
          </w:rPr>
          <w:t xml:space="preserve">affect </w:t>
        </w:r>
      </w:ins>
      <w:ins w:id="543" w:author="Staff" w:date="2024-08-30T18:39:00Z" w16du:dateUtc="2024-08-30T23:39:00Z">
        <w:r>
          <w:rPr>
            <w:rFonts w:asciiTheme="minorHAnsi" w:hAnsiTheme="minorHAnsi"/>
            <w:noProof/>
            <w:color w:val="000000" w:themeColor="text1"/>
            <w:sz w:val="22"/>
            <w:szCs w:val="22"/>
          </w:rPr>
          <w:t xml:space="preserve">the group’s ability to adequately oversee operations. </w:t>
        </w:r>
      </w:ins>
    </w:p>
    <w:p w14:paraId="0E821023" w14:textId="25F831CC" w:rsidR="0041586E" w:rsidRDefault="00236FE4" w:rsidP="009E79D0">
      <w:pPr>
        <w:pStyle w:val="ListParagraph"/>
        <w:numPr>
          <w:ilvl w:val="1"/>
          <w:numId w:val="125"/>
        </w:numPr>
        <w:spacing w:line="277" w:lineRule="auto"/>
        <w:ind w:left="720"/>
        <w:contextualSpacing w:val="0"/>
        <w:jc w:val="both"/>
        <w:rPr>
          <w:ins w:id="544" w:author="Peer Reviewers" w:date="2024-08-01T13:26:00Z" w16du:dateUtc="2024-08-01T18:26:00Z"/>
          <w:rFonts w:asciiTheme="minorHAnsi" w:hAnsiTheme="minorHAnsi"/>
          <w:noProof/>
          <w:color w:val="000000" w:themeColor="text1"/>
          <w:sz w:val="22"/>
          <w:szCs w:val="22"/>
        </w:rPr>
      </w:pPr>
      <w:ins w:id="545" w:author="Peer Reviewers" w:date="2024-08-01T13:20:00Z" w16du:dateUtc="2024-08-01T18:20:00Z">
        <w:r w:rsidRPr="1961B4EA">
          <w:rPr>
            <w:rFonts w:asciiTheme="minorHAnsi" w:hAnsiTheme="minorHAnsi"/>
            <w:color w:val="000000" w:themeColor="text1"/>
            <w:sz w:val="22"/>
            <w:szCs w:val="22"/>
          </w:rPr>
          <w:t>If material risk relates only to an insurance entity, contact the domestic state in a timely manner.</w:t>
        </w:r>
      </w:ins>
    </w:p>
    <w:p w14:paraId="63B80AB5" w14:textId="57FD4148" w:rsidR="00D52CB5" w:rsidRPr="00654BEA" w:rsidRDefault="00662845" w:rsidP="009E79D0">
      <w:pPr>
        <w:pStyle w:val="ListParagraph"/>
        <w:numPr>
          <w:ilvl w:val="1"/>
          <w:numId w:val="49"/>
        </w:numPr>
        <w:spacing w:line="277" w:lineRule="auto"/>
        <w:ind w:left="360"/>
        <w:contextualSpacing w:val="0"/>
        <w:jc w:val="both"/>
        <w:rPr>
          <w:ins w:id="546" w:author="Peer Reviewers" w:date="2024-08-01T12:48:00Z" w16du:dateUtc="2024-08-01T17:48:00Z"/>
          <w:rFonts w:asciiTheme="minorHAnsi" w:hAnsiTheme="minorHAnsi"/>
          <w:noProof/>
          <w:color w:val="000000" w:themeColor="text1"/>
          <w:sz w:val="22"/>
          <w:szCs w:val="22"/>
        </w:rPr>
      </w:pPr>
      <w:ins w:id="547" w:author="Peer Reviewers" w:date="2024-08-01T13:26:00Z" w16du:dateUtc="2024-08-01T18:26:00Z">
        <w:r>
          <w:rPr>
            <w:rFonts w:asciiTheme="minorHAnsi" w:hAnsiTheme="minorHAnsi"/>
            <w:color w:val="000000" w:themeColor="text1"/>
            <w:sz w:val="22"/>
            <w:szCs w:val="22"/>
          </w:rPr>
          <w:lastRenderedPageBreak/>
          <w:t xml:space="preserve">If your state is not </w:t>
        </w:r>
        <w:r w:rsidR="001E6679" w:rsidRPr="000037D7">
          <w:rPr>
            <w:rFonts w:asciiTheme="minorHAnsi" w:hAnsiTheme="minorHAnsi"/>
            <w:color w:val="000000" w:themeColor="text1"/>
            <w:sz w:val="22"/>
            <w:szCs w:val="22"/>
          </w:rPr>
          <w:t xml:space="preserve">the lead state and the CGAD is filed to the lead state, review the corporate governance assessment included in the lead state’s </w:t>
        </w:r>
        <w:r w:rsidR="001E6679">
          <w:rPr>
            <w:rFonts w:asciiTheme="minorHAnsi" w:hAnsiTheme="minorHAnsi"/>
            <w:color w:val="000000" w:themeColor="text1"/>
            <w:sz w:val="22"/>
            <w:szCs w:val="22"/>
          </w:rPr>
          <w:t xml:space="preserve">GPS </w:t>
        </w:r>
        <w:r w:rsidR="001E6679" w:rsidRPr="000037D7">
          <w:rPr>
            <w:rFonts w:asciiTheme="minorHAnsi" w:hAnsiTheme="minorHAnsi"/>
            <w:color w:val="000000" w:themeColor="text1"/>
            <w:sz w:val="22"/>
            <w:szCs w:val="22"/>
          </w:rPr>
          <w:t>and contact the lead state with any questions, concerns or follow-ups.</w:t>
        </w:r>
        <w:r w:rsidR="001E6679">
          <w:rPr>
            <w:rFonts w:asciiTheme="minorHAnsi" w:hAnsiTheme="minorHAnsi"/>
            <w:color w:val="000000" w:themeColor="text1"/>
            <w:sz w:val="22"/>
            <w:szCs w:val="22"/>
          </w:rPr>
          <w:t xml:space="preserve"> Upon the receipt of any additional information, the non-lead state should document any material concerns regarding corporate governance that could impact the financial condition (e.g., operations, policyholder surplus or capital position) of the domestic insurer.</w:t>
        </w:r>
      </w:ins>
    </w:p>
    <w:p w14:paraId="2CF589C6" w14:textId="77777777" w:rsidR="008760CF" w:rsidRDefault="00872D07" w:rsidP="009E79D0">
      <w:pPr>
        <w:pStyle w:val="ListParagraph"/>
        <w:numPr>
          <w:ilvl w:val="1"/>
          <w:numId w:val="49"/>
        </w:numPr>
        <w:spacing w:line="277" w:lineRule="auto"/>
        <w:ind w:left="360"/>
        <w:contextualSpacing w:val="0"/>
        <w:jc w:val="both"/>
        <w:rPr>
          <w:ins w:id="548" w:author="Staff" w:date="2024-08-30T18:43:00Z" w16du:dateUtc="2024-08-30T23:43:00Z"/>
          <w:rFonts w:asciiTheme="minorHAnsi" w:hAnsiTheme="minorHAnsi"/>
          <w:noProof/>
          <w:color w:val="000000" w:themeColor="text1"/>
          <w:sz w:val="22"/>
          <w:szCs w:val="22"/>
        </w:rPr>
      </w:pPr>
      <w:del w:id="549" w:author="Peer Reviewers" w:date="2024-08-01T12:49:00Z" w16du:dateUtc="2024-08-01T17:49:00Z">
        <w:r w:rsidRPr="00EA2EA7" w:rsidDel="0041586E">
          <w:rPr>
            <w:rFonts w:asciiTheme="minorHAnsi" w:hAnsiTheme="minorHAnsi"/>
            <w:noProof/>
            <w:color w:val="000000" w:themeColor="text1"/>
            <w:sz w:val="22"/>
            <w:szCs w:val="22"/>
          </w:rPr>
          <w:delText xml:space="preserve">In addition, </w:delText>
        </w:r>
      </w:del>
      <w:del w:id="550" w:author="Peer Reviewers" w:date="2024-08-01T08:56:00Z" w16du:dateUtc="2024-08-01T13:56:00Z">
        <w:r w:rsidRPr="00EA2EA7" w:rsidDel="008844B6">
          <w:rPr>
            <w:rFonts w:asciiTheme="minorHAnsi" w:hAnsiTheme="minorHAnsi"/>
            <w:noProof/>
            <w:color w:val="000000" w:themeColor="text1"/>
            <w:sz w:val="22"/>
            <w:szCs w:val="22"/>
          </w:rPr>
          <w:delText>analyst</w:delText>
        </w:r>
        <w:r w:rsidR="008224A1" w:rsidRPr="00EA2EA7" w:rsidDel="008844B6">
          <w:rPr>
            <w:rFonts w:asciiTheme="minorHAnsi" w:hAnsiTheme="minorHAnsi"/>
            <w:noProof/>
            <w:color w:val="000000" w:themeColor="text1"/>
            <w:sz w:val="22"/>
            <w:szCs w:val="22"/>
          </w:rPr>
          <w:delText>s</w:delText>
        </w:r>
        <w:r w:rsidRPr="00EA2EA7" w:rsidDel="008844B6">
          <w:rPr>
            <w:rFonts w:asciiTheme="minorHAnsi" w:hAnsiTheme="minorHAnsi"/>
            <w:noProof/>
            <w:color w:val="000000" w:themeColor="text1"/>
            <w:sz w:val="22"/>
            <w:szCs w:val="22"/>
          </w:rPr>
          <w:delText xml:space="preserve"> is encouraged to </w:delText>
        </w:r>
      </w:del>
      <w:del w:id="551" w:author="Peer Reviewers" w:date="2024-08-01T12:49:00Z" w16du:dateUtc="2024-08-01T17:49:00Z">
        <w:r w:rsidRPr="00EA2EA7" w:rsidDel="0041586E">
          <w:rPr>
            <w:rFonts w:asciiTheme="minorHAnsi" w:hAnsiTheme="minorHAnsi"/>
            <w:noProof/>
            <w:color w:val="000000" w:themeColor="text1"/>
            <w:sz w:val="22"/>
            <w:szCs w:val="22"/>
          </w:rPr>
          <w:delText>r</w:delText>
        </w:r>
      </w:del>
      <w:ins w:id="552" w:author="Peer Reviewers" w:date="2024-08-01T12:49:00Z" w16du:dateUtc="2024-08-01T17:49:00Z">
        <w:r w:rsidR="0041586E">
          <w:rPr>
            <w:rFonts w:asciiTheme="minorHAnsi" w:hAnsiTheme="minorHAnsi"/>
            <w:noProof/>
            <w:color w:val="000000" w:themeColor="text1"/>
            <w:sz w:val="22"/>
            <w:szCs w:val="22"/>
          </w:rPr>
          <w:t>R</w:t>
        </w:r>
      </w:ins>
      <w:r w:rsidRPr="00EA2EA7">
        <w:rPr>
          <w:rFonts w:asciiTheme="minorHAnsi" w:hAnsiTheme="minorHAnsi"/>
          <w:noProof/>
          <w:color w:val="000000" w:themeColor="text1"/>
          <w:sz w:val="22"/>
          <w:szCs w:val="22"/>
        </w:rPr>
        <w:t>eview the results of the corporate governance assessment conducted during the last on-site examination</w:t>
      </w:r>
      <w:ins w:id="553" w:author="Staff" w:date="2024-08-30T18:42:00Z" w16du:dateUtc="2024-08-30T23:42:00Z">
        <w:r w:rsidR="004A7B11">
          <w:rPr>
            <w:rFonts w:asciiTheme="minorHAnsi" w:hAnsiTheme="minorHAnsi"/>
            <w:noProof/>
            <w:color w:val="000000" w:themeColor="text1"/>
            <w:sz w:val="22"/>
            <w:szCs w:val="22"/>
          </w:rPr>
          <w:t>,</w:t>
        </w:r>
      </w:ins>
      <w:r w:rsidRPr="00EA2EA7">
        <w:rPr>
          <w:rFonts w:asciiTheme="minorHAnsi" w:hAnsiTheme="minorHAnsi"/>
          <w:noProof/>
          <w:color w:val="000000" w:themeColor="text1"/>
          <w:sz w:val="22"/>
          <w:szCs w:val="22"/>
        </w:rPr>
        <w:t xml:space="preserve"> </w:t>
      </w:r>
      <w:ins w:id="554" w:author="Staff" w:date="2024-08-30T18:42:00Z" w16du:dateUtc="2024-08-30T23:42:00Z">
        <w:r w:rsidR="004A7B11" w:rsidRPr="000037D7">
          <w:rPr>
            <w:rFonts w:asciiTheme="minorHAnsi" w:hAnsiTheme="minorHAnsi"/>
            <w:color w:val="000000" w:themeColor="text1"/>
            <w:sz w:val="22"/>
            <w:szCs w:val="22"/>
          </w:rPr>
          <w:t>other examination documentation or summaries, communication with the examiner-in-charge, or the most recent communication with the insurer</w:t>
        </w:r>
      </w:ins>
      <w:ins w:id="555" w:author="Staff" w:date="2024-08-30T18:43:00Z" w16du:dateUtc="2024-08-30T23:43:00Z">
        <w:r w:rsidR="00C61333">
          <w:rPr>
            <w:rFonts w:asciiTheme="minorHAnsi" w:hAnsiTheme="minorHAnsi"/>
            <w:color w:val="000000" w:themeColor="text1"/>
            <w:sz w:val="22"/>
            <w:szCs w:val="22"/>
          </w:rPr>
          <w:t>,</w:t>
        </w:r>
      </w:ins>
      <w:ins w:id="556" w:author="Staff" w:date="2024-08-30T18:42:00Z" w16du:dateUtc="2024-08-30T23:42:00Z">
        <w:r w:rsidR="004A7B11" w:rsidRPr="000037D7">
          <w:rPr>
            <w:rFonts w:asciiTheme="minorHAnsi" w:hAnsiTheme="minorHAnsi"/>
            <w:color w:val="000000" w:themeColor="text1"/>
            <w:sz w:val="22"/>
            <w:szCs w:val="22"/>
          </w:rPr>
          <w:t xml:space="preserve"> </w:t>
        </w:r>
      </w:ins>
      <w:r w:rsidRPr="00EA2EA7">
        <w:rPr>
          <w:rFonts w:asciiTheme="minorHAnsi" w:hAnsiTheme="minorHAnsi"/>
          <w:noProof/>
          <w:color w:val="000000" w:themeColor="text1"/>
          <w:sz w:val="22"/>
          <w:szCs w:val="22"/>
        </w:rPr>
        <w:t xml:space="preserve">to identify issues or concerns to be considered or addressed. </w:t>
      </w:r>
    </w:p>
    <w:p w14:paraId="0BCCB6F6" w14:textId="4893B0A7" w:rsidR="008760CF" w:rsidRDefault="00872D07" w:rsidP="009E79D0">
      <w:pPr>
        <w:pStyle w:val="ListParagraph"/>
        <w:numPr>
          <w:ilvl w:val="1"/>
          <w:numId w:val="49"/>
        </w:numPr>
        <w:spacing w:line="277" w:lineRule="auto"/>
        <w:ind w:left="360"/>
        <w:contextualSpacing w:val="0"/>
        <w:jc w:val="both"/>
        <w:rPr>
          <w:ins w:id="557" w:author="Staff" w:date="2024-08-30T18:44:00Z" w16du:dateUtc="2024-08-30T23:44:00Z"/>
          <w:rFonts w:asciiTheme="minorHAnsi" w:hAnsiTheme="minorHAnsi"/>
          <w:noProof/>
          <w:color w:val="000000" w:themeColor="text1"/>
          <w:sz w:val="22"/>
          <w:szCs w:val="22"/>
        </w:rPr>
      </w:pPr>
      <w:r w:rsidRPr="00EA2EA7">
        <w:rPr>
          <w:rFonts w:asciiTheme="minorHAnsi" w:hAnsiTheme="minorHAnsi"/>
          <w:noProof/>
          <w:color w:val="000000" w:themeColor="text1"/>
          <w:sz w:val="22"/>
          <w:szCs w:val="22"/>
        </w:rPr>
        <w:t xml:space="preserve">If concerns are identified, </w:t>
      </w:r>
      <w:del w:id="558" w:author="Peer Reviewers" w:date="2024-08-01T11:44:00Z" w16du:dateUtc="2024-08-01T16:44:00Z">
        <w:r w:rsidRPr="00EA2EA7" w:rsidDel="00816D3C">
          <w:rPr>
            <w:rFonts w:asciiTheme="minorHAnsi" w:hAnsiTheme="minorHAnsi"/>
            <w:noProof/>
            <w:color w:val="000000" w:themeColor="text1"/>
            <w:sz w:val="22"/>
            <w:szCs w:val="22"/>
          </w:rPr>
          <w:delText>analyst</w:delText>
        </w:r>
        <w:r w:rsidR="008224A1" w:rsidRPr="00EA2EA7" w:rsidDel="00816D3C">
          <w:rPr>
            <w:rFonts w:asciiTheme="minorHAnsi" w:hAnsiTheme="minorHAnsi"/>
            <w:noProof/>
            <w:color w:val="000000" w:themeColor="text1"/>
            <w:sz w:val="22"/>
            <w:szCs w:val="22"/>
          </w:rPr>
          <w:delText>s</w:delText>
        </w:r>
        <w:r w:rsidRPr="00EA2EA7" w:rsidDel="00816D3C">
          <w:rPr>
            <w:rFonts w:asciiTheme="minorHAnsi" w:hAnsiTheme="minorHAnsi"/>
            <w:noProof/>
            <w:color w:val="000000" w:themeColor="text1"/>
            <w:sz w:val="22"/>
            <w:szCs w:val="22"/>
          </w:rPr>
          <w:delText xml:space="preserve"> may elect to </w:delText>
        </w:r>
      </w:del>
      <w:r w:rsidRPr="00EA2EA7">
        <w:rPr>
          <w:rFonts w:asciiTheme="minorHAnsi" w:hAnsiTheme="minorHAnsi"/>
          <w:noProof/>
          <w:color w:val="000000" w:themeColor="text1"/>
          <w:sz w:val="22"/>
          <w:szCs w:val="22"/>
        </w:rPr>
        <w:t>request a copy of recent board minutes</w:t>
      </w:r>
      <w:ins w:id="559" w:author="Staff" w:date="2024-08-30T18:44:00Z" w16du:dateUtc="2024-08-30T23:44:00Z">
        <w:r w:rsidR="00BC6706">
          <w:rPr>
            <w:rFonts w:asciiTheme="minorHAnsi" w:hAnsiTheme="minorHAnsi"/>
            <w:noProof/>
            <w:color w:val="000000" w:themeColor="text1"/>
            <w:sz w:val="22"/>
            <w:szCs w:val="22"/>
          </w:rPr>
          <w:t xml:space="preserve"> to determine if</w:t>
        </w:r>
        <w:r w:rsidR="00BC6706" w:rsidRPr="000037D7">
          <w:rPr>
            <w:rFonts w:asciiTheme="minorHAnsi" w:hAnsiTheme="minorHAnsi"/>
            <w:color w:val="000000" w:themeColor="text1"/>
            <w:sz w:val="22"/>
            <w:szCs w:val="22"/>
          </w:rPr>
          <w:t xml:space="preserve"> </w:t>
        </w:r>
        <w:r w:rsidR="00BC6706">
          <w:rPr>
            <w:rFonts w:asciiTheme="minorHAnsi" w:hAnsiTheme="minorHAnsi"/>
            <w:color w:val="000000" w:themeColor="text1"/>
            <w:sz w:val="22"/>
            <w:szCs w:val="22"/>
          </w:rPr>
          <w:t xml:space="preserve">the </w:t>
        </w:r>
        <w:r w:rsidR="00BC6706" w:rsidRPr="000037D7">
          <w:rPr>
            <w:rFonts w:asciiTheme="minorHAnsi" w:hAnsiTheme="minorHAnsi"/>
            <w:color w:val="000000" w:themeColor="text1"/>
            <w:sz w:val="22"/>
            <w:szCs w:val="22"/>
          </w:rPr>
          <w:t xml:space="preserve">board of directors </w:t>
        </w:r>
        <w:r w:rsidR="00BC6706">
          <w:rPr>
            <w:rFonts w:asciiTheme="minorHAnsi" w:hAnsiTheme="minorHAnsi"/>
            <w:color w:val="000000" w:themeColor="text1"/>
            <w:sz w:val="22"/>
            <w:szCs w:val="22"/>
          </w:rPr>
          <w:t xml:space="preserve">has </w:t>
        </w:r>
        <w:r w:rsidR="00BC6706" w:rsidRPr="000037D7">
          <w:rPr>
            <w:rFonts w:asciiTheme="minorHAnsi" w:hAnsiTheme="minorHAnsi"/>
            <w:color w:val="000000" w:themeColor="text1"/>
            <w:sz w:val="22"/>
            <w:szCs w:val="22"/>
          </w:rPr>
          <w:t>taken any significant actions that may result in changes in operations, business structure, or management that may result in a material financial impact on the insurer</w:t>
        </w:r>
      </w:ins>
      <w:ins w:id="560" w:author="Staff" w:date="2024-08-30T18:45:00Z" w16du:dateUtc="2024-08-30T23:45:00Z">
        <w:r w:rsidR="0062674C">
          <w:rPr>
            <w:rFonts w:asciiTheme="minorHAnsi" w:hAnsiTheme="minorHAnsi"/>
            <w:color w:val="000000" w:themeColor="text1"/>
            <w:sz w:val="22"/>
            <w:szCs w:val="22"/>
          </w:rPr>
          <w:t>.</w:t>
        </w:r>
      </w:ins>
      <w:del w:id="561" w:author="Staff" w:date="2024-08-30T18:44:00Z" w16du:dateUtc="2024-08-30T23:44:00Z">
        <w:r w:rsidRPr="00EA2EA7" w:rsidDel="00BC6706">
          <w:rPr>
            <w:rFonts w:asciiTheme="minorHAnsi" w:hAnsiTheme="minorHAnsi"/>
            <w:noProof/>
            <w:color w:val="000000" w:themeColor="text1"/>
            <w:sz w:val="22"/>
            <w:szCs w:val="22"/>
          </w:rPr>
          <w:delText xml:space="preserve"> to review</w:delText>
        </w:r>
      </w:del>
      <w:r w:rsidRPr="00EA2EA7">
        <w:rPr>
          <w:rFonts w:asciiTheme="minorHAnsi" w:hAnsiTheme="minorHAnsi"/>
          <w:noProof/>
          <w:color w:val="000000" w:themeColor="text1"/>
          <w:sz w:val="22"/>
          <w:szCs w:val="22"/>
        </w:rPr>
        <w:t xml:space="preserve"> </w:t>
      </w:r>
      <w:del w:id="562" w:author="Staff" w:date="2024-08-30T18:43:00Z" w16du:dateUtc="2024-08-30T23:43:00Z">
        <w:r w:rsidRPr="00EA2EA7" w:rsidDel="008760CF">
          <w:rPr>
            <w:rFonts w:asciiTheme="minorHAnsi" w:hAnsiTheme="minorHAnsi"/>
            <w:noProof/>
            <w:color w:val="000000" w:themeColor="text1"/>
            <w:sz w:val="22"/>
            <w:szCs w:val="22"/>
          </w:rPr>
          <w:delText xml:space="preserve">and/or </w:delText>
        </w:r>
      </w:del>
    </w:p>
    <w:p w14:paraId="79D4FFA9" w14:textId="77777777" w:rsidR="009E79D0" w:rsidRDefault="009E79D0" w:rsidP="009E79D0">
      <w:pPr>
        <w:pStyle w:val="ListParagraph"/>
        <w:numPr>
          <w:ilvl w:val="0"/>
          <w:numId w:val="49"/>
        </w:numPr>
        <w:spacing w:line="277" w:lineRule="auto"/>
        <w:ind w:left="360"/>
        <w:contextualSpacing w:val="0"/>
        <w:jc w:val="both"/>
        <w:rPr>
          <w:ins w:id="563" w:author="Staff" w:date="2024-08-30T19:22:00Z" w16du:dateUtc="2024-08-31T00:22:00Z"/>
          <w:rFonts w:asciiTheme="minorHAnsi" w:hAnsiTheme="minorHAnsi"/>
          <w:noProof/>
          <w:color w:val="000000" w:themeColor="text1"/>
          <w:sz w:val="22"/>
          <w:szCs w:val="22"/>
        </w:rPr>
      </w:pPr>
      <w:ins w:id="564" w:author="Staff" w:date="2024-08-30T19:22:00Z" w16du:dateUtc="2024-08-31T00:22:00Z">
        <w:r>
          <w:rPr>
            <w:rFonts w:asciiTheme="minorHAnsi" w:hAnsiTheme="minorHAnsi"/>
            <w:noProof/>
            <w:color w:val="000000" w:themeColor="text1"/>
            <w:sz w:val="22"/>
            <w:szCs w:val="22"/>
          </w:rPr>
          <w:t>Consider reviewing internal resources on file related to the following, and if not on file, request the following information from the insurer:</w:t>
        </w:r>
      </w:ins>
    </w:p>
    <w:p w14:paraId="7B60F099" w14:textId="77777777" w:rsidR="009E79D0" w:rsidRPr="000037D7" w:rsidRDefault="009E79D0" w:rsidP="009E79D0">
      <w:pPr>
        <w:pStyle w:val="ListParagraph"/>
        <w:numPr>
          <w:ilvl w:val="1"/>
          <w:numId w:val="127"/>
        </w:numPr>
        <w:spacing w:line="277" w:lineRule="auto"/>
        <w:ind w:left="720"/>
        <w:contextualSpacing w:val="0"/>
        <w:jc w:val="both"/>
        <w:rPr>
          <w:ins w:id="565" w:author="Staff" w:date="2024-08-30T19:22:00Z" w16du:dateUtc="2024-08-31T00:22:00Z"/>
          <w:rFonts w:asciiTheme="minorHAnsi" w:hAnsiTheme="minorHAnsi"/>
          <w:color w:val="000000" w:themeColor="text1"/>
          <w:sz w:val="22"/>
          <w:szCs w:val="22"/>
        </w:rPr>
      </w:pPr>
      <w:ins w:id="566" w:author="Staff" w:date="2024-08-30T19:22:00Z" w16du:dateUtc="2024-08-31T00:22:00Z">
        <w:r w:rsidRPr="000037D7">
          <w:rPr>
            <w:rFonts w:asciiTheme="minorHAnsi" w:hAnsiTheme="minorHAnsi"/>
            <w:color w:val="000000" w:themeColor="text1"/>
            <w:sz w:val="22"/>
            <w:szCs w:val="22"/>
          </w:rPr>
          <w:t>For the board of directors and each committee established by the board of directors request a copy of the charter/policy, the business ethic policy, code of conduct policy, and conflict of interest policy</w:t>
        </w:r>
      </w:ins>
    </w:p>
    <w:p w14:paraId="50FB27AD" w14:textId="77777777" w:rsidR="009E79D0" w:rsidRPr="000037D7" w:rsidRDefault="009E79D0" w:rsidP="009E79D0">
      <w:pPr>
        <w:pStyle w:val="ListParagraph"/>
        <w:numPr>
          <w:ilvl w:val="1"/>
          <w:numId w:val="127"/>
        </w:numPr>
        <w:spacing w:line="277" w:lineRule="auto"/>
        <w:ind w:left="720"/>
        <w:contextualSpacing w:val="0"/>
        <w:jc w:val="both"/>
        <w:rPr>
          <w:ins w:id="567" w:author="Staff" w:date="2024-08-30T19:22:00Z" w16du:dateUtc="2024-08-31T00:22:00Z"/>
          <w:rFonts w:asciiTheme="minorHAnsi" w:hAnsiTheme="minorHAnsi"/>
          <w:color w:val="000000" w:themeColor="text1"/>
          <w:sz w:val="22"/>
          <w:szCs w:val="22"/>
        </w:rPr>
      </w:pPr>
      <w:ins w:id="568" w:author="Staff" w:date="2024-08-30T19:22:00Z" w16du:dateUtc="2024-08-31T00:22:00Z">
        <w:r w:rsidRPr="000037D7">
          <w:rPr>
            <w:rFonts w:asciiTheme="minorHAnsi" w:hAnsiTheme="minorHAnsi"/>
            <w:color w:val="000000" w:themeColor="text1"/>
            <w:sz w:val="22"/>
            <w:szCs w:val="22"/>
          </w:rPr>
          <w:t>The most recent conflict of interest statement, or its equivalent, for each member of the board of directors and committees established by the board of directors including an explanation of any conflicts reported</w:t>
        </w:r>
      </w:ins>
    </w:p>
    <w:p w14:paraId="4E2DE8B2" w14:textId="77777777" w:rsidR="009E79D0" w:rsidRPr="000037D7" w:rsidRDefault="009E79D0" w:rsidP="009E79D0">
      <w:pPr>
        <w:pStyle w:val="ListParagraph"/>
        <w:numPr>
          <w:ilvl w:val="1"/>
          <w:numId w:val="127"/>
        </w:numPr>
        <w:spacing w:line="277" w:lineRule="auto"/>
        <w:ind w:left="720"/>
        <w:contextualSpacing w:val="0"/>
        <w:jc w:val="both"/>
        <w:rPr>
          <w:ins w:id="569" w:author="Staff" w:date="2024-08-30T19:22:00Z" w16du:dateUtc="2024-08-31T00:22:00Z"/>
          <w:rFonts w:asciiTheme="minorHAnsi" w:hAnsiTheme="minorHAnsi"/>
          <w:color w:val="000000" w:themeColor="text1"/>
          <w:sz w:val="22"/>
          <w:szCs w:val="22"/>
        </w:rPr>
      </w:pPr>
      <w:ins w:id="570" w:author="Staff" w:date="2024-08-30T19:22:00Z" w16du:dateUtc="2024-08-31T00:22:00Z">
        <w:r w:rsidRPr="000037D7">
          <w:rPr>
            <w:rFonts w:asciiTheme="minorHAnsi" w:hAnsiTheme="minorHAnsi"/>
            <w:color w:val="000000" w:themeColor="text1"/>
            <w:sz w:val="22"/>
            <w:szCs w:val="22"/>
          </w:rPr>
          <w:t>Financial expertise or statutory accounting principles expertise of the audit committee</w:t>
        </w:r>
      </w:ins>
    </w:p>
    <w:p w14:paraId="5244CE21" w14:textId="77777777" w:rsidR="009E79D0" w:rsidRPr="000037D7" w:rsidRDefault="009E79D0" w:rsidP="009E79D0">
      <w:pPr>
        <w:pStyle w:val="ListParagraph"/>
        <w:numPr>
          <w:ilvl w:val="1"/>
          <w:numId w:val="127"/>
        </w:numPr>
        <w:spacing w:line="277" w:lineRule="auto"/>
        <w:ind w:left="720"/>
        <w:contextualSpacing w:val="0"/>
        <w:jc w:val="both"/>
        <w:rPr>
          <w:ins w:id="571" w:author="Staff" w:date="2024-08-30T19:22:00Z" w16du:dateUtc="2024-08-31T00:22:00Z"/>
          <w:rFonts w:asciiTheme="minorHAnsi" w:hAnsiTheme="minorHAnsi"/>
          <w:color w:val="000000" w:themeColor="text1"/>
          <w:sz w:val="22"/>
          <w:szCs w:val="22"/>
        </w:rPr>
      </w:pPr>
      <w:ins w:id="572" w:author="Staff" w:date="2024-08-30T19:22:00Z" w16du:dateUtc="2024-08-31T00:22:00Z">
        <w:r w:rsidRPr="000037D7">
          <w:rPr>
            <w:rFonts w:asciiTheme="minorHAnsi" w:hAnsiTheme="minorHAnsi"/>
            <w:color w:val="000000" w:themeColor="text1"/>
            <w:sz w:val="22"/>
            <w:szCs w:val="22"/>
          </w:rPr>
          <w:t>Reporting structure of the internal audit function</w:t>
        </w:r>
      </w:ins>
    </w:p>
    <w:p w14:paraId="34A49D2F" w14:textId="77777777" w:rsidR="009E79D0" w:rsidRPr="000037D7" w:rsidRDefault="009E79D0" w:rsidP="009E79D0">
      <w:pPr>
        <w:pStyle w:val="ListParagraph"/>
        <w:numPr>
          <w:ilvl w:val="1"/>
          <w:numId w:val="127"/>
        </w:numPr>
        <w:spacing w:line="277" w:lineRule="auto"/>
        <w:ind w:left="720"/>
        <w:contextualSpacing w:val="0"/>
        <w:jc w:val="both"/>
        <w:rPr>
          <w:ins w:id="573" w:author="Staff" w:date="2024-08-30T19:22:00Z" w16du:dateUtc="2024-08-31T00:22:00Z"/>
          <w:rFonts w:asciiTheme="minorHAnsi" w:hAnsiTheme="minorHAnsi"/>
          <w:color w:val="000000" w:themeColor="text1"/>
          <w:sz w:val="22"/>
          <w:szCs w:val="22"/>
        </w:rPr>
      </w:pPr>
      <w:ins w:id="574" w:author="Staff" w:date="2024-08-30T19:22:00Z" w16du:dateUtc="2024-08-31T00:22:00Z">
        <w:r w:rsidRPr="000037D7">
          <w:rPr>
            <w:rFonts w:asciiTheme="minorHAnsi" w:hAnsiTheme="minorHAnsi"/>
            <w:color w:val="000000" w:themeColor="text1"/>
            <w:sz w:val="22"/>
            <w:szCs w:val="22"/>
          </w:rPr>
          <w:t xml:space="preserve">Copy of </w:t>
        </w:r>
        <w:r>
          <w:rPr>
            <w:rFonts w:asciiTheme="minorHAnsi" w:hAnsiTheme="minorHAnsi"/>
            <w:color w:val="000000" w:themeColor="text1"/>
            <w:sz w:val="22"/>
            <w:szCs w:val="22"/>
          </w:rPr>
          <w:t xml:space="preserve">the </w:t>
        </w:r>
        <w:r w:rsidRPr="000037D7">
          <w:rPr>
            <w:rFonts w:asciiTheme="minorHAnsi" w:hAnsiTheme="minorHAnsi"/>
            <w:color w:val="000000" w:themeColor="text1"/>
            <w:sz w:val="22"/>
            <w:szCs w:val="22"/>
          </w:rPr>
          <w:t>company’s by-laws currently in effect</w:t>
        </w:r>
      </w:ins>
    </w:p>
    <w:p w14:paraId="2A2EDBB5" w14:textId="77777777" w:rsidR="009E79D0" w:rsidRPr="000037D7" w:rsidRDefault="009E79D0" w:rsidP="009E79D0">
      <w:pPr>
        <w:pStyle w:val="ListParagraph"/>
        <w:numPr>
          <w:ilvl w:val="1"/>
          <w:numId w:val="127"/>
        </w:numPr>
        <w:spacing w:line="277" w:lineRule="auto"/>
        <w:ind w:left="720"/>
        <w:contextualSpacing w:val="0"/>
        <w:jc w:val="both"/>
        <w:rPr>
          <w:ins w:id="575" w:author="Staff" w:date="2024-08-30T19:22:00Z" w16du:dateUtc="2024-08-31T00:22:00Z"/>
          <w:rFonts w:asciiTheme="minorHAnsi" w:hAnsiTheme="minorHAnsi"/>
          <w:color w:val="000000" w:themeColor="text1"/>
          <w:sz w:val="22"/>
          <w:szCs w:val="22"/>
        </w:rPr>
      </w:pPr>
      <w:ins w:id="576" w:author="Staff" w:date="2024-08-30T19:22:00Z" w16du:dateUtc="2024-08-31T00:22:00Z">
        <w:r w:rsidRPr="000037D7">
          <w:rPr>
            <w:rFonts w:asciiTheme="minorHAnsi" w:hAnsiTheme="minorHAnsi"/>
            <w:color w:val="000000" w:themeColor="text1"/>
            <w:sz w:val="22"/>
            <w:szCs w:val="22"/>
          </w:rPr>
          <w:t>If part of a holding company system, discussion on the level of oversight the parent company maintains over the insurer</w:t>
        </w:r>
      </w:ins>
    </w:p>
    <w:p w14:paraId="62AF7B1B" w14:textId="77777777" w:rsidR="009E79D0" w:rsidRPr="000037D7" w:rsidRDefault="009E79D0" w:rsidP="009E79D0">
      <w:pPr>
        <w:pStyle w:val="ListParagraph"/>
        <w:numPr>
          <w:ilvl w:val="1"/>
          <w:numId w:val="127"/>
        </w:numPr>
        <w:spacing w:line="277" w:lineRule="auto"/>
        <w:ind w:left="720"/>
        <w:contextualSpacing w:val="0"/>
        <w:jc w:val="both"/>
        <w:rPr>
          <w:ins w:id="577" w:author="Staff" w:date="2024-08-30T19:22:00Z" w16du:dateUtc="2024-08-31T00:22:00Z"/>
          <w:rFonts w:asciiTheme="minorHAnsi" w:hAnsiTheme="minorHAnsi"/>
          <w:color w:val="000000" w:themeColor="text1"/>
          <w:sz w:val="22"/>
          <w:szCs w:val="22"/>
        </w:rPr>
      </w:pPr>
      <w:ins w:id="578" w:author="Staff" w:date="2024-08-30T19:22:00Z" w16du:dateUtc="2024-08-31T00:22:00Z">
        <w:r w:rsidRPr="000037D7">
          <w:rPr>
            <w:rFonts w:asciiTheme="minorHAnsi" w:hAnsiTheme="minorHAnsi"/>
            <w:color w:val="000000" w:themeColor="text1"/>
            <w:sz w:val="22"/>
            <w:szCs w:val="22"/>
          </w:rPr>
          <w:t>Discussion of compliance with corporate governance statutes</w:t>
        </w:r>
      </w:ins>
    </w:p>
    <w:p w14:paraId="0112982C" w14:textId="77777777" w:rsidR="009E79D0" w:rsidRPr="000037D7" w:rsidRDefault="009E79D0" w:rsidP="009E79D0">
      <w:pPr>
        <w:pStyle w:val="ListParagraph"/>
        <w:numPr>
          <w:ilvl w:val="1"/>
          <w:numId w:val="127"/>
        </w:numPr>
        <w:spacing w:line="277" w:lineRule="auto"/>
        <w:ind w:left="720"/>
        <w:contextualSpacing w:val="0"/>
        <w:jc w:val="both"/>
        <w:rPr>
          <w:ins w:id="579" w:author="Staff" w:date="2024-08-30T19:22:00Z" w16du:dateUtc="2024-08-31T00:22:00Z"/>
          <w:rFonts w:asciiTheme="minorHAnsi" w:hAnsiTheme="minorHAnsi"/>
          <w:color w:val="000000" w:themeColor="text1"/>
          <w:sz w:val="22"/>
          <w:szCs w:val="22"/>
        </w:rPr>
      </w:pPr>
      <w:ins w:id="580" w:author="Staff" w:date="2024-08-30T19:22:00Z" w16du:dateUtc="2024-08-31T00:22:00Z">
        <w:r w:rsidRPr="000037D7">
          <w:rPr>
            <w:rFonts w:asciiTheme="minorHAnsi" w:hAnsiTheme="minorHAnsi"/>
            <w:color w:val="000000" w:themeColor="text1"/>
            <w:sz w:val="22"/>
            <w:szCs w:val="22"/>
          </w:rPr>
          <w:t>Discussion of compensation policies, bonus/incentive programs, and management performance and assessment programs</w:t>
        </w:r>
      </w:ins>
    </w:p>
    <w:p w14:paraId="41648FE6" w14:textId="77777777" w:rsidR="009E79D0" w:rsidRPr="000037D7" w:rsidRDefault="009E79D0" w:rsidP="009E79D0">
      <w:pPr>
        <w:pStyle w:val="ListParagraph"/>
        <w:numPr>
          <w:ilvl w:val="1"/>
          <w:numId w:val="127"/>
        </w:numPr>
        <w:spacing w:line="277" w:lineRule="auto"/>
        <w:ind w:left="720"/>
        <w:contextualSpacing w:val="0"/>
        <w:jc w:val="both"/>
        <w:rPr>
          <w:ins w:id="581" w:author="Staff" w:date="2024-08-30T19:22:00Z" w16du:dateUtc="2024-08-31T00:22:00Z"/>
          <w:rFonts w:asciiTheme="minorHAnsi" w:hAnsiTheme="minorHAnsi"/>
          <w:color w:val="000000" w:themeColor="text1"/>
          <w:sz w:val="22"/>
          <w:szCs w:val="22"/>
        </w:rPr>
      </w:pPr>
      <w:ins w:id="582" w:author="Staff" w:date="2024-08-30T19:22:00Z" w16du:dateUtc="2024-08-31T00:22:00Z">
        <w:r w:rsidRPr="000037D7">
          <w:rPr>
            <w:rFonts w:asciiTheme="minorHAnsi" w:hAnsiTheme="minorHAnsi"/>
            <w:color w:val="000000" w:themeColor="text1"/>
            <w:sz w:val="22"/>
            <w:szCs w:val="22"/>
          </w:rPr>
          <w:t xml:space="preserve">Discussion of </w:t>
        </w:r>
        <w:r>
          <w:rPr>
            <w:rFonts w:asciiTheme="minorHAnsi" w:hAnsiTheme="minorHAnsi"/>
            <w:color w:val="000000" w:themeColor="text1"/>
            <w:sz w:val="22"/>
            <w:szCs w:val="22"/>
          </w:rPr>
          <w:t xml:space="preserve">the </w:t>
        </w:r>
        <w:r w:rsidRPr="000037D7">
          <w:rPr>
            <w:rFonts w:asciiTheme="minorHAnsi" w:hAnsiTheme="minorHAnsi"/>
            <w:color w:val="000000" w:themeColor="text1"/>
            <w:sz w:val="22"/>
            <w:szCs w:val="22"/>
          </w:rPr>
          <w:t>board of directors’ and management’s responsibilities and authority</w:t>
        </w:r>
      </w:ins>
    </w:p>
    <w:p w14:paraId="64A74E28" w14:textId="3351FB3A" w:rsidR="00CB68D4" w:rsidRDefault="00872D07" w:rsidP="009E79D0">
      <w:pPr>
        <w:pStyle w:val="ListParagraph"/>
        <w:numPr>
          <w:ilvl w:val="1"/>
          <w:numId w:val="49"/>
        </w:numPr>
        <w:spacing w:line="277" w:lineRule="auto"/>
        <w:ind w:left="360"/>
        <w:contextualSpacing w:val="0"/>
        <w:jc w:val="both"/>
        <w:rPr>
          <w:ins w:id="583" w:author="Peer Reviewers" w:date="2024-08-01T13:27:00Z" w16du:dateUtc="2024-08-01T18:27:00Z"/>
          <w:rFonts w:asciiTheme="minorHAnsi" w:hAnsiTheme="minorHAnsi"/>
          <w:noProof/>
          <w:color w:val="000000" w:themeColor="text1"/>
          <w:sz w:val="22"/>
          <w:szCs w:val="22"/>
        </w:rPr>
      </w:pPr>
      <w:del w:id="584" w:author="Staff" w:date="2024-08-30T18:44:00Z" w16du:dateUtc="2024-08-30T23:44:00Z">
        <w:r w:rsidRPr="00EA2EA7" w:rsidDel="008760CF">
          <w:rPr>
            <w:rFonts w:asciiTheme="minorHAnsi" w:hAnsiTheme="minorHAnsi"/>
            <w:noProof/>
            <w:color w:val="000000" w:themeColor="text1"/>
            <w:sz w:val="22"/>
            <w:szCs w:val="22"/>
          </w:rPr>
          <w:delText>c</w:delText>
        </w:r>
      </w:del>
      <w:ins w:id="585" w:author="Staff" w:date="2024-08-30T18:44:00Z" w16du:dateUtc="2024-08-30T23:44:00Z">
        <w:r w:rsidR="008760CF">
          <w:rPr>
            <w:rFonts w:asciiTheme="minorHAnsi" w:hAnsiTheme="minorHAnsi"/>
            <w:noProof/>
            <w:color w:val="000000" w:themeColor="text1"/>
            <w:sz w:val="22"/>
            <w:szCs w:val="22"/>
          </w:rPr>
          <w:t>C</w:t>
        </w:r>
      </w:ins>
      <w:r w:rsidRPr="00EA2EA7">
        <w:rPr>
          <w:rFonts w:asciiTheme="minorHAnsi" w:hAnsiTheme="minorHAnsi"/>
          <w:noProof/>
          <w:color w:val="000000" w:themeColor="text1"/>
          <w:sz w:val="22"/>
          <w:szCs w:val="22"/>
        </w:rPr>
        <w:t xml:space="preserve">ontact the insurer regarding actions taken to address the concerns identified. </w:t>
      </w:r>
    </w:p>
    <w:p w14:paraId="552B9D2D" w14:textId="51138524" w:rsidR="00EA30A8" w:rsidRPr="00EA2EA7" w:rsidRDefault="00EA30A8" w:rsidP="009E79D0">
      <w:pPr>
        <w:pStyle w:val="ListParagraph"/>
        <w:numPr>
          <w:ilvl w:val="1"/>
          <w:numId w:val="49"/>
        </w:numPr>
        <w:spacing w:line="277" w:lineRule="auto"/>
        <w:ind w:left="360"/>
        <w:contextualSpacing w:val="0"/>
        <w:jc w:val="both"/>
        <w:rPr>
          <w:rFonts w:asciiTheme="minorHAnsi" w:hAnsiTheme="minorHAnsi"/>
          <w:noProof/>
          <w:color w:val="000000" w:themeColor="text1"/>
          <w:sz w:val="22"/>
          <w:szCs w:val="22"/>
        </w:rPr>
      </w:pPr>
      <w:ins w:id="586" w:author="Peer Reviewers" w:date="2024-08-01T13:27:00Z" w16du:dateUtc="2024-08-01T18:27:00Z">
        <w:r>
          <w:rPr>
            <w:rFonts w:asciiTheme="minorHAnsi" w:hAnsiTheme="minorHAnsi"/>
            <w:noProof/>
            <w:color w:val="000000" w:themeColor="text1"/>
            <w:sz w:val="22"/>
            <w:szCs w:val="22"/>
          </w:rPr>
          <w:t xml:space="preserve">Based on the above procedures, determine if </w:t>
        </w:r>
        <w:r w:rsidR="00DC1843">
          <w:rPr>
            <w:rFonts w:asciiTheme="minorHAnsi" w:hAnsiTheme="minorHAnsi"/>
            <w:noProof/>
            <w:color w:val="000000" w:themeColor="text1"/>
            <w:sz w:val="22"/>
            <w:szCs w:val="22"/>
          </w:rPr>
          <w:t xml:space="preserve">the board of directors and management </w:t>
        </w:r>
      </w:ins>
      <w:ins w:id="587" w:author="Peer Reviewers" w:date="2024-08-01T13:28:00Z" w16du:dateUtc="2024-08-01T18:28:00Z">
        <w:r w:rsidR="00DC1843">
          <w:rPr>
            <w:rFonts w:asciiTheme="minorHAnsi" w:hAnsiTheme="minorHAnsi"/>
            <w:noProof/>
            <w:color w:val="000000" w:themeColor="text1"/>
            <w:sz w:val="22"/>
            <w:szCs w:val="22"/>
          </w:rPr>
          <w:t xml:space="preserve">provide a sufficient level of oversight and support. </w:t>
        </w:r>
      </w:ins>
    </w:p>
    <w:p w14:paraId="3C876E31" w14:textId="77777777" w:rsidR="00EA35FD" w:rsidRDefault="00EA35FD" w:rsidP="00B65341">
      <w:pPr>
        <w:spacing w:line="277" w:lineRule="auto"/>
        <w:jc w:val="both"/>
        <w:rPr>
          <w:ins w:id="588" w:author="Staff" w:date="2024-08-30T19:21:00Z" w16du:dateUtc="2024-08-31T00:21:00Z"/>
          <w:rFonts w:asciiTheme="minorHAnsi" w:hAnsiTheme="minorHAnsi"/>
          <w:noProof/>
          <w:color w:val="000000" w:themeColor="text1"/>
          <w:sz w:val="22"/>
          <w:szCs w:val="22"/>
        </w:rPr>
      </w:pPr>
    </w:p>
    <w:p w14:paraId="79C63D25" w14:textId="77777777" w:rsidR="001B2504" w:rsidRPr="001B2504" w:rsidRDefault="001B2504" w:rsidP="001B2504">
      <w:pPr>
        <w:spacing w:line="277" w:lineRule="auto"/>
        <w:jc w:val="both"/>
        <w:rPr>
          <w:ins w:id="589" w:author="Staff" w:date="2024-08-30T12:48:00Z" w16du:dateUtc="2024-08-30T17:48:00Z"/>
          <w:rFonts w:asciiTheme="minorHAnsi" w:hAnsiTheme="minorHAnsi"/>
          <w:color w:val="000000" w:themeColor="text1"/>
          <w:sz w:val="22"/>
          <w:szCs w:val="22"/>
        </w:rPr>
      </w:pPr>
    </w:p>
    <w:p w14:paraId="2A0828BA" w14:textId="6B13A032" w:rsidR="001B2504" w:rsidRPr="001B2504" w:rsidRDefault="00594E4F" w:rsidP="001B2504">
      <w:pPr>
        <w:spacing w:line="277" w:lineRule="auto"/>
        <w:jc w:val="both"/>
        <w:rPr>
          <w:ins w:id="590" w:author="Staff" w:date="2024-08-30T12:48:00Z" w16du:dateUtc="2024-08-30T17:48:00Z"/>
          <w:rFonts w:asciiTheme="minorHAnsi" w:hAnsiTheme="minorHAnsi"/>
          <w:b/>
          <w:bCs/>
          <w:noProof/>
          <w:color w:val="000000" w:themeColor="text1"/>
          <w:sz w:val="24"/>
          <w:szCs w:val="24"/>
        </w:rPr>
      </w:pPr>
      <w:ins w:id="591" w:author="Staff" w:date="2024-08-30T12:49:00Z" w16du:dateUtc="2024-08-30T17:49:00Z">
        <w:r>
          <w:rPr>
            <w:rFonts w:asciiTheme="minorHAnsi" w:hAnsiTheme="minorHAnsi"/>
            <w:b/>
            <w:bCs/>
            <w:noProof/>
            <w:color w:val="000000" w:themeColor="text1"/>
            <w:sz w:val="24"/>
            <w:szCs w:val="24"/>
          </w:rPr>
          <w:t xml:space="preserve">Risks of </w:t>
        </w:r>
      </w:ins>
      <w:ins w:id="592" w:author="Staff" w:date="2024-08-30T12:48:00Z" w16du:dateUtc="2024-08-30T17:48:00Z">
        <w:r w:rsidR="001B2504" w:rsidRPr="001B2504">
          <w:rPr>
            <w:rFonts w:asciiTheme="minorHAnsi" w:hAnsiTheme="minorHAnsi"/>
            <w:b/>
            <w:bCs/>
            <w:noProof/>
            <w:color w:val="000000" w:themeColor="text1"/>
            <w:sz w:val="24"/>
            <w:szCs w:val="24"/>
          </w:rPr>
          <w:t xml:space="preserve">Change in </w:t>
        </w:r>
      </w:ins>
      <w:ins w:id="593" w:author="Staff" w:date="2024-08-30T12:49:00Z" w16du:dateUtc="2024-08-30T17:49:00Z">
        <w:r w:rsidR="001B2504">
          <w:rPr>
            <w:rFonts w:asciiTheme="minorHAnsi" w:hAnsiTheme="minorHAnsi"/>
            <w:b/>
            <w:bCs/>
            <w:noProof/>
            <w:color w:val="000000" w:themeColor="text1"/>
            <w:sz w:val="24"/>
            <w:szCs w:val="24"/>
          </w:rPr>
          <w:t>O</w:t>
        </w:r>
      </w:ins>
      <w:ins w:id="594" w:author="Staff" w:date="2024-08-30T12:48:00Z" w16du:dateUtc="2024-08-30T17:48:00Z">
        <w:r w:rsidR="001B2504" w:rsidRPr="001B2504">
          <w:rPr>
            <w:rFonts w:asciiTheme="minorHAnsi" w:hAnsiTheme="minorHAnsi"/>
            <w:b/>
            <w:bCs/>
            <w:noProof/>
            <w:color w:val="000000" w:themeColor="text1"/>
            <w:sz w:val="24"/>
            <w:szCs w:val="24"/>
          </w:rPr>
          <w:t>perations</w:t>
        </w:r>
      </w:ins>
      <w:ins w:id="595" w:author="Staff" w:date="2024-08-30T12:49:00Z" w16du:dateUtc="2024-08-30T17:49:00Z">
        <w:r>
          <w:rPr>
            <w:rFonts w:asciiTheme="minorHAnsi" w:hAnsiTheme="minorHAnsi"/>
            <w:b/>
            <w:bCs/>
            <w:noProof/>
            <w:color w:val="000000" w:themeColor="text1"/>
            <w:sz w:val="24"/>
            <w:szCs w:val="24"/>
          </w:rPr>
          <w:t>/Turnover in Key Board or Sr. Management Positions</w:t>
        </w:r>
      </w:ins>
    </w:p>
    <w:p w14:paraId="1D53B3FC" w14:textId="3A97EF5F" w:rsidR="0000077F" w:rsidRDefault="0000077F" w:rsidP="00422F58">
      <w:pPr>
        <w:spacing w:line="277" w:lineRule="auto"/>
        <w:jc w:val="both"/>
        <w:rPr>
          <w:ins w:id="596" w:author="Staff" w:date="2024-08-30T12:57:00Z" w16du:dateUtc="2024-08-30T17:57:00Z"/>
          <w:rFonts w:asciiTheme="minorHAnsi" w:hAnsiTheme="minorHAnsi"/>
          <w:color w:val="000000" w:themeColor="text1"/>
          <w:sz w:val="22"/>
          <w:szCs w:val="22"/>
        </w:rPr>
      </w:pPr>
      <w:ins w:id="597" w:author="Peer Reviewers" w:date="2024-08-01T13:28:00Z" w16du:dateUtc="2024-08-01T18:28:00Z">
        <w:r w:rsidRPr="004B05FA">
          <w:rPr>
            <w:rFonts w:asciiTheme="minorHAnsi" w:hAnsiTheme="minorHAnsi"/>
            <w:color w:val="000000" w:themeColor="text1"/>
            <w:sz w:val="22"/>
            <w:szCs w:val="22"/>
          </w:rPr>
          <w:t xml:space="preserve">Evaluate the effects of changes in </w:t>
        </w:r>
      </w:ins>
      <w:ins w:id="598" w:author="Peer Reviewers" w:date="2024-08-01T13:29:00Z" w16du:dateUtc="2024-08-01T18:29:00Z">
        <w:r w:rsidR="00143B4B" w:rsidRPr="004B05FA">
          <w:rPr>
            <w:rFonts w:asciiTheme="minorHAnsi" w:hAnsiTheme="minorHAnsi"/>
            <w:color w:val="000000" w:themeColor="text1"/>
            <w:sz w:val="22"/>
            <w:szCs w:val="22"/>
          </w:rPr>
          <w:t>officers or directors on the operations of the insurer.</w:t>
        </w:r>
      </w:ins>
      <w:ins w:id="599" w:author="Staff" w:date="2024-08-30T12:48:00Z" w16du:dateUtc="2024-08-30T17:48:00Z">
        <w:r w:rsidR="00DF0221" w:rsidRPr="004B05FA">
          <w:rPr>
            <w:rFonts w:asciiTheme="minorHAnsi" w:hAnsiTheme="minorHAnsi"/>
            <w:color w:val="000000" w:themeColor="text1"/>
            <w:sz w:val="22"/>
            <w:szCs w:val="22"/>
          </w:rPr>
          <w:t xml:space="preserve"> A significant change in operations resulting from turnover or change</w:t>
        </w:r>
      </w:ins>
      <w:ins w:id="600" w:author="Staff" w:date="2024-08-30T12:51:00Z" w16du:dateUtc="2024-08-30T17:51:00Z">
        <w:r w:rsidR="00957FA4" w:rsidRPr="004B05FA">
          <w:rPr>
            <w:rFonts w:asciiTheme="minorHAnsi" w:hAnsiTheme="minorHAnsi"/>
            <w:color w:val="000000" w:themeColor="text1"/>
            <w:sz w:val="22"/>
            <w:szCs w:val="22"/>
          </w:rPr>
          <w:t>s</w:t>
        </w:r>
      </w:ins>
      <w:ins w:id="601" w:author="Staff" w:date="2024-08-30T12:48:00Z" w16du:dateUtc="2024-08-30T17:48:00Z">
        <w:r w:rsidR="00DF0221" w:rsidRPr="004B05FA">
          <w:rPr>
            <w:rFonts w:asciiTheme="minorHAnsi" w:hAnsiTheme="minorHAnsi"/>
            <w:color w:val="000000" w:themeColor="text1"/>
            <w:sz w:val="22"/>
            <w:szCs w:val="22"/>
          </w:rPr>
          <w:t xml:space="preserve"> in </w:t>
        </w:r>
        <w:proofErr w:type="gramStart"/>
        <w:r w:rsidR="00DF0221" w:rsidRPr="004B05FA">
          <w:rPr>
            <w:rFonts w:asciiTheme="minorHAnsi" w:hAnsiTheme="minorHAnsi"/>
            <w:color w:val="000000" w:themeColor="text1"/>
            <w:sz w:val="22"/>
            <w:szCs w:val="22"/>
          </w:rPr>
          <w:t>key board</w:t>
        </w:r>
        <w:proofErr w:type="gramEnd"/>
        <w:r w:rsidR="00DF0221" w:rsidRPr="004B05FA">
          <w:rPr>
            <w:rFonts w:asciiTheme="minorHAnsi" w:hAnsiTheme="minorHAnsi"/>
            <w:color w:val="000000" w:themeColor="text1"/>
            <w:sz w:val="22"/>
            <w:szCs w:val="22"/>
          </w:rPr>
          <w:t xml:space="preserve"> of director</w:t>
        </w:r>
        <w:r w:rsidR="003C4D68" w:rsidRPr="004B05FA">
          <w:rPr>
            <w:rFonts w:asciiTheme="minorHAnsi" w:hAnsiTheme="minorHAnsi"/>
            <w:color w:val="000000" w:themeColor="text1"/>
            <w:sz w:val="22"/>
            <w:szCs w:val="22"/>
          </w:rPr>
          <w:t>s</w:t>
        </w:r>
        <w:r w:rsidR="00DF0221" w:rsidRPr="004B05FA">
          <w:rPr>
            <w:rFonts w:asciiTheme="minorHAnsi" w:hAnsiTheme="minorHAnsi"/>
            <w:color w:val="000000" w:themeColor="text1"/>
            <w:sz w:val="22"/>
            <w:szCs w:val="22"/>
          </w:rPr>
          <w:t xml:space="preserve"> and/or senior management positions may increase operational risk</w:t>
        </w:r>
      </w:ins>
      <w:ins w:id="602" w:author="Staff" w:date="2024-08-30T12:56:00Z" w16du:dateUtc="2024-08-30T17:56:00Z">
        <w:r w:rsidR="00D83757" w:rsidRPr="004B05FA">
          <w:rPr>
            <w:rFonts w:asciiTheme="minorHAnsi" w:hAnsiTheme="minorHAnsi"/>
            <w:color w:val="000000" w:themeColor="text1"/>
            <w:sz w:val="22"/>
            <w:szCs w:val="22"/>
          </w:rPr>
          <w:t xml:space="preserve"> and should be evaluated for their potential impact on the current and prospective solvency of the insurer</w:t>
        </w:r>
      </w:ins>
      <w:ins w:id="603" w:author="Staff" w:date="2024-08-30T12:48:00Z" w16du:dateUtc="2024-08-30T17:48:00Z">
        <w:r w:rsidR="00DF0221" w:rsidRPr="004B05FA">
          <w:rPr>
            <w:rFonts w:asciiTheme="minorHAnsi" w:hAnsiTheme="minorHAnsi"/>
            <w:color w:val="000000" w:themeColor="text1"/>
            <w:sz w:val="22"/>
            <w:szCs w:val="22"/>
          </w:rPr>
          <w:t>.</w:t>
        </w:r>
      </w:ins>
    </w:p>
    <w:p w14:paraId="391B03F1" w14:textId="77777777" w:rsidR="00422F58" w:rsidRDefault="00422F58" w:rsidP="00422F58">
      <w:pPr>
        <w:spacing w:line="277" w:lineRule="auto"/>
        <w:jc w:val="both"/>
        <w:rPr>
          <w:ins w:id="604" w:author="Staff" w:date="2024-08-30T12:57:00Z" w16du:dateUtc="2024-08-30T17:57:00Z"/>
          <w:rFonts w:asciiTheme="minorHAnsi" w:hAnsiTheme="minorHAnsi"/>
          <w:color w:val="000000" w:themeColor="text1"/>
          <w:sz w:val="22"/>
          <w:szCs w:val="22"/>
        </w:rPr>
      </w:pPr>
    </w:p>
    <w:p w14:paraId="14AD8B8E" w14:textId="3AEF7947" w:rsidR="00422F58" w:rsidRPr="00420A7A" w:rsidRDefault="00422F58" w:rsidP="004B05FA">
      <w:pPr>
        <w:spacing w:line="277" w:lineRule="auto"/>
        <w:jc w:val="both"/>
        <w:rPr>
          <w:ins w:id="605" w:author="Peer Reviewers" w:date="2024-08-01T13:29:00Z" w16du:dateUtc="2024-08-01T18:29:00Z"/>
          <w:rFonts w:asciiTheme="minorHAnsi" w:hAnsiTheme="minorHAnsi"/>
          <w:color w:val="000000" w:themeColor="text1"/>
          <w:sz w:val="22"/>
          <w:szCs w:val="22"/>
          <w:u w:val="single"/>
          <w:rPrChange w:id="606" w:author="Staff" w:date="2024-09-01T16:33:00Z" w16du:dateUtc="2024-09-01T21:33:00Z">
            <w:rPr>
              <w:ins w:id="607" w:author="Peer Reviewers" w:date="2024-08-01T13:29:00Z" w16du:dateUtc="2024-08-01T18:29:00Z"/>
              <w:rFonts w:asciiTheme="minorHAnsi" w:hAnsiTheme="minorHAnsi"/>
              <w:color w:val="000000" w:themeColor="text1"/>
              <w:sz w:val="22"/>
              <w:szCs w:val="22"/>
            </w:rPr>
          </w:rPrChange>
        </w:rPr>
      </w:pPr>
      <w:ins w:id="608" w:author="Staff" w:date="2024-08-30T12:57:00Z" w16du:dateUtc="2024-08-30T17:57:00Z">
        <w:r w:rsidRPr="00420A7A">
          <w:rPr>
            <w:rFonts w:asciiTheme="minorHAnsi" w:hAnsiTheme="minorHAnsi"/>
            <w:color w:val="000000" w:themeColor="text1"/>
            <w:sz w:val="22"/>
            <w:szCs w:val="22"/>
            <w:u w:val="single"/>
            <w:rPrChange w:id="609" w:author="Staff" w:date="2024-09-01T16:33:00Z" w16du:dateUtc="2024-09-01T21:33:00Z">
              <w:rPr>
                <w:rFonts w:asciiTheme="minorHAnsi" w:hAnsiTheme="minorHAnsi"/>
                <w:color w:val="000000" w:themeColor="text1"/>
                <w:sz w:val="22"/>
                <w:szCs w:val="22"/>
              </w:rPr>
            </w:rPrChange>
          </w:rPr>
          <w:t>Procedures</w:t>
        </w:r>
      </w:ins>
    </w:p>
    <w:p w14:paraId="662DA256" w14:textId="594F9D74" w:rsidR="00143B4B" w:rsidRDefault="00264CCF" w:rsidP="004B05FA">
      <w:pPr>
        <w:pStyle w:val="ListParagraph"/>
        <w:numPr>
          <w:ilvl w:val="1"/>
          <w:numId w:val="49"/>
        </w:numPr>
        <w:spacing w:line="277" w:lineRule="auto"/>
        <w:ind w:left="360"/>
        <w:contextualSpacing w:val="0"/>
        <w:jc w:val="both"/>
        <w:rPr>
          <w:ins w:id="610" w:author="Peer Reviewers" w:date="2024-08-01T13:44:00Z" w16du:dateUtc="2024-08-01T18:44:00Z"/>
          <w:rFonts w:asciiTheme="minorHAnsi" w:hAnsiTheme="minorHAnsi"/>
          <w:color w:val="000000" w:themeColor="text1"/>
          <w:sz w:val="22"/>
          <w:szCs w:val="22"/>
        </w:rPr>
      </w:pPr>
      <w:ins w:id="611" w:author="Peer Reviewers" w:date="2024-08-01T13:44:00Z" w16du:dateUtc="2024-08-01T18:44:00Z">
        <w:r>
          <w:rPr>
            <w:rFonts w:asciiTheme="minorHAnsi" w:hAnsiTheme="minorHAnsi"/>
            <w:color w:val="000000" w:themeColor="text1"/>
            <w:sz w:val="22"/>
            <w:szCs w:val="22"/>
          </w:rPr>
          <w:t>Review any changes in offi</w:t>
        </w:r>
      </w:ins>
      <w:ins w:id="612" w:author="Rodney Good" w:date="2024-08-20T14:51:00Z" w16du:dateUtc="2024-08-20T19:51:00Z">
        <w:r w:rsidR="00CA6769">
          <w:rPr>
            <w:rFonts w:asciiTheme="minorHAnsi" w:hAnsiTheme="minorHAnsi"/>
            <w:color w:val="000000" w:themeColor="text1"/>
            <w:sz w:val="22"/>
            <w:szCs w:val="22"/>
          </w:rPr>
          <w:t>c</w:t>
        </w:r>
      </w:ins>
      <w:ins w:id="613" w:author="Peer Reviewers" w:date="2024-08-01T13:44:00Z" w16du:dateUtc="2024-08-01T18:44:00Z">
        <w:r>
          <w:rPr>
            <w:rFonts w:asciiTheme="minorHAnsi" w:hAnsiTheme="minorHAnsi"/>
            <w:color w:val="000000" w:themeColor="text1"/>
            <w:sz w:val="22"/>
            <w:szCs w:val="22"/>
          </w:rPr>
          <w:t xml:space="preserve">ers, directors or trustees and any concerns noted during a review of </w:t>
        </w:r>
        <w:r w:rsidR="003311B9">
          <w:rPr>
            <w:rFonts w:asciiTheme="minorHAnsi" w:hAnsiTheme="minorHAnsi"/>
            <w:color w:val="000000" w:themeColor="text1"/>
            <w:sz w:val="22"/>
            <w:szCs w:val="22"/>
          </w:rPr>
          <w:t>biographical affidavits</w:t>
        </w:r>
      </w:ins>
      <w:ins w:id="614" w:author="Staff" w:date="2024-08-30T12:54:00Z" w16du:dateUtc="2024-08-30T17:54:00Z">
        <w:r w:rsidR="0005329C">
          <w:rPr>
            <w:rFonts w:asciiTheme="minorHAnsi" w:hAnsiTheme="minorHAnsi"/>
            <w:color w:val="000000" w:themeColor="text1"/>
            <w:sz w:val="22"/>
            <w:szCs w:val="22"/>
          </w:rPr>
          <w:t xml:space="preserve"> to assess suitability</w:t>
        </w:r>
      </w:ins>
      <w:ins w:id="615" w:author="Staff" w:date="2024-08-30T21:43:00Z" w16du:dateUtc="2024-08-31T02:43:00Z">
        <w:r w:rsidR="00522614">
          <w:rPr>
            <w:rFonts w:asciiTheme="minorHAnsi" w:hAnsiTheme="minorHAnsi"/>
            <w:color w:val="000000" w:themeColor="text1"/>
            <w:sz w:val="22"/>
            <w:szCs w:val="22"/>
          </w:rPr>
          <w:t>. Determine if:</w:t>
        </w:r>
      </w:ins>
      <w:ins w:id="616" w:author="Peer Reviewers" w:date="2024-08-01T13:44:00Z" w16du:dateUtc="2024-08-01T18:44:00Z">
        <w:r w:rsidR="003311B9">
          <w:rPr>
            <w:rFonts w:asciiTheme="minorHAnsi" w:hAnsiTheme="minorHAnsi"/>
            <w:color w:val="000000" w:themeColor="text1"/>
            <w:sz w:val="22"/>
            <w:szCs w:val="22"/>
          </w:rPr>
          <w:t xml:space="preserve"> </w:t>
        </w:r>
      </w:ins>
    </w:p>
    <w:p w14:paraId="34F76BD0" w14:textId="2DA24D50" w:rsidR="0082570E" w:rsidRPr="00EA2EA7" w:rsidRDefault="007813E7" w:rsidP="004B05FA">
      <w:pPr>
        <w:pStyle w:val="ListParagraph"/>
        <w:numPr>
          <w:ilvl w:val="2"/>
          <w:numId w:val="120"/>
        </w:numPr>
        <w:spacing w:line="277" w:lineRule="auto"/>
        <w:ind w:left="720"/>
        <w:contextualSpacing w:val="0"/>
        <w:jc w:val="both"/>
        <w:rPr>
          <w:ins w:id="617" w:author="Peer Reviewers" w:date="2024-08-01T13:51:00Z" w16du:dateUtc="2024-08-01T18:51:00Z"/>
          <w:rFonts w:asciiTheme="minorHAnsi" w:hAnsiTheme="minorHAnsi"/>
          <w:noProof/>
          <w:color w:val="000000" w:themeColor="text1"/>
          <w:sz w:val="22"/>
        </w:rPr>
      </w:pPr>
      <w:ins w:id="618" w:author="Staff" w:date="2024-08-30T21:44:00Z" w16du:dateUtc="2024-08-31T02:44:00Z">
        <w:r>
          <w:rPr>
            <w:rFonts w:asciiTheme="minorHAnsi" w:hAnsiTheme="minorHAnsi"/>
            <w:noProof/>
            <w:color w:val="000000" w:themeColor="text1"/>
            <w:sz w:val="22"/>
          </w:rPr>
          <w:t>n</w:t>
        </w:r>
      </w:ins>
      <w:ins w:id="619" w:author="Peer Reviewers" w:date="2024-08-01T13:45:00Z" w16du:dateUtc="2024-08-01T18:45:00Z">
        <w:r w:rsidR="0082570E" w:rsidRPr="00EA2EA7">
          <w:rPr>
            <w:rFonts w:asciiTheme="minorHAnsi" w:hAnsiTheme="minorHAnsi"/>
            <w:noProof/>
            <w:color w:val="000000" w:themeColor="text1"/>
            <w:sz w:val="22"/>
          </w:rPr>
          <w:t>ew directors and officers have the required knowledge, experience and training to perform their duties</w:t>
        </w:r>
      </w:ins>
      <w:ins w:id="620" w:author="Staff" w:date="2024-08-30T12:50:00Z" w16du:dateUtc="2024-08-30T17:50:00Z">
        <w:r w:rsidR="00957FA4">
          <w:rPr>
            <w:rFonts w:asciiTheme="minorHAnsi" w:hAnsiTheme="minorHAnsi"/>
            <w:noProof/>
            <w:color w:val="000000" w:themeColor="text1"/>
            <w:sz w:val="22"/>
          </w:rPr>
          <w:t>.</w:t>
        </w:r>
      </w:ins>
      <w:ins w:id="621" w:author="Peer Reviewers" w:date="2024-08-01T13:45:00Z" w16du:dateUtc="2024-08-01T18:45:00Z">
        <w:r w:rsidR="0082570E" w:rsidRPr="00EA2EA7">
          <w:rPr>
            <w:rFonts w:asciiTheme="minorHAnsi" w:hAnsiTheme="minorHAnsi"/>
            <w:noProof/>
            <w:color w:val="000000" w:themeColor="text1"/>
            <w:sz w:val="22"/>
          </w:rPr>
          <w:t xml:space="preserve"> Document any concerns.</w:t>
        </w:r>
      </w:ins>
    </w:p>
    <w:p w14:paraId="32485ABB" w14:textId="48187D24" w:rsidR="00000FC0" w:rsidRDefault="007813E7" w:rsidP="004B05FA">
      <w:pPr>
        <w:pStyle w:val="ListParagraph"/>
        <w:numPr>
          <w:ilvl w:val="2"/>
          <w:numId w:val="120"/>
        </w:numPr>
        <w:spacing w:line="277" w:lineRule="auto"/>
        <w:ind w:left="720"/>
        <w:contextualSpacing w:val="0"/>
        <w:jc w:val="both"/>
        <w:rPr>
          <w:ins w:id="622" w:author="Peer Reviewers" w:date="2024-08-01T13:53:00Z" w16du:dateUtc="2024-08-01T18:53:00Z"/>
          <w:rFonts w:asciiTheme="minorHAnsi" w:hAnsiTheme="minorHAnsi"/>
          <w:noProof/>
          <w:color w:val="000000" w:themeColor="text1"/>
          <w:sz w:val="22"/>
        </w:rPr>
      </w:pPr>
      <w:ins w:id="623" w:author="Staff" w:date="2024-08-30T21:44:00Z" w16du:dateUtc="2024-08-31T02:44:00Z">
        <w:r>
          <w:rPr>
            <w:rFonts w:asciiTheme="minorHAnsi" w:hAnsiTheme="minorHAnsi"/>
            <w:noProof/>
            <w:color w:val="000000" w:themeColor="text1"/>
            <w:sz w:val="22"/>
          </w:rPr>
          <w:lastRenderedPageBreak/>
          <w:t>n</w:t>
        </w:r>
      </w:ins>
      <w:ins w:id="624" w:author="Peer Reviewers" w:date="2024-08-01T13:51:00Z" w16du:dateUtc="2024-08-01T18:51:00Z">
        <w:r w:rsidR="00000FC0" w:rsidRPr="00EA2EA7">
          <w:rPr>
            <w:rFonts w:asciiTheme="minorHAnsi" w:hAnsiTheme="minorHAnsi"/>
            <w:noProof/>
            <w:color w:val="000000" w:themeColor="text1"/>
            <w:sz w:val="22"/>
          </w:rPr>
          <w:t xml:space="preserve">ew </w:t>
        </w:r>
        <w:r w:rsidR="00D33457" w:rsidRPr="00EA2EA7">
          <w:rPr>
            <w:rFonts w:asciiTheme="minorHAnsi" w:hAnsiTheme="minorHAnsi"/>
            <w:noProof/>
            <w:color w:val="000000" w:themeColor="text1"/>
            <w:sz w:val="22"/>
          </w:rPr>
          <w:t xml:space="preserve">board of </w:t>
        </w:r>
      </w:ins>
      <w:ins w:id="625" w:author="Peer Reviewers" w:date="2024-08-01T13:52:00Z" w16du:dateUtc="2024-08-01T18:52:00Z">
        <w:r w:rsidR="00D33457" w:rsidRPr="00EA2EA7">
          <w:rPr>
            <w:rFonts w:asciiTheme="minorHAnsi" w:hAnsiTheme="minorHAnsi"/>
            <w:noProof/>
            <w:color w:val="000000" w:themeColor="text1"/>
            <w:sz w:val="22"/>
          </w:rPr>
          <w:t xml:space="preserve">directors’ </w:t>
        </w:r>
        <w:r w:rsidR="00D33457">
          <w:rPr>
            <w:rFonts w:asciiTheme="minorHAnsi" w:hAnsiTheme="minorHAnsi"/>
            <w:noProof/>
            <w:color w:val="000000" w:themeColor="text1"/>
            <w:sz w:val="22"/>
          </w:rPr>
          <w:t xml:space="preserve">members sufficiently independent </w:t>
        </w:r>
        <w:r w:rsidR="00D60606">
          <w:rPr>
            <w:rFonts w:asciiTheme="minorHAnsi" w:hAnsiTheme="minorHAnsi"/>
            <w:noProof/>
            <w:color w:val="000000" w:themeColor="text1"/>
            <w:sz w:val="22"/>
          </w:rPr>
          <w:t>from management and adequately engaged in performing their d</w:t>
        </w:r>
      </w:ins>
      <w:ins w:id="626" w:author="Peer Reviewers" w:date="2024-08-01T13:53:00Z" w16du:dateUtc="2024-08-01T18:53:00Z">
        <w:r w:rsidR="00D60606">
          <w:rPr>
            <w:rFonts w:asciiTheme="minorHAnsi" w:hAnsiTheme="minorHAnsi"/>
            <w:noProof/>
            <w:color w:val="000000" w:themeColor="text1"/>
            <w:sz w:val="22"/>
          </w:rPr>
          <w:t>uties</w:t>
        </w:r>
      </w:ins>
      <w:ins w:id="627" w:author="Staff" w:date="2024-08-30T12:50:00Z" w16du:dateUtc="2024-08-30T17:50:00Z">
        <w:r w:rsidR="00957FA4">
          <w:rPr>
            <w:rFonts w:asciiTheme="minorHAnsi" w:hAnsiTheme="minorHAnsi"/>
            <w:noProof/>
            <w:color w:val="000000" w:themeColor="text1"/>
            <w:sz w:val="22"/>
          </w:rPr>
          <w:t>.</w:t>
        </w:r>
      </w:ins>
    </w:p>
    <w:p w14:paraId="1FDDC64B" w14:textId="5D6E812A" w:rsidR="00D60606" w:rsidRDefault="007813E7" w:rsidP="004B05FA">
      <w:pPr>
        <w:pStyle w:val="ListParagraph"/>
        <w:numPr>
          <w:ilvl w:val="2"/>
          <w:numId w:val="120"/>
        </w:numPr>
        <w:spacing w:line="277" w:lineRule="auto"/>
        <w:ind w:left="720"/>
        <w:contextualSpacing w:val="0"/>
        <w:jc w:val="both"/>
        <w:rPr>
          <w:ins w:id="628" w:author="Peer Reviewers" w:date="2024-08-01T14:01:00Z" w16du:dateUtc="2024-08-01T19:01:00Z"/>
          <w:rFonts w:asciiTheme="minorHAnsi" w:hAnsiTheme="minorHAnsi"/>
          <w:noProof/>
          <w:color w:val="000000" w:themeColor="text1"/>
          <w:sz w:val="22"/>
        </w:rPr>
      </w:pPr>
      <w:ins w:id="629" w:author="Staff" w:date="2024-08-30T21:44:00Z" w16du:dateUtc="2024-08-31T02:44:00Z">
        <w:r>
          <w:rPr>
            <w:rFonts w:asciiTheme="minorHAnsi" w:hAnsiTheme="minorHAnsi"/>
            <w:noProof/>
            <w:color w:val="000000" w:themeColor="text1"/>
            <w:sz w:val="22"/>
          </w:rPr>
          <w:t>t</w:t>
        </w:r>
      </w:ins>
      <w:ins w:id="630" w:author="Peer Reviewers" w:date="2024-08-01T14:00:00Z" w16du:dateUtc="2024-08-01T19:00:00Z">
        <w:r w:rsidR="0057422E">
          <w:rPr>
            <w:rFonts w:asciiTheme="minorHAnsi" w:hAnsiTheme="minorHAnsi"/>
            <w:noProof/>
            <w:color w:val="000000" w:themeColor="text1"/>
            <w:sz w:val="22"/>
          </w:rPr>
          <w:t xml:space="preserve">here </w:t>
        </w:r>
      </w:ins>
      <w:ins w:id="631" w:author="Staff" w:date="2024-08-30T12:50:00Z" w16du:dateUtc="2024-08-30T17:50:00Z">
        <w:r w:rsidR="00957FA4">
          <w:rPr>
            <w:rFonts w:asciiTheme="minorHAnsi" w:hAnsiTheme="minorHAnsi"/>
            <w:noProof/>
            <w:color w:val="000000" w:themeColor="text1"/>
            <w:sz w:val="22"/>
          </w:rPr>
          <w:t xml:space="preserve">has </w:t>
        </w:r>
      </w:ins>
      <w:ins w:id="632" w:author="Peer Reviewers" w:date="2024-08-01T14:00:00Z" w16du:dateUtc="2024-08-01T19:00:00Z">
        <w:r w:rsidR="0057422E">
          <w:rPr>
            <w:rFonts w:asciiTheme="minorHAnsi" w:hAnsiTheme="minorHAnsi"/>
            <w:noProof/>
            <w:color w:val="000000" w:themeColor="text1"/>
            <w:sz w:val="22"/>
          </w:rPr>
          <w:t xml:space="preserve">been significant turnover in management </w:t>
        </w:r>
        <w:r w:rsidR="00F4307F">
          <w:rPr>
            <w:rFonts w:asciiTheme="minorHAnsi" w:hAnsiTheme="minorHAnsi"/>
            <w:noProof/>
            <w:color w:val="000000" w:themeColor="text1"/>
            <w:sz w:val="22"/>
          </w:rPr>
          <w:t>in the current year or a pattern of turnover in the past five years</w:t>
        </w:r>
      </w:ins>
      <w:ins w:id="633" w:author="Staff" w:date="2024-08-30T12:50:00Z" w16du:dateUtc="2024-08-30T17:50:00Z">
        <w:r w:rsidR="00957FA4">
          <w:rPr>
            <w:rFonts w:asciiTheme="minorHAnsi" w:hAnsiTheme="minorHAnsi"/>
            <w:noProof/>
            <w:color w:val="000000" w:themeColor="text1"/>
            <w:sz w:val="22"/>
          </w:rPr>
          <w:t>.</w:t>
        </w:r>
      </w:ins>
      <w:ins w:id="634" w:author="Peer Reviewers" w:date="2024-08-01T14:00:00Z" w16du:dateUtc="2024-08-01T19:00:00Z">
        <w:r w:rsidR="00F4307F">
          <w:rPr>
            <w:rFonts w:asciiTheme="minorHAnsi" w:hAnsiTheme="minorHAnsi"/>
            <w:noProof/>
            <w:color w:val="000000" w:themeColor="text1"/>
            <w:sz w:val="22"/>
          </w:rPr>
          <w:t xml:space="preserve"> If so, document the </w:t>
        </w:r>
      </w:ins>
      <w:ins w:id="635" w:author="Peer Reviewers" w:date="2024-08-01T14:01:00Z" w16du:dateUtc="2024-08-01T19:01:00Z">
        <w:r w:rsidR="00F4307F">
          <w:rPr>
            <w:rFonts w:asciiTheme="minorHAnsi" w:hAnsiTheme="minorHAnsi"/>
            <w:noProof/>
            <w:color w:val="000000" w:themeColor="text1"/>
            <w:sz w:val="22"/>
          </w:rPr>
          <w:t xml:space="preserve">reasons. </w:t>
        </w:r>
      </w:ins>
    </w:p>
    <w:p w14:paraId="46B36951" w14:textId="7F8F7C4A" w:rsidR="00A13318" w:rsidRPr="00EA2EA7" w:rsidRDefault="007813E7" w:rsidP="004B05FA">
      <w:pPr>
        <w:pStyle w:val="ListParagraph"/>
        <w:numPr>
          <w:ilvl w:val="2"/>
          <w:numId w:val="120"/>
        </w:numPr>
        <w:spacing w:line="277" w:lineRule="auto"/>
        <w:ind w:left="720"/>
        <w:contextualSpacing w:val="0"/>
        <w:jc w:val="both"/>
        <w:rPr>
          <w:ins w:id="636" w:author="Peer Reviewers" w:date="2024-08-01T14:06:00Z" w16du:dateUtc="2024-08-01T19:06:00Z"/>
          <w:rFonts w:asciiTheme="minorHAnsi" w:hAnsiTheme="minorHAnsi"/>
          <w:color w:val="000000" w:themeColor="text1"/>
          <w:sz w:val="22"/>
          <w:szCs w:val="22"/>
        </w:rPr>
      </w:pPr>
      <w:ins w:id="637" w:author="Staff" w:date="2024-08-30T21:44:00Z" w16du:dateUtc="2024-08-31T02:44:00Z">
        <w:r>
          <w:rPr>
            <w:rFonts w:asciiTheme="minorHAnsi" w:hAnsiTheme="minorHAnsi"/>
            <w:color w:val="000000" w:themeColor="text1"/>
            <w:sz w:val="22"/>
            <w:szCs w:val="22"/>
          </w:rPr>
          <w:t>n</w:t>
        </w:r>
      </w:ins>
      <w:ins w:id="638" w:author="Peer Reviewers" w:date="2024-08-01T14:01:00Z" w16du:dateUtc="2024-08-01T19:01:00Z">
        <w:r w:rsidR="00407931" w:rsidRPr="000037D7">
          <w:rPr>
            <w:rFonts w:asciiTheme="minorHAnsi" w:hAnsiTheme="minorHAnsi"/>
            <w:color w:val="000000" w:themeColor="text1"/>
            <w:sz w:val="22"/>
            <w:szCs w:val="22"/>
          </w:rPr>
          <w:t xml:space="preserve">ew directors and officers </w:t>
        </w:r>
      </w:ins>
      <w:ins w:id="639" w:author="Staff" w:date="2024-08-30T12:51:00Z" w16du:dateUtc="2024-08-30T17:51:00Z">
        <w:r w:rsidR="00A41649">
          <w:rPr>
            <w:rFonts w:asciiTheme="minorHAnsi" w:hAnsiTheme="minorHAnsi"/>
            <w:color w:val="000000" w:themeColor="text1"/>
            <w:sz w:val="22"/>
            <w:szCs w:val="22"/>
          </w:rPr>
          <w:t xml:space="preserve">have </w:t>
        </w:r>
      </w:ins>
      <w:ins w:id="640" w:author="Peer Reviewers" w:date="2024-08-01T14:01:00Z" w16du:dateUtc="2024-08-01T19:01:00Z">
        <w:r w:rsidR="00407931" w:rsidRPr="000037D7">
          <w:rPr>
            <w:rFonts w:asciiTheme="minorHAnsi" w:hAnsiTheme="minorHAnsi"/>
            <w:color w:val="000000" w:themeColor="text1"/>
            <w:sz w:val="22"/>
            <w:szCs w:val="22"/>
          </w:rPr>
          <w:t>ever been officers, directors, trustees, key employees or controlling stockholders of an insurance company that, while they occupied any such position or served in any such capacity with respect to it</w:t>
        </w:r>
      </w:ins>
      <w:ins w:id="641" w:author="Peer Reviewers" w:date="2024-08-01T14:06:00Z" w16du:dateUtc="2024-08-01T19:06:00Z">
        <w:r w:rsidR="00A13318">
          <w:rPr>
            <w:rFonts w:asciiTheme="minorHAnsi" w:hAnsiTheme="minorHAnsi"/>
            <w:color w:val="000000" w:themeColor="text1"/>
            <w:sz w:val="22"/>
            <w:szCs w:val="22"/>
          </w:rPr>
          <w:t>:</w:t>
        </w:r>
      </w:ins>
    </w:p>
    <w:p w14:paraId="16D96FF1" w14:textId="3E70F102" w:rsidR="00407931" w:rsidRPr="00EA2EA7" w:rsidRDefault="00A13318" w:rsidP="00914CD6">
      <w:pPr>
        <w:pStyle w:val="ListParagraph"/>
        <w:numPr>
          <w:ilvl w:val="3"/>
          <w:numId w:val="123"/>
        </w:numPr>
        <w:spacing w:line="277" w:lineRule="auto"/>
        <w:ind w:left="1080"/>
        <w:contextualSpacing w:val="0"/>
        <w:jc w:val="both"/>
        <w:rPr>
          <w:ins w:id="642" w:author="Peer Reviewers" w:date="2024-08-01T14:06:00Z" w16du:dateUtc="2024-08-01T19:06:00Z"/>
          <w:rFonts w:asciiTheme="minorHAnsi" w:hAnsiTheme="minorHAnsi"/>
          <w:color w:val="000000" w:themeColor="text1"/>
          <w:sz w:val="22"/>
          <w:szCs w:val="22"/>
        </w:rPr>
      </w:pPr>
      <w:ins w:id="643" w:author="Peer Reviewers" w:date="2024-08-01T14:06:00Z" w16du:dateUtc="2024-08-01T19:06:00Z">
        <w:r>
          <w:rPr>
            <w:rFonts w:asciiTheme="minorHAnsi" w:hAnsiTheme="minorHAnsi"/>
            <w:color w:val="000000" w:themeColor="text1"/>
            <w:sz w:val="22"/>
            <w:szCs w:val="22"/>
          </w:rPr>
          <w:t>B</w:t>
        </w:r>
      </w:ins>
      <w:ins w:id="644" w:author="Peer Reviewers" w:date="2024-08-01T14:05:00Z" w16du:dateUtc="2024-08-01T19:05:00Z">
        <w:r w:rsidR="000D765C">
          <w:rPr>
            <w:rFonts w:asciiTheme="minorHAnsi" w:hAnsiTheme="minorHAnsi"/>
            <w:color w:val="000000" w:themeColor="text1"/>
            <w:sz w:val="22"/>
            <w:szCs w:val="22"/>
          </w:rPr>
          <w:t>een placed in supervision, conservation</w:t>
        </w:r>
        <w:r w:rsidR="0094633F">
          <w:rPr>
            <w:rFonts w:asciiTheme="minorHAnsi" w:hAnsiTheme="minorHAnsi"/>
            <w:color w:val="000000" w:themeColor="text1"/>
            <w:sz w:val="22"/>
            <w:szCs w:val="22"/>
          </w:rPr>
          <w:t>, rehabilitation, or liquidation</w:t>
        </w:r>
      </w:ins>
      <w:ins w:id="645" w:author="Staff" w:date="2024-08-30T12:51:00Z" w16du:dateUtc="2024-08-30T17:51:00Z">
        <w:r w:rsidR="00A41649">
          <w:rPr>
            <w:rFonts w:asciiTheme="minorHAnsi" w:hAnsiTheme="minorHAnsi"/>
            <w:color w:val="000000" w:themeColor="text1"/>
            <w:sz w:val="22"/>
            <w:szCs w:val="22"/>
          </w:rPr>
          <w:t>.</w:t>
        </w:r>
      </w:ins>
    </w:p>
    <w:p w14:paraId="5292401B" w14:textId="107889ED" w:rsidR="00A13318" w:rsidRPr="00EA2EA7" w:rsidRDefault="00A13318" w:rsidP="00914CD6">
      <w:pPr>
        <w:pStyle w:val="ListParagraph"/>
        <w:numPr>
          <w:ilvl w:val="3"/>
          <w:numId w:val="123"/>
        </w:numPr>
        <w:spacing w:line="277" w:lineRule="auto"/>
        <w:ind w:left="1080"/>
        <w:contextualSpacing w:val="0"/>
        <w:jc w:val="both"/>
        <w:rPr>
          <w:ins w:id="646" w:author="Peer Reviewers" w:date="2024-08-01T14:07:00Z" w16du:dateUtc="2024-08-01T19:07:00Z"/>
          <w:rFonts w:asciiTheme="minorHAnsi" w:hAnsiTheme="minorHAnsi"/>
          <w:color w:val="000000" w:themeColor="text1"/>
          <w:sz w:val="22"/>
          <w:szCs w:val="22"/>
        </w:rPr>
      </w:pPr>
      <w:ins w:id="647" w:author="Peer Reviewers" w:date="2024-08-01T14:06:00Z" w16du:dateUtc="2024-08-01T19:06:00Z">
        <w:r>
          <w:rPr>
            <w:rFonts w:asciiTheme="minorHAnsi" w:hAnsiTheme="minorHAnsi"/>
            <w:color w:val="000000" w:themeColor="text1"/>
            <w:sz w:val="22"/>
            <w:szCs w:val="22"/>
          </w:rPr>
          <w:t>Been enjoined from</w:t>
        </w:r>
        <w:r w:rsidR="00D714A7">
          <w:rPr>
            <w:rFonts w:asciiTheme="minorHAnsi" w:hAnsiTheme="minorHAnsi"/>
            <w:color w:val="000000" w:themeColor="text1"/>
            <w:sz w:val="22"/>
            <w:szCs w:val="22"/>
          </w:rPr>
          <w:t>, or ordered to cease and desist from</w:t>
        </w:r>
      </w:ins>
      <w:ins w:id="648" w:author="Peer Reviewers" w:date="2024-08-01T14:07:00Z" w16du:dateUtc="2024-08-01T19:07:00Z">
        <w:r w:rsidR="00D714A7">
          <w:rPr>
            <w:rFonts w:asciiTheme="minorHAnsi" w:hAnsiTheme="minorHAnsi"/>
            <w:color w:val="000000" w:themeColor="text1"/>
            <w:sz w:val="22"/>
            <w:szCs w:val="22"/>
          </w:rPr>
          <w:t>, violating any securities or insurance law regulation</w:t>
        </w:r>
      </w:ins>
      <w:ins w:id="649" w:author="Staff" w:date="2024-08-30T12:51:00Z" w16du:dateUtc="2024-08-30T17:51:00Z">
        <w:r w:rsidR="00A41649">
          <w:rPr>
            <w:rFonts w:asciiTheme="minorHAnsi" w:hAnsiTheme="minorHAnsi"/>
            <w:color w:val="000000" w:themeColor="text1"/>
            <w:sz w:val="22"/>
            <w:szCs w:val="22"/>
          </w:rPr>
          <w:t>.</w:t>
        </w:r>
      </w:ins>
    </w:p>
    <w:p w14:paraId="5F6BA0D7" w14:textId="071A6383" w:rsidR="00D714A7" w:rsidRPr="00EA2EA7" w:rsidRDefault="00A07D1A" w:rsidP="00914CD6">
      <w:pPr>
        <w:pStyle w:val="ListParagraph"/>
        <w:numPr>
          <w:ilvl w:val="3"/>
          <w:numId w:val="123"/>
        </w:numPr>
        <w:spacing w:line="277" w:lineRule="auto"/>
        <w:ind w:left="1080"/>
        <w:contextualSpacing w:val="0"/>
        <w:jc w:val="both"/>
        <w:rPr>
          <w:ins w:id="650" w:author="Peer Reviewers" w:date="2024-08-01T14:08:00Z" w16du:dateUtc="2024-08-01T19:08:00Z"/>
          <w:rFonts w:asciiTheme="minorHAnsi" w:hAnsiTheme="minorHAnsi"/>
          <w:color w:val="000000" w:themeColor="text1"/>
          <w:sz w:val="22"/>
          <w:szCs w:val="22"/>
        </w:rPr>
      </w:pPr>
      <w:ins w:id="651" w:author="Peer Reviewers" w:date="2024-08-01T14:07:00Z" w16du:dateUtc="2024-08-01T19:07:00Z">
        <w:r>
          <w:rPr>
            <w:rFonts w:asciiTheme="minorHAnsi" w:hAnsiTheme="minorHAnsi"/>
            <w:color w:val="000000" w:themeColor="text1"/>
            <w:sz w:val="22"/>
            <w:szCs w:val="22"/>
          </w:rPr>
          <w:t xml:space="preserve">Suffered the suspension or revocation of their certificate of authority or license to do business in any </w:t>
        </w:r>
      </w:ins>
      <w:ins w:id="652" w:author="Peer Reviewers" w:date="2024-08-01T14:08:00Z" w16du:dateUtc="2024-08-01T19:08:00Z">
        <w:r>
          <w:rPr>
            <w:rFonts w:asciiTheme="minorHAnsi" w:hAnsiTheme="minorHAnsi"/>
            <w:color w:val="000000" w:themeColor="text1"/>
            <w:sz w:val="22"/>
            <w:szCs w:val="22"/>
          </w:rPr>
          <w:t>state</w:t>
        </w:r>
      </w:ins>
      <w:ins w:id="653" w:author="Staff" w:date="2024-08-30T12:51:00Z" w16du:dateUtc="2024-08-30T17:51:00Z">
        <w:r w:rsidR="00A41649">
          <w:rPr>
            <w:rFonts w:asciiTheme="minorHAnsi" w:hAnsiTheme="minorHAnsi"/>
            <w:color w:val="000000" w:themeColor="text1"/>
            <w:sz w:val="22"/>
            <w:szCs w:val="22"/>
          </w:rPr>
          <w:t>.</w:t>
        </w:r>
      </w:ins>
    </w:p>
    <w:p w14:paraId="738BDF0C" w14:textId="663D15E6" w:rsidR="00F4307F" w:rsidRDefault="0042743C" w:rsidP="00093F9D">
      <w:pPr>
        <w:pStyle w:val="ListParagraph"/>
        <w:numPr>
          <w:ilvl w:val="1"/>
          <w:numId w:val="126"/>
        </w:numPr>
        <w:spacing w:line="277" w:lineRule="auto"/>
        <w:ind w:left="1080"/>
        <w:contextualSpacing w:val="0"/>
        <w:jc w:val="both"/>
        <w:rPr>
          <w:ins w:id="654" w:author="Peer Reviewers" w:date="2024-08-01T14:20:00Z" w16du:dateUtc="2024-08-01T19:20:00Z"/>
          <w:rFonts w:asciiTheme="minorHAnsi" w:hAnsiTheme="minorHAnsi"/>
          <w:noProof/>
          <w:color w:val="000000" w:themeColor="text1"/>
          <w:sz w:val="22"/>
        </w:rPr>
      </w:pPr>
      <w:ins w:id="655" w:author="Staff" w:date="2024-08-30T18:46:00Z" w16du:dateUtc="2024-08-30T23:46:00Z">
        <w:r>
          <w:rPr>
            <w:rFonts w:asciiTheme="minorHAnsi" w:hAnsiTheme="minorHAnsi"/>
            <w:noProof/>
            <w:color w:val="000000" w:themeColor="text1"/>
            <w:sz w:val="22"/>
          </w:rPr>
          <w:t>If so, r</w:t>
        </w:r>
      </w:ins>
      <w:ins w:id="656" w:author="Staff" w:date="2024-08-30T12:55:00Z" w16du:dateUtc="2024-08-30T17:55:00Z">
        <w:r w:rsidR="00E46BCE">
          <w:rPr>
            <w:rFonts w:asciiTheme="minorHAnsi" w:hAnsiTheme="minorHAnsi"/>
            <w:noProof/>
            <w:color w:val="000000" w:themeColor="text1"/>
            <w:sz w:val="22"/>
          </w:rPr>
          <w:t xml:space="preserve">equest and review </w:t>
        </w:r>
      </w:ins>
      <w:ins w:id="657" w:author="Peer Reviewers" w:date="2024-08-01T14:08:00Z" w16du:dateUtc="2024-08-01T19:08:00Z">
        <w:r w:rsidR="0052327D">
          <w:rPr>
            <w:rFonts w:asciiTheme="minorHAnsi" w:hAnsiTheme="minorHAnsi"/>
            <w:noProof/>
            <w:color w:val="000000" w:themeColor="text1"/>
            <w:sz w:val="22"/>
          </w:rPr>
          <w:t xml:space="preserve">the insurer’s policies and procedures regarding </w:t>
        </w:r>
        <w:r w:rsidR="00031B25">
          <w:rPr>
            <w:rFonts w:asciiTheme="minorHAnsi" w:hAnsiTheme="minorHAnsi"/>
            <w:noProof/>
            <w:color w:val="000000" w:themeColor="text1"/>
            <w:sz w:val="22"/>
          </w:rPr>
          <w:t>performance of background checks on new management.</w:t>
        </w:r>
      </w:ins>
    </w:p>
    <w:p w14:paraId="25CB7B90" w14:textId="77777777" w:rsidR="004713DB" w:rsidRDefault="00B565EA" w:rsidP="004B05FA">
      <w:pPr>
        <w:pStyle w:val="ListParagraph"/>
        <w:numPr>
          <w:ilvl w:val="0"/>
          <w:numId w:val="45"/>
        </w:numPr>
        <w:spacing w:line="277" w:lineRule="auto"/>
        <w:contextualSpacing w:val="0"/>
        <w:jc w:val="both"/>
        <w:rPr>
          <w:ins w:id="658" w:author="Staff" w:date="2024-08-30T12:54:00Z" w16du:dateUtc="2024-08-30T17:54:00Z"/>
          <w:rFonts w:asciiTheme="minorHAnsi" w:hAnsiTheme="minorHAnsi"/>
          <w:noProof/>
          <w:color w:val="000000" w:themeColor="text1"/>
          <w:sz w:val="22"/>
        </w:rPr>
      </w:pPr>
      <w:ins w:id="659" w:author="Peer Reviewers" w:date="2024-08-01T14:20:00Z" w16du:dateUtc="2024-08-01T19:20:00Z">
        <w:r>
          <w:rPr>
            <w:rFonts w:asciiTheme="minorHAnsi" w:hAnsiTheme="minorHAnsi"/>
            <w:noProof/>
            <w:color w:val="000000" w:themeColor="text1"/>
            <w:sz w:val="22"/>
          </w:rPr>
          <w:t>If a significant amount of turnover and/or changes i</w:t>
        </w:r>
      </w:ins>
      <w:ins w:id="660" w:author="Peer Reviewers" w:date="2024-08-01T14:21:00Z" w16du:dateUtc="2024-08-01T19:21:00Z">
        <w:r>
          <w:rPr>
            <w:rFonts w:asciiTheme="minorHAnsi" w:hAnsiTheme="minorHAnsi"/>
            <w:noProof/>
            <w:color w:val="000000" w:themeColor="text1"/>
            <w:sz w:val="22"/>
          </w:rPr>
          <w:t xml:space="preserve">n key positions are identified, </w:t>
        </w:r>
        <w:r w:rsidR="00D0062A">
          <w:rPr>
            <w:rFonts w:asciiTheme="minorHAnsi" w:hAnsiTheme="minorHAnsi"/>
            <w:noProof/>
            <w:color w:val="000000" w:themeColor="text1"/>
            <w:sz w:val="22"/>
          </w:rPr>
          <w:t>gain an understanding and evaluate the impact of such changes on the insurer’s operations</w:t>
        </w:r>
        <w:r w:rsidR="00CB655C">
          <w:rPr>
            <w:rFonts w:asciiTheme="minorHAnsi" w:hAnsiTheme="minorHAnsi"/>
            <w:noProof/>
            <w:color w:val="000000" w:themeColor="text1"/>
            <w:sz w:val="22"/>
          </w:rPr>
          <w:t xml:space="preserve">. </w:t>
        </w:r>
      </w:ins>
    </w:p>
    <w:p w14:paraId="72CC0E4D" w14:textId="05944FF1" w:rsidR="005B00CF" w:rsidRDefault="00CB655C" w:rsidP="004B05FA">
      <w:pPr>
        <w:pStyle w:val="ListParagraph"/>
        <w:numPr>
          <w:ilvl w:val="0"/>
          <w:numId w:val="45"/>
        </w:numPr>
        <w:spacing w:line="277" w:lineRule="auto"/>
        <w:contextualSpacing w:val="0"/>
        <w:jc w:val="both"/>
        <w:rPr>
          <w:ins w:id="661" w:author="Peer Reviewers" w:date="2024-08-01T14:22:00Z" w16du:dateUtc="2024-08-01T19:22:00Z"/>
          <w:rFonts w:asciiTheme="minorHAnsi" w:hAnsiTheme="minorHAnsi"/>
          <w:noProof/>
          <w:color w:val="000000" w:themeColor="text1"/>
          <w:sz w:val="22"/>
        </w:rPr>
      </w:pPr>
      <w:ins w:id="662" w:author="Peer Reviewers" w:date="2024-08-01T14:21:00Z" w16du:dateUtc="2024-08-01T19:21:00Z">
        <w:r>
          <w:rPr>
            <w:rFonts w:asciiTheme="minorHAnsi" w:hAnsiTheme="minorHAnsi"/>
            <w:noProof/>
            <w:color w:val="000000" w:themeColor="text1"/>
            <w:sz w:val="22"/>
          </w:rPr>
          <w:t>Request updated business plans</w:t>
        </w:r>
      </w:ins>
      <w:ins w:id="663" w:author="Peer Reviewers" w:date="2024-08-01T14:22:00Z" w16du:dateUtc="2024-08-01T19:22:00Z">
        <w:r>
          <w:rPr>
            <w:rFonts w:asciiTheme="minorHAnsi" w:hAnsiTheme="minorHAnsi"/>
            <w:noProof/>
            <w:color w:val="000000" w:themeColor="text1"/>
            <w:sz w:val="22"/>
          </w:rPr>
          <w:t xml:space="preserve">, hold in-person meetings, conduct conference calls, </w:t>
        </w:r>
        <w:r w:rsidR="006A4B5E">
          <w:rPr>
            <w:rFonts w:asciiTheme="minorHAnsi" w:hAnsiTheme="minorHAnsi"/>
            <w:noProof/>
            <w:color w:val="000000" w:themeColor="text1"/>
            <w:sz w:val="22"/>
          </w:rPr>
          <w:t>and take other steps to understand and address significant changes.</w:t>
        </w:r>
      </w:ins>
    </w:p>
    <w:p w14:paraId="01F55A10" w14:textId="7FEA16BB" w:rsidR="006A4B5E" w:rsidRDefault="005A3285" w:rsidP="004B05FA">
      <w:pPr>
        <w:pStyle w:val="ListParagraph"/>
        <w:numPr>
          <w:ilvl w:val="0"/>
          <w:numId w:val="45"/>
        </w:numPr>
        <w:spacing w:line="277" w:lineRule="auto"/>
        <w:contextualSpacing w:val="0"/>
        <w:jc w:val="both"/>
        <w:rPr>
          <w:ins w:id="664" w:author="Peer Reviewers" w:date="2024-08-01T14:45:00Z" w16du:dateUtc="2024-08-01T19:45:00Z"/>
          <w:rFonts w:asciiTheme="minorHAnsi" w:hAnsiTheme="minorHAnsi"/>
          <w:noProof/>
          <w:color w:val="000000" w:themeColor="text1"/>
          <w:sz w:val="22"/>
        </w:rPr>
      </w:pPr>
      <w:ins w:id="665" w:author="Peer Reviewers" w:date="2024-08-01T14:24:00Z" w16du:dateUtc="2024-08-01T19:24:00Z">
        <w:r>
          <w:rPr>
            <w:rFonts w:asciiTheme="minorHAnsi" w:hAnsiTheme="minorHAnsi"/>
            <w:noProof/>
            <w:color w:val="000000" w:themeColor="text1"/>
            <w:sz w:val="22"/>
          </w:rPr>
          <w:t>Determine if there have been signifi</w:t>
        </w:r>
        <w:r w:rsidR="00CF3C26">
          <w:rPr>
            <w:rFonts w:asciiTheme="minorHAnsi" w:hAnsiTheme="minorHAnsi"/>
            <w:noProof/>
            <w:color w:val="000000" w:themeColor="text1"/>
            <w:sz w:val="22"/>
          </w:rPr>
          <w:t xml:space="preserve">cant </w:t>
        </w:r>
      </w:ins>
      <w:ins w:id="666" w:author="Peer Reviewers" w:date="2024-08-01T14:25:00Z" w16du:dateUtc="2024-08-01T19:25:00Z">
        <w:r w:rsidR="00CF3C26">
          <w:rPr>
            <w:rFonts w:asciiTheme="minorHAnsi" w:hAnsiTheme="minorHAnsi"/>
            <w:noProof/>
            <w:color w:val="000000" w:themeColor="text1"/>
            <w:sz w:val="22"/>
          </w:rPr>
          <w:t>operational or business changes that have resulted in significan</w:t>
        </w:r>
        <w:r w:rsidR="00D243DC">
          <w:rPr>
            <w:rFonts w:asciiTheme="minorHAnsi" w:hAnsiTheme="minorHAnsi"/>
            <w:noProof/>
            <w:color w:val="000000" w:themeColor="text1"/>
            <w:sz w:val="22"/>
          </w:rPr>
          <w:t>t changes in staffing levels</w:t>
        </w:r>
      </w:ins>
      <w:ins w:id="667" w:author="Peer Reviewers" w:date="2024-08-01T14:26:00Z" w16du:dateUtc="2024-08-01T19:26:00Z">
        <w:r w:rsidR="00D243DC">
          <w:rPr>
            <w:rFonts w:asciiTheme="minorHAnsi" w:hAnsiTheme="minorHAnsi"/>
            <w:noProof/>
            <w:color w:val="000000" w:themeColor="text1"/>
            <w:sz w:val="22"/>
          </w:rPr>
          <w:t>, consolidat</w:t>
        </w:r>
        <w:r w:rsidR="00575422">
          <w:rPr>
            <w:rFonts w:asciiTheme="minorHAnsi" w:hAnsiTheme="minorHAnsi"/>
            <w:noProof/>
            <w:color w:val="000000" w:themeColor="text1"/>
            <w:sz w:val="22"/>
          </w:rPr>
          <w:t xml:space="preserve">ions of operations with affiliates, outsourcing of key functions, </w:t>
        </w:r>
        <w:r w:rsidR="00A87E18">
          <w:rPr>
            <w:rFonts w:asciiTheme="minorHAnsi" w:hAnsiTheme="minorHAnsi"/>
            <w:noProof/>
            <w:color w:val="000000" w:themeColor="text1"/>
            <w:sz w:val="22"/>
          </w:rPr>
          <w:t>or placing blocks of business into run-off</w:t>
        </w:r>
      </w:ins>
      <w:ins w:id="668" w:author="Peer Reviewers" w:date="2024-08-01T14:27:00Z" w16du:dateUtc="2024-08-01T19:27:00Z">
        <w:r w:rsidR="00A87E18">
          <w:rPr>
            <w:rFonts w:asciiTheme="minorHAnsi" w:hAnsiTheme="minorHAnsi"/>
            <w:noProof/>
            <w:color w:val="000000" w:themeColor="text1"/>
            <w:sz w:val="22"/>
          </w:rPr>
          <w:t xml:space="preserve"> (closed) blocks. </w:t>
        </w:r>
      </w:ins>
    </w:p>
    <w:p w14:paraId="71F5E9A7" w14:textId="0B7F932C" w:rsidR="00E165AA" w:rsidRDefault="00E165AA" w:rsidP="004B05FA">
      <w:pPr>
        <w:pStyle w:val="ListParagraph"/>
        <w:numPr>
          <w:ilvl w:val="0"/>
          <w:numId w:val="45"/>
        </w:numPr>
        <w:spacing w:line="277" w:lineRule="auto"/>
        <w:contextualSpacing w:val="0"/>
        <w:jc w:val="both"/>
        <w:rPr>
          <w:ins w:id="669" w:author="Peer Reviewers" w:date="2024-08-01T14:45:00Z" w16du:dateUtc="2024-08-01T19:45:00Z"/>
          <w:rFonts w:asciiTheme="minorHAnsi" w:hAnsiTheme="minorHAnsi"/>
          <w:noProof/>
          <w:color w:val="000000" w:themeColor="text1"/>
          <w:sz w:val="22"/>
        </w:rPr>
      </w:pPr>
      <w:ins w:id="670" w:author="Peer Reviewers" w:date="2024-08-01T14:45:00Z" w16du:dateUtc="2024-08-01T19:45:00Z">
        <w:r>
          <w:rPr>
            <w:rFonts w:asciiTheme="minorHAnsi" w:hAnsiTheme="minorHAnsi"/>
            <w:noProof/>
            <w:color w:val="000000" w:themeColor="text1"/>
            <w:sz w:val="22"/>
          </w:rPr>
          <w:t xml:space="preserve">Review and evaluate the insurer’s </w:t>
        </w:r>
        <w:r w:rsidR="00A2703B">
          <w:rPr>
            <w:rFonts w:asciiTheme="minorHAnsi" w:hAnsiTheme="minorHAnsi"/>
            <w:noProof/>
            <w:color w:val="000000" w:themeColor="text1"/>
            <w:sz w:val="22"/>
          </w:rPr>
          <w:t xml:space="preserve">human capital and </w:t>
        </w:r>
        <w:r>
          <w:rPr>
            <w:rFonts w:asciiTheme="minorHAnsi" w:hAnsiTheme="minorHAnsi"/>
            <w:noProof/>
            <w:color w:val="000000" w:themeColor="text1"/>
            <w:sz w:val="22"/>
          </w:rPr>
          <w:t xml:space="preserve">succession planning </w:t>
        </w:r>
        <w:r w:rsidR="00A2703B">
          <w:rPr>
            <w:rFonts w:asciiTheme="minorHAnsi" w:hAnsiTheme="minorHAnsi"/>
            <w:noProof/>
            <w:color w:val="000000" w:themeColor="text1"/>
            <w:sz w:val="22"/>
          </w:rPr>
          <w:t>processes and controls.</w:t>
        </w:r>
      </w:ins>
    </w:p>
    <w:p w14:paraId="1713F4E4" w14:textId="101C6E81" w:rsidR="00A2703B" w:rsidRDefault="00D87E13" w:rsidP="004B05FA">
      <w:pPr>
        <w:pStyle w:val="ListParagraph"/>
        <w:numPr>
          <w:ilvl w:val="1"/>
          <w:numId w:val="122"/>
        </w:numPr>
        <w:spacing w:line="277" w:lineRule="auto"/>
        <w:ind w:left="720"/>
        <w:contextualSpacing w:val="0"/>
        <w:jc w:val="both"/>
        <w:rPr>
          <w:ins w:id="671" w:author="Peer Reviewers" w:date="2024-08-01T14:47:00Z" w16du:dateUtc="2024-08-01T19:47:00Z"/>
          <w:rFonts w:asciiTheme="minorHAnsi" w:hAnsiTheme="minorHAnsi"/>
          <w:noProof/>
          <w:color w:val="000000" w:themeColor="text1"/>
          <w:sz w:val="22"/>
        </w:rPr>
      </w:pPr>
      <w:ins w:id="672" w:author="Peer Reviewers" w:date="2024-08-01T14:45:00Z" w16du:dateUtc="2024-08-01T19:45:00Z">
        <w:r>
          <w:rPr>
            <w:rFonts w:asciiTheme="minorHAnsi" w:hAnsiTheme="minorHAnsi"/>
            <w:noProof/>
            <w:color w:val="000000" w:themeColor="text1"/>
            <w:sz w:val="22"/>
          </w:rPr>
          <w:t xml:space="preserve">Evaluate </w:t>
        </w:r>
      </w:ins>
      <w:ins w:id="673" w:author="Peer Reviewers" w:date="2024-08-01T14:46:00Z" w16du:dateUtc="2024-08-01T19:46:00Z">
        <w:r>
          <w:rPr>
            <w:rFonts w:asciiTheme="minorHAnsi" w:hAnsiTheme="minorHAnsi"/>
            <w:noProof/>
            <w:color w:val="000000" w:themeColor="text1"/>
            <w:sz w:val="22"/>
          </w:rPr>
          <w:t xml:space="preserve">the insurer’s management and personnel to identify directors, executives, or key employees that </w:t>
        </w:r>
        <w:r w:rsidR="002E6E2E">
          <w:rPr>
            <w:rFonts w:asciiTheme="minorHAnsi" w:hAnsiTheme="minorHAnsi"/>
            <w:noProof/>
            <w:color w:val="000000" w:themeColor="text1"/>
            <w:sz w:val="22"/>
          </w:rPr>
          <w:t>may be approaching retirement and discuss the steps taken</w:t>
        </w:r>
      </w:ins>
      <w:ins w:id="674" w:author="Peer Reviewers" w:date="2024-08-01T14:47:00Z" w16du:dateUtc="2024-08-01T19:47:00Z">
        <w:r w:rsidR="002E6E2E">
          <w:rPr>
            <w:rFonts w:asciiTheme="minorHAnsi" w:hAnsiTheme="minorHAnsi"/>
            <w:noProof/>
            <w:color w:val="000000" w:themeColor="text1"/>
            <w:sz w:val="22"/>
          </w:rPr>
          <w:t xml:space="preserve"> by the company to </w:t>
        </w:r>
        <w:r w:rsidR="00DA0309">
          <w:rPr>
            <w:rFonts w:asciiTheme="minorHAnsi" w:hAnsiTheme="minorHAnsi"/>
            <w:noProof/>
            <w:color w:val="000000" w:themeColor="text1"/>
            <w:sz w:val="22"/>
          </w:rPr>
          <w:t>plan for succession for any individuals identified.</w:t>
        </w:r>
      </w:ins>
    </w:p>
    <w:p w14:paraId="359A6B08" w14:textId="21E19CF4" w:rsidR="00AA2B54" w:rsidRDefault="00AA2B54" w:rsidP="004B05FA">
      <w:pPr>
        <w:pStyle w:val="ListParagraph"/>
        <w:numPr>
          <w:ilvl w:val="1"/>
          <w:numId w:val="122"/>
        </w:numPr>
        <w:spacing w:line="277" w:lineRule="auto"/>
        <w:ind w:left="720"/>
        <w:contextualSpacing w:val="0"/>
        <w:jc w:val="both"/>
        <w:rPr>
          <w:ins w:id="675" w:author="Peer Reviewers" w:date="2024-08-01T14:48:00Z" w16du:dateUtc="2024-08-01T19:48:00Z"/>
          <w:rFonts w:asciiTheme="minorHAnsi" w:hAnsiTheme="minorHAnsi"/>
          <w:noProof/>
          <w:color w:val="000000" w:themeColor="text1"/>
          <w:sz w:val="22"/>
        </w:rPr>
      </w:pPr>
      <w:ins w:id="676" w:author="Peer Reviewers" w:date="2024-08-01T14:47:00Z" w16du:dateUtc="2024-08-01T19:47:00Z">
        <w:r>
          <w:rPr>
            <w:rFonts w:asciiTheme="minorHAnsi" w:hAnsiTheme="minorHAnsi"/>
            <w:noProof/>
            <w:color w:val="000000" w:themeColor="text1"/>
            <w:sz w:val="22"/>
          </w:rPr>
          <w:t>Determine whether the insurer is overly reliant</w:t>
        </w:r>
      </w:ins>
      <w:ins w:id="677" w:author="Peer Reviewers" w:date="2024-08-01T14:48:00Z" w16du:dateUtc="2024-08-01T19:48:00Z">
        <w:r>
          <w:rPr>
            <w:rFonts w:asciiTheme="minorHAnsi" w:hAnsiTheme="minorHAnsi"/>
            <w:noProof/>
            <w:color w:val="000000" w:themeColor="text1"/>
            <w:sz w:val="22"/>
          </w:rPr>
          <w:t xml:space="preserve"> on any one individual </w:t>
        </w:r>
        <w:r w:rsidR="00315DC8">
          <w:rPr>
            <w:rFonts w:asciiTheme="minorHAnsi" w:hAnsiTheme="minorHAnsi"/>
            <w:noProof/>
            <w:color w:val="000000" w:themeColor="text1"/>
            <w:sz w:val="22"/>
          </w:rPr>
          <w:t xml:space="preserve">to produce its business or manage its operations and discuss succession plans </w:t>
        </w:r>
        <w:r w:rsidR="006B79A3">
          <w:rPr>
            <w:rFonts w:asciiTheme="minorHAnsi" w:hAnsiTheme="minorHAnsi"/>
            <w:noProof/>
            <w:color w:val="000000" w:themeColor="text1"/>
            <w:sz w:val="22"/>
          </w:rPr>
          <w:t xml:space="preserve">for any individuals identified. </w:t>
        </w:r>
      </w:ins>
    </w:p>
    <w:p w14:paraId="16976470" w14:textId="7CE087C6" w:rsidR="006B79A3" w:rsidRPr="00EA2EA7" w:rsidRDefault="0063707A" w:rsidP="004B05FA">
      <w:pPr>
        <w:pStyle w:val="ListParagraph"/>
        <w:numPr>
          <w:ilvl w:val="1"/>
          <w:numId w:val="122"/>
        </w:numPr>
        <w:spacing w:line="277" w:lineRule="auto"/>
        <w:ind w:left="720"/>
        <w:contextualSpacing w:val="0"/>
        <w:jc w:val="both"/>
        <w:rPr>
          <w:ins w:id="678" w:author="Peer Reviewers" w:date="2024-08-01T14:59:00Z" w16du:dateUtc="2024-08-01T19:59:00Z"/>
          <w:rFonts w:asciiTheme="minorHAnsi" w:hAnsiTheme="minorHAnsi"/>
          <w:noProof/>
          <w:color w:val="000000" w:themeColor="text1"/>
          <w:sz w:val="22"/>
        </w:rPr>
      </w:pPr>
      <w:ins w:id="679" w:author="Peer Reviewers" w:date="2024-08-01T14:54:00Z" w16du:dateUtc="2024-08-01T19:54:00Z">
        <w:r w:rsidRPr="008145BB">
          <w:rPr>
            <w:rFonts w:ascii="Calibri" w:hAnsi="Calibri"/>
            <w:color w:val="000000" w:themeColor="text1"/>
            <w:sz w:val="22"/>
            <w:szCs w:val="22"/>
          </w:rPr>
          <w:t>Describe the insurer’s processes to identify, appoint, train, evaluate, and compensate directors, executives, and key members of personnel.</w:t>
        </w:r>
      </w:ins>
    </w:p>
    <w:p w14:paraId="6D5D86AC" w14:textId="77777777" w:rsidR="00A86D58" w:rsidRPr="000537A5" w:rsidDel="000537A5" w:rsidRDefault="00A86D58" w:rsidP="004B05FA">
      <w:pPr>
        <w:pStyle w:val="ListParagraph"/>
        <w:spacing w:line="277" w:lineRule="auto"/>
        <w:contextualSpacing w:val="0"/>
        <w:jc w:val="both"/>
        <w:rPr>
          <w:ins w:id="680" w:author="Peer Reviewers" w:date="2024-08-01T15:00:00Z" w16du:dateUtc="2024-08-01T20:00:00Z"/>
          <w:del w:id="681" w:author="Rodney Good" w:date="2024-08-20T14:53:00Z" w16du:dateUtc="2024-08-20T19:53:00Z"/>
          <w:rFonts w:ascii="Calibri" w:hAnsi="Calibri"/>
          <w:bCs/>
          <w:iCs/>
          <w:color w:val="000000" w:themeColor="text1"/>
          <w:sz w:val="22"/>
          <w:szCs w:val="22"/>
        </w:rPr>
      </w:pPr>
    </w:p>
    <w:p w14:paraId="5127AD67" w14:textId="6768BD61" w:rsidR="00CB68D4" w:rsidRPr="0030429F" w:rsidDel="007A677B" w:rsidRDefault="000702DD" w:rsidP="00791233">
      <w:pPr>
        <w:pStyle w:val="ListParagraph"/>
        <w:numPr>
          <w:ilvl w:val="0"/>
          <w:numId w:val="49"/>
        </w:numPr>
        <w:spacing w:line="277" w:lineRule="auto"/>
        <w:contextualSpacing w:val="0"/>
        <w:jc w:val="both"/>
        <w:rPr>
          <w:del w:id="682" w:author="Peer Reviewers" w:date="2024-08-01T15:19:00Z" w16du:dateUtc="2024-08-01T20:19:00Z"/>
          <w:rFonts w:asciiTheme="minorHAnsi" w:hAnsiTheme="minorHAnsi"/>
          <w:color w:val="000000" w:themeColor="text1"/>
          <w:sz w:val="22"/>
          <w:szCs w:val="22"/>
        </w:rPr>
      </w:pPr>
      <w:del w:id="683" w:author="Peer Reviewers" w:date="2024-08-01T09:10:00Z" w16du:dateUtc="2024-08-01T14:10:00Z">
        <w:r w:rsidRPr="0030429F" w:rsidDel="00B71603">
          <w:rPr>
            <w:rFonts w:asciiTheme="minorHAnsi" w:hAnsiTheme="minorHAnsi"/>
            <w:b/>
            <w:i/>
            <w:caps/>
            <w:noProof/>
            <w:color w:val="000000" w:themeColor="text1"/>
            <w:sz w:val="22"/>
          </w:rPr>
          <w:delText xml:space="preserve">Procedure </w:delText>
        </w:r>
        <w:r w:rsidR="001D5AC2" w:rsidRPr="0030429F" w:rsidDel="00B71603">
          <w:rPr>
            <w:rFonts w:asciiTheme="minorHAnsi" w:hAnsiTheme="minorHAnsi"/>
            <w:b/>
            <w:i/>
            <w:caps/>
            <w:noProof/>
            <w:color w:val="000000" w:themeColor="text1"/>
            <w:sz w:val="22"/>
          </w:rPr>
          <w:delText>#3</w:delText>
        </w:r>
        <w:r w:rsidR="00872D07" w:rsidRPr="0030429F" w:rsidDel="00B71603">
          <w:rPr>
            <w:rFonts w:asciiTheme="minorHAnsi" w:hAnsiTheme="minorHAnsi"/>
            <w:b/>
            <w:i/>
            <w:noProof/>
            <w:color w:val="000000" w:themeColor="text1"/>
            <w:sz w:val="22"/>
          </w:rPr>
          <w:delText xml:space="preserve"> </w:delText>
        </w:r>
        <w:r w:rsidR="00872D07" w:rsidRPr="0030429F" w:rsidDel="00B71603">
          <w:rPr>
            <w:rFonts w:asciiTheme="minorHAnsi" w:hAnsiTheme="minorHAnsi"/>
            <w:noProof/>
            <w:color w:val="000000" w:themeColor="text1"/>
            <w:sz w:val="22"/>
          </w:rPr>
          <w:delText>assists analyst</w:delText>
        </w:r>
        <w:r w:rsidR="008224A1" w:rsidRPr="0030429F" w:rsidDel="00B71603">
          <w:rPr>
            <w:rFonts w:asciiTheme="minorHAnsi" w:hAnsiTheme="minorHAnsi"/>
            <w:noProof/>
            <w:color w:val="000000" w:themeColor="text1"/>
            <w:sz w:val="22"/>
          </w:rPr>
          <w:delText>s</w:delText>
        </w:r>
        <w:r w:rsidR="00872D07" w:rsidRPr="0030429F" w:rsidDel="00B71603">
          <w:rPr>
            <w:rFonts w:asciiTheme="minorHAnsi" w:hAnsiTheme="minorHAnsi"/>
            <w:noProof/>
            <w:color w:val="000000" w:themeColor="text1"/>
            <w:sz w:val="22"/>
          </w:rPr>
          <w:delText xml:space="preserve"> in </w:delText>
        </w:r>
        <w:r w:rsidR="00872D07" w:rsidRPr="0030429F" w:rsidDel="00B71603">
          <w:rPr>
            <w:rFonts w:asciiTheme="minorHAnsi" w:hAnsiTheme="minorHAnsi"/>
            <w:iCs/>
            <w:noProof/>
            <w:color w:val="000000" w:themeColor="text1"/>
            <w:sz w:val="22"/>
          </w:rPr>
          <w:delText>d</w:delText>
        </w:r>
      </w:del>
      <w:del w:id="684" w:author="Peer Reviewers" w:date="2024-08-01T15:19:00Z" w16du:dateUtc="2024-08-01T20:19:00Z">
        <w:r w:rsidR="00872D07" w:rsidRPr="0030429F" w:rsidDel="007A677B">
          <w:rPr>
            <w:rFonts w:asciiTheme="minorHAnsi" w:hAnsiTheme="minorHAnsi"/>
            <w:iCs/>
            <w:noProof/>
            <w:color w:val="000000" w:themeColor="text1"/>
            <w:sz w:val="22"/>
          </w:rPr>
          <w:delText>etermin</w:delText>
        </w:r>
      </w:del>
      <w:del w:id="685" w:author="Peer Reviewers" w:date="2024-08-01T09:11:00Z" w16du:dateUtc="2024-08-01T14:11:00Z">
        <w:r w:rsidR="00872D07" w:rsidRPr="0030429F" w:rsidDel="00B71603">
          <w:rPr>
            <w:rFonts w:asciiTheme="minorHAnsi" w:hAnsiTheme="minorHAnsi"/>
            <w:iCs/>
            <w:noProof/>
            <w:color w:val="000000" w:themeColor="text1"/>
            <w:sz w:val="22"/>
          </w:rPr>
          <w:delText>ing</w:delText>
        </w:r>
      </w:del>
      <w:del w:id="686" w:author="Peer Reviewers" w:date="2024-08-01T15:19:00Z" w16du:dateUtc="2024-08-01T20:19:00Z">
        <w:r w:rsidR="00872D07" w:rsidRPr="0030429F" w:rsidDel="007A677B">
          <w:rPr>
            <w:rFonts w:asciiTheme="minorHAnsi" w:hAnsiTheme="minorHAnsi"/>
            <w:noProof/>
            <w:color w:val="000000" w:themeColor="text1"/>
            <w:sz w:val="22"/>
          </w:rPr>
          <w:delText xml:space="preserve"> </w:delText>
        </w:r>
        <w:r w:rsidR="00BD332F" w:rsidRPr="0030429F" w:rsidDel="007A677B">
          <w:rPr>
            <w:rFonts w:asciiTheme="minorHAnsi" w:hAnsiTheme="minorHAnsi"/>
            <w:noProof/>
            <w:color w:val="000000" w:themeColor="text1"/>
            <w:sz w:val="22"/>
          </w:rPr>
          <w:delText xml:space="preserve">whether there are significant changes in staffing or key positions at the insurer that could result in operational risk. </w:delText>
        </w:r>
      </w:del>
      <w:del w:id="687" w:author="Peer Reviewers" w:date="2024-08-01T12:50:00Z" w16du:dateUtc="2024-08-01T17:50:00Z">
        <w:r w:rsidR="00B452C0" w:rsidRPr="0030429F" w:rsidDel="00100251">
          <w:rPr>
            <w:rFonts w:asciiTheme="minorHAnsi" w:hAnsiTheme="minorHAnsi"/>
            <w:noProof/>
            <w:color w:val="000000" w:themeColor="text1"/>
            <w:sz w:val="22"/>
          </w:rPr>
          <w:delText>Analyst are</w:delText>
        </w:r>
        <w:r w:rsidR="00BD332F" w:rsidRPr="0030429F" w:rsidDel="00100251">
          <w:rPr>
            <w:rFonts w:asciiTheme="minorHAnsi" w:hAnsiTheme="minorHAnsi"/>
            <w:noProof/>
            <w:color w:val="000000" w:themeColor="text1"/>
            <w:sz w:val="22"/>
          </w:rPr>
          <w:delText xml:space="preserve"> encouraged to r</w:delText>
        </w:r>
      </w:del>
      <w:del w:id="688" w:author="Peer Reviewers" w:date="2024-08-01T15:19:00Z" w16du:dateUtc="2024-08-01T20:19:00Z">
        <w:r w:rsidR="00BD332F" w:rsidRPr="0030429F" w:rsidDel="007A677B">
          <w:rPr>
            <w:rFonts w:asciiTheme="minorHAnsi" w:hAnsiTheme="minorHAnsi"/>
            <w:noProof/>
            <w:color w:val="000000" w:themeColor="text1"/>
            <w:sz w:val="22"/>
          </w:rPr>
          <w:delText xml:space="preserve">eview biographical affidavits of new officers and directors of the insurer to identify and assess risks relating to their suitability. In addition, </w:delText>
        </w:r>
      </w:del>
      <w:del w:id="689" w:author="Peer Reviewers" w:date="2024-08-01T12:50:00Z" w16du:dateUtc="2024-08-01T17:50:00Z">
        <w:r w:rsidR="00BD332F" w:rsidRPr="0030429F" w:rsidDel="00100251">
          <w:rPr>
            <w:rFonts w:asciiTheme="minorHAnsi" w:hAnsiTheme="minorHAnsi"/>
            <w:noProof/>
            <w:color w:val="000000" w:themeColor="text1"/>
            <w:sz w:val="22"/>
          </w:rPr>
          <w:delText xml:space="preserve">the procedure encourages </w:delText>
        </w:r>
      </w:del>
      <w:del w:id="690" w:author="Peer Reviewers" w:date="2024-08-01T15:19:00Z" w16du:dateUtc="2024-08-01T20:19:00Z">
        <w:r w:rsidR="00BD332F" w:rsidRPr="0030429F" w:rsidDel="007A677B">
          <w:rPr>
            <w:rFonts w:asciiTheme="minorHAnsi" w:hAnsiTheme="minorHAnsi"/>
            <w:noProof/>
            <w:color w:val="000000" w:themeColor="text1"/>
            <w:sz w:val="22"/>
          </w:rPr>
          <w:delText>meet</w:delText>
        </w:r>
      </w:del>
      <w:del w:id="691" w:author="Peer Reviewers" w:date="2024-08-01T12:51:00Z" w16du:dateUtc="2024-08-01T17:51:00Z">
        <w:r w:rsidR="00BD332F" w:rsidRPr="0030429F" w:rsidDel="00100251">
          <w:rPr>
            <w:rFonts w:asciiTheme="minorHAnsi" w:hAnsiTheme="minorHAnsi"/>
            <w:noProof/>
            <w:color w:val="000000" w:themeColor="text1"/>
            <w:sz w:val="22"/>
          </w:rPr>
          <w:delText>ing</w:delText>
        </w:r>
      </w:del>
      <w:del w:id="692" w:author="Peer Reviewers" w:date="2024-08-01T15:19:00Z" w16du:dateUtc="2024-08-01T20:19:00Z">
        <w:r w:rsidR="00BD332F" w:rsidRPr="0030429F" w:rsidDel="007A677B">
          <w:rPr>
            <w:rFonts w:asciiTheme="minorHAnsi" w:hAnsiTheme="minorHAnsi"/>
            <w:noProof/>
            <w:color w:val="000000" w:themeColor="text1"/>
            <w:sz w:val="22"/>
          </w:rPr>
          <w:delText xml:space="preserve"> with the insurer to discuss significant turnover in key positions and its potential to result in operational risk. </w:delText>
        </w:r>
      </w:del>
      <w:del w:id="693" w:author="Peer Reviewers" w:date="2024-08-01T12:51:00Z" w16du:dateUtc="2024-08-01T17:51:00Z">
        <w:r w:rsidR="00BD332F" w:rsidRPr="0030429F" w:rsidDel="00B3723C">
          <w:rPr>
            <w:rFonts w:asciiTheme="minorHAnsi" w:hAnsiTheme="minorHAnsi"/>
            <w:noProof/>
            <w:color w:val="000000" w:themeColor="text1"/>
            <w:sz w:val="22"/>
          </w:rPr>
          <w:delText>Finally, the procedure encourages c</w:delText>
        </w:r>
      </w:del>
      <w:del w:id="694" w:author="Peer Reviewers" w:date="2024-08-01T15:19:00Z" w16du:dateUtc="2024-08-01T20:19:00Z">
        <w:r w:rsidR="00BD332F" w:rsidRPr="0030429F" w:rsidDel="007A677B">
          <w:rPr>
            <w:rFonts w:asciiTheme="minorHAnsi" w:hAnsiTheme="minorHAnsi"/>
            <w:noProof/>
            <w:color w:val="000000" w:themeColor="text1"/>
            <w:sz w:val="22"/>
          </w:rPr>
          <w:delText>onsider</w:delText>
        </w:r>
      </w:del>
      <w:del w:id="695" w:author="Peer Reviewers" w:date="2024-08-01T12:51:00Z" w16du:dateUtc="2024-08-01T17:51:00Z">
        <w:r w:rsidR="00BD332F" w:rsidRPr="0030429F" w:rsidDel="00B3723C">
          <w:rPr>
            <w:rFonts w:asciiTheme="minorHAnsi" w:hAnsiTheme="minorHAnsi"/>
            <w:noProof/>
            <w:color w:val="000000" w:themeColor="text1"/>
            <w:sz w:val="22"/>
          </w:rPr>
          <w:delText>ation</w:delText>
        </w:r>
      </w:del>
      <w:del w:id="696" w:author="Peer Reviewers" w:date="2024-08-01T15:19:00Z" w16du:dateUtc="2024-08-01T20:19:00Z">
        <w:r w:rsidR="00BD332F" w:rsidRPr="0030429F" w:rsidDel="007A677B">
          <w:rPr>
            <w:rFonts w:asciiTheme="minorHAnsi" w:hAnsiTheme="minorHAnsi"/>
            <w:noProof/>
            <w:color w:val="000000" w:themeColor="text1"/>
            <w:sz w:val="22"/>
          </w:rPr>
          <w:delText xml:space="preserve"> </w:delText>
        </w:r>
      </w:del>
      <w:del w:id="697" w:author="Peer Reviewers" w:date="2024-08-01T12:52:00Z" w16du:dateUtc="2024-08-01T17:52:00Z">
        <w:r w:rsidR="00BD332F" w:rsidRPr="0030429F" w:rsidDel="00B3723C">
          <w:rPr>
            <w:rFonts w:asciiTheme="minorHAnsi" w:hAnsiTheme="minorHAnsi"/>
            <w:noProof/>
            <w:color w:val="000000" w:themeColor="text1"/>
            <w:sz w:val="22"/>
          </w:rPr>
          <w:delText xml:space="preserve">of </w:delText>
        </w:r>
      </w:del>
      <w:del w:id="698" w:author="Peer Reviewers" w:date="2024-08-01T15:19:00Z" w16du:dateUtc="2024-08-01T20:19:00Z">
        <w:r w:rsidR="00BD332F" w:rsidRPr="0030429F" w:rsidDel="007A677B">
          <w:rPr>
            <w:rFonts w:asciiTheme="minorHAnsi" w:hAnsiTheme="minorHAnsi"/>
            <w:noProof/>
            <w:color w:val="000000" w:themeColor="text1"/>
            <w:sz w:val="22"/>
          </w:rPr>
          <w:delText>whether any other changes in operations or business practices have the potential to result in operational risk</w:delText>
        </w:r>
        <w:r w:rsidR="00BD332F" w:rsidRPr="0030429F" w:rsidDel="007A677B">
          <w:rPr>
            <w:rFonts w:asciiTheme="minorHAnsi" w:hAnsiTheme="minorHAnsi"/>
            <w:noProof/>
            <w:color w:val="000000" w:themeColor="text1"/>
            <w:sz w:val="22"/>
            <w:szCs w:val="22"/>
          </w:rPr>
          <w:delText xml:space="preserve">. </w:delText>
        </w:r>
        <w:r w:rsidR="0010647E" w:rsidRPr="0030429F" w:rsidDel="007A677B">
          <w:rPr>
            <w:rFonts w:asciiTheme="minorHAnsi" w:hAnsiTheme="minorHAnsi"/>
            <w:noProof/>
            <w:color w:val="000000" w:themeColor="text1"/>
            <w:sz w:val="22"/>
            <w:szCs w:val="22"/>
          </w:rPr>
          <w:delText>C</w:delText>
        </w:r>
        <w:r w:rsidR="0010647E" w:rsidRPr="0030429F" w:rsidDel="007A677B">
          <w:rPr>
            <w:rFonts w:asciiTheme="minorHAnsi" w:hAnsiTheme="minorHAnsi"/>
            <w:color w:val="000000" w:themeColor="text1"/>
            <w:sz w:val="22"/>
            <w:szCs w:val="22"/>
          </w:rPr>
          <w:delText xml:space="preserve">hanges in officers/directors/management brought on by a generational change in ownership/control of the insurer or insurance group could be a source of operational risk as it may be indicative of changes in corporate culture and philosophy. </w:delText>
        </w:r>
        <w:r w:rsidR="00BD332F" w:rsidRPr="0030429F" w:rsidDel="007A677B">
          <w:rPr>
            <w:rFonts w:asciiTheme="minorHAnsi" w:hAnsiTheme="minorHAnsi"/>
            <w:noProof/>
            <w:color w:val="000000" w:themeColor="text1"/>
            <w:sz w:val="22"/>
            <w:szCs w:val="22"/>
          </w:rPr>
          <w:delText>Examples</w:delText>
        </w:r>
        <w:r w:rsidR="00BD332F" w:rsidRPr="0030429F" w:rsidDel="007A677B">
          <w:rPr>
            <w:rFonts w:asciiTheme="minorHAnsi" w:hAnsiTheme="minorHAnsi"/>
            <w:noProof/>
            <w:color w:val="000000" w:themeColor="text1"/>
            <w:sz w:val="22"/>
          </w:rPr>
          <w:delText xml:space="preserve"> of items to be considered include changes in staffing levels, consolidation of operations with affiliates, outsourcing of functions or placing lines of business into runoff. Any of these actions have the potential to result in operational risk and should </w:delText>
        </w:r>
        <w:r w:rsidR="00BD332F" w:rsidRPr="0030429F" w:rsidDel="007A677B">
          <w:rPr>
            <w:rFonts w:asciiTheme="minorHAnsi" w:hAnsiTheme="minorHAnsi"/>
            <w:color w:val="000000" w:themeColor="text1"/>
            <w:sz w:val="22"/>
            <w:szCs w:val="22"/>
          </w:rPr>
          <w:delText>be</w:delText>
        </w:r>
      </w:del>
      <w:del w:id="699" w:author="Staff" w:date="2024-08-30T12:56:00Z" w16du:dateUtc="2024-08-30T17:56:00Z">
        <w:r w:rsidR="00BD332F" w:rsidRPr="0030429F" w:rsidDel="00D83757">
          <w:rPr>
            <w:rFonts w:asciiTheme="minorHAnsi" w:hAnsiTheme="minorHAnsi"/>
            <w:color w:val="000000" w:themeColor="text1"/>
            <w:sz w:val="22"/>
            <w:szCs w:val="22"/>
          </w:rPr>
          <w:delText xml:space="preserve"> evaluated for their potential impact on the current and prospective solvency of the insurer</w:delText>
        </w:r>
      </w:del>
      <w:del w:id="700" w:author="Peer Reviewers" w:date="2024-08-01T15:19:00Z" w16du:dateUtc="2024-08-01T20:19:00Z">
        <w:r w:rsidR="00BD332F" w:rsidRPr="0030429F" w:rsidDel="007A677B">
          <w:rPr>
            <w:rFonts w:asciiTheme="minorHAnsi" w:hAnsiTheme="minorHAnsi"/>
            <w:color w:val="000000" w:themeColor="text1"/>
            <w:sz w:val="22"/>
            <w:szCs w:val="22"/>
          </w:rPr>
          <w:delText xml:space="preserve">. </w:delText>
        </w:r>
      </w:del>
    </w:p>
    <w:p w14:paraId="4E53CF7E" w14:textId="23977F1D" w:rsidR="001C3684" w:rsidDel="007A677B" w:rsidRDefault="001C3684" w:rsidP="00791233">
      <w:pPr>
        <w:spacing w:line="277" w:lineRule="auto"/>
        <w:jc w:val="both"/>
        <w:rPr>
          <w:del w:id="701" w:author="Peer Reviewers" w:date="2024-08-01T15:19:00Z" w16du:dateUtc="2024-08-01T20:19:00Z"/>
          <w:rFonts w:asciiTheme="minorHAnsi" w:hAnsiTheme="minorHAnsi"/>
          <w:color w:val="000000" w:themeColor="text1"/>
          <w:sz w:val="22"/>
          <w:szCs w:val="22"/>
        </w:rPr>
      </w:pPr>
      <w:del w:id="702" w:author="Peer Reviewers" w:date="2024-08-01T15:19:00Z" w16du:dateUtc="2024-08-01T20:19:00Z">
        <w:r w:rsidRPr="001C3684" w:rsidDel="007A677B">
          <w:rPr>
            <w:rFonts w:asciiTheme="minorHAnsi" w:hAnsiTheme="minorHAnsi"/>
            <w:b/>
            <w:i/>
            <w:caps/>
            <w:noProof/>
            <w:color w:val="000000" w:themeColor="text1"/>
            <w:sz w:val="22"/>
          </w:rPr>
          <w:lastRenderedPageBreak/>
          <w:delText>Procedure #3d</w:delText>
        </w:r>
        <w:r w:rsidRPr="001C3684" w:rsidDel="007A677B">
          <w:rPr>
            <w:rFonts w:asciiTheme="minorHAnsi" w:hAnsiTheme="minorHAnsi"/>
            <w:color w:val="000000" w:themeColor="text1"/>
            <w:sz w:val="22"/>
            <w:szCs w:val="22"/>
          </w:rPr>
          <w:delText xml:space="preserve"> is intended to assist analyst</w:delText>
        </w:r>
        <w:r w:rsidR="00B452C0" w:rsidDel="007A677B">
          <w:rPr>
            <w:rFonts w:asciiTheme="minorHAnsi" w:hAnsiTheme="minorHAnsi"/>
            <w:color w:val="000000" w:themeColor="text1"/>
            <w:sz w:val="22"/>
            <w:szCs w:val="22"/>
          </w:rPr>
          <w:delText>s</w:delText>
        </w:r>
        <w:r w:rsidRPr="001C3684" w:rsidDel="007A677B">
          <w:rPr>
            <w:rFonts w:asciiTheme="minorHAnsi" w:hAnsiTheme="minorHAnsi"/>
            <w:color w:val="000000" w:themeColor="text1"/>
            <w:sz w:val="22"/>
            <w:szCs w:val="22"/>
          </w:rPr>
          <w:delText xml:space="preserve"> in evaluating the insurer’s human capital and succession planning. Human capital can be defined as the collective skills, knowledge, or other intangible assets of employees and directors that can be used to create economic value for an organization. Insurer’s face a number of wide-ranging threats to the quality of their human capital including aging directors/executives, over-reliance on key individuals in an increasingly competitive employment market and the lack of a workforce possessing insurance knowledge and skills. Insurers may be able to mitigate </w:delText>
        </w:r>
        <w:r w:rsidR="00C4442D" w:rsidDel="007A677B">
          <w:rPr>
            <w:rFonts w:asciiTheme="minorHAnsi" w:hAnsiTheme="minorHAnsi"/>
            <w:color w:val="000000" w:themeColor="text1"/>
            <w:sz w:val="22"/>
            <w:szCs w:val="22"/>
          </w:rPr>
          <w:delText>their</w:delText>
        </w:r>
        <w:r w:rsidR="00C4442D" w:rsidRPr="001C3684" w:rsidDel="007A677B">
          <w:rPr>
            <w:rFonts w:asciiTheme="minorHAnsi" w:hAnsiTheme="minorHAnsi"/>
            <w:color w:val="000000" w:themeColor="text1"/>
            <w:sz w:val="22"/>
            <w:szCs w:val="22"/>
          </w:rPr>
          <w:delText xml:space="preserve"> </w:delText>
        </w:r>
        <w:r w:rsidRPr="001C3684" w:rsidDel="007A677B">
          <w:rPr>
            <w:rFonts w:asciiTheme="minorHAnsi" w:hAnsiTheme="minorHAnsi"/>
            <w:color w:val="000000" w:themeColor="text1"/>
            <w:sz w:val="22"/>
            <w:szCs w:val="22"/>
          </w:rPr>
          <w:delText xml:space="preserve">risk in </w:delText>
        </w:r>
        <w:r w:rsidR="003D05E4" w:rsidRPr="001C3684" w:rsidDel="007A677B">
          <w:rPr>
            <w:rFonts w:asciiTheme="minorHAnsi" w:hAnsiTheme="minorHAnsi"/>
            <w:color w:val="000000" w:themeColor="text1"/>
            <w:sz w:val="22"/>
            <w:szCs w:val="22"/>
          </w:rPr>
          <w:delText>this area</w:delText>
        </w:r>
        <w:r w:rsidRPr="001C3684" w:rsidDel="007A677B">
          <w:rPr>
            <w:rFonts w:asciiTheme="minorHAnsi" w:hAnsiTheme="minorHAnsi"/>
            <w:color w:val="000000" w:themeColor="text1"/>
            <w:sz w:val="22"/>
            <w:szCs w:val="22"/>
          </w:rPr>
          <w:delText xml:space="preserve"> by implementing effective succession planning, recognizing and rewarding outstanding performance</w:delText>
        </w:r>
        <w:r w:rsidR="00C4442D" w:rsidDel="007A677B">
          <w:rPr>
            <w:rFonts w:asciiTheme="minorHAnsi" w:hAnsiTheme="minorHAnsi"/>
            <w:color w:val="000000" w:themeColor="text1"/>
            <w:sz w:val="22"/>
            <w:szCs w:val="22"/>
          </w:rPr>
          <w:delText>,</w:delText>
        </w:r>
        <w:r w:rsidRPr="001C3684" w:rsidDel="007A677B">
          <w:rPr>
            <w:rFonts w:asciiTheme="minorHAnsi" w:hAnsiTheme="minorHAnsi"/>
            <w:color w:val="000000" w:themeColor="text1"/>
            <w:sz w:val="22"/>
            <w:szCs w:val="22"/>
          </w:rPr>
          <w:delText xml:space="preserve"> and developing effective training, coaching and performance evaluation processes.</w:delText>
        </w:r>
      </w:del>
    </w:p>
    <w:p w14:paraId="3919F9A9" w14:textId="77777777" w:rsidR="007E23D3" w:rsidRPr="001C3684" w:rsidRDefault="007E23D3" w:rsidP="00791233">
      <w:pPr>
        <w:spacing w:line="277" w:lineRule="auto"/>
        <w:jc w:val="both"/>
        <w:rPr>
          <w:rFonts w:asciiTheme="minorHAnsi" w:hAnsiTheme="minorHAnsi"/>
          <w:color w:val="000000" w:themeColor="text1"/>
          <w:sz w:val="22"/>
          <w:szCs w:val="22"/>
        </w:rPr>
      </w:pPr>
    </w:p>
    <w:p w14:paraId="7A342CBE" w14:textId="3FB5753C" w:rsidR="00CB68D4" w:rsidRPr="006261FE" w:rsidDel="00875C71" w:rsidRDefault="00CB68D4" w:rsidP="00791233">
      <w:pPr>
        <w:pStyle w:val="BodyTextIndent3"/>
        <w:keepNext/>
        <w:shd w:val="clear" w:color="auto" w:fill="D9D9D9" w:themeFill="background1" w:themeFillShade="D9"/>
        <w:spacing w:after="0" w:line="277" w:lineRule="auto"/>
        <w:ind w:left="0"/>
        <w:rPr>
          <w:del w:id="703" w:author="Staff" w:date="2024-08-30T08:54:00Z" w16du:dateUtc="2024-08-30T13:54:00Z"/>
          <w:rFonts w:asciiTheme="minorHAnsi" w:hAnsiTheme="minorHAnsi"/>
          <w:b/>
          <w:color w:val="000000" w:themeColor="text1"/>
          <w:sz w:val="22"/>
          <w:szCs w:val="22"/>
        </w:rPr>
      </w:pPr>
      <w:del w:id="704" w:author="Staff" w:date="2024-08-30T08:54:00Z" w16du:dateUtc="2024-08-30T13:54:00Z">
        <w:r w:rsidRPr="006261FE" w:rsidDel="00875C71">
          <w:rPr>
            <w:rFonts w:asciiTheme="minorHAnsi" w:hAnsiTheme="minorHAnsi"/>
            <w:b/>
            <w:color w:val="000000" w:themeColor="text1"/>
            <w:sz w:val="22"/>
            <w:szCs w:val="22"/>
          </w:rPr>
          <w:delText>Investment Operations</w:delText>
        </w:r>
      </w:del>
    </w:p>
    <w:tbl>
      <w:tblPr>
        <w:tblStyle w:val="TableGrid"/>
        <w:tblW w:w="0" w:type="auto"/>
        <w:tblInd w:w="108" w:type="dxa"/>
        <w:tblLook w:val="04A0" w:firstRow="1" w:lastRow="0" w:firstColumn="1" w:lastColumn="0" w:noHBand="0" w:noVBand="1"/>
      </w:tblPr>
      <w:tblGrid>
        <w:gridCol w:w="3360"/>
        <w:gridCol w:w="3360"/>
        <w:gridCol w:w="3360"/>
      </w:tblGrid>
      <w:tr w:rsidR="00232209" w:rsidRPr="006261FE" w:rsidDel="00875C71" w14:paraId="746F702B" w14:textId="3D2FE205" w:rsidTr="00F56D92">
        <w:trPr>
          <w:trHeight w:val="389"/>
          <w:del w:id="705" w:author="Staff" w:date="2024-08-30T08:54:00Z"/>
        </w:trPr>
        <w:tc>
          <w:tcPr>
            <w:tcW w:w="3360" w:type="dxa"/>
          </w:tcPr>
          <w:p w14:paraId="3EA57D8B" w14:textId="7FA85701" w:rsidR="00745F7A" w:rsidRPr="006261FE" w:rsidDel="00875C71" w:rsidRDefault="00745F7A" w:rsidP="00875C71">
            <w:pPr>
              <w:spacing w:line="277" w:lineRule="auto"/>
              <w:jc w:val="both"/>
              <w:rPr>
                <w:del w:id="706" w:author="Staff" w:date="2024-08-30T08:54:00Z" w16du:dateUtc="2024-08-30T13:54:00Z"/>
                <w:rFonts w:asciiTheme="minorHAnsi" w:hAnsiTheme="minorHAnsi"/>
                <w:b/>
                <w:i/>
                <w:noProof/>
                <w:color w:val="000000" w:themeColor="text1"/>
                <w:sz w:val="22"/>
              </w:rPr>
            </w:pPr>
            <w:del w:id="707" w:author="Staff" w:date="2024-08-30T08:54:00Z" w16du:dateUtc="2024-08-30T13:54:00Z">
              <w:r w:rsidRPr="006261FE" w:rsidDel="00875C71">
                <w:rPr>
                  <w:rFonts w:asciiTheme="minorHAnsi" w:hAnsiTheme="minorHAnsi"/>
                  <w:b/>
                  <w:i/>
                  <w:noProof/>
                  <w:color w:val="000000" w:themeColor="text1"/>
                  <w:sz w:val="22"/>
                </w:rPr>
                <w:delText>Property</w:delText>
              </w:r>
              <w:r w:rsidR="00E845C1" w:rsidRPr="006261FE" w:rsidDel="00875C71">
                <w:rPr>
                  <w:rFonts w:asciiTheme="minorHAnsi" w:hAnsiTheme="minorHAnsi"/>
                  <w:b/>
                  <w:i/>
                  <w:noProof/>
                  <w:color w:val="000000" w:themeColor="text1"/>
                  <w:sz w:val="22"/>
                </w:rPr>
                <w:delText>/</w:delText>
              </w:r>
              <w:r w:rsidRPr="006261FE" w:rsidDel="00875C71">
                <w:rPr>
                  <w:rFonts w:asciiTheme="minorHAnsi" w:hAnsiTheme="minorHAnsi"/>
                  <w:b/>
                  <w:i/>
                  <w:noProof/>
                  <w:color w:val="000000" w:themeColor="text1"/>
                  <w:sz w:val="22"/>
                </w:rPr>
                <w:delText>Casualty #</w:delText>
              </w:r>
            </w:del>
          </w:p>
        </w:tc>
        <w:tc>
          <w:tcPr>
            <w:tcW w:w="3360" w:type="dxa"/>
          </w:tcPr>
          <w:p w14:paraId="6DCE1589" w14:textId="4831497E" w:rsidR="00745F7A" w:rsidRPr="006261FE" w:rsidDel="00875C71" w:rsidRDefault="00745F7A" w:rsidP="00875C71">
            <w:pPr>
              <w:spacing w:line="277" w:lineRule="auto"/>
              <w:jc w:val="both"/>
              <w:rPr>
                <w:del w:id="708" w:author="Staff" w:date="2024-08-30T08:54:00Z" w16du:dateUtc="2024-08-30T13:54:00Z"/>
                <w:rFonts w:asciiTheme="minorHAnsi" w:hAnsiTheme="minorHAnsi"/>
                <w:b/>
                <w:i/>
                <w:noProof/>
                <w:color w:val="000000" w:themeColor="text1"/>
                <w:sz w:val="22"/>
              </w:rPr>
            </w:pPr>
            <w:del w:id="709" w:author="Staff" w:date="2024-08-30T08:54:00Z" w16du:dateUtc="2024-08-30T13:54:00Z">
              <w:r w:rsidRPr="006261FE" w:rsidDel="00875C71">
                <w:rPr>
                  <w:rFonts w:asciiTheme="minorHAnsi" w:hAnsiTheme="minorHAnsi"/>
                  <w:b/>
                  <w:i/>
                  <w:noProof/>
                  <w:color w:val="000000" w:themeColor="text1"/>
                  <w:sz w:val="22"/>
                </w:rPr>
                <w:delText>Life</w:delText>
              </w:r>
              <w:r w:rsidR="0056795F" w:rsidDel="00875C71">
                <w:rPr>
                  <w:rFonts w:asciiTheme="minorHAnsi" w:hAnsiTheme="minorHAnsi"/>
                  <w:b/>
                  <w:i/>
                  <w:noProof/>
                  <w:color w:val="000000" w:themeColor="text1"/>
                  <w:sz w:val="22"/>
                </w:rPr>
                <w:delText>/</w:delText>
              </w:r>
              <w:r w:rsidRPr="006261FE" w:rsidDel="00875C71">
                <w:rPr>
                  <w:rFonts w:asciiTheme="minorHAnsi" w:hAnsiTheme="minorHAnsi"/>
                  <w:b/>
                  <w:i/>
                  <w:noProof/>
                  <w:color w:val="000000" w:themeColor="text1"/>
                  <w:sz w:val="22"/>
                </w:rPr>
                <w:delText>A&amp;H</w:delText>
              </w:r>
              <w:r w:rsidR="0056795F" w:rsidDel="00875C71">
                <w:rPr>
                  <w:rFonts w:asciiTheme="minorHAnsi" w:hAnsiTheme="minorHAnsi"/>
                  <w:b/>
                  <w:i/>
                  <w:noProof/>
                  <w:color w:val="000000" w:themeColor="text1"/>
                  <w:sz w:val="22"/>
                </w:rPr>
                <w:delText>/Fraternal</w:delText>
              </w:r>
              <w:r w:rsidRPr="006261FE" w:rsidDel="00875C71">
                <w:rPr>
                  <w:rFonts w:asciiTheme="minorHAnsi" w:hAnsiTheme="minorHAnsi"/>
                  <w:b/>
                  <w:i/>
                  <w:noProof/>
                  <w:color w:val="000000" w:themeColor="text1"/>
                  <w:sz w:val="22"/>
                </w:rPr>
                <w:delText xml:space="preserve"> #</w:delText>
              </w:r>
            </w:del>
          </w:p>
        </w:tc>
        <w:tc>
          <w:tcPr>
            <w:tcW w:w="3360" w:type="dxa"/>
          </w:tcPr>
          <w:p w14:paraId="161D1305" w14:textId="33ED99BE" w:rsidR="00745F7A" w:rsidRPr="006261FE" w:rsidDel="00875C71" w:rsidRDefault="00745F7A" w:rsidP="00875C71">
            <w:pPr>
              <w:spacing w:line="277" w:lineRule="auto"/>
              <w:jc w:val="both"/>
              <w:rPr>
                <w:del w:id="710" w:author="Staff" w:date="2024-08-30T08:54:00Z" w16du:dateUtc="2024-08-30T13:54:00Z"/>
                <w:rFonts w:asciiTheme="minorHAnsi" w:hAnsiTheme="minorHAnsi"/>
                <w:b/>
                <w:i/>
                <w:noProof/>
                <w:color w:val="000000" w:themeColor="text1"/>
                <w:sz w:val="22"/>
              </w:rPr>
            </w:pPr>
            <w:del w:id="711" w:author="Staff" w:date="2024-08-30T08:54:00Z" w16du:dateUtc="2024-08-30T13:54:00Z">
              <w:r w:rsidRPr="006261FE" w:rsidDel="00875C71">
                <w:rPr>
                  <w:rFonts w:asciiTheme="minorHAnsi" w:hAnsiTheme="minorHAnsi"/>
                  <w:b/>
                  <w:i/>
                  <w:noProof/>
                  <w:color w:val="000000" w:themeColor="text1"/>
                  <w:sz w:val="22"/>
                </w:rPr>
                <w:delText>Health #</w:delText>
              </w:r>
            </w:del>
          </w:p>
        </w:tc>
      </w:tr>
      <w:tr w:rsidR="00232209" w:rsidRPr="006261FE" w:rsidDel="00875C71" w14:paraId="5F768E53" w14:textId="381E945B" w:rsidTr="00F56D92">
        <w:trPr>
          <w:trHeight w:val="420"/>
          <w:del w:id="712" w:author="Staff" w:date="2024-08-30T08:54:00Z"/>
        </w:trPr>
        <w:tc>
          <w:tcPr>
            <w:tcW w:w="3360" w:type="dxa"/>
          </w:tcPr>
          <w:p w14:paraId="722F1B27" w14:textId="6B27FB2C" w:rsidR="00745F7A" w:rsidRPr="006261FE" w:rsidDel="00875C71" w:rsidRDefault="00745F7A" w:rsidP="00875C71">
            <w:pPr>
              <w:spacing w:line="277" w:lineRule="auto"/>
              <w:jc w:val="both"/>
              <w:rPr>
                <w:del w:id="713" w:author="Staff" w:date="2024-08-30T08:54:00Z" w16du:dateUtc="2024-08-30T13:54:00Z"/>
                <w:rFonts w:asciiTheme="minorHAnsi" w:hAnsiTheme="minorHAnsi"/>
                <w:b/>
                <w:i/>
                <w:noProof/>
                <w:color w:val="000000" w:themeColor="text1"/>
                <w:sz w:val="22"/>
              </w:rPr>
            </w:pPr>
            <w:del w:id="714" w:author="Staff" w:date="2024-08-30T08:54:00Z" w16du:dateUtc="2024-08-30T13:54:00Z">
              <w:r w:rsidRPr="006261FE" w:rsidDel="00875C71">
                <w:rPr>
                  <w:rFonts w:asciiTheme="minorHAnsi" w:hAnsiTheme="minorHAnsi"/>
                  <w:b/>
                  <w:i/>
                  <w:noProof/>
                  <w:color w:val="000000" w:themeColor="text1"/>
                  <w:sz w:val="22"/>
                </w:rPr>
                <w:delText>4</w:delText>
              </w:r>
              <w:r w:rsidR="001D5AC2" w:rsidRPr="006261FE" w:rsidDel="00875C71">
                <w:rPr>
                  <w:rFonts w:asciiTheme="minorHAnsi" w:hAnsiTheme="minorHAnsi"/>
                  <w:b/>
                  <w:i/>
                  <w:noProof/>
                  <w:color w:val="000000" w:themeColor="text1"/>
                  <w:sz w:val="22"/>
                </w:rPr>
                <w:delText>, 5</w:delText>
              </w:r>
            </w:del>
          </w:p>
        </w:tc>
        <w:tc>
          <w:tcPr>
            <w:tcW w:w="3360" w:type="dxa"/>
          </w:tcPr>
          <w:p w14:paraId="143198FD" w14:textId="14F84AD2" w:rsidR="00745F7A" w:rsidRPr="006261FE" w:rsidDel="00875C71" w:rsidRDefault="00745F7A" w:rsidP="00875C71">
            <w:pPr>
              <w:spacing w:line="277" w:lineRule="auto"/>
              <w:jc w:val="both"/>
              <w:rPr>
                <w:del w:id="715" w:author="Staff" w:date="2024-08-30T08:54:00Z" w16du:dateUtc="2024-08-30T13:54:00Z"/>
                <w:rFonts w:asciiTheme="minorHAnsi" w:hAnsiTheme="minorHAnsi"/>
                <w:b/>
                <w:i/>
                <w:noProof/>
                <w:color w:val="000000" w:themeColor="text1"/>
                <w:sz w:val="22"/>
              </w:rPr>
            </w:pPr>
            <w:del w:id="716" w:author="Staff" w:date="2024-08-30T08:54:00Z" w16du:dateUtc="2024-08-30T13:54:00Z">
              <w:r w:rsidRPr="006261FE" w:rsidDel="00875C71">
                <w:rPr>
                  <w:rFonts w:asciiTheme="minorHAnsi" w:hAnsiTheme="minorHAnsi"/>
                  <w:b/>
                  <w:i/>
                  <w:noProof/>
                  <w:color w:val="000000" w:themeColor="text1"/>
                  <w:sz w:val="22"/>
                </w:rPr>
                <w:delText>4</w:delText>
              </w:r>
              <w:r w:rsidR="001D5AC2" w:rsidRPr="006261FE" w:rsidDel="00875C71">
                <w:rPr>
                  <w:rFonts w:asciiTheme="minorHAnsi" w:hAnsiTheme="minorHAnsi"/>
                  <w:b/>
                  <w:i/>
                  <w:noProof/>
                  <w:color w:val="000000" w:themeColor="text1"/>
                  <w:sz w:val="22"/>
                </w:rPr>
                <w:delText>, 5</w:delText>
              </w:r>
            </w:del>
          </w:p>
        </w:tc>
        <w:tc>
          <w:tcPr>
            <w:tcW w:w="3360" w:type="dxa"/>
          </w:tcPr>
          <w:p w14:paraId="4DC6D217" w14:textId="71DCA122" w:rsidR="00745F7A" w:rsidRPr="006261FE" w:rsidDel="00875C71" w:rsidRDefault="00745F7A" w:rsidP="00875C71">
            <w:pPr>
              <w:spacing w:line="277" w:lineRule="auto"/>
              <w:jc w:val="both"/>
              <w:rPr>
                <w:del w:id="717" w:author="Staff" w:date="2024-08-30T08:54:00Z" w16du:dateUtc="2024-08-30T13:54:00Z"/>
                <w:rFonts w:asciiTheme="minorHAnsi" w:hAnsiTheme="minorHAnsi"/>
                <w:b/>
                <w:i/>
                <w:noProof/>
                <w:color w:val="000000" w:themeColor="text1"/>
                <w:sz w:val="22"/>
              </w:rPr>
            </w:pPr>
            <w:del w:id="718" w:author="Staff" w:date="2024-08-30T08:54:00Z" w16du:dateUtc="2024-08-30T13:54:00Z">
              <w:r w:rsidRPr="006261FE" w:rsidDel="00875C71">
                <w:rPr>
                  <w:rFonts w:asciiTheme="minorHAnsi" w:hAnsiTheme="minorHAnsi"/>
                  <w:b/>
                  <w:i/>
                  <w:noProof/>
                  <w:color w:val="000000" w:themeColor="text1"/>
                  <w:sz w:val="22"/>
                </w:rPr>
                <w:delText>4</w:delText>
              </w:r>
              <w:r w:rsidR="001D5AC2" w:rsidRPr="006261FE" w:rsidDel="00875C71">
                <w:rPr>
                  <w:rFonts w:asciiTheme="minorHAnsi" w:hAnsiTheme="minorHAnsi"/>
                  <w:b/>
                  <w:i/>
                  <w:noProof/>
                  <w:color w:val="000000" w:themeColor="text1"/>
                  <w:sz w:val="22"/>
                </w:rPr>
                <w:delText>, 5</w:delText>
              </w:r>
            </w:del>
          </w:p>
        </w:tc>
      </w:tr>
    </w:tbl>
    <w:p w14:paraId="1B2A6B29" w14:textId="584461E4" w:rsidR="007A677B" w:rsidRDefault="007A677B" w:rsidP="00791233">
      <w:pPr>
        <w:pStyle w:val="ListParagraph"/>
        <w:spacing w:line="277" w:lineRule="auto"/>
        <w:ind w:left="0"/>
        <w:contextualSpacing w:val="0"/>
        <w:jc w:val="both"/>
        <w:rPr>
          <w:ins w:id="719" w:author="Staff" w:date="2024-08-30T13:09:00Z" w16du:dateUtc="2024-08-30T18:09:00Z"/>
          <w:rFonts w:asciiTheme="minorHAnsi" w:hAnsiTheme="minorHAnsi"/>
          <w:b/>
          <w:bCs/>
          <w:noProof/>
          <w:color w:val="000000" w:themeColor="text1"/>
          <w:sz w:val="24"/>
          <w:szCs w:val="24"/>
        </w:rPr>
      </w:pPr>
      <w:ins w:id="720" w:author="Peer Reviewers" w:date="2024-08-01T15:19:00Z" w16du:dateUtc="2024-08-01T20:19:00Z">
        <w:del w:id="721" w:author="Good, Rodney" w:date="2024-08-21T09:04:00Z" w16du:dateUtc="2024-08-21T14:04:00Z">
          <w:r w:rsidRPr="00095984" w:rsidDel="009E26D5">
            <w:rPr>
              <w:rFonts w:asciiTheme="minorHAnsi" w:hAnsiTheme="minorHAnsi"/>
              <w:b/>
              <w:bCs/>
              <w:noProof/>
              <w:color w:val="000000" w:themeColor="text1"/>
              <w:sz w:val="24"/>
              <w:szCs w:val="24"/>
            </w:rPr>
            <w:delText>Investment Operations</w:delText>
          </w:r>
        </w:del>
      </w:ins>
      <w:ins w:id="722" w:author="Staff" w:date="2024-08-30T13:00:00Z" w16du:dateUtc="2024-08-30T18:00:00Z">
        <w:r w:rsidR="00586317">
          <w:rPr>
            <w:rFonts w:asciiTheme="minorHAnsi" w:hAnsiTheme="minorHAnsi"/>
            <w:b/>
            <w:bCs/>
            <w:noProof/>
            <w:color w:val="000000" w:themeColor="text1"/>
            <w:sz w:val="24"/>
            <w:szCs w:val="24"/>
          </w:rPr>
          <w:t xml:space="preserve">Lack of Control over </w:t>
        </w:r>
      </w:ins>
      <w:ins w:id="723" w:author="Good, Rodney" w:date="2024-08-21T09:04:00Z" w16du:dateUtc="2024-08-21T14:04:00Z">
        <w:r w:rsidR="009E26D5">
          <w:rPr>
            <w:rFonts w:asciiTheme="minorHAnsi" w:hAnsiTheme="minorHAnsi"/>
            <w:b/>
            <w:bCs/>
            <w:noProof/>
            <w:color w:val="000000" w:themeColor="text1"/>
            <w:sz w:val="24"/>
            <w:szCs w:val="24"/>
          </w:rPr>
          <w:t xml:space="preserve">Purchases, Sales, and </w:t>
        </w:r>
        <w:del w:id="724" w:author="Staff" w:date="2024-08-30T13:00:00Z" w16du:dateUtc="2024-08-30T18:00:00Z">
          <w:r w:rsidR="009E26D5" w:rsidDel="00103BB4">
            <w:rPr>
              <w:rFonts w:asciiTheme="minorHAnsi" w:hAnsiTheme="minorHAnsi"/>
              <w:b/>
              <w:bCs/>
              <w:noProof/>
              <w:color w:val="000000" w:themeColor="text1"/>
              <w:sz w:val="24"/>
              <w:szCs w:val="24"/>
            </w:rPr>
            <w:delText xml:space="preserve">Control of </w:delText>
          </w:r>
        </w:del>
        <w:r w:rsidR="009E26D5">
          <w:rPr>
            <w:rFonts w:asciiTheme="minorHAnsi" w:hAnsiTheme="minorHAnsi"/>
            <w:b/>
            <w:bCs/>
            <w:noProof/>
            <w:color w:val="000000" w:themeColor="text1"/>
            <w:sz w:val="24"/>
            <w:szCs w:val="24"/>
          </w:rPr>
          <w:t>Investment</w:t>
        </w:r>
      </w:ins>
      <w:ins w:id="725" w:author="Staff" w:date="2024-08-30T18:47:00Z" w16du:dateUtc="2024-08-30T23:47:00Z">
        <w:r w:rsidR="00DF665C">
          <w:rPr>
            <w:rFonts w:asciiTheme="minorHAnsi" w:hAnsiTheme="minorHAnsi"/>
            <w:b/>
            <w:bCs/>
            <w:noProof/>
            <w:color w:val="000000" w:themeColor="text1"/>
            <w:sz w:val="24"/>
            <w:szCs w:val="24"/>
          </w:rPr>
          <w:t xml:space="preserve"> Operation</w:t>
        </w:r>
      </w:ins>
      <w:ins w:id="726" w:author="Good, Rodney" w:date="2024-08-21T09:04:00Z" w16du:dateUtc="2024-08-21T14:04:00Z">
        <w:r w:rsidR="009E26D5">
          <w:rPr>
            <w:rFonts w:asciiTheme="minorHAnsi" w:hAnsiTheme="minorHAnsi"/>
            <w:b/>
            <w:bCs/>
            <w:noProof/>
            <w:color w:val="000000" w:themeColor="text1"/>
            <w:sz w:val="24"/>
            <w:szCs w:val="24"/>
          </w:rPr>
          <w:t>s</w:t>
        </w:r>
      </w:ins>
    </w:p>
    <w:p w14:paraId="0DD87F6B" w14:textId="20A81D97" w:rsidR="00CD4CA3" w:rsidRPr="00095984" w:rsidDel="00BB3DA2" w:rsidRDefault="00CD4CA3" w:rsidP="00791233">
      <w:pPr>
        <w:pStyle w:val="ListParagraph"/>
        <w:spacing w:line="277" w:lineRule="auto"/>
        <w:ind w:left="0"/>
        <w:contextualSpacing w:val="0"/>
        <w:jc w:val="both"/>
        <w:rPr>
          <w:ins w:id="727" w:author="Peer Reviewers" w:date="2024-08-01T15:19:00Z" w16du:dateUtc="2024-08-01T20:19:00Z"/>
          <w:del w:id="728" w:author="Staff" w:date="2024-08-30T13:10:00Z" w16du:dateUtc="2024-08-30T18:10:00Z"/>
          <w:rFonts w:asciiTheme="minorHAnsi" w:hAnsiTheme="minorHAnsi"/>
          <w:b/>
          <w:bCs/>
          <w:noProof/>
          <w:color w:val="000000" w:themeColor="text1"/>
          <w:sz w:val="24"/>
          <w:szCs w:val="24"/>
        </w:rPr>
      </w:pPr>
    </w:p>
    <w:p w14:paraId="16D1ABDC" w14:textId="5D66E1B0" w:rsidR="00E41FAF" w:rsidRDefault="000702DD" w:rsidP="00791233">
      <w:pPr>
        <w:spacing w:line="277" w:lineRule="auto"/>
        <w:jc w:val="both"/>
        <w:rPr>
          <w:ins w:id="729" w:author="Staff" w:date="2024-08-30T13:07:00Z" w16du:dateUtc="2024-08-30T18:07:00Z"/>
          <w:rFonts w:asciiTheme="minorHAnsi" w:hAnsiTheme="minorHAnsi"/>
          <w:color w:val="000000" w:themeColor="text1"/>
          <w:sz w:val="22"/>
        </w:rPr>
      </w:pPr>
      <w:del w:id="730" w:author="Peer Reviewers" w:date="2024-08-05T08:25:00Z" w16du:dateUtc="2024-08-05T13:25:00Z">
        <w:r w:rsidRPr="006261FE" w:rsidDel="00424948">
          <w:rPr>
            <w:rFonts w:asciiTheme="minorHAnsi" w:hAnsiTheme="minorHAnsi"/>
            <w:b/>
            <w:i/>
            <w:caps/>
            <w:noProof/>
            <w:color w:val="000000" w:themeColor="text1"/>
            <w:sz w:val="22"/>
          </w:rPr>
          <w:delText xml:space="preserve">Procedure </w:delText>
        </w:r>
        <w:r w:rsidR="001D5AC2" w:rsidRPr="006261FE" w:rsidDel="00424948">
          <w:rPr>
            <w:rFonts w:asciiTheme="minorHAnsi" w:hAnsiTheme="minorHAnsi"/>
            <w:b/>
            <w:i/>
            <w:caps/>
            <w:noProof/>
            <w:color w:val="000000" w:themeColor="text1"/>
            <w:sz w:val="22"/>
          </w:rPr>
          <w:delText>#4</w:delText>
        </w:r>
        <w:r w:rsidR="00880B72" w:rsidRPr="006261FE" w:rsidDel="00424948">
          <w:rPr>
            <w:rFonts w:asciiTheme="minorHAnsi" w:hAnsiTheme="minorHAnsi"/>
            <w:noProof/>
            <w:color w:val="000000" w:themeColor="text1"/>
            <w:sz w:val="22"/>
          </w:rPr>
          <w:delText xml:space="preserve"> assists analyst</w:delText>
        </w:r>
        <w:r w:rsidR="00B452C0" w:rsidDel="00424948">
          <w:rPr>
            <w:rFonts w:asciiTheme="minorHAnsi" w:hAnsiTheme="minorHAnsi"/>
            <w:noProof/>
            <w:color w:val="000000" w:themeColor="text1"/>
            <w:sz w:val="22"/>
          </w:rPr>
          <w:delText>s</w:delText>
        </w:r>
        <w:r w:rsidR="00880B72" w:rsidRPr="006261FE" w:rsidDel="00424948">
          <w:rPr>
            <w:rFonts w:asciiTheme="minorHAnsi" w:hAnsiTheme="minorHAnsi"/>
            <w:noProof/>
            <w:color w:val="000000" w:themeColor="text1"/>
            <w:sz w:val="22"/>
          </w:rPr>
          <w:delText xml:space="preserve"> in d</w:delText>
        </w:r>
      </w:del>
      <w:ins w:id="731" w:author="Peer Reviewers" w:date="2024-08-05T08:25:00Z" w16du:dateUtc="2024-08-05T13:25:00Z">
        <w:r w:rsidR="00424948" w:rsidRPr="0030429F">
          <w:rPr>
            <w:rFonts w:asciiTheme="minorHAnsi" w:hAnsiTheme="minorHAnsi"/>
            <w:bCs/>
            <w:iCs/>
            <w:caps/>
            <w:noProof/>
            <w:color w:val="000000" w:themeColor="text1"/>
            <w:sz w:val="22"/>
          </w:rPr>
          <w:t>D</w:t>
        </w:r>
      </w:ins>
      <w:r w:rsidR="00880B72" w:rsidRPr="006261FE">
        <w:rPr>
          <w:rFonts w:asciiTheme="minorHAnsi" w:hAnsiTheme="minorHAnsi"/>
          <w:noProof/>
          <w:color w:val="000000" w:themeColor="text1"/>
          <w:sz w:val="22"/>
        </w:rPr>
        <w:t>etermin</w:t>
      </w:r>
      <w:ins w:id="732" w:author="Peer Reviewers" w:date="2024-08-05T08:25:00Z" w16du:dateUtc="2024-08-05T13:25:00Z">
        <w:r w:rsidR="00653612">
          <w:rPr>
            <w:rFonts w:asciiTheme="minorHAnsi" w:hAnsiTheme="minorHAnsi"/>
            <w:noProof/>
            <w:color w:val="000000" w:themeColor="text1"/>
            <w:sz w:val="22"/>
          </w:rPr>
          <w:t>e</w:t>
        </w:r>
      </w:ins>
      <w:del w:id="733" w:author="Peer Reviewers" w:date="2024-08-05T08:25:00Z" w16du:dateUtc="2024-08-05T13:25:00Z">
        <w:r w:rsidR="00880B72" w:rsidRPr="006261FE" w:rsidDel="00424948">
          <w:rPr>
            <w:rFonts w:asciiTheme="minorHAnsi" w:hAnsiTheme="minorHAnsi"/>
            <w:noProof/>
            <w:color w:val="000000" w:themeColor="text1"/>
            <w:sz w:val="22"/>
          </w:rPr>
          <w:delText>ing</w:delText>
        </w:r>
      </w:del>
      <w:r w:rsidR="00880B72" w:rsidRPr="006261FE">
        <w:rPr>
          <w:rFonts w:asciiTheme="minorHAnsi" w:hAnsiTheme="minorHAnsi"/>
          <w:noProof/>
          <w:color w:val="000000" w:themeColor="text1"/>
          <w:sz w:val="22"/>
        </w:rPr>
        <w:t xml:space="preserve"> whether concerns exist related to investment operations, including purchases and sales of securities and control of assets. </w:t>
      </w:r>
      <w:ins w:id="734" w:author="Staff" w:date="2024-08-30T13:01:00Z" w16du:dateUtc="2024-08-30T18:01:00Z">
        <w:r w:rsidR="009F132E" w:rsidRPr="000037D7">
          <w:rPr>
            <w:rFonts w:asciiTheme="minorHAnsi" w:hAnsiTheme="minorHAnsi"/>
            <w:color w:val="000000" w:themeColor="text1"/>
            <w:sz w:val="22"/>
            <w:szCs w:val="22"/>
          </w:rPr>
          <w:t>Assets not under the full control of the insurer may not be available to fulfill policyholder obligations.</w:t>
        </w:r>
      </w:ins>
      <w:ins w:id="735" w:author="Staff" w:date="2024-08-30T13:05:00Z" w16du:dateUtc="2024-08-30T18:05:00Z">
        <w:r w:rsidR="001C4F11" w:rsidRPr="001C4F11">
          <w:rPr>
            <w:rFonts w:asciiTheme="minorHAnsi" w:hAnsiTheme="minorHAnsi"/>
            <w:color w:val="000000" w:themeColor="text1"/>
            <w:sz w:val="22"/>
          </w:rPr>
          <w:t xml:space="preserve"> </w:t>
        </w:r>
        <w:r w:rsidR="001C4F11" w:rsidRPr="00EA521F">
          <w:rPr>
            <w:rFonts w:asciiTheme="minorHAnsi" w:hAnsiTheme="minorHAnsi"/>
            <w:color w:val="000000" w:themeColor="text1"/>
            <w:sz w:val="22"/>
          </w:rPr>
          <w:t xml:space="preserve">Assets that are not under the </w:t>
        </w:r>
        <w:r w:rsidR="001C4F11">
          <w:rPr>
            <w:rFonts w:asciiTheme="minorHAnsi" w:hAnsiTheme="minorHAnsi"/>
            <w:color w:val="000000" w:themeColor="text1"/>
            <w:sz w:val="22"/>
          </w:rPr>
          <w:t>insurer</w:t>
        </w:r>
        <w:r w:rsidR="001C4F11" w:rsidRPr="00EA521F">
          <w:rPr>
            <w:rFonts w:asciiTheme="minorHAnsi" w:hAnsiTheme="minorHAnsi"/>
            <w:color w:val="000000" w:themeColor="text1"/>
            <w:sz w:val="22"/>
          </w:rPr>
          <w:t>'s control might not meet the state’s requirements to be considered net admitted assets.</w:t>
        </w:r>
      </w:ins>
    </w:p>
    <w:p w14:paraId="6604C596" w14:textId="77777777" w:rsidR="00B63200" w:rsidRDefault="00B63200" w:rsidP="00791233">
      <w:pPr>
        <w:spacing w:line="277" w:lineRule="auto"/>
        <w:jc w:val="both"/>
        <w:rPr>
          <w:ins w:id="736" w:author="Staff" w:date="2024-08-30T13:07:00Z" w16du:dateUtc="2024-08-30T18:07:00Z"/>
          <w:rFonts w:asciiTheme="minorHAnsi" w:hAnsiTheme="minorHAnsi"/>
          <w:color w:val="000000" w:themeColor="text1"/>
          <w:sz w:val="22"/>
        </w:rPr>
      </w:pPr>
    </w:p>
    <w:p w14:paraId="55E79ADB" w14:textId="08EF7633" w:rsidR="004F3D45" w:rsidRPr="00095984" w:rsidRDefault="004F3D45" w:rsidP="00791233">
      <w:pPr>
        <w:spacing w:line="277" w:lineRule="auto"/>
        <w:jc w:val="both"/>
        <w:rPr>
          <w:ins w:id="737" w:author="Peer Reviewers" w:date="2024-08-05T08:34:00Z" w16du:dateUtc="2024-08-05T13:34:00Z"/>
          <w:rFonts w:asciiTheme="minorHAnsi" w:hAnsiTheme="minorHAnsi"/>
          <w:noProof/>
          <w:color w:val="000000" w:themeColor="text1"/>
          <w:sz w:val="22"/>
          <w:u w:val="single"/>
        </w:rPr>
      </w:pPr>
      <w:ins w:id="738" w:author="Peer Reviewers" w:date="2024-08-05T08:33:00Z" w16du:dateUtc="2024-08-05T13:33:00Z">
        <w:r w:rsidRPr="00095984">
          <w:rPr>
            <w:rFonts w:asciiTheme="minorHAnsi" w:hAnsiTheme="minorHAnsi"/>
            <w:noProof/>
            <w:color w:val="000000" w:themeColor="text1"/>
            <w:sz w:val="22"/>
            <w:u w:val="single"/>
          </w:rPr>
          <w:t>Procedure</w:t>
        </w:r>
      </w:ins>
      <w:ins w:id="739" w:author="Peer Reviewers" w:date="2024-08-05T08:34:00Z" w16du:dateUtc="2024-08-05T13:34:00Z">
        <w:r w:rsidRPr="00095984">
          <w:rPr>
            <w:rFonts w:asciiTheme="minorHAnsi" w:hAnsiTheme="minorHAnsi"/>
            <w:noProof/>
            <w:color w:val="000000" w:themeColor="text1"/>
            <w:sz w:val="22"/>
            <w:u w:val="single"/>
          </w:rPr>
          <w:t>s</w:t>
        </w:r>
      </w:ins>
      <w:ins w:id="740" w:author="Peer Reviewers" w:date="2024-08-05T09:36:00Z" w16du:dateUtc="2024-08-05T14:36:00Z">
        <w:r w:rsidR="00CF2C1B" w:rsidRPr="00095984">
          <w:rPr>
            <w:rFonts w:asciiTheme="minorHAnsi" w:hAnsiTheme="minorHAnsi"/>
            <w:noProof/>
            <w:color w:val="000000" w:themeColor="text1"/>
            <w:sz w:val="22"/>
            <w:u w:val="single"/>
          </w:rPr>
          <w:t>/Data</w:t>
        </w:r>
      </w:ins>
    </w:p>
    <w:p w14:paraId="4AFC05C6" w14:textId="4CD3A538" w:rsidR="00F217AA" w:rsidRDefault="00F217AA" w:rsidP="00F90280">
      <w:pPr>
        <w:pStyle w:val="ListParagraph"/>
        <w:numPr>
          <w:ilvl w:val="0"/>
          <w:numId w:val="52"/>
        </w:numPr>
        <w:spacing w:line="277" w:lineRule="auto"/>
        <w:ind w:left="360"/>
        <w:contextualSpacing w:val="0"/>
        <w:jc w:val="both"/>
        <w:rPr>
          <w:ins w:id="741" w:author="Staff" w:date="2024-08-30T13:05:00Z" w16du:dateUtc="2024-08-30T18:05:00Z"/>
          <w:rFonts w:asciiTheme="minorHAnsi" w:hAnsiTheme="minorHAnsi"/>
          <w:color w:val="000000" w:themeColor="text1"/>
          <w:sz w:val="22"/>
        </w:rPr>
      </w:pPr>
      <w:ins w:id="742" w:author="Staff" w:date="2024-08-30T13:05:00Z" w16du:dateUtc="2024-08-30T18:05:00Z">
        <w:r>
          <w:rPr>
            <w:rFonts w:asciiTheme="minorHAnsi" w:hAnsiTheme="minorHAnsi"/>
            <w:color w:val="000000" w:themeColor="text1"/>
            <w:sz w:val="22"/>
          </w:rPr>
          <w:t>Ratio of payable for securities to total invested assets</w:t>
        </w:r>
      </w:ins>
      <w:ins w:id="743" w:author="Staff" w:date="2024-08-30T20:51:00Z" w16du:dateUtc="2024-08-31T01:51:00Z">
        <w:r w:rsidR="00653142">
          <w:rPr>
            <w:rFonts w:asciiTheme="minorHAnsi" w:hAnsiTheme="minorHAnsi"/>
            <w:color w:val="000000" w:themeColor="text1"/>
            <w:sz w:val="22"/>
          </w:rPr>
          <w:t>.</w:t>
        </w:r>
      </w:ins>
      <w:ins w:id="744" w:author="Staff" w:date="2024-08-30T13:05:00Z" w16du:dateUtc="2024-08-30T18:05:00Z">
        <w:r>
          <w:rPr>
            <w:rFonts w:asciiTheme="minorHAnsi" w:hAnsiTheme="minorHAnsi"/>
            <w:color w:val="000000" w:themeColor="text1"/>
            <w:sz w:val="22"/>
          </w:rPr>
          <w:t xml:space="preserve">  </w:t>
        </w:r>
      </w:ins>
    </w:p>
    <w:p w14:paraId="4176618F" w14:textId="22208EBD" w:rsidR="00F217AA" w:rsidRDefault="00F217AA" w:rsidP="00F90280">
      <w:pPr>
        <w:pStyle w:val="ListParagraph"/>
        <w:numPr>
          <w:ilvl w:val="0"/>
          <w:numId w:val="52"/>
        </w:numPr>
        <w:spacing w:line="277" w:lineRule="auto"/>
        <w:ind w:left="360"/>
        <w:contextualSpacing w:val="0"/>
        <w:jc w:val="both"/>
        <w:rPr>
          <w:ins w:id="745" w:author="Staff" w:date="2024-08-30T13:05:00Z" w16du:dateUtc="2024-08-30T18:05:00Z"/>
          <w:rFonts w:asciiTheme="minorHAnsi" w:hAnsiTheme="minorHAnsi"/>
          <w:color w:val="000000" w:themeColor="text1"/>
          <w:sz w:val="22"/>
        </w:rPr>
      </w:pPr>
      <w:ins w:id="746" w:author="Staff" w:date="2024-08-30T13:05:00Z" w16du:dateUtc="2024-08-30T18:05:00Z">
        <w:r>
          <w:rPr>
            <w:rFonts w:asciiTheme="minorHAnsi" w:hAnsiTheme="minorHAnsi"/>
            <w:color w:val="000000" w:themeColor="text1"/>
            <w:sz w:val="22"/>
          </w:rPr>
          <w:t>Ratio of receivable for securities to total invested assets</w:t>
        </w:r>
      </w:ins>
      <w:ins w:id="747" w:author="Staff" w:date="2024-08-30T20:51:00Z" w16du:dateUtc="2024-08-31T01:51:00Z">
        <w:r w:rsidR="00653142">
          <w:rPr>
            <w:rFonts w:asciiTheme="minorHAnsi" w:hAnsiTheme="minorHAnsi"/>
            <w:color w:val="000000" w:themeColor="text1"/>
            <w:sz w:val="22"/>
          </w:rPr>
          <w:t>.</w:t>
        </w:r>
      </w:ins>
      <w:ins w:id="748" w:author="Staff" w:date="2024-08-30T13:05:00Z" w16du:dateUtc="2024-08-30T18:05:00Z">
        <w:r>
          <w:rPr>
            <w:rFonts w:asciiTheme="minorHAnsi" w:hAnsiTheme="minorHAnsi"/>
            <w:color w:val="000000" w:themeColor="text1"/>
            <w:sz w:val="22"/>
          </w:rPr>
          <w:t xml:space="preserve"> </w:t>
        </w:r>
      </w:ins>
    </w:p>
    <w:p w14:paraId="0D68E017" w14:textId="0BC88E80" w:rsidR="004F3D45" w:rsidRDefault="00455C3D" w:rsidP="00455C3D">
      <w:pPr>
        <w:pStyle w:val="ListParagraph"/>
        <w:numPr>
          <w:ilvl w:val="0"/>
          <w:numId w:val="52"/>
        </w:numPr>
        <w:spacing w:line="277" w:lineRule="auto"/>
        <w:ind w:left="360"/>
        <w:contextualSpacing w:val="0"/>
        <w:jc w:val="both"/>
        <w:rPr>
          <w:ins w:id="749" w:author="Peer Reviewers" w:date="2024-08-05T08:36:00Z" w16du:dateUtc="2024-08-05T13:36:00Z"/>
          <w:rFonts w:asciiTheme="minorHAnsi" w:hAnsiTheme="minorHAnsi"/>
          <w:noProof/>
          <w:color w:val="000000" w:themeColor="text1"/>
          <w:sz w:val="22"/>
        </w:rPr>
      </w:pPr>
      <w:ins w:id="750" w:author="Staff" w:date="2024-08-30T13:02:00Z" w16du:dateUtc="2024-08-30T18:02:00Z">
        <w:r>
          <w:rPr>
            <w:rFonts w:asciiTheme="minorHAnsi" w:hAnsiTheme="minorHAnsi"/>
            <w:noProof/>
            <w:color w:val="000000" w:themeColor="text1"/>
            <w:sz w:val="22"/>
          </w:rPr>
          <w:t>Review Annual Financial Statement, General Interrogatories, Part 1, #16 to d</w:t>
        </w:r>
      </w:ins>
      <w:ins w:id="751" w:author="Staff" w:date="2024-08-30T13:01:00Z" w16du:dateUtc="2024-08-30T18:01:00Z">
        <w:r w:rsidR="003804E0">
          <w:rPr>
            <w:rFonts w:asciiTheme="minorHAnsi" w:hAnsiTheme="minorHAnsi"/>
            <w:noProof/>
            <w:color w:val="000000" w:themeColor="text1"/>
            <w:sz w:val="22"/>
          </w:rPr>
          <w:t xml:space="preserve">etermine if </w:t>
        </w:r>
      </w:ins>
      <w:ins w:id="752" w:author="Peer Reviewers" w:date="2024-08-05T08:34:00Z" w16du:dateUtc="2024-08-05T13:34:00Z">
        <w:r w:rsidR="004F3D45">
          <w:rPr>
            <w:rFonts w:asciiTheme="minorHAnsi" w:hAnsiTheme="minorHAnsi"/>
            <w:noProof/>
            <w:color w:val="000000" w:themeColor="text1"/>
            <w:sz w:val="22"/>
          </w:rPr>
          <w:t xml:space="preserve">the purchase or sale of any investments </w:t>
        </w:r>
      </w:ins>
      <w:ins w:id="753" w:author="Staff" w:date="2024-08-30T13:01:00Z" w16du:dateUtc="2024-08-30T18:01:00Z">
        <w:r w:rsidR="003804E0">
          <w:rPr>
            <w:rFonts w:asciiTheme="minorHAnsi" w:hAnsiTheme="minorHAnsi"/>
            <w:noProof/>
            <w:color w:val="000000" w:themeColor="text1"/>
            <w:sz w:val="22"/>
          </w:rPr>
          <w:t xml:space="preserve">have </w:t>
        </w:r>
      </w:ins>
      <w:ins w:id="754" w:author="Peer Reviewers" w:date="2024-08-05T08:34:00Z" w16du:dateUtc="2024-08-05T13:34:00Z">
        <w:r w:rsidR="004F3D45">
          <w:rPr>
            <w:rFonts w:asciiTheme="minorHAnsi" w:hAnsiTheme="minorHAnsi"/>
            <w:noProof/>
            <w:color w:val="000000" w:themeColor="text1"/>
            <w:sz w:val="22"/>
          </w:rPr>
          <w:t xml:space="preserve">not been approved by </w:t>
        </w:r>
        <w:r w:rsidR="00F112E2">
          <w:rPr>
            <w:rFonts w:asciiTheme="minorHAnsi" w:hAnsiTheme="minorHAnsi"/>
            <w:noProof/>
            <w:color w:val="000000" w:themeColor="text1"/>
            <w:sz w:val="22"/>
          </w:rPr>
          <w:t>the</w:t>
        </w:r>
      </w:ins>
      <w:ins w:id="755" w:author="Peer Reviewers" w:date="2024-08-05T08:35:00Z" w16du:dateUtc="2024-08-05T13:35:00Z">
        <w:r w:rsidR="00F112E2">
          <w:rPr>
            <w:rFonts w:asciiTheme="minorHAnsi" w:hAnsiTheme="minorHAnsi"/>
            <w:noProof/>
            <w:color w:val="000000" w:themeColor="text1"/>
            <w:sz w:val="22"/>
          </w:rPr>
          <w:t xml:space="preserve"> board of directors or a subordinate comettee thereof</w:t>
        </w:r>
      </w:ins>
      <w:ins w:id="756" w:author="Staff" w:date="2024-08-30T13:01:00Z" w16du:dateUtc="2024-08-30T18:01:00Z">
        <w:r w:rsidR="003804E0">
          <w:rPr>
            <w:rFonts w:asciiTheme="minorHAnsi" w:hAnsiTheme="minorHAnsi"/>
            <w:noProof/>
            <w:color w:val="000000" w:themeColor="text1"/>
            <w:sz w:val="22"/>
          </w:rPr>
          <w:t>.</w:t>
        </w:r>
      </w:ins>
      <w:ins w:id="757" w:author="Peer Reviewers" w:date="2024-08-05T08:35:00Z" w16du:dateUtc="2024-08-05T13:35:00Z">
        <w:r w:rsidR="00F112E2">
          <w:rPr>
            <w:rFonts w:asciiTheme="minorHAnsi" w:hAnsiTheme="minorHAnsi"/>
            <w:noProof/>
            <w:color w:val="000000" w:themeColor="text1"/>
            <w:sz w:val="22"/>
          </w:rPr>
          <w:t xml:space="preserve"> </w:t>
        </w:r>
      </w:ins>
    </w:p>
    <w:p w14:paraId="6057B0A6" w14:textId="77777777" w:rsidR="00A44ECD" w:rsidRDefault="00570330" w:rsidP="00455C3D">
      <w:pPr>
        <w:pStyle w:val="ListParagraph"/>
        <w:numPr>
          <w:ilvl w:val="0"/>
          <w:numId w:val="52"/>
        </w:numPr>
        <w:spacing w:line="277" w:lineRule="auto"/>
        <w:ind w:left="360"/>
        <w:contextualSpacing w:val="0"/>
        <w:jc w:val="both"/>
        <w:rPr>
          <w:ins w:id="758" w:author="Staff" w:date="2024-08-30T18:51:00Z" w16du:dateUtc="2024-08-30T23:51:00Z"/>
          <w:rFonts w:asciiTheme="minorHAnsi" w:hAnsiTheme="minorHAnsi"/>
          <w:noProof/>
          <w:color w:val="000000" w:themeColor="text1"/>
          <w:sz w:val="22"/>
        </w:rPr>
      </w:pPr>
      <w:ins w:id="759" w:author="Staff" w:date="2024-08-30T18:49:00Z" w16du:dateUtc="2024-08-30T23:49:00Z">
        <w:r>
          <w:rPr>
            <w:rFonts w:asciiTheme="minorHAnsi" w:hAnsiTheme="minorHAnsi"/>
            <w:color w:val="000000" w:themeColor="text1"/>
            <w:sz w:val="22"/>
          </w:rPr>
          <w:t xml:space="preserve">Review the </w:t>
        </w:r>
        <w:r w:rsidRPr="000037D7">
          <w:rPr>
            <w:rFonts w:asciiTheme="minorHAnsi" w:hAnsiTheme="minorHAnsi"/>
            <w:color w:val="000000" w:themeColor="text1"/>
            <w:sz w:val="22"/>
          </w:rPr>
          <w:t>Annual Financial Statement, General Interrogatories, Part 1, #2</w:t>
        </w:r>
      </w:ins>
      <w:ins w:id="760" w:author="Staff" w:date="2024-08-30T18:51:00Z" w16du:dateUtc="2024-08-30T23:51:00Z">
        <w:r w:rsidR="00CA7563">
          <w:rPr>
            <w:rFonts w:asciiTheme="minorHAnsi" w:hAnsiTheme="minorHAnsi"/>
            <w:color w:val="000000" w:themeColor="text1"/>
            <w:sz w:val="22"/>
          </w:rPr>
          <w:t>5</w:t>
        </w:r>
      </w:ins>
      <w:ins w:id="761" w:author="Staff" w:date="2024-08-30T18:49:00Z" w16du:dateUtc="2024-08-30T23:49:00Z">
        <w:r w:rsidRPr="000037D7">
          <w:rPr>
            <w:rFonts w:asciiTheme="minorHAnsi" w:hAnsiTheme="minorHAnsi"/>
            <w:color w:val="000000" w:themeColor="text1"/>
            <w:sz w:val="22"/>
          </w:rPr>
          <w:t>.01 and #2</w:t>
        </w:r>
      </w:ins>
      <w:ins w:id="762" w:author="Staff" w:date="2024-08-30T18:51:00Z" w16du:dateUtc="2024-08-30T23:51:00Z">
        <w:r w:rsidR="00CA7563">
          <w:rPr>
            <w:rFonts w:asciiTheme="minorHAnsi" w:hAnsiTheme="minorHAnsi"/>
            <w:color w:val="000000" w:themeColor="text1"/>
            <w:sz w:val="22"/>
          </w:rPr>
          <w:t>5</w:t>
        </w:r>
      </w:ins>
      <w:ins w:id="763" w:author="Staff" w:date="2024-08-30T18:49:00Z" w16du:dateUtc="2024-08-30T23:49:00Z">
        <w:r w:rsidRPr="000037D7">
          <w:rPr>
            <w:rFonts w:asciiTheme="minorHAnsi" w:hAnsiTheme="minorHAnsi"/>
            <w:color w:val="000000" w:themeColor="text1"/>
            <w:sz w:val="22"/>
          </w:rPr>
          <w:t>.0</w:t>
        </w:r>
      </w:ins>
      <w:ins w:id="764" w:author="Staff" w:date="2024-08-30T18:51:00Z" w16du:dateUtc="2024-08-30T23:51:00Z">
        <w:r w:rsidR="00CA7563">
          <w:rPr>
            <w:rFonts w:asciiTheme="minorHAnsi" w:hAnsiTheme="minorHAnsi"/>
            <w:color w:val="000000" w:themeColor="text1"/>
            <w:sz w:val="22"/>
          </w:rPr>
          <w:t>2 to d</w:t>
        </w:r>
      </w:ins>
      <w:ins w:id="765" w:author="Staff" w:date="2024-08-30T13:02:00Z" w16du:dateUtc="2024-08-30T18:02:00Z">
        <w:r w:rsidR="00455C3D">
          <w:rPr>
            <w:rFonts w:asciiTheme="minorHAnsi" w:hAnsiTheme="minorHAnsi"/>
            <w:color w:val="000000" w:themeColor="text1"/>
            <w:sz w:val="22"/>
          </w:rPr>
          <w:t>etermine</w:t>
        </w:r>
      </w:ins>
      <w:ins w:id="766" w:author="Staff" w:date="2024-08-30T18:51:00Z" w16du:dateUtc="2024-08-30T23:51:00Z">
        <w:r w:rsidR="00A44ECD">
          <w:rPr>
            <w:rFonts w:asciiTheme="minorHAnsi" w:hAnsiTheme="minorHAnsi"/>
            <w:color w:val="000000" w:themeColor="text1"/>
            <w:sz w:val="22"/>
          </w:rPr>
          <w:t>:</w:t>
        </w:r>
      </w:ins>
    </w:p>
    <w:p w14:paraId="7D6211F2" w14:textId="2D2B0BCD" w:rsidR="00455C3D" w:rsidRDefault="00455C3D" w:rsidP="00A44ECD">
      <w:pPr>
        <w:pStyle w:val="ListParagraph"/>
        <w:numPr>
          <w:ilvl w:val="1"/>
          <w:numId w:val="52"/>
        </w:numPr>
        <w:spacing w:line="277" w:lineRule="auto"/>
        <w:ind w:left="720"/>
        <w:contextualSpacing w:val="0"/>
        <w:jc w:val="both"/>
        <w:rPr>
          <w:ins w:id="767" w:author="Staff" w:date="2024-08-30T13:03:00Z" w16du:dateUtc="2024-08-30T18:03:00Z"/>
          <w:rFonts w:asciiTheme="minorHAnsi" w:hAnsiTheme="minorHAnsi"/>
          <w:noProof/>
          <w:color w:val="000000" w:themeColor="text1"/>
          <w:sz w:val="22"/>
        </w:rPr>
      </w:pPr>
      <w:ins w:id="768" w:author="Staff" w:date="2024-08-30T13:02:00Z" w16du:dateUtc="2024-08-30T18:02:00Z">
        <w:r>
          <w:rPr>
            <w:rFonts w:asciiTheme="minorHAnsi" w:hAnsiTheme="minorHAnsi"/>
            <w:color w:val="000000" w:themeColor="text1"/>
            <w:sz w:val="22"/>
          </w:rPr>
          <w:t>if</w:t>
        </w:r>
      </w:ins>
      <w:ins w:id="769" w:author="Peer Reviewers" w:date="2024-08-05T08:36:00Z" w16du:dateUtc="2024-08-05T13:36:00Z">
        <w:r w:rsidR="00E6620F" w:rsidRPr="000037D7">
          <w:rPr>
            <w:rFonts w:asciiTheme="minorHAnsi" w:hAnsiTheme="minorHAnsi"/>
            <w:color w:val="000000" w:themeColor="text1"/>
            <w:sz w:val="22"/>
          </w:rPr>
          <w:t xml:space="preserve"> any stocks, bonds and other securities owned, over which the insurer has exclusive control, not in the actual possession of the insurer, other than securities lending programs</w:t>
        </w:r>
      </w:ins>
      <w:ins w:id="770" w:author="Staff" w:date="2024-08-30T13:02:00Z" w16du:dateUtc="2024-08-30T18:02:00Z">
        <w:r>
          <w:rPr>
            <w:rFonts w:asciiTheme="minorHAnsi" w:hAnsiTheme="minorHAnsi"/>
            <w:color w:val="000000" w:themeColor="text1"/>
            <w:sz w:val="22"/>
          </w:rPr>
          <w:t>.</w:t>
        </w:r>
      </w:ins>
      <w:ins w:id="771" w:author="Peer Reviewers" w:date="2024-08-05T08:36:00Z" w16du:dateUtc="2024-08-05T13:36:00Z">
        <w:r w:rsidR="00E6620F">
          <w:rPr>
            <w:rFonts w:asciiTheme="minorHAnsi" w:hAnsiTheme="minorHAnsi"/>
            <w:color w:val="000000" w:themeColor="text1"/>
            <w:sz w:val="22"/>
          </w:rPr>
          <w:t xml:space="preserve"> </w:t>
        </w:r>
      </w:ins>
    </w:p>
    <w:p w14:paraId="33D2C581" w14:textId="1BAA24A8" w:rsidR="001B2F88" w:rsidRDefault="00F249CC" w:rsidP="00455C3D">
      <w:pPr>
        <w:pStyle w:val="ListParagraph"/>
        <w:numPr>
          <w:ilvl w:val="1"/>
          <w:numId w:val="52"/>
        </w:numPr>
        <w:spacing w:line="277" w:lineRule="auto"/>
        <w:ind w:left="720"/>
        <w:contextualSpacing w:val="0"/>
        <w:jc w:val="both"/>
        <w:rPr>
          <w:ins w:id="772" w:author="Peer Reviewers" w:date="2024-08-05T08:48:00Z" w16du:dateUtc="2024-08-05T13:48:00Z"/>
          <w:rFonts w:asciiTheme="minorHAnsi" w:hAnsiTheme="minorHAnsi"/>
          <w:noProof/>
          <w:color w:val="000000" w:themeColor="text1"/>
          <w:sz w:val="22"/>
        </w:rPr>
      </w:pPr>
      <w:ins w:id="773" w:author="Peer Reviewers" w:date="2024-08-05T09:06:00Z" w16du:dateUtc="2024-08-05T14:06:00Z">
        <w:r>
          <w:rPr>
            <w:rFonts w:asciiTheme="minorHAnsi" w:hAnsiTheme="minorHAnsi"/>
            <w:color w:val="000000" w:themeColor="text1"/>
            <w:sz w:val="22"/>
          </w:rPr>
          <w:t>the reason</w:t>
        </w:r>
        <w:r w:rsidR="00F26453">
          <w:rPr>
            <w:rFonts w:asciiTheme="minorHAnsi" w:hAnsiTheme="minorHAnsi"/>
            <w:color w:val="000000" w:themeColor="text1"/>
            <w:sz w:val="22"/>
          </w:rPr>
          <w:t xml:space="preserve"> </w:t>
        </w:r>
      </w:ins>
      <w:ins w:id="774" w:author="Peer Reviewers" w:date="2024-08-05T09:07:00Z" w16du:dateUtc="2024-08-05T14:07:00Z">
        <w:r w:rsidR="00F26453" w:rsidRPr="006261FE">
          <w:rPr>
            <w:rFonts w:asciiTheme="minorHAnsi" w:hAnsiTheme="minorHAnsi"/>
            <w:color w:val="000000" w:themeColor="text1"/>
            <w:sz w:val="22"/>
          </w:rPr>
          <w:t>the securities are not in the entity’s possession and who holds the securities in order to evaluate whether they qualify as net admitted assets of the entity under the state insurance laws or whether there are concerns regarding the entity’s ability to have access to the securities when needed.</w:t>
        </w:r>
      </w:ins>
    </w:p>
    <w:p w14:paraId="4BBD29F3" w14:textId="1E38D602" w:rsidR="008833C9" w:rsidRDefault="001327D2" w:rsidP="008833C9">
      <w:pPr>
        <w:pStyle w:val="ListParagraph"/>
        <w:numPr>
          <w:ilvl w:val="0"/>
          <w:numId w:val="52"/>
        </w:numPr>
        <w:spacing w:line="277" w:lineRule="auto"/>
        <w:ind w:left="360"/>
        <w:contextualSpacing w:val="0"/>
        <w:jc w:val="both"/>
        <w:rPr>
          <w:ins w:id="775" w:author="Staff" w:date="2024-08-30T18:52:00Z" w16du:dateUtc="2024-08-30T23:52:00Z"/>
          <w:rFonts w:asciiTheme="minorHAnsi" w:hAnsiTheme="minorHAnsi"/>
          <w:color w:val="000000" w:themeColor="text1"/>
          <w:sz w:val="22"/>
        </w:rPr>
      </w:pPr>
      <w:ins w:id="776" w:author="Peer Reviewers" w:date="2024-08-05T08:48:00Z" w16du:dateUtc="2024-08-05T13:48:00Z">
        <w:del w:id="777" w:author="Staff" w:date="2024-08-30T18:52:00Z" w16du:dateUtc="2024-08-30T23:52:00Z">
          <w:r w:rsidRPr="00EA521F" w:rsidDel="008833C9">
            <w:rPr>
              <w:rFonts w:asciiTheme="minorHAnsi" w:hAnsiTheme="minorHAnsi"/>
              <w:color w:val="000000" w:themeColor="text1"/>
              <w:sz w:val="22"/>
            </w:rPr>
            <w:delText xml:space="preserve"> </w:delText>
          </w:r>
        </w:del>
        <w:r w:rsidRPr="00EA521F">
          <w:rPr>
            <w:rFonts w:asciiTheme="minorHAnsi" w:hAnsiTheme="minorHAnsi"/>
            <w:color w:val="000000" w:themeColor="text1"/>
            <w:sz w:val="22"/>
          </w:rPr>
          <w:t>Review Annual Financial Statement, General Interrogatories, Part 1, #2</w:t>
        </w:r>
      </w:ins>
      <w:ins w:id="778" w:author="Staff" w:date="2024-08-14T13:16:00Z" w16du:dateUtc="2024-08-14T18:16:00Z">
        <w:r w:rsidR="00C60307">
          <w:rPr>
            <w:rFonts w:asciiTheme="minorHAnsi" w:hAnsiTheme="minorHAnsi"/>
            <w:color w:val="000000" w:themeColor="text1"/>
            <w:sz w:val="22"/>
          </w:rPr>
          <w:t>6</w:t>
        </w:r>
      </w:ins>
      <w:ins w:id="779" w:author="Peer Reviewers" w:date="2024-08-05T08:48:00Z" w16du:dateUtc="2024-08-05T13:48:00Z">
        <w:r w:rsidRPr="00EA521F">
          <w:rPr>
            <w:rFonts w:asciiTheme="minorHAnsi" w:hAnsiTheme="minorHAnsi"/>
            <w:color w:val="000000" w:themeColor="text1"/>
            <w:sz w:val="22"/>
          </w:rPr>
          <w:t>.1 and #2</w:t>
        </w:r>
      </w:ins>
      <w:ins w:id="780" w:author="Staff" w:date="2024-08-14T13:16:00Z" w16du:dateUtc="2024-08-14T18:16:00Z">
        <w:r w:rsidR="00C60307">
          <w:rPr>
            <w:rFonts w:asciiTheme="minorHAnsi" w:hAnsiTheme="minorHAnsi"/>
            <w:color w:val="000000" w:themeColor="text1"/>
            <w:sz w:val="22"/>
          </w:rPr>
          <w:t>6</w:t>
        </w:r>
      </w:ins>
      <w:ins w:id="781" w:author="Peer Reviewers" w:date="2024-08-05T08:48:00Z" w16du:dateUtc="2024-08-05T13:48:00Z">
        <w:r w:rsidRPr="00EA521F">
          <w:rPr>
            <w:rFonts w:asciiTheme="minorHAnsi" w:hAnsiTheme="minorHAnsi"/>
            <w:color w:val="000000" w:themeColor="text1"/>
            <w:sz w:val="22"/>
          </w:rPr>
          <w:t>.2</w:t>
        </w:r>
      </w:ins>
      <w:ins w:id="782" w:author="Staff" w:date="2024-08-14T13:17:00Z" w16du:dateUtc="2024-08-14T18:17:00Z">
        <w:r w:rsidR="00C60307">
          <w:rPr>
            <w:rFonts w:asciiTheme="minorHAnsi" w:hAnsiTheme="minorHAnsi"/>
            <w:color w:val="000000" w:themeColor="text1"/>
            <w:sz w:val="22"/>
          </w:rPr>
          <w:t>1</w:t>
        </w:r>
      </w:ins>
      <w:ins w:id="783" w:author="Peer Reviewers" w:date="2024-08-05T09:13:00Z" w16du:dateUtc="2024-08-05T14:13:00Z">
        <w:r w:rsidR="009D29E8">
          <w:rPr>
            <w:rFonts w:asciiTheme="minorHAnsi" w:hAnsiTheme="minorHAnsi"/>
            <w:color w:val="000000" w:themeColor="text1"/>
            <w:sz w:val="22"/>
          </w:rPr>
          <w:t xml:space="preserve"> </w:t>
        </w:r>
        <w:r w:rsidR="00900313">
          <w:rPr>
            <w:rFonts w:asciiTheme="minorHAnsi" w:hAnsiTheme="minorHAnsi"/>
            <w:color w:val="000000" w:themeColor="text1"/>
            <w:sz w:val="22"/>
          </w:rPr>
          <w:t>to determine</w:t>
        </w:r>
      </w:ins>
      <w:ins w:id="784" w:author="Staff" w:date="2024-08-30T18:52:00Z" w16du:dateUtc="2024-08-30T23:52:00Z">
        <w:r w:rsidR="008833C9">
          <w:rPr>
            <w:rFonts w:asciiTheme="minorHAnsi" w:hAnsiTheme="minorHAnsi"/>
            <w:color w:val="000000" w:themeColor="text1"/>
            <w:sz w:val="22"/>
          </w:rPr>
          <w:t>:</w:t>
        </w:r>
      </w:ins>
    </w:p>
    <w:p w14:paraId="67D5625C" w14:textId="062869FF" w:rsidR="008833C9" w:rsidRDefault="008833C9" w:rsidP="008833C9">
      <w:pPr>
        <w:pStyle w:val="ListParagraph"/>
        <w:numPr>
          <w:ilvl w:val="1"/>
          <w:numId w:val="52"/>
        </w:numPr>
        <w:spacing w:line="277" w:lineRule="auto"/>
        <w:ind w:left="720"/>
        <w:contextualSpacing w:val="0"/>
        <w:jc w:val="both"/>
        <w:rPr>
          <w:ins w:id="785" w:author="Staff" w:date="2024-08-30T18:53:00Z" w16du:dateUtc="2024-08-30T23:53:00Z"/>
          <w:rFonts w:asciiTheme="minorHAnsi" w:hAnsiTheme="minorHAnsi"/>
          <w:color w:val="000000" w:themeColor="text1"/>
          <w:sz w:val="22"/>
        </w:rPr>
      </w:pPr>
      <w:ins w:id="786" w:author="Staff" w:date="2024-08-30T18:52:00Z" w16du:dateUtc="2024-08-30T23:52:00Z">
        <w:r>
          <w:rPr>
            <w:rFonts w:asciiTheme="minorHAnsi" w:hAnsiTheme="minorHAnsi"/>
            <w:color w:val="000000" w:themeColor="text1"/>
            <w:sz w:val="22"/>
          </w:rPr>
          <w:t xml:space="preserve">if </w:t>
        </w:r>
        <w:r w:rsidRPr="00EA521F">
          <w:rPr>
            <w:rFonts w:asciiTheme="minorHAnsi" w:hAnsiTheme="minorHAnsi"/>
            <w:color w:val="000000" w:themeColor="text1"/>
            <w:sz w:val="22"/>
          </w:rPr>
          <w:t xml:space="preserve">any stocks, bonds or other assets owned by the insurer </w:t>
        </w:r>
        <w:proofErr w:type="gramStart"/>
        <w:r w:rsidRPr="00EA521F">
          <w:rPr>
            <w:rFonts w:asciiTheme="minorHAnsi" w:hAnsiTheme="minorHAnsi"/>
            <w:color w:val="000000" w:themeColor="text1"/>
            <w:sz w:val="22"/>
          </w:rPr>
          <w:t>not</w:t>
        </w:r>
        <w:proofErr w:type="gramEnd"/>
        <w:r w:rsidRPr="00EA521F">
          <w:rPr>
            <w:rFonts w:asciiTheme="minorHAnsi" w:hAnsiTheme="minorHAnsi"/>
            <w:color w:val="000000" w:themeColor="text1"/>
            <w:sz w:val="22"/>
          </w:rPr>
          <w:t xml:space="preserve"> exclusively under the control of the insurer</w:t>
        </w:r>
      </w:ins>
      <w:ins w:id="787" w:author="Staff" w:date="2024-08-30T18:53:00Z" w16du:dateUtc="2024-08-30T23:53:00Z">
        <w:r w:rsidR="00FF1DD6">
          <w:rPr>
            <w:rFonts w:asciiTheme="minorHAnsi" w:hAnsiTheme="minorHAnsi"/>
            <w:color w:val="000000" w:themeColor="text1"/>
            <w:sz w:val="22"/>
          </w:rPr>
          <w:t>.</w:t>
        </w:r>
      </w:ins>
      <w:ins w:id="788" w:author="Peer Reviewers" w:date="2024-08-05T09:13:00Z" w16du:dateUtc="2024-08-05T14:13:00Z">
        <w:r w:rsidR="00900313">
          <w:rPr>
            <w:rFonts w:asciiTheme="minorHAnsi" w:hAnsiTheme="minorHAnsi"/>
            <w:color w:val="000000" w:themeColor="text1"/>
            <w:sz w:val="22"/>
          </w:rPr>
          <w:t xml:space="preserve"> </w:t>
        </w:r>
      </w:ins>
    </w:p>
    <w:p w14:paraId="21BE554A" w14:textId="2025DE7F" w:rsidR="00880B72" w:rsidRDefault="00900313" w:rsidP="008833C9">
      <w:pPr>
        <w:pStyle w:val="ListParagraph"/>
        <w:numPr>
          <w:ilvl w:val="1"/>
          <w:numId w:val="52"/>
        </w:numPr>
        <w:spacing w:line="277" w:lineRule="auto"/>
        <w:ind w:left="720"/>
        <w:contextualSpacing w:val="0"/>
        <w:jc w:val="both"/>
        <w:rPr>
          <w:ins w:id="789" w:author="Staff" w:date="2024-08-14T13:32:00Z" w16du:dateUtc="2024-08-14T18:32:00Z"/>
          <w:rFonts w:asciiTheme="minorHAnsi" w:hAnsiTheme="minorHAnsi"/>
          <w:color w:val="000000" w:themeColor="text1"/>
          <w:sz w:val="22"/>
        </w:rPr>
      </w:pPr>
      <w:ins w:id="790" w:author="Peer Reviewers" w:date="2024-08-05T09:13:00Z" w16du:dateUtc="2024-08-05T14:13:00Z">
        <w:r>
          <w:rPr>
            <w:rFonts w:asciiTheme="minorHAnsi" w:hAnsiTheme="minorHAnsi"/>
            <w:color w:val="000000" w:themeColor="text1"/>
            <w:sz w:val="22"/>
          </w:rPr>
          <w:t xml:space="preserve">why the assets </w:t>
        </w:r>
      </w:ins>
      <w:ins w:id="791" w:author="Peer Reviewers" w:date="2024-08-05T09:14:00Z" w16du:dateUtc="2024-08-05T14:14:00Z">
        <w:r w:rsidR="002324BC">
          <w:rPr>
            <w:rFonts w:asciiTheme="minorHAnsi" w:hAnsiTheme="minorHAnsi"/>
            <w:color w:val="000000" w:themeColor="text1"/>
            <w:sz w:val="22"/>
          </w:rPr>
          <w:t>are not under the entity’s exclusive control (e.g., loaned to others, subject to</w:t>
        </w:r>
        <w:r w:rsidR="00753864">
          <w:rPr>
            <w:rFonts w:asciiTheme="minorHAnsi" w:hAnsiTheme="minorHAnsi"/>
            <w:color w:val="000000" w:themeColor="text1"/>
            <w:sz w:val="22"/>
          </w:rPr>
          <w:t xml:space="preserve"> re</w:t>
        </w:r>
      </w:ins>
      <w:ins w:id="792" w:author="Peer Reviewers" w:date="2024-08-05T09:15:00Z" w16du:dateUtc="2024-08-05T14:15:00Z">
        <w:r w:rsidR="00753864">
          <w:rPr>
            <w:rFonts w:asciiTheme="minorHAnsi" w:hAnsiTheme="minorHAnsi"/>
            <w:color w:val="000000" w:themeColor="text1"/>
            <w:sz w:val="22"/>
          </w:rPr>
          <w:t>purchase or reverse purchase agreements, pledged as collateral</w:t>
        </w:r>
        <w:r w:rsidR="0026135A">
          <w:rPr>
            <w:rFonts w:asciiTheme="minorHAnsi" w:hAnsiTheme="minorHAnsi"/>
            <w:color w:val="000000" w:themeColor="text1"/>
            <w:sz w:val="22"/>
          </w:rPr>
          <w:t>, placed under option agreements)</w:t>
        </w:r>
      </w:ins>
      <w:ins w:id="793" w:author="Peer Reviewers" w:date="2024-08-05T14:04:00Z" w16du:dateUtc="2024-08-05T19:04:00Z">
        <w:r w:rsidR="0074534C">
          <w:rPr>
            <w:rFonts w:asciiTheme="minorHAnsi" w:hAnsiTheme="minorHAnsi"/>
            <w:color w:val="000000" w:themeColor="text1"/>
            <w:sz w:val="22"/>
          </w:rPr>
          <w:t>.</w:t>
        </w:r>
      </w:ins>
      <w:ins w:id="794" w:author="Peer Reviewers" w:date="2024-08-05T09:14:00Z" w16du:dateUtc="2024-08-05T14:14:00Z">
        <w:r w:rsidR="002324BC">
          <w:rPr>
            <w:rFonts w:asciiTheme="minorHAnsi" w:hAnsiTheme="minorHAnsi"/>
            <w:color w:val="000000" w:themeColor="text1"/>
            <w:sz w:val="22"/>
          </w:rPr>
          <w:t xml:space="preserve"> </w:t>
        </w:r>
      </w:ins>
      <w:del w:id="795" w:author="Peer Reviewers" w:date="2024-08-05T08:36:00Z" w16du:dateUtc="2024-08-05T13:36:00Z">
        <w:r w:rsidR="00880B72" w:rsidRPr="00EA521F" w:rsidDel="001B2F88">
          <w:rPr>
            <w:rFonts w:asciiTheme="minorHAnsi" w:hAnsiTheme="minorHAnsi"/>
            <w:color w:val="000000" w:themeColor="text1"/>
            <w:sz w:val="22"/>
          </w:rPr>
          <w:delText>Most states require investment transactions to be approved by the health entity’s board of directors or a subordinate committee. The Annual Financial Statement, General Interrogator</w:delText>
        </w:r>
        <w:r w:rsidR="00E01A5A" w:rsidRPr="00EA521F" w:rsidDel="001B2F88">
          <w:rPr>
            <w:rFonts w:asciiTheme="minorHAnsi" w:hAnsiTheme="minorHAnsi"/>
            <w:color w:val="000000" w:themeColor="text1"/>
            <w:sz w:val="22"/>
          </w:rPr>
          <w:delText>ies, Part 1,</w:delText>
        </w:r>
        <w:r w:rsidR="00880B72" w:rsidRPr="00EA521F" w:rsidDel="001B2F88">
          <w:rPr>
            <w:rFonts w:asciiTheme="minorHAnsi" w:hAnsiTheme="minorHAnsi"/>
            <w:color w:val="000000" w:themeColor="text1"/>
            <w:sz w:val="22"/>
          </w:rPr>
          <w:delText xml:space="preserve"> #16 indicates whether this has been done. </w:delText>
        </w:r>
      </w:del>
      <w:del w:id="796" w:author="Peer Reviewers" w:date="2024-08-05T08:37:00Z" w16du:dateUtc="2024-08-05T13:37:00Z">
        <w:r w:rsidR="009B587D" w:rsidRPr="00EA521F" w:rsidDel="00E6620F">
          <w:rPr>
            <w:rFonts w:asciiTheme="minorHAnsi" w:hAnsiTheme="minorHAnsi"/>
            <w:color w:val="000000" w:themeColor="text1"/>
            <w:sz w:val="22"/>
          </w:rPr>
          <w:delText xml:space="preserve">The Annual Financial Statement, </w:delText>
        </w:r>
        <w:r w:rsidR="00880B72" w:rsidRPr="00EA521F" w:rsidDel="00E6620F">
          <w:rPr>
            <w:rFonts w:asciiTheme="minorHAnsi" w:hAnsiTheme="minorHAnsi"/>
            <w:color w:val="000000" w:themeColor="text1"/>
            <w:sz w:val="22"/>
          </w:rPr>
          <w:delText>General Interrogatories</w:delText>
        </w:r>
        <w:r w:rsidR="00E01A5A" w:rsidRPr="00EA521F" w:rsidDel="00E6620F">
          <w:rPr>
            <w:rFonts w:asciiTheme="minorHAnsi" w:hAnsiTheme="minorHAnsi"/>
            <w:color w:val="000000" w:themeColor="text1"/>
            <w:sz w:val="22"/>
          </w:rPr>
          <w:delText>, Part 1,</w:delText>
        </w:r>
        <w:r w:rsidR="00880B72" w:rsidRPr="00EA521F" w:rsidDel="00E6620F">
          <w:rPr>
            <w:rFonts w:asciiTheme="minorHAnsi" w:hAnsiTheme="minorHAnsi"/>
            <w:color w:val="000000" w:themeColor="text1"/>
            <w:sz w:val="22"/>
          </w:rPr>
          <w:delText xml:space="preserve"> #24.01 and #24.02 indicate whether the stocks, bonds or other securities, of which the health entity has exclusive control (defined by the NAIC as the exclusive right by the health entity to dispose of an investment at will, without the necessity of making a substitution therefore) are in the actual possession of the health entity</w:delText>
        </w:r>
      </w:del>
      <w:r w:rsidR="00880B72" w:rsidRPr="00EA521F">
        <w:rPr>
          <w:rFonts w:asciiTheme="minorHAnsi" w:hAnsiTheme="minorHAnsi"/>
          <w:color w:val="000000" w:themeColor="text1"/>
          <w:sz w:val="22"/>
        </w:rPr>
        <w:t xml:space="preserve">. </w:t>
      </w:r>
      <w:del w:id="797" w:author="Peer Reviewers" w:date="2024-08-05T08:49:00Z" w16du:dateUtc="2024-08-05T13:49:00Z">
        <w:r w:rsidR="00880B72" w:rsidRPr="00EA521F" w:rsidDel="00EA521F">
          <w:rPr>
            <w:rFonts w:asciiTheme="minorHAnsi" w:hAnsiTheme="minorHAnsi"/>
            <w:color w:val="000000" w:themeColor="text1"/>
            <w:sz w:val="22"/>
          </w:rPr>
          <w:delText xml:space="preserve">If the health entity owns securities, which are not in its possession, the securities should be held by a custodian under a properly executed custodial agreement in order to be considered </w:delText>
        </w:r>
        <w:r w:rsidR="00880B72" w:rsidRPr="00EA521F" w:rsidDel="00EA521F">
          <w:rPr>
            <w:rFonts w:asciiTheme="minorHAnsi" w:hAnsiTheme="minorHAnsi"/>
            <w:color w:val="000000" w:themeColor="text1"/>
            <w:sz w:val="22"/>
          </w:rPr>
          <w:lastRenderedPageBreak/>
          <w:delText xml:space="preserve">net admitted assets. </w:delText>
        </w:r>
        <w:r w:rsidR="009B587D" w:rsidRPr="00EA521F" w:rsidDel="00EA521F">
          <w:rPr>
            <w:rFonts w:asciiTheme="minorHAnsi" w:hAnsiTheme="minorHAnsi"/>
            <w:color w:val="000000" w:themeColor="text1"/>
            <w:sz w:val="22"/>
          </w:rPr>
          <w:delText xml:space="preserve">The Annual Financial Statement, </w:delText>
        </w:r>
        <w:r w:rsidR="00880B72" w:rsidRPr="00EA521F" w:rsidDel="00EA521F">
          <w:rPr>
            <w:rFonts w:asciiTheme="minorHAnsi" w:hAnsiTheme="minorHAnsi"/>
            <w:color w:val="000000" w:themeColor="text1"/>
            <w:sz w:val="22"/>
          </w:rPr>
          <w:delText>General Interrogatories</w:delText>
        </w:r>
        <w:r w:rsidR="00E01A5A" w:rsidRPr="00EA521F" w:rsidDel="00EA521F">
          <w:rPr>
            <w:rFonts w:asciiTheme="minorHAnsi" w:hAnsiTheme="minorHAnsi"/>
            <w:color w:val="000000" w:themeColor="text1"/>
            <w:sz w:val="22"/>
          </w:rPr>
          <w:delText>, Part 1,</w:delText>
        </w:r>
        <w:r w:rsidR="00880B72" w:rsidRPr="00EA521F" w:rsidDel="00EA521F">
          <w:rPr>
            <w:rFonts w:asciiTheme="minorHAnsi" w:hAnsiTheme="minorHAnsi"/>
            <w:color w:val="000000" w:themeColor="text1"/>
            <w:sz w:val="22"/>
          </w:rPr>
          <w:delText xml:space="preserve"> #25.1 and #25.2 indicate whether any of the stocks, bonds or other assets of the health entity are not exclusively under its control. </w:delText>
        </w:r>
      </w:del>
      <w:del w:id="798" w:author="Staff" w:date="2024-08-30T13:05:00Z" w16du:dateUtc="2024-08-30T18:05:00Z">
        <w:r w:rsidR="00880B72" w:rsidRPr="00EA521F" w:rsidDel="001C4F11">
          <w:rPr>
            <w:rFonts w:asciiTheme="minorHAnsi" w:hAnsiTheme="minorHAnsi"/>
            <w:color w:val="000000" w:themeColor="text1"/>
            <w:sz w:val="22"/>
          </w:rPr>
          <w:delText>Assets that are not under the health entity's control might not meet the state’s requirements to be considered net admitted assets.</w:delText>
        </w:r>
      </w:del>
      <w:ins w:id="799" w:author="Peer Reviewers" w:date="2024-08-05T09:01:00Z" w16du:dateUtc="2024-08-05T14:01:00Z">
        <w:del w:id="800" w:author="Staff" w:date="2024-08-30T13:05:00Z" w16du:dateUtc="2024-08-30T18:05:00Z">
          <w:r w:rsidR="00C207D0" w:rsidDel="001C4F11">
            <w:rPr>
              <w:rFonts w:asciiTheme="minorHAnsi" w:hAnsiTheme="minorHAnsi"/>
              <w:color w:val="000000" w:themeColor="text1"/>
              <w:sz w:val="22"/>
            </w:rPr>
            <w:delText xml:space="preserve"> </w:delText>
          </w:r>
        </w:del>
      </w:ins>
    </w:p>
    <w:p w14:paraId="549193DE" w14:textId="77777777" w:rsidR="007765E3" w:rsidRPr="007765E3" w:rsidRDefault="00F764B7" w:rsidP="00F86B78">
      <w:pPr>
        <w:pStyle w:val="ListParagraph"/>
        <w:numPr>
          <w:ilvl w:val="0"/>
          <w:numId w:val="52"/>
        </w:numPr>
        <w:spacing w:line="277" w:lineRule="auto"/>
        <w:ind w:left="360"/>
        <w:contextualSpacing w:val="0"/>
        <w:jc w:val="both"/>
        <w:rPr>
          <w:ins w:id="801" w:author="Staff" w:date="2024-08-30T18:55:00Z" w16du:dateUtc="2024-08-30T23:55:00Z"/>
          <w:rFonts w:asciiTheme="minorHAnsi" w:hAnsiTheme="minorHAnsi"/>
          <w:color w:val="000000" w:themeColor="text1"/>
          <w:sz w:val="22"/>
        </w:rPr>
      </w:pPr>
      <w:ins w:id="802" w:author="Staff" w:date="2024-08-30T18:55:00Z" w16du:dateUtc="2024-08-30T23:55:00Z">
        <w:r>
          <w:rPr>
            <w:rFonts w:ascii="Calibri" w:hAnsi="Calibri"/>
            <w:color w:val="000000" w:themeColor="text1"/>
            <w:sz w:val="22"/>
            <w:szCs w:val="22"/>
          </w:rPr>
          <w:t xml:space="preserve">Review </w:t>
        </w:r>
        <w:r w:rsidRPr="0054112E">
          <w:rPr>
            <w:rFonts w:ascii="Calibri" w:hAnsi="Calibri"/>
            <w:color w:val="000000" w:themeColor="text1"/>
            <w:sz w:val="22"/>
            <w:szCs w:val="22"/>
          </w:rPr>
          <w:t>Annual Financial Statement, General Interrogatories, Part 1, #21.1 and #21.2</w:t>
        </w:r>
        <w:r>
          <w:rPr>
            <w:rFonts w:ascii="Calibri" w:hAnsi="Calibri"/>
            <w:color w:val="000000" w:themeColor="text1"/>
            <w:sz w:val="22"/>
            <w:szCs w:val="22"/>
          </w:rPr>
          <w:t xml:space="preserve">1 </w:t>
        </w:r>
        <w:r w:rsidR="007765E3">
          <w:rPr>
            <w:rFonts w:ascii="Calibri" w:hAnsi="Calibri"/>
            <w:color w:val="000000" w:themeColor="text1"/>
            <w:sz w:val="22"/>
            <w:szCs w:val="22"/>
          </w:rPr>
          <w:t>to d</w:t>
        </w:r>
      </w:ins>
      <w:ins w:id="803" w:author="Staff" w:date="2024-08-30T13:04:00Z" w16du:dateUtc="2024-08-30T18:04:00Z">
        <w:r w:rsidR="00455C3D">
          <w:rPr>
            <w:rFonts w:ascii="Calibri" w:hAnsi="Calibri"/>
            <w:color w:val="000000" w:themeColor="text1"/>
            <w:sz w:val="22"/>
            <w:szCs w:val="22"/>
          </w:rPr>
          <w:t xml:space="preserve">etermine </w:t>
        </w:r>
      </w:ins>
    </w:p>
    <w:p w14:paraId="65E03EF6" w14:textId="4EE57A4C" w:rsidR="00455C3D" w:rsidRPr="001C4F11" w:rsidRDefault="00455C3D" w:rsidP="007765E3">
      <w:pPr>
        <w:pStyle w:val="ListParagraph"/>
        <w:numPr>
          <w:ilvl w:val="1"/>
          <w:numId w:val="52"/>
        </w:numPr>
        <w:spacing w:line="277" w:lineRule="auto"/>
        <w:ind w:left="720"/>
        <w:contextualSpacing w:val="0"/>
        <w:jc w:val="both"/>
        <w:rPr>
          <w:ins w:id="804" w:author="Staff" w:date="2024-08-30T13:04:00Z" w16du:dateUtc="2024-08-30T18:04:00Z"/>
          <w:rFonts w:asciiTheme="minorHAnsi" w:hAnsiTheme="minorHAnsi"/>
          <w:color w:val="000000" w:themeColor="text1"/>
          <w:sz w:val="22"/>
        </w:rPr>
      </w:pPr>
      <w:ins w:id="805" w:author="Staff" w:date="2024-08-30T13:04:00Z" w16du:dateUtc="2024-08-30T18:04:00Z">
        <w:r>
          <w:rPr>
            <w:rFonts w:ascii="Calibri" w:hAnsi="Calibri"/>
            <w:color w:val="000000" w:themeColor="text1"/>
            <w:sz w:val="22"/>
            <w:szCs w:val="22"/>
          </w:rPr>
          <w:t xml:space="preserve">if </w:t>
        </w:r>
      </w:ins>
      <w:ins w:id="806" w:author="Staff" w:date="2024-08-14T13:35:00Z" w16du:dateUtc="2024-08-14T18:35:00Z">
        <w:r w:rsidR="001D452C" w:rsidRPr="00613FBD">
          <w:rPr>
            <w:rFonts w:ascii="Calibri" w:hAnsi="Calibri"/>
            <w:color w:val="000000" w:themeColor="text1"/>
            <w:sz w:val="22"/>
            <w:szCs w:val="22"/>
          </w:rPr>
          <w:t xml:space="preserve">any assets </w:t>
        </w:r>
      </w:ins>
      <w:ins w:id="807" w:author="Staff" w:date="2024-08-30T13:04:00Z" w16du:dateUtc="2024-08-30T18:04:00Z">
        <w:r>
          <w:rPr>
            <w:rFonts w:ascii="Calibri" w:hAnsi="Calibri"/>
            <w:color w:val="000000" w:themeColor="text1"/>
            <w:sz w:val="22"/>
            <w:szCs w:val="22"/>
          </w:rPr>
          <w:t xml:space="preserve">were </w:t>
        </w:r>
      </w:ins>
      <w:ins w:id="808" w:author="Staff" w:date="2024-08-14T13:35:00Z" w16du:dateUtc="2024-08-14T18:35:00Z">
        <w:r w:rsidR="001D452C" w:rsidRPr="00613FBD">
          <w:rPr>
            <w:rFonts w:ascii="Calibri" w:hAnsi="Calibri"/>
            <w:color w:val="000000" w:themeColor="text1"/>
            <w:sz w:val="22"/>
            <w:szCs w:val="22"/>
          </w:rPr>
          <w:t>reported subject to a contractual obligation to transfer to another party without the liability for such obligation being reported</w:t>
        </w:r>
      </w:ins>
      <w:ins w:id="809" w:author="Staff" w:date="2024-08-30T13:04:00Z" w16du:dateUtc="2024-08-30T18:04:00Z">
        <w:r>
          <w:rPr>
            <w:rFonts w:ascii="Calibri" w:hAnsi="Calibri"/>
            <w:color w:val="000000" w:themeColor="text1"/>
            <w:sz w:val="22"/>
            <w:szCs w:val="22"/>
          </w:rPr>
          <w:t>.</w:t>
        </w:r>
      </w:ins>
      <w:ins w:id="810" w:author="Staff" w:date="2024-08-14T13:35:00Z" w16du:dateUtc="2024-08-14T18:35:00Z">
        <w:r w:rsidR="001D452C" w:rsidRPr="00613FBD">
          <w:rPr>
            <w:rFonts w:ascii="Calibri" w:hAnsi="Calibri"/>
            <w:color w:val="000000" w:themeColor="text1"/>
            <w:sz w:val="22"/>
            <w:szCs w:val="22"/>
          </w:rPr>
          <w:t xml:space="preserve"> </w:t>
        </w:r>
      </w:ins>
    </w:p>
    <w:p w14:paraId="696E9B54" w14:textId="67EA5D4D" w:rsidR="0023061A" w:rsidRDefault="00C92E90" w:rsidP="007765E3">
      <w:pPr>
        <w:pStyle w:val="ListParagraph"/>
        <w:numPr>
          <w:ilvl w:val="1"/>
          <w:numId w:val="52"/>
        </w:numPr>
        <w:spacing w:line="277" w:lineRule="auto"/>
        <w:ind w:left="720"/>
        <w:contextualSpacing w:val="0"/>
        <w:jc w:val="both"/>
        <w:rPr>
          <w:ins w:id="811" w:author="Peer Reviewers" w:date="2024-08-05T09:36:00Z" w16du:dateUtc="2024-08-05T14:36:00Z"/>
          <w:rFonts w:asciiTheme="minorHAnsi" w:hAnsiTheme="minorHAnsi"/>
          <w:color w:val="000000" w:themeColor="text1"/>
          <w:sz w:val="22"/>
        </w:rPr>
      </w:pPr>
      <w:ins w:id="812" w:author="Staff" w:date="2024-08-30T13:13:00Z" w16du:dateUtc="2024-08-30T18:13:00Z">
        <w:r>
          <w:rPr>
            <w:rFonts w:ascii="Calibri" w:hAnsi="Calibri"/>
            <w:color w:val="000000" w:themeColor="text1"/>
            <w:sz w:val="22"/>
            <w:szCs w:val="22"/>
          </w:rPr>
          <w:t xml:space="preserve">the </w:t>
        </w:r>
      </w:ins>
      <w:ins w:id="813" w:author="Staff" w:date="2024-08-14T13:35:00Z" w16du:dateUtc="2024-08-14T18:35:00Z">
        <w:r w:rsidR="001D452C" w:rsidRPr="00613FBD">
          <w:rPr>
            <w:rFonts w:ascii="Calibri" w:hAnsi="Calibri"/>
            <w:color w:val="000000" w:themeColor="text1"/>
            <w:sz w:val="22"/>
            <w:szCs w:val="22"/>
          </w:rPr>
          <w:t>purpose and the amount.</w:t>
        </w:r>
      </w:ins>
    </w:p>
    <w:p w14:paraId="5548F0A2" w14:textId="50944D4F" w:rsidR="00795252" w:rsidDel="00F217AA" w:rsidRDefault="000B1D53" w:rsidP="00791233">
      <w:pPr>
        <w:pStyle w:val="ListParagraph"/>
        <w:numPr>
          <w:ilvl w:val="0"/>
          <w:numId w:val="52"/>
        </w:numPr>
        <w:spacing w:line="277" w:lineRule="auto"/>
        <w:contextualSpacing w:val="0"/>
        <w:jc w:val="both"/>
        <w:rPr>
          <w:ins w:id="814" w:author="Peer Reviewers" w:date="2024-08-05T09:42:00Z" w16du:dateUtc="2024-08-05T14:42:00Z"/>
          <w:del w:id="815" w:author="Staff" w:date="2024-08-30T13:05:00Z" w16du:dateUtc="2024-08-30T18:05:00Z"/>
          <w:rFonts w:asciiTheme="minorHAnsi" w:hAnsiTheme="minorHAnsi"/>
          <w:color w:val="000000" w:themeColor="text1"/>
          <w:sz w:val="22"/>
        </w:rPr>
      </w:pPr>
      <w:ins w:id="816" w:author="Peer Reviewers" w:date="2024-08-05T09:42:00Z" w16du:dateUtc="2024-08-05T14:42:00Z">
        <w:del w:id="817" w:author="Staff" w:date="2024-08-14T13:23:00Z" w16du:dateUtc="2024-08-14T18:23:00Z">
          <w:r w:rsidDel="00AB2C7B">
            <w:rPr>
              <w:rFonts w:asciiTheme="minorHAnsi" w:hAnsiTheme="minorHAnsi"/>
              <w:color w:val="000000" w:themeColor="text1"/>
              <w:sz w:val="22"/>
            </w:rPr>
            <w:delText xml:space="preserve">Is the </w:delText>
          </w:r>
          <w:r w:rsidR="00ED6031" w:rsidDel="00AB2C7B">
            <w:rPr>
              <w:rFonts w:asciiTheme="minorHAnsi" w:hAnsiTheme="minorHAnsi"/>
              <w:color w:val="000000" w:themeColor="text1"/>
              <w:sz w:val="22"/>
            </w:rPr>
            <w:delText>r</w:delText>
          </w:r>
        </w:del>
        <w:del w:id="818" w:author="Staff" w:date="2024-08-30T13:05:00Z" w16du:dateUtc="2024-08-30T18:05:00Z">
          <w:r w:rsidR="00ED6031" w:rsidDel="00F217AA">
            <w:rPr>
              <w:rFonts w:asciiTheme="minorHAnsi" w:hAnsiTheme="minorHAnsi"/>
              <w:color w:val="000000" w:themeColor="text1"/>
              <w:sz w:val="22"/>
            </w:rPr>
            <w:delText xml:space="preserve">atio of </w:delText>
          </w:r>
          <w:r w:rsidDel="00F217AA">
            <w:rPr>
              <w:rFonts w:asciiTheme="minorHAnsi" w:hAnsiTheme="minorHAnsi"/>
              <w:color w:val="000000" w:themeColor="text1"/>
              <w:sz w:val="22"/>
            </w:rPr>
            <w:delText>payable for securities to to</w:delText>
          </w:r>
          <w:r w:rsidR="00ED6031" w:rsidDel="00F217AA">
            <w:rPr>
              <w:rFonts w:asciiTheme="minorHAnsi" w:hAnsiTheme="minorHAnsi"/>
              <w:color w:val="000000" w:themeColor="text1"/>
              <w:sz w:val="22"/>
            </w:rPr>
            <w:delText xml:space="preserve">tal invested assets </w:delText>
          </w:r>
        </w:del>
        <w:del w:id="819" w:author="Staff" w:date="2024-08-14T13:23:00Z" w16du:dateUtc="2024-08-14T18:23:00Z">
          <w:r w:rsidR="00ED6031" w:rsidDel="00AB2C7B">
            <w:rPr>
              <w:rFonts w:asciiTheme="minorHAnsi" w:hAnsiTheme="minorHAnsi"/>
              <w:color w:val="000000" w:themeColor="text1"/>
              <w:sz w:val="22"/>
            </w:rPr>
            <w:delText>greater than 10%?</w:delText>
          </w:r>
        </w:del>
        <w:del w:id="820" w:author="Staff" w:date="2024-08-30T13:05:00Z" w16du:dateUtc="2024-08-30T18:05:00Z">
          <w:r w:rsidR="00ED6031" w:rsidDel="00F217AA">
            <w:rPr>
              <w:rFonts w:asciiTheme="minorHAnsi" w:hAnsiTheme="minorHAnsi"/>
              <w:color w:val="000000" w:themeColor="text1"/>
              <w:sz w:val="22"/>
            </w:rPr>
            <w:delText xml:space="preserve"> </w:delText>
          </w:r>
        </w:del>
      </w:ins>
    </w:p>
    <w:p w14:paraId="4CE725EB" w14:textId="33547AE9" w:rsidR="00ED6031" w:rsidDel="00F217AA" w:rsidRDefault="00ED6031" w:rsidP="00791233">
      <w:pPr>
        <w:pStyle w:val="ListParagraph"/>
        <w:numPr>
          <w:ilvl w:val="0"/>
          <w:numId w:val="52"/>
        </w:numPr>
        <w:spacing w:line="277" w:lineRule="auto"/>
        <w:contextualSpacing w:val="0"/>
        <w:jc w:val="both"/>
        <w:rPr>
          <w:ins w:id="821" w:author="Peer Reviewers" w:date="2024-08-05T09:43:00Z" w16du:dateUtc="2024-08-05T14:43:00Z"/>
          <w:del w:id="822" w:author="Staff" w:date="2024-08-30T13:05:00Z" w16du:dateUtc="2024-08-30T18:05:00Z"/>
          <w:rFonts w:asciiTheme="minorHAnsi" w:hAnsiTheme="minorHAnsi"/>
          <w:color w:val="000000" w:themeColor="text1"/>
          <w:sz w:val="22"/>
        </w:rPr>
      </w:pPr>
      <w:ins w:id="823" w:author="Peer Reviewers" w:date="2024-08-05T09:42:00Z" w16du:dateUtc="2024-08-05T14:42:00Z">
        <w:del w:id="824" w:author="Staff" w:date="2024-08-14T13:23:00Z" w16du:dateUtc="2024-08-14T18:23:00Z">
          <w:r w:rsidDel="00AB2C7B">
            <w:rPr>
              <w:rFonts w:asciiTheme="minorHAnsi" w:hAnsiTheme="minorHAnsi"/>
              <w:color w:val="000000" w:themeColor="text1"/>
              <w:sz w:val="22"/>
            </w:rPr>
            <w:delText>Is the r</w:delText>
          </w:r>
        </w:del>
        <w:del w:id="825" w:author="Staff" w:date="2024-08-30T13:05:00Z" w16du:dateUtc="2024-08-30T18:05:00Z">
          <w:r w:rsidDel="00F217AA">
            <w:rPr>
              <w:rFonts w:asciiTheme="minorHAnsi" w:hAnsiTheme="minorHAnsi"/>
              <w:color w:val="000000" w:themeColor="text1"/>
              <w:sz w:val="22"/>
            </w:rPr>
            <w:delText xml:space="preserve">atio </w:delText>
          </w:r>
        </w:del>
      </w:ins>
      <w:ins w:id="826" w:author="Peer Reviewers" w:date="2024-08-05T09:43:00Z" w16du:dateUtc="2024-08-05T14:43:00Z">
        <w:del w:id="827" w:author="Staff" w:date="2024-08-30T13:05:00Z" w16du:dateUtc="2024-08-30T18:05:00Z">
          <w:r w:rsidR="007A164E" w:rsidDel="00F217AA">
            <w:rPr>
              <w:rFonts w:asciiTheme="minorHAnsi" w:hAnsiTheme="minorHAnsi"/>
              <w:color w:val="000000" w:themeColor="text1"/>
              <w:sz w:val="22"/>
            </w:rPr>
            <w:delText xml:space="preserve">of receivable for securities to total invested assets </w:delText>
          </w:r>
        </w:del>
        <w:del w:id="828" w:author="Staff" w:date="2024-08-14T13:23:00Z" w16du:dateUtc="2024-08-14T18:23:00Z">
          <w:r w:rsidR="007A164E" w:rsidDel="00AB2C7B">
            <w:rPr>
              <w:rFonts w:asciiTheme="minorHAnsi" w:hAnsiTheme="minorHAnsi"/>
              <w:color w:val="000000" w:themeColor="text1"/>
              <w:sz w:val="22"/>
            </w:rPr>
            <w:delText>greater than 10%?</w:delText>
          </w:r>
        </w:del>
      </w:ins>
    </w:p>
    <w:p w14:paraId="2D7B93B8" w14:textId="77777777" w:rsidR="005F2117" w:rsidRDefault="005F2117" w:rsidP="00791233">
      <w:pPr>
        <w:spacing w:line="277" w:lineRule="auto"/>
        <w:jc w:val="both"/>
        <w:rPr>
          <w:ins w:id="829" w:author="Good, Rodney" w:date="2024-08-21T09:06:00Z" w16du:dateUtc="2024-08-21T14:06:00Z"/>
          <w:rFonts w:asciiTheme="minorHAnsi" w:hAnsiTheme="minorHAnsi"/>
          <w:color w:val="000000" w:themeColor="text1"/>
          <w:sz w:val="22"/>
          <w:u w:val="single"/>
        </w:rPr>
      </w:pPr>
    </w:p>
    <w:p w14:paraId="0301BC28" w14:textId="774F04E4" w:rsidR="005F2117" w:rsidRPr="00AC6EE6" w:rsidRDefault="005F2117" w:rsidP="00AC6EE6">
      <w:pPr>
        <w:spacing w:line="277" w:lineRule="auto"/>
        <w:jc w:val="both"/>
        <w:rPr>
          <w:ins w:id="830" w:author="Good, Rodney" w:date="2024-08-21T09:05:00Z" w16du:dateUtc="2024-08-21T14:05:00Z"/>
          <w:rFonts w:asciiTheme="minorHAnsi" w:hAnsiTheme="minorHAnsi"/>
          <w:color w:val="000000" w:themeColor="text1"/>
          <w:sz w:val="22"/>
          <w:u w:val="single"/>
        </w:rPr>
      </w:pPr>
      <w:ins w:id="831" w:author="Good, Rodney" w:date="2024-08-21T09:06:00Z" w16du:dateUtc="2024-08-21T14:06:00Z">
        <w:r w:rsidRPr="00AC6EE6">
          <w:rPr>
            <w:rFonts w:asciiTheme="minorHAnsi" w:hAnsiTheme="minorHAnsi"/>
            <w:color w:val="000000" w:themeColor="text1"/>
            <w:sz w:val="22"/>
            <w:u w:val="single"/>
          </w:rPr>
          <w:t>Additional Review Considerations</w:t>
        </w:r>
      </w:ins>
    </w:p>
    <w:p w14:paraId="4A283660" w14:textId="23760DF2" w:rsidR="007A164E" w:rsidRPr="00B07023" w:rsidRDefault="00B07023" w:rsidP="001C4F11">
      <w:pPr>
        <w:pStyle w:val="ListParagraph"/>
        <w:numPr>
          <w:ilvl w:val="0"/>
          <w:numId w:val="52"/>
        </w:numPr>
        <w:spacing w:line="277" w:lineRule="auto"/>
        <w:ind w:left="360"/>
        <w:contextualSpacing w:val="0"/>
        <w:jc w:val="both"/>
        <w:rPr>
          <w:ins w:id="832" w:author="Peer Reviewers" w:date="2024-08-05T09:50:00Z" w16du:dateUtc="2024-08-05T14:50:00Z"/>
          <w:rFonts w:asciiTheme="minorHAnsi" w:hAnsiTheme="minorHAnsi"/>
          <w:color w:val="000000" w:themeColor="text1"/>
          <w:sz w:val="22"/>
        </w:rPr>
      </w:pPr>
      <w:ins w:id="833" w:author="Peer Reviewers" w:date="2024-08-05T09:50:00Z" w16du:dateUtc="2024-08-05T14:50:00Z">
        <w:r w:rsidRPr="000037D7">
          <w:rPr>
            <w:rFonts w:asciiTheme="minorHAnsi" w:hAnsiTheme="minorHAnsi"/>
            <w:color w:val="000000" w:themeColor="text1"/>
            <w:sz w:val="22"/>
            <w:szCs w:val="22"/>
          </w:rPr>
          <w:t>Request a copy of the insurer’s investment plan to determine who is authorized to purchase and sell investments and what approvals are required for investment transactions.</w:t>
        </w:r>
      </w:ins>
    </w:p>
    <w:p w14:paraId="5D0E0F08" w14:textId="77777777" w:rsidR="00BB3DA2" w:rsidRDefault="00BB3DA2" w:rsidP="00BB3DA2">
      <w:pPr>
        <w:spacing w:line="277" w:lineRule="auto"/>
        <w:ind w:left="360"/>
        <w:jc w:val="both"/>
        <w:rPr>
          <w:ins w:id="834" w:author="Staff" w:date="2024-08-30T13:10:00Z" w16du:dateUtc="2024-08-30T18:10:00Z"/>
          <w:rFonts w:asciiTheme="minorHAnsi" w:hAnsiTheme="minorHAnsi"/>
          <w:b/>
          <w:bCs/>
          <w:noProof/>
          <w:color w:val="000000" w:themeColor="text1"/>
          <w:sz w:val="24"/>
          <w:szCs w:val="24"/>
        </w:rPr>
      </w:pPr>
    </w:p>
    <w:p w14:paraId="6C83FDFF" w14:textId="58237BB5" w:rsidR="00BB3DA2" w:rsidRPr="00BB3DA2" w:rsidRDefault="00BB3DA2" w:rsidP="00BB3DA2">
      <w:pPr>
        <w:spacing w:line="277" w:lineRule="auto"/>
        <w:jc w:val="both"/>
        <w:rPr>
          <w:ins w:id="835" w:author="Staff" w:date="2024-08-30T13:10:00Z" w16du:dateUtc="2024-08-30T18:10:00Z"/>
          <w:rFonts w:asciiTheme="minorHAnsi" w:hAnsiTheme="minorHAnsi"/>
          <w:b/>
          <w:bCs/>
          <w:noProof/>
          <w:color w:val="000000" w:themeColor="text1"/>
          <w:sz w:val="24"/>
          <w:szCs w:val="24"/>
        </w:rPr>
      </w:pPr>
      <w:ins w:id="836" w:author="Staff" w:date="2024-08-30T13:10:00Z" w16du:dateUtc="2024-08-30T18:10:00Z">
        <w:r w:rsidRPr="00BB3DA2">
          <w:rPr>
            <w:rFonts w:asciiTheme="minorHAnsi" w:hAnsiTheme="minorHAnsi"/>
            <w:b/>
            <w:bCs/>
            <w:noProof/>
            <w:color w:val="000000" w:themeColor="text1"/>
            <w:sz w:val="24"/>
            <w:szCs w:val="24"/>
          </w:rPr>
          <w:t>Question</w:t>
        </w:r>
        <w:r>
          <w:rPr>
            <w:rFonts w:asciiTheme="minorHAnsi" w:hAnsiTheme="minorHAnsi"/>
            <w:b/>
            <w:bCs/>
            <w:noProof/>
            <w:color w:val="000000" w:themeColor="text1"/>
            <w:sz w:val="24"/>
            <w:szCs w:val="24"/>
          </w:rPr>
          <w:t>able</w:t>
        </w:r>
        <w:r w:rsidRPr="00BB3DA2">
          <w:rPr>
            <w:rFonts w:asciiTheme="minorHAnsi" w:hAnsiTheme="minorHAnsi"/>
            <w:b/>
            <w:bCs/>
            <w:noProof/>
            <w:color w:val="000000" w:themeColor="text1"/>
            <w:sz w:val="24"/>
            <w:szCs w:val="24"/>
          </w:rPr>
          <w:t xml:space="preserve"> Investmen</w:t>
        </w:r>
        <w:r>
          <w:rPr>
            <w:rFonts w:asciiTheme="minorHAnsi" w:hAnsiTheme="minorHAnsi"/>
            <w:b/>
            <w:bCs/>
            <w:noProof/>
            <w:color w:val="000000" w:themeColor="text1"/>
            <w:sz w:val="24"/>
            <w:szCs w:val="24"/>
          </w:rPr>
          <w:t>t</w:t>
        </w:r>
        <w:r w:rsidRPr="00BB3DA2">
          <w:rPr>
            <w:rFonts w:asciiTheme="minorHAnsi" w:hAnsiTheme="minorHAnsi"/>
            <w:b/>
            <w:bCs/>
            <w:noProof/>
            <w:color w:val="000000" w:themeColor="text1"/>
            <w:sz w:val="24"/>
            <w:szCs w:val="24"/>
          </w:rPr>
          <w:t xml:space="preserve"> Activities</w:t>
        </w:r>
      </w:ins>
    </w:p>
    <w:p w14:paraId="538AC92B" w14:textId="77777777" w:rsidR="00BB3DA2" w:rsidRDefault="00BB3DA2" w:rsidP="00BB3DA2">
      <w:pPr>
        <w:spacing w:line="277" w:lineRule="auto"/>
        <w:jc w:val="both"/>
        <w:rPr>
          <w:ins w:id="837" w:author="Staff" w:date="2024-08-30T13:10:00Z" w16du:dateUtc="2024-08-30T18:10:00Z"/>
          <w:rFonts w:asciiTheme="minorHAnsi" w:hAnsiTheme="minorHAnsi"/>
          <w:color w:val="000000" w:themeColor="text1"/>
          <w:sz w:val="22"/>
          <w:szCs w:val="22"/>
        </w:rPr>
      </w:pPr>
      <w:ins w:id="838" w:author="Staff" w:date="2024-08-30T13:10:00Z" w16du:dateUtc="2024-08-30T18:10:00Z">
        <w:r w:rsidRPr="00BB3DA2">
          <w:rPr>
            <w:rFonts w:asciiTheme="minorHAnsi" w:hAnsiTheme="minorHAnsi"/>
            <w:color w:val="000000" w:themeColor="text1"/>
            <w:sz w:val="22"/>
            <w:szCs w:val="22"/>
          </w:rPr>
          <w:t>Analysts should also consider if the insurer’s investment performance or risks in its investment portfolio may be masked due to questionable investment activities (e.g., wash sales, window dressing, etc.).</w:t>
        </w:r>
      </w:ins>
    </w:p>
    <w:p w14:paraId="5ADC6CAB" w14:textId="77777777" w:rsidR="00BB3DA2" w:rsidRPr="00BB3DA2" w:rsidRDefault="00BB3DA2" w:rsidP="00BB3DA2">
      <w:pPr>
        <w:spacing w:line="277" w:lineRule="auto"/>
        <w:jc w:val="both"/>
        <w:rPr>
          <w:ins w:id="839" w:author="Staff" w:date="2024-08-30T13:10:00Z" w16du:dateUtc="2024-08-30T18:10:00Z"/>
          <w:rFonts w:asciiTheme="minorHAnsi" w:hAnsiTheme="minorHAnsi"/>
          <w:noProof/>
          <w:color w:val="000000" w:themeColor="text1"/>
          <w:sz w:val="22"/>
        </w:rPr>
      </w:pPr>
    </w:p>
    <w:p w14:paraId="7170FD91" w14:textId="280D818B" w:rsidR="00BB3DA2" w:rsidRPr="00A97365" w:rsidRDefault="00BB3DA2" w:rsidP="00A97365">
      <w:pPr>
        <w:spacing w:line="277" w:lineRule="auto"/>
        <w:jc w:val="both"/>
        <w:rPr>
          <w:ins w:id="840" w:author="Staff" w:date="2024-08-30T13:11:00Z" w16du:dateUtc="2024-08-30T18:11:00Z"/>
          <w:rFonts w:asciiTheme="minorHAnsi" w:hAnsiTheme="minorHAnsi"/>
          <w:color w:val="000000" w:themeColor="text1"/>
          <w:sz w:val="22"/>
          <w:u w:val="single"/>
        </w:rPr>
      </w:pPr>
      <w:ins w:id="841" w:author="Staff" w:date="2024-08-30T13:11:00Z" w16du:dateUtc="2024-08-30T18:11:00Z">
        <w:r w:rsidRPr="00A97365">
          <w:rPr>
            <w:rFonts w:asciiTheme="minorHAnsi" w:hAnsiTheme="minorHAnsi"/>
            <w:color w:val="000000" w:themeColor="text1"/>
            <w:sz w:val="22"/>
            <w:u w:val="single"/>
          </w:rPr>
          <w:t>Procedures</w:t>
        </w:r>
      </w:ins>
    </w:p>
    <w:p w14:paraId="0B43D7F1" w14:textId="21444B67" w:rsidR="002F55D1" w:rsidRDefault="007640EC" w:rsidP="001C4F11">
      <w:pPr>
        <w:pStyle w:val="ListParagraph"/>
        <w:numPr>
          <w:ilvl w:val="0"/>
          <w:numId w:val="52"/>
        </w:numPr>
        <w:spacing w:line="277" w:lineRule="auto"/>
        <w:ind w:left="360"/>
        <w:contextualSpacing w:val="0"/>
        <w:jc w:val="both"/>
        <w:rPr>
          <w:ins w:id="842" w:author="Staff" w:date="2024-08-30T18:56:00Z" w16du:dateUtc="2024-08-30T23:56:00Z"/>
          <w:rFonts w:asciiTheme="minorHAnsi" w:hAnsiTheme="minorHAnsi"/>
          <w:color w:val="000000" w:themeColor="text1"/>
          <w:sz w:val="22"/>
        </w:rPr>
      </w:pPr>
      <w:ins w:id="843" w:author="Peer Reviewers" w:date="2024-08-05T09:50:00Z" w16du:dateUtc="2024-08-05T14:50:00Z">
        <w:r w:rsidRPr="000037D7">
          <w:rPr>
            <w:rFonts w:asciiTheme="minorHAnsi" w:hAnsiTheme="minorHAnsi"/>
            <w:color w:val="000000" w:themeColor="text1"/>
            <w:sz w:val="22"/>
          </w:rPr>
          <w:t>Review the Annual Financial Statement, Schedule D</w:t>
        </w:r>
        <w:r>
          <w:rPr>
            <w:rFonts w:asciiTheme="minorHAnsi" w:hAnsiTheme="minorHAnsi"/>
            <w:color w:val="000000" w:themeColor="text1"/>
            <w:sz w:val="22"/>
          </w:rPr>
          <w:t xml:space="preserve"> </w:t>
        </w:r>
        <w:r>
          <w:rPr>
            <w:rFonts w:asciiTheme="minorHAnsi" w:hAnsiTheme="minorHAnsi"/>
            <w:noProof/>
            <w:color w:val="000000" w:themeColor="text1"/>
            <w:sz w:val="22"/>
          </w:rPr>
          <w:t>–</w:t>
        </w:r>
        <w:r w:rsidRPr="000037D7">
          <w:rPr>
            <w:rFonts w:asciiTheme="minorHAnsi" w:hAnsiTheme="minorHAnsi"/>
            <w:color w:val="000000" w:themeColor="text1"/>
            <w:sz w:val="22"/>
          </w:rPr>
          <w:t xml:space="preserve"> Part 3 and Schedule D</w:t>
        </w:r>
        <w:r>
          <w:rPr>
            <w:rFonts w:asciiTheme="minorHAnsi" w:hAnsiTheme="minorHAnsi"/>
            <w:color w:val="000000" w:themeColor="text1"/>
            <w:sz w:val="22"/>
          </w:rPr>
          <w:t xml:space="preserve"> </w:t>
        </w:r>
        <w:r>
          <w:rPr>
            <w:rFonts w:asciiTheme="minorHAnsi" w:hAnsiTheme="minorHAnsi"/>
            <w:noProof/>
            <w:color w:val="000000" w:themeColor="text1"/>
            <w:sz w:val="22"/>
          </w:rPr>
          <w:t>–</w:t>
        </w:r>
        <w:r w:rsidRPr="000037D7">
          <w:rPr>
            <w:rFonts w:asciiTheme="minorHAnsi" w:hAnsiTheme="minorHAnsi"/>
            <w:color w:val="000000" w:themeColor="text1"/>
            <w:sz w:val="22"/>
          </w:rPr>
          <w:t xml:space="preserve"> Part 5</w:t>
        </w:r>
        <w:r>
          <w:rPr>
            <w:rFonts w:asciiTheme="minorHAnsi" w:hAnsiTheme="minorHAnsi"/>
            <w:color w:val="000000" w:themeColor="text1"/>
            <w:sz w:val="22"/>
          </w:rPr>
          <w:t>,</w:t>
        </w:r>
        <w:r w:rsidRPr="000037D7">
          <w:rPr>
            <w:rFonts w:asciiTheme="minorHAnsi" w:hAnsiTheme="minorHAnsi"/>
            <w:color w:val="000000" w:themeColor="text1"/>
            <w:sz w:val="22"/>
          </w:rPr>
          <w:t xml:space="preserve"> </w:t>
        </w:r>
      </w:ins>
      <w:ins w:id="844" w:author="Staff" w:date="2024-08-30T13:06:00Z" w16du:dateUtc="2024-08-30T18:06:00Z">
        <w:r w:rsidR="00E15AB5">
          <w:rPr>
            <w:rFonts w:asciiTheme="minorHAnsi" w:hAnsiTheme="minorHAnsi"/>
            <w:color w:val="000000" w:themeColor="text1"/>
            <w:sz w:val="22"/>
          </w:rPr>
          <w:t>to determine</w:t>
        </w:r>
      </w:ins>
      <w:ins w:id="845" w:author="Staff" w:date="2024-08-30T18:57:00Z" w16du:dateUtc="2024-08-30T23:57:00Z">
        <w:r w:rsidR="002F55D1">
          <w:rPr>
            <w:rFonts w:asciiTheme="minorHAnsi" w:hAnsiTheme="minorHAnsi"/>
            <w:color w:val="000000" w:themeColor="text1"/>
            <w:sz w:val="22"/>
          </w:rPr>
          <w:t>:</w:t>
        </w:r>
      </w:ins>
      <w:ins w:id="846" w:author="Staff" w:date="2024-08-30T13:06:00Z" w16du:dateUtc="2024-08-30T18:06:00Z">
        <w:r w:rsidR="00E15AB5">
          <w:rPr>
            <w:rFonts w:asciiTheme="minorHAnsi" w:hAnsiTheme="minorHAnsi"/>
            <w:color w:val="000000" w:themeColor="text1"/>
            <w:sz w:val="22"/>
          </w:rPr>
          <w:t xml:space="preserve"> </w:t>
        </w:r>
      </w:ins>
    </w:p>
    <w:p w14:paraId="2D45FE18" w14:textId="375C6F76" w:rsidR="00E15AB5" w:rsidRDefault="005F2B5C" w:rsidP="002F55D1">
      <w:pPr>
        <w:pStyle w:val="ListParagraph"/>
        <w:numPr>
          <w:ilvl w:val="1"/>
          <w:numId w:val="52"/>
        </w:numPr>
        <w:spacing w:line="277" w:lineRule="auto"/>
        <w:ind w:left="720"/>
        <w:contextualSpacing w:val="0"/>
        <w:jc w:val="both"/>
        <w:rPr>
          <w:ins w:id="847" w:author="Staff" w:date="2024-08-30T13:07:00Z" w16du:dateUtc="2024-08-30T18:07:00Z"/>
          <w:rFonts w:asciiTheme="minorHAnsi" w:hAnsiTheme="minorHAnsi"/>
          <w:color w:val="000000" w:themeColor="text1"/>
          <w:sz w:val="22"/>
        </w:rPr>
      </w:pPr>
      <w:ins w:id="848" w:author="Staff" w:date="2024-08-30T21:52:00Z" w16du:dateUtc="2024-08-31T02:52:00Z">
        <w:r>
          <w:rPr>
            <w:rFonts w:asciiTheme="minorHAnsi" w:hAnsiTheme="minorHAnsi"/>
            <w:color w:val="000000" w:themeColor="text1"/>
            <w:sz w:val="22"/>
          </w:rPr>
          <w:t>i</w:t>
        </w:r>
      </w:ins>
      <w:ins w:id="849" w:author="Staff" w:date="2024-08-30T13:06:00Z" w16du:dateUtc="2024-08-30T18:06:00Z">
        <w:r w:rsidR="00E15AB5">
          <w:rPr>
            <w:rFonts w:asciiTheme="minorHAnsi" w:hAnsiTheme="minorHAnsi"/>
            <w:color w:val="000000" w:themeColor="text1"/>
            <w:sz w:val="22"/>
          </w:rPr>
          <w:t>f</w:t>
        </w:r>
      </w:ins>
      <w:ins w:id="850" w:author="Peer Reviewers" w:date="2024-08-05T09:50:00Z" w16du:dateUtc="2024-08-05T14:50:00Z">
        <w:r w:rsidR="007640EC" w:rsidRPr="000037D7">
          <w:rPr>
            <w:rFonts w:asciiTheme="minorHAnsi" w:hAnsiTheme="minorHAnsi"/>
            <w:color w:val="000000" w:themeColor="text1"/>
            <w:sz w:val="22"/>
          </w:rPr>
          <w:t xml:space="preserve"> significant amounts of bonds or stocks purchased near the beginning or the end of the year</w:t>
        </w:r>
      </w:ins>
      <w:ins w:id="851" w:author="Staff" w:date="2024-08-30T13:06:00Z" w16du:dateUtc="2024-08-30T18:06:00Z">
        <w:r w:rsidR="00E15AB5">
          <w:rPr>
            <w:rFonts w:asciiTheme="minorHAnsi" w:hAnsiTheme="minorHAnsi"/>
            <w:color w:val="000000" w:themeColor="text1"/>
            <w:sz w:val="22"/>
          </w:rPr>
          <w:t>.</w:t>
        </w:r>
      </w:ins>
      <w:ins w:id="852" w:author="Peer Reviewers" w:date="2024-08-05T09:50:00Z" w16du:dateUtc="2024-08-05T14:50:00Z">
        <w:r w:rsidR="007640EC" w:rsidRPr="000037D7">
          <w:rPr>
            <w:rFonts w:asciiTheme="minorHAnsi" w:hAnsiTheme="minorHAnsi"/>
            <w:color w:val="000000" w:themeColor="text1"/>
            <w:sz w:val="22"/>
          </w:rPr>
          <w:t xml:space="preserve"> </w:t>
        </w:r>
      </w:ins>
    </w:p>
    <w:p w14:paraId="794DB274" w14:textId="5230E8F5" w:rsidR="00B07023" w:rsidRDefault="005F2B5C" w:rsidP="00BB3DA2">
      <w:pPr>
        <w:pStyle w:val="ListParagraph"/>
        <w:numPr>
          <w:ilvl w:val="1"/>
          <w:numId w:val="52"/>
        </w:numPr>
        <w:spacing w:line="277" w:lineRule="auto"/>
        <w:ind w:left="720"/>
        <w:contextualSpacing w:val="0"/>
        <w:jc w:val="both"/>
        <w:rPr>
          <w:ins w:id="853" w:author="Peer Reviewers" w:date="2024-08-05T09:50:00Z" w16du:dateUtc="2024-08-05T14:50:00Z"/>
          <w:rFonts w:asciiTheme="minorHAnsi" w:hAnsiTheme="minorHAnsi"/>
          <w:color w:val="000000" w:themeColor="text1"/>
          <w:sz w:val="22"/>
        </w:rPr>
      </w:pPr>
      <w:ins w:id="854" w:author="Staff" w:date="2024-08-30T21:52:00Z" w16du:dateUtc="2024-08-31T02:52:00Z">
        <w:r>
          <w:rPr>
            <w:rFonts w:asciiTheme="minorHAnsi" w:hAnsiTheme="minorHAnsi"/>
            <w:color w:val="000000" w:themeColor="text1"/>
            <w:sz w:val="22"/>
          </w:rPr>
          <w:t>t</w:t>
        </w:r>
      </w:ins>
      <w:ins w:id="855" w:author="Peer Reviewers" w:date="2024-08-05T09:50:00Z" w16du:dateUtc="2024-08-05T14:50:00Z">
        <w:r w:rsidR="007640EC" w:rsidRPr="000037D7">
          <w:rPr>
            <w:rFonts w:asciiTheme="minorHAnsi" w:hAnsiTheme="minorHAnsi"/>
            <w:color w:val="000000" w:themeColor="text1"/>
            <w:sz w:val="22"/>
          </w:rPr>
          <w:t xml:space="preserve">ypes of securities </w:t>
        </w:r>
        <w:proofErr w:type="gramStart"/>
        <w:r w:rsidR="007640EC" w:rsidRPr="000037D7">
          <w:rPr>
            <w:rFonts w:asciiTheme="minorHAnsi" w:hAnsiTheme="minorHAnsi"/>
            <w:color w:val="000000" w:themeColor="text1"/>
            <w:sz w:val="22"/>
          </w:rPr>
          <w:t>purchased</w:t>
        </w:r>
        <w:proofErr w:type="gramEnd"/>
        <w:r w:rsidR="007640EC" w:rsidRPr="000037D7">
          <w:rPr>
            <w:rFonts w:asciiTheme="minorHAnsi" w:hAnsiTheme="minorHAnsi"/>
            <w:color w:val="000000" w:themeColor="text1"/>
            <w:sz w:val="22"/>
          </w:rPr>
          <w:t xml:space="preserve"> and the vendors used for those purchases. </w:t>
        </w:r>
      </w:ins>
    </w:p>
    <w:p w14:paraId="32ED14F6" w14:textId="69BDED89" w:rsidR="002F55D1" w:rsidRDefault="00785878" w:rsidP="001C4F11">
      <w:pPr>
        <w:pStyle w:val="ListParagraph"/>
        <w:numPr>
          <w:ilvl w:val="0"/>
          <w:numId w:val="52"/>
        </w:numPr>
        <w:spacing w:line="277" w:lineRule="auto"/>
        <w:ind w:left="360"/>
        <w:contextualSpacing w:val="0"/>
        <w:jc w:val="both"/>
        <w:rPr>
          <w:ins w:id="856" w:author="Staff" w:date="2024-08-30T18:57:00Z" w16du:dateUtc="2024-08-30T23:57:00Z"/>
          <w:rFonts w:asciiTheme="minorHAnsi" w:hAnsiTheme="minorHAnsi"/>
          <w:color w:val="000000" w:themeColor="text1"/>
          <w:sz w:val="22"/>
        </w:rPr>
      </w:pPr>
      <w:ins w:id="857" w:author="Peer Reviewers" w:date="2024-08-05T09:51:00Z" w16du:dateUtc="2024-08-05T14:51:00Z">
        <w:r w:rsidRPr="000037D7">
          <w:rPr>
            <w:rFonts w:asciiTheme="minorHAnsi" w:hAnsiTheme="minorHAnsi"/>
            <w:color w:val="000000" w:themeColor="text1"/>
            <w:sz w:val="22"/>
          </w:rPr>
          <w:t>Review the Annual Financial Statement, Schedule D</w:t>
        </w:r>
        <w:r>
          <w:rPr>
            <w:rFonts w:asciiTheme="minorHAnsi" w:hAnsiTheme="minorHAnsi"/>
            <w:color w:val="000000" w:themeColor="text1"/>
            <w:sz w:val="22"/>
          </w:rPr>
          <w:t xml:space="preserve"> </w:t>
        </w:r>
        <w:r>
          <w:rPr>
            <w:rFonts w:asciiTheme="minorHAnsi" w:hAnsiTheme="minorHAnsi"/>
            <w:noProof/>
            <w:color w:val="000000" w:themeColor="text1"/>
            <w:sz w:val="22"/>
          </w:rPr>
          <w:t>–</w:t>
        </w:r>
        <w:r w:rsidRPr="000037D7">
          <w:rPr>
            <w:rFonts w:asciiTheme="minorHAnsi" w:hAnsiTheme="minorHAnsi"/>
            <w:color w:val="000000" w:themeColor="text1"/>
            <w:sz w:val="22"/>
          </w:rPr>
          <w:t xml:space="preserve"> Part 4 and Schedule D</w:t>
        </w:r>
        <w:r>
          <w:rPr>
            <w:rFonts w:asciiTheme="minorHAnsi" w:hAnsiTheme="minorHAnsi"/>
            <w:color w:val="000000" w:themeColor="text1"/>
            <w:sz w:val="22"/>
          </w:rPr>
          <w:t xml:space="preserve"> </w:t>
        </w:r>
        <w:r>
          <w:rPr>
            <w:rFonts w:asciiTheme="minorHAnsi" w:hAnsiTheme="minorHAnsi"/>
            <w:noProof/>
            <w:color w:val="000000" w:themeColor="text1"/>
            <w:sz w:val="22"/>
          </w:rPr>
          <w:t>–</w:t>
        </w:r>
        <w:r w:rsidRPr="000037D7">
          <w:rPr>
            <w:rFonts w:asciiTheme="minorHAnsi" w:hAnsiTheme="minorHAnsi"/>
            <w:color w:val="000000" w:themeColor="text1"/>
            <w:sz w:val="22"/>
          </w:rPr>
          <w:t xml:space="preserve"> Part </w:t>
        </w:r>
        <w:r>
          <w:rPr>
            <w:rFonts w:asciiTheme="minorHAnsi" w:hAnsiTheme="minorHAnsi"/>
            <w:color w:val="000000" w:themeColor="text1"/>
            <w:sz w:val="22"/>
          </w:rPr>
          <w:t>5,</w:t>
        </w:r>
        <w:r w:rsidRPr="000037D7">
          <w:rPr>
            <w:rFonts w:asciiTheme="minorHAnsi" w:hAnsiTheme="minorHAnsi"/>
            <w:color w:val="000000" w:themeColor="text1"/>
            <w:sz w:val="22"/>
          </w:rPr>
          <w:t xml:space="preserve"> </w:t>
        </w:r>
      </w:ins>
      <w:ins w:id="858" w:author="Staff" w:date="2024-08-30T13:07:00Z" w16du:dateUtc="2024-08-30T18:07:00Z">
        <w:r w:rsidR="00E15AB5">
          <w:rPr>
            <w:rFonts w:asciiTheme="minorHAnsi" w:hAnsiTheme="minorHAnsi"/>
            <w:color w:val="000000" w:themeColor="text1"/>
            <w:sz w:val="22"/>
          </w:rPr>
          <w:t>to determine</w:t>
        </w:r>
      </w:ins>
      <w:ins w:id="859" w:author="Staff" w:date="2024-08-30T18:57:00Z" w16du:dateUtc="2024-08-30T23:57:00Z">
        <w:r w:rsidR="002F55D1">
          <w:rPr>
            <w:rFonts w:asciiTheme="minorHAnsi" w:hAnsiTheme="minorHAnsi"/>
            <w:color w:val="000000" w:themeColor="text1"/>
            <w:sz w:val="22"/>
          </w:rPr>
          <w:t>:</w:t>
        </w:r>
      </w:ins>
      <w:ins w:id="860" w:author="Staff" w:date="2024-08-30T13:07:00Z" w16du:dateUtc="2024-08-30T18:07:00Z">
        <w:r w:rsidR="00E15AB5">
          <w:rPr>
            <w:rFonts w:asciiTheme="minorHAnsi" w:hAnsiTheme="minorHAnsi"/>
            <w:color w:val="000000" w:themeColor="text1"/>
            <w:sz w:val="22"/>
          </w:rPr>
          <w:t xml:space="preserve"> </w:t>
        </w:r>
      </w:ins>
    </w:p>
    <w:p w14:paraId="253300BE" w14:textId="5E1B718D" w:rsidR="00E15AB5" w:rsidRDefault="005F2B5C" w:rsidP="002F55D1">
      <w:pPr>
        <w:pStyle w:val="ListParagraph"/>
        <w:numPr>
          <w:ilvl w:val="1"/>
          <w:numId w:val="52"/>
        </w:numPr>
        <w:spacing w:line="277" w:lineRule="auto"/>
        <w:ind w:left="720"/>
        <w:contextualSpacing w:val="0"/>
        <w:jc w:val="both"/>
        <w:rPr>
          <w:ins w:id="861" w:author="Staff" w:date="2024-08-30T13:07:00Z" w16du:dateUtc="2024-08-30T18:07:00Z"/>
          <w:rFonts w:asciiTheme="minorHAnsi" w:hAnsiTheme="minorHAnsi"/>
          <w:color w:val="000000" w:themeColor="text1"/>
          <w:sz w:val="22"/>
        </w:rPr>
      </w:pPr>
      <w:ins w:id="862" w:author="Staff" w:date="2024-08-30T21:52:00Z" w16du:dateUtc="2024-08-31T02:52:00Z">
        <w:r>
          <w:rPr>
            <w:rFonts w:asciiTheme="minorHAnsi" w:hAnsiTheme="minorHAnsi"/>
            <w:color w:val="000000" w:themeColor="text1"/>
            <w:sz w:val="22"/>
          </w:rPr>
          <w:t>i</w:t>
        </w:r>
      </w:ins>
      <w:ins w:id="863" w:author="Staff" w:date="2024-08-30T13:07:00Z" w16du:dateUtc="2024-08-30T18:07:00Z">
        <w:r w:rsidR="00E15AB5">
          <w:rPr>
            <w:rFonts w:asciiTheme="minorHAnsi" w:hAnsiTheme="minorHAnsi"/>
            <w:color w:val="000000" w:themeColor="text1"/>
            <w:sz w:val="22"/>
          </w:rPr>
          <w:t xml:space="preserve">f </w:t>
        </w:r>
      </w:ins>
      <w:ins w:id="864" w:author="Peer Reviewers" w:date="2024-08-05T09:51:00Z" w16du:dateUtc="2024-08-05T14:51:00Z">
        <w:r w:rsidR="00785878" w:rsidRPr="000037D7">
          <w:rPr>
            <w:rFonts w:asciiTheme="minorHAnsi" w:hAnsiTheme="minorHAnsi"/>
            <w:color w:val="000000" w:themeColor="text1"/>
            <w:sz w:val="22"/>
          </w:rPr>
          <w:t xml:space="preserve"> significant amounts of bonds or stocks disposed of near the beginning or the end of the year</w:t>
        </w:r>
      </w:ins>
      <w:ins w:id="865" w:author="Staff" w:date="2024-08-30T13:12:00Z" w16du:dateUtc="2024-08-30T18:12:00Z">
        <w:r w:rsidR="00BA549F">
          <w:rPr>
            <w:rFonts w:asciiTheme="minorHAnsi" w:hAnsiTheme="minorHAnsi"/>
            <w:color w:val="000000" w:themeColor="text1"/>
            <w:sz w:val="22"/>
          </w:rPr>
          <w:t>.</w:t>
        </w:r>
      </w:ins>
      <w:ins w:id="866" w:author="Peer Reviewers" w:date="2024-08-05T09:51:00Z" w16du:dateUtc="2024-08-05T14:51:00Z">
        <w:r w:rsidR="00785878" w:rsidRPr="000037D7">
          <w:rPr>
            <w:rFonts w:asciiTheme="minorHAnsi" w:hAnsiTheme="minorHAnsi"/>
            <w:color w:val="000000" w:themeColor="text1"/>
            <w:sz w:val="22"/>
          </w:rPr>
          <w:t xml:space="preserve"> </w:t>
        </w:r>
      </w:ins>
    </w:p>
    <w:p w14:paraId="4ED1BA4D" w14:textId="3B7FB1D4" w:rsidR="007640EC" w:rsidRDefault="005F2B5C" w:rsidP="00BB3DA2">
      <w:pPr>
        <w:pStyle w:val="ListParagraph"/>
        <w:numPr>
          <w:ilvl w:val="1"/>
          <w:numId w:val="52"/>
        </w:numPr>
        <w:spacing w:line="277" w:lineRule="auto"/>
        <w:ind w:left="720"/>
        <w:contextualSpacing w:val="0"/>
        <w:jc w:val="both"/>
        <w:rPr>
          <w:ins w:id="867" w:author="Peer Reviewers" w:date="2024-08-05T09:51:00Z" w16du:dateUtc="2024-08-05T14:51:00Z"/>
          <w:rFonts w:asciiTheme="minorHAnsi" w:hAnsiTheme="minorHAnsi"/>
          <w:color w:val="000000" w:themeColor="text1"/>
          <w:sz w:val="22"/>
        </w:rPr>
      </w:pPr>
      <w:ins w:id="868" w:author="Staff" w:date="2024-08-30T21:52:00Z" w16du:dateUtc="2024-08-31T02:52:00Z">
        <w:r>
          <w:rPr>
            <w:rFonts w:asciiTheme="minorHAnsi" w:hAnsiTheme="minorHAnsi"/>
            <w:color w:val="000000" w:themeColor="text1"/>
            <w:sz w:val="22"/>
          </w:rPr>
          <w:t>t</w:t>
        </w:r>
      </w:ins>
      <w:ins w:id="869" w:author="Peer Reviewers" w:date="2024-08-05T09:51:00Z" w16du:dateUtc="2024-08-05T14:51:00Z">
        <w:r w:rsidR="00785878" w:rsidRPr="000037D7">
          <w:rPr>
            <w:rFonts w:asciiTheme="minorHAnsi" w:hAnsiTheme="minorHAnsi"/>
            <w:color w:val="000000" w:themeColor="text1"/>
            <w:sz w:val="22"/>
          </w:rPr>
          <w:t xml:space="preserve">ypes of securities sold and the purchasers of those securities. </w:t>
        </w:r>
      </w:ins>
    </w:p>
    <w:p w14:paraId="13E5F91D" w14:textId="77777777" w:rsidR="005F2B5C" w:rsidRPr="005F2B5C" w:rsidRDefault="005F2B5C" w:rsidP="001C4F11">
      <w:pPr>
        <w:pStyle w:val="ListParagraph"/>
        <w:numPr>
          <w:ilvl w:val="0"/>
          <w:numId w:val="52"/>
        </w:numPr>
        <w:spacing w:line="277" w:lineRule="auto"/>
        <w:ind w:left="360"/>
        <w:contextualSpacing w:val="0"/>
        <w:jc w:val="both"/>
        <w:rPr>
          <w:ins w:id="870" w:author="Staff" w:date="2024-08-30T21:52:00Z" w16du:dateUtc="2024-08-31T02:52:00Z"/>
          <w:rFonts w:asciiTheme="minorHAnsi" w:hAnsiTheme="minorHAnsi"/>
          <w:color w:val="000000" w:themeColor="text1"/>
          <w:sz w:val="22"/>
        </w:rPr>
      </w:pPr>
      <w:ins w:id="871" w:author="Staff" w:date="2024-08-30T21:51:00Z" w16du:dateUtc="2024-08-31T02:51:00Z">
        <w:r w:rsidRPr="005005C6">
          <w:rPr>
            <w:rFonts w:asciiTheme="minorHAnsi" w:hAnsiTheme="minorHAnsi"/>
            <w:color w:val="000000" w:themeColor="text1"/>
            <w:sz w:val="22"/>
            <w:szCs w:val="22"/>
          </w:rPr>
          <w:t>Review Annual Financial Statement, Schedule D – Part 5</w:t>
        </w:r>
        <w:r>
          <w:rPr>
            <w:rFonts w:asciiTheme="minorHAnsi" w:hAnsiTheme="minorHAnsi"/>
            <w:color w:val="000000" w:themeColor="text1"/>
            <w:sz w:val="22"/>
            <w:szCs w:val="22"/>
          </w:rPr>
          <w:t xml:space="preserve"> </w:t>
        </w:r>
      </w:ins>
      <w:ins w:id="872" w:author="Staff" w:date="2024-08-30T21:52:00Z" w16du:dateUtc="2024-08-31T02:52:00Z">
        <w:r>
          <w:rPr>
            <w:rFonts w:asciiTheme="minorHAnsi" w:hAnsiTheme="minorHAnsi"/>
            <w:color w:val="000000" w:themeColor="text1"/>
            <w:sz w:val="22"/>
            <w:szCs w:val="22"/>
          </w:rPr>
          <w:t>to determine</w:t>
        </w:r>
      </w:ins>
    </w:p>
    <w:p w14:paraId="68C44099" w14:textId="57BBE651" w:rsidR="005F2B5C" w:rsidRPr="005F2B5C" w:rsidRDefault="005F2B5C" w:rsidP="005F2B5C">
      <w:pPr>
        <w:pStyle w:val="ListParagraph"/>
        <w:numPr>
          <w:ilvl w:val="1"/>
          <w:numId w:val="52"/>
        </w:numPr>
        <w:spacing w:line="277" w:lineRule="auto"/>
        <w:ind w:left="720"/>
        <w:contextualSpacing w:val="0"/>
        <w:jc w:val="both"/>
        <w:rPr>
          <w:ins w:id="873" w:author="Staff" w:date="2024-08-30T21:52:00Z" w16du:dateUtc="2024-08-31T02:52:00Z"/>
          <w:rFonts w:asciiTheme="minorHAnsi" w:hAnsiTheme="minorHAnsi"/>
          <w:color w:val="000000" w:themeColor="text1"/>
          <w:sz w:val="22"/>
        </w:rPr>
      </w:pPr>
      <w:ins w:id="874" w:author="Staff" w:date="2024-08-30T21:52:00Z" w16du:dateUtc="2024-08-31T02:52:00Z">
        <w:r>
          <w:rPr>
            <w:rFonts w:asciiTheme="minorHAnsi" w:hAnsiTheme="minorHAnsi"/>
            <w:color w:val="000000" w:themeColor="text1"/>
            <w:sz w:val="22"/>
            <w:szCs w:val="22"/>
          </w:rPr>
          <w:t>if</w:t>
        </w:r>
      </w:ins>
      <w:ins w:id="875" w:author="Staff" w:date="2024-08-30T21:51:00Z" w16du:dateUtc="2024-08-31T02:51:00Z">
        <w:r w:rsidRPr="005005C6">
          <w:rPr>
            <w:rFonts w:asciiTheme="minorHAnsi" w:hAnsiTheme="minorHAnsi"/>
            <w:color w:val="000000" w:themeColor="text1"/>
            <w:sz w:val="22"/>
            <w:szCs w:val="22"/>
          </w:rPr>
          <w:t xml:space="preserve"> significant amounts of bonds or stocks acquired near the beginning of the year and disposed of near the end of the year</w:t>
        </w:r>
      </w:ins>
    </w:p>
    <w:p w14:paraId="0FED1162" w14:textId="5B9AA2A5" w:rsidR="005F2B5C" w:rsidRPr="005F2B5C" w:rsidRDefault="005F2B5C" w:rsidP="005F2B5C">
      <w:pPr>
        <w:pStyle w:val="ListParagraph"/>
        <w:numPr>
          <w:ilvl w:val="1"/>
          <w:numId w:val="52"/>
        </w:numPr>
        <w:spacing w:line="277" w:lineRule="auto"/>
        <w:ind w:left="720"/>
        <w:contextualSpacing w:val="0"/>
        <w:jc w:val="both"/>
        <w:rPr>
          <w:ins w:id="876" w:author="Staff" w:date="2024-08-30T21:51:00Z" w16du:dateUtc="2024-08-31T02:51:00Z"/>
          <w:rFonts w:asciiTheme="minorHAnsi" w:hAnsiTheme="minorHAnsi"/>
          <w:color w:val="000000" w:themeColor="text1"/>
          <w:sz w:val="22"/>
        </w:rPr>
      </w:pPr>
      <w:ins w:id="877" w:author="Staff" w:date="2024-08-30T21:52:00Z" w16du:dateUtc="2024-08-31T02:52:00Z">
        <w:r>
          <w:rPr>
            <w:rFonts w:asciiTheme="minorHAnsi" w:hAnsiTheme="minorHAnsi"/>
            <w:color w:val="000000" w:themeColor="text1"/>
            <w:sz w:val="22"/>
            <w:szCs w:val="22"/>
          </w:rPr>
          <w:t>t</w:t>
        </w:r>
      </w:ins>
      <w:ins w:id="878" w:author="Staff" w:date="2024-08-30T21:51:00Z" w16du:dateUtc="2024-08-31T02:51:00Z">
        <w:r w:rsidRPr="005005C6">
          <w:rPr>
            <w:rFonts w:asciiTheme="minorHAnsi" w:hAnsiTheme="minorHAnsi"/>
            <w:color w:val="000000" w:themeColor="text1"/>
            <w:sz w:val="22"/>
            <w:szCs w:val="22"/>
          </w:rPr>
          <w:t xml:space="preserve">ypes of securities purchased, the vendors used for those purchases and the purchasers of those securities. </w:t>
        </w:r>
      </w:ins>
    </w:p>
    <w:p w14:paraId="681AD36D" w14:textId="285CEC96" w:rsidR="00785878" w:rsidRDefault="00133471" w:rsidP="001C4F11">
      <w:pPr>
        <w:pStyle w:val="ListParagraph"/>
        <w:numPr>
          <w:ilvl w:val="0"/>
          <w:numId w:val="52"/>
        </w:numPr>
        <w:spacing w:line="277" w:lineRule="auto"/>
        <w:ind w:left="360"/>
        <w:contextualSpacing w:val="0"/>
        <w:jc w:val="both"/>
        <w:rPr>
          <w:ins w:id="879" w:author="Peer Reviewers" w:date="2024-08-05T08:53:00Z" w16du:dateUtc="2024-08-05T13:53:00Z"/>
          <w:rFonts w:asciiTheme="minorHAnsi" w:hAnsiTheme="minorHAnsi"/>
          <w:color w:val="000000" w:themeColor="text1"/>
          <w:sz w:val="22"/>
        </w:rPr>
      </w:pPr>
      <w:ins w:id="880" w:author="Peer Reviewers" w:date="2024-08-05T09:51:00Z" w16du:dateUtc="2024-08-05T14:51:00Z">
        <w:r w:rsidRPr="000037D7">
          <w:rPr>
            <w:rFonts w:asciiTheme="minorHAnsi" w:hAnsiTheme="minorHAnsi"/>
            <w:color w:val="000000" w:themeColor="text1"/>
            <w:sz w:val="22"/>
          </w:rPr>
          <w:t xml:space="preserve">Based on the results of </w:t>
        </w:r>
        <w:r>
          <w:rPr>
            <w:rFonts w:asciiTheme="minorHAnsi" w:hAnsiTheme="minorHAnsi"/>
            <w:color w:val="000000" w:themeColor="text1"/>
            <w:sz w:val="22"/>
          </w:rPr>
          <w:t>the two previous questions</w:t>
        </w:r>
        <w:r w:rsidRPr="000037D7">
          <w:rPr>
            <w:rFonts w:asciiTheme="minorHAnsi" w:hAnsiTheme="minorHAnsi"/>
            <w:color w:val="000000" w:themeColor="text1"/>
            <w:sz w:val="22"/>
          </w:rPr>
          <w:t>, determine whether the insurer might have engaged in “window dressing” of its investment portfolio (replacing lower quality investments with higher quality investments near year-end and then re-acquiring lower quality investments after year-end).</w:t>
        </w:r>
      </w:ins>
    </w:p>
    <w:p w14:paraId="5B690387" w14:textId="52044172" w:rsidR="0032599F" w:rsidDel="00DE0436" w:rsidRDefault="0032599F" w:rsidP="00791233">
      <w:pPr>
        <w:spacing w:line="277" w:lineRule="auto"/>
        <w:jc w:val="both"/>
        <w:rPr>
          <w:del w:id="881" w:author="Peer Reviewers" w:date="2024-08-05T09:01:00Z" w16du:dateUtc="2024-08-05T14:01:00Z"/>
          <w:rFonts w:asciiTheme="minorHAnsi" w:hAnsiTheme="minorHAnsi"/>
          <w:color w:val="000000" w:themeColor="text1"/>
          <w:sz w:val="22"/>
        </w:rPr>
      </w:pPr>
    </w:p>
    <w:p w14:paraId="3A3A073E" w14:textId="77777777" w:rsidR="00DE0436" w:rsidRPr="00DE0436" w:rsidRDefault="00DE0436" w:rsidP="00AC6EE6">
      <w:pPr>
        <w:pStyle w:val="ListParagraph"/>
        <w:spacing w:line="277" w:lineRule="auto"/>
        <w:contextualSpacing w:val="0"/>
        <w:jc w:val="both"/>
        <w:rPr>
          <w:ins w:id="882" w:author="Good, Rodney" w:date="2024-08-21T09:03:00Z" w16du:dateUtc="2024-08-21T14:03:00Z"/>
          <w:rFonts w:asciiTheme="minorHAnsi" w:hAnsiTheme="minorHAnsi"/>
          <w:color w:val="000000" w:themeColor="text1"/>
          <w:sz w:val="22"/>
        </w:rPr>
      </w:pPr>
    </w:p>
    <w:p w14:paraId="6A7C481D" w14:textId="74AB5534" w:rsidR="00BD332F" w:rsidRPr="00F87CEB" w:rsidRDefault="00E15AB5" w:rsidP="00791233">
      <w:pPr>
        <w:spacing w:line="277" w:lineRule="auto"/>
        <w:jc w:val="both"/>
        <w:rPr>
          <w:rFonts w:asciiTheme="minorHAnsi" w:hAnsiTheme="minorHAnsi"/>
          <w:b/>
          <w:bCs/>
          <w:color w:val="000000" w:themeColor="text1"/>
          <w:sz w:val="24"/>
          <w:szCs w:val="24"/>
        </w:rPr>
      </w:pPr>
      <w:ins w:id="883" w:author="Staff" w:date="2024-08-30T13:06:00Z" w16du:dateUtc="2024-08-30T18:06:00Z">
        <w:r>
          <w:rPr>
            <w:rFonts w:asciiTheme="minorHAnsi" w:hAnsiTheme="minorHAnsi"/>
            <w:b/>
            <w:bCs/>
            <w:color w:val="000000" w:themeColor="text1"/>
            <w:sz w:val="24"/>
            <w:szCs w:val="24"/>
          </w:rPr>
          <w:t xml:space="preserve">Concerns with </w:t>
        </w:r>
      </w:ins>
      <w:ins w:id="884" w:author="Good, Rodney" w:date="2024-08-21T09:06:00Z" w16du:dateUtc="2024-08-21T14:06:00Z">
        <w:r w:rsidR="005F2117" w:rsidRPr="00AC6EE6">
          <w:rPr>
            <w:rFonts w:asciiTheme="minorHAnsi" w:hAnsiTheme="minorHAnsi"/>
            <w:b/>
            <w:bCs/>
            <w:color w:val="000000" w:themeColor="text1"/>
            <w:sz w:val="24"/>
            <w:szCs w:val="24"/>
          </w:rPr>
          <w:t>Third-Party Investment Advisors</w:t>
        </w:r>
      </w:ins>
      <w:ins w:id="885" w:author="Good, Rodney" w:date="2024-08-21T09:10:00Z" w16du:dateUtc="2024-08-21T14:10:00Z">
        <w:r w:rsidR="00816819" w:rsidRPr="00816819" w:rsidDel="00795252">
          <w:rPr>
            <w:rFonts w:asciiTheme="minorHAnsi" w:hAnsiTheme="minorHAnsi"/>
            <w:b/>
            <w:bCs/>
            <w:color w:val="000000" w:themeColor="text1"/>
            <w:sz w:val="24"/>
            <w:szCs w:val="24"/>
          </w:rPr>
          <w:t xml:space="preserve"> </w:t>
        </w:r>
      </w:ins>
      <w:del w:id="886" w:author="Staff" w:date="2024-08-30T09:27:00Z" w16du:dateUtc="2024-08-30T14:27:00Z">
        <w:r w:rsidR="00880B72" w:rsidRPr="00F87CEB" w:rsidDel="00F87CEB">
          <w:rPr>
            <w:rFonts w:asciiTheme="minorHAnsi" w:hAnsiTheme="minorHAnsi"/>
            <w:color w:val="000000" w:themeColor="text1"/>
            <w:sz w:val="24"/>
            <w:szCs w:val="24"/>
          </w:rPr>
          <w:delText>Additional steps may be performed if there are concerns regarding investment approval or control and possession. If there are concerns regarding investment approval, analyst</w:delText>
        </w:r>
        <w:r w:rsidR="00B452C0" w:rsidRPr="00F87CEB" w:rsidDel="00F87CEB">
          <w:rPr>
            <w:rFonts w:asciiTheme="minorHAnsi" w:hAnsiTheme="minorHAnsi"/>
            <w:color w:val="000000" w:themeColor="text1"/>
            <w:sz w:val="24"/>
            <w:szCs w:val="24"/>
          </w:rPr>
          <w:delText>s</w:delText>
        </w:r>
        <w:r w:rsidR="00880B72" w:rsidRPr="00F87CEB" w:rsidDel="00F87CEB">
          <w:rPr>
            <w:rFonts w:asciiTheme="minorHAnsi" w:hAnsiTheme="minorHAnsi"/>
            <w:color w:val="000000" w:themeColor="text1"/>
            <w:sz w:val="24"/>
            <w:szCs w:val="24"/>
          </w:rPr>
          <w:delText xml:space="preserve"> should consider requesting a copy of the health entity’s formal adopted investment plan to determine who is authorized to purchase and sell investments and what approvals are required for investment transactions. If there are concerns regarding investments that are held by someone other than the health entity, analyst</w:delText>
        </w:r>
        <w:r w:rsidR="00B452C0" w:rsidRPr="00F87CEB" w:rsidDel="00F87CEB">
          <w:rPr>
            <w:rFonts w:asciiTheme="minorHAnsi" w:hAnsiTheme="minorHAnsi"/>
            <w:color w:val="000000" w:themeColor="text1"/>
            <w:sz w:val="24"/>
            <w:szCs w:val="24"/>
          </w:rPr>
          <w:delText>s</w:delText>
        </w:r>
        <w:r w:rsidR="00880B72" w:rsidRPr="00F87CEB" w:rsidDel="00F87CEB">
          <w:rPr>
            <w:rFonts w:asciiTheme="minorHAnsi" w:hAnsiTheme="minorHAnsi"/>
            <w:color w:val="000000" w:themeColor="text1"/>
            <w:sz w:val="24"/>
            <w:szCs w:val="24"/>
          </w:rPr>
          <w:delText xml:space="preserve"> should consider reviewing the Annual Financial Statement, General Interrogator</w:delText>
        </w:r>
        <w:r w:rsidR="00E01A5A" w:rsidRPr="00F87CEB" w:rsidDel="00F87CEB">
          <w:rPr>
            <w:rFonts w:asciiTheme="minorHAnsi" w:hAnsiTheme="minorHAnsi"/>
            <w:color w:val="000000" w:themeColor="text1"/>
            <w:sz w:val="24"/>
            <w:szCs w:val="24"/>
          </w:rPr>
          <w:delText>ies, Part 1,</w:delText>
        </w:r>
        <w:r w:rsidR="00880B72" w:rsidRPr="00F87CEB" w:rsidDel="00F87CEB">
          <w:rPr>
            <w:rFonts w:asciiTheme="minorHAnsi" w:hAnsiTheme="minorHAnsi"/>
            <w:color w:val="000000" w:themeColor="text1"/>
            <w:sz w:val="24"/>
            <w:szCs w:val="24"/>
          </w:rPr>
          <w:delText xml:space="preserve"> #24 in more detail to determine the reason the securities </w:delText>
        </w:r>
        <w:r w:rsidR="00880B72" w:rsidRPr="00F87CEB" w:rsidDel="00F87CEB">
          <w:rPr>
            <w:rFonts w:asciiTheme="minorHAnsi" w:hAnsiTheme="minorHAnsi"/>
            <w:color w:val="000000" w:themeColor="text1"/>
            <w:sz w:val="24"/>
            <w:szCs w:val="24"/>
          </w:rPr>
          <w:lastRenderedPageBreak/>
          <w:delText>are not in the health entity’s possession and who holds the securities in order to evaluate whether they qualify as net admitted assets of the health entity under the state insurance laws or whether there are concerns regarding the health entity’s ability to have access to the securities when needed. If there are concerns regarding investments that are not under the health entity’s exclusive control, analyst</w:delText>
        </w:r>
        <w:r w:rsidR="00B452C0" w:rsidRPr="00F87CEB" w:rsidDel="00F87CEB">
          <w:rPr>
            <w:rFonts w:asciiTheme="minorHAnsi" w:hAnsiTheme="minorHAnsi"/>
            <w:color w:val="000000" w:themeColor="text1"/>
            <w:sz w:val="24"/>
            <w:szCs w:val="24"/>
          </w:rPr>
          <w:delText>s</w:delText>
        </w:r>
        <w:r w:rsidR="00880B72" w:rsidRPr="00F87CEB" w:rsidDel="00F87CEB">
          <w:rPr>
            <w:rFonts w:asciiTheme="minorHAnsi" w:hAnsiTheme="minorHAnsi"/>
            <w:color w:val="000000" w:themeColor="text1"/>
            <w:sz w:val="24"/>
            <w:szCs w:val="24"/>
          </w:rPr>
          <w:delText xml:space="preserve"> should consider reviewing the Annual Financial Statement, General Interrogator</w:delText>
        </w:r>
        <w:r w:rsidR="00E01A5A" w:rsidRPr="00F87CEB" w:rsidDel="00F87CEB">
          <w:rPr>
            <w:rFonts w:asciiTheme="minorHAnsi" w:hAnsiTheme="minorHAnsi"/>
            <w:color w:val="000000" w:themeColor="text1"/>
            <w:sz w:val="24"/>
            <w:szCs w:val="24"/>
          </w:rPr>
          <w:delText>ies, Part 1,</w:delText>
        </w:r>
        <w:r w:rsidR="00880B72" w:rsidRPr="00F87CEB" w:rsidDel="00F87CEB">
          <w:rPr>
            <w:rFonts w:asciiTheme="minorHAnsi" w:hAnsiTheme="minorHAnsi"/>
            <w:color w:val="000000" w:themeColor="text1"/>
            <w:sz w:val="24"/>
            <w:szCs w:val="24"/>
          </w:rPr>
          <w:delText xml:space="preserve"> #25 in more detail to determine the reason the assets are not under the health entity’s exclusive control (e.g., loaned to others, subject to repurchase or reverse repurchase agreements, pledged as collateral, placed under option agreements) and who holds the assets in order to evaluate whether they qualify as net admitted assets for the health entity under the state insurance laws or whether there are other concerns.</w:delText>
        </w:r>
      </w:del>
    </w:p>
    <w:p w14:paraId="50B1B763" w14:textId="1965ED0D" w:rsidR="005F2117" w:rsidRPr="00F87CEB" w:rsidDel="00024552" w:rsidRDefault="005F2117" w:rsidP="00791233">
      <w:pPr>
        <w:spacing w:line="277" w:lineRule="auto"/>
        <w:jc w:val="both"/>
        <w:rPr>
          <w:ins w:id="887" w:author="Good, Rodney" w:date="2024-08-21T09:06:00Z" w16du:dateUtc="2024-08-21T14:06:00Z"/>
          <w:del w:id="888" w:author="Staff" w:date="2024-09-01T16:33:00Z" w16du:dateUtc="2024-09-01T21:33:00Z"/>
          <w:rFonts w:asciiTheme="minorHAnsi" w:hAnsiTheme="minorHAnsi"/>
          <w:b/>
          <w:bCs/>
          <w:color w:val="000000" w:themeColor="text1"/>
          <w:sz w:val="24"/>
          <w:szCs w:val="24"/>
        </w:rPr>
      </w:pPr>
    </w:p>
    <w:p w14:paraId="042BC1CD" w14:textId="2715828E" w:rsidR="00CB2B81" w:rsidRDefault="000702DD" w:rsidP="00791233">
      <w:pPr>
        <w:spacing w:line="277" w:lineRule="auto"/>
        <w:jc w:val="both"/>
        <w:rPr>
          <w:ins w:id="889" w:author="Good, Rodney" w:date="2024-08-21T09:07:00Z" w16du:dateUtc="2024-08-21T14:07:00Z"/>
          <w:rFonts w:asciiTheme="minorHAnsi" w:hAnsiTheme="minorHAnsi"/>
          <w:noProof/>
          <w:color w:val="000000" w:themeColor="text1"/>
          <w:sz w:val="22"/>
        </w:rPr>
      </w:pPr>
      <w:del w:id="890" w:author="Peer Reviewers" w:date="2024-08-05T10:13:00Z" w16du:dateUtc="2024-08-05T15:13:00Z">
        <w:r w:rsidRPr="00AC6EE6" w:rsidDel="00FC55A7">
          <w:rPr>
            <w:rFonts w:asciiTheme="minorHAnsi" w:hAnsiTheme="minorHAnsi"/>
            <w:i/>
            <w:caps/>
            <w:noProof/>
            <w:color w:val="000000" w:themeColor="text1"/>
            <w:sz w:val="22"/>
          </w:rPr>
          <w:delText xml:space="preserve">Procedure </w:delText>
        </w:r>
        <w:r w:rsidR="001D5AC2" w:rsidRPr="00AC6EE6" w:rsidDel="00FC55A7">
          <w:rPr>
            <w:rFonts w:asciiTheme="minorHAnsi" w:hAnsiTheme="minorHAnsi"/>
            <w:i/>
            <w:caps/>
            <w:noProof/>
            <w:color w:val="000000" w:themeColor="text1"/>
            <w:sz w:val="22"/>
          </w:rPr>
          <w:delText>#5</w:delText>
        </w:r>
        <w:r w:rsidR="00880B72" w:rsidRPr="00DE0436" w:rsidDel="00FC55A7">
          <w:rPr>
            <w:rFonts w:asciiTheme="minorHAnsi" w:hAnsiTheme="minorHAnsi"/>
            <w:noProof/>
            <w:color w:val="000000" w:themeColor="text1"/>
            <w:sz w:val="22"/>
          </w:rPr>
          <w:delText xml:space="preserve"> assists analyst</w:delText>
        </w:r>
        <w:r w:rsidR="00B452C0" w:rsidRPr="00DE0436" w:rsidDel="00FC55A7">
          <w:rPr>
            <w:rFonts w:asciiTheme="minorHAnsi" w:hAnsiTheme="minorHAnsi"/>
            <w:noProof/>
            <w:color w:val="000000" w:themeColor="text1"/>
            <w:sz w:val="22"/>
          </w:rPr>
          <w:delText>s</w:delText>
        </w:r>
        <w:r w:rsidR="00880B72" w:rsidRPr="00DE0436" w:rsidDel="00FC55A7">
          <w:rPr>
            <w:rFonts w:asciiTheme="minorHAnsi" w:hAnsiTheme="minorHAnsi"/>
            <w:noProof/>
            <w:color w:val="000000" w:themeColor="text1"/>
            <w:sz w:val="22"/>
          </w:rPr>
          <w:delText xml:space="preserve"> in d</w:delText>
        </w:r>
      </w:del>
      <w:ins w:id="891" w:author="Peer Reviewers" w:date="2024-08-05T10:13:00Z" w16du:dateUtc="2024-08-05T15:13:00Z">
        <w:r w:rsidR="00FC55A7" w:rsidRPr="00AC6EE6">
          <w:rPr>
            <w:rFonts w:asciiTheme="minorHAnsi" w:hAnsiTheme="minorHAnsi"/>
            <w:iCs/>
            <w:caps/>
            <w:noProof/>
            <w:color w:val="000000" w:themeColor="text1"/>
            <w:sz w:val="22"/>
          </w:rPr>
          <w:t>D</w:t>
        </w:r>
      </w:ins>
      <w:r w:rsidR="00880B72" w:rsidRPr="00DE0436">
        <w:rPr>
          <w:rFonts w:asciiTheme="minorHAnsi" w:hAnsiTheme="minorHAnsi"/>
          <w:noProof/>
          <w:color w:val="000000" w:themeColor="text1"/>
          <w:sz w:val="22"/>
        </w:rPr>
        <w:t>etermin</w:t>
      </w:r>
      <w:ins w:id="892" w:author="Peer Reviewers" w:date="2024-08-05T10:13:00Z" w16du:dateUtc="2024-08-05T15:13:00Z">
        <w:r w:rsidR="00FC55A7" w:rsidRPr="00DE0436">
          <w:rPr>
            <w:rFonts w:asciiTheme="minorHAnsi" w:hAnsiTheme="minorHAnsi"/>
            <w:noProof/>
            <w:color w:val="000000" w:themeColor="text1"/>
            <w:sz w:val="22"/>
          </w:rPr>
          <w:t>e</w:t>
        </w:r>
      </w:ins>
      <w:del w:id="893" w:author="Peer Reviewers" w:date="2024-08-05T10:13:00Z" w16du:dateUtc="2024-08-05T15:13:00Z">
        <w:r w:rsidR="00880B72" w:rsidRPr="006261FE" w:rsidDel="00FC55A7">
          <w:rPr>
            <w:rFonts w:asciiTheme="minorHAnsi" w:hAnsiTheme="minorHAnsi"/>
            <w:noProof/>
            <w:color w:val="000000" w:themeColor="text1"/>
            <w:sz w:val="22"/>
          </w:rPr>
          <w:delText>ing</w:delText>
        </w:r>
      </w:del>
      <w:r w:rsidR="00880B72" w:rsidRPr="006261FE">
        <w:rPr>
          <w:rFonts w:asciiTheme="minorHAnsi" w:hAnsiTheme="minorHAnsi"/>
          <w:b/>
          <w:color w:val="000000" w:themeColor="text1"/>
          <w:sz w:val="24"/>
          <w:szCs w:val="22"/>
        </w:rPr>
        <w:t xml:space="preserve"> </w:t>
      </w:r>
      <w:r w:rsidR="00880B72" w:rsidRPr="006261FE">
        <w:rPr>
          <w:rFonts w:asciiTheme="minorHAnsi" w:hAnsiTheme="minorHAnsi"/>
          <w:noProof/>
          <w:color w:val="000000" w:themeColor="text1"/>
          <w:sz w:val="22"/>
        </w:rPr>
        <w:t>whether any concerns exist regarding third</w:t>
      </w:r>
      <w:r w:rsidR="00E845C1" w:rsidRPr="006261FE">
        <w:rPr>
          <w:rFonts w:asciiTheme="minorHAnsi" w:hAnsiTheme="minorHAnsi"/>
          <w:noProof/>
          <w:color w:val="000000" w:themeColor="text1"/>
          <w:sz w:val="22"/>
        </w:rPr>
        <w:t>-</w:t>
      </w:r>
      <w:r w:rsidR="00880B72" w:rsidRPr="006261FE">
        <w:rPr>
          <w:rFonts w:asciiTheme="minorHAnsi" w:hAnsiTheme="minorHAnsi"/>
          <w:noProof/>
          <w:color w:val="000000" w:themeColor="text1"/>
          <w:sz w:val="22"/>
        </w:rPr>
        <w:t>party investment advisors</w:t>
      </w:r>
      <w:ins w:id="894" w:author="Peer Reviewers" w:date="2024-08-05T10:14:00Z" w16du:dateUtc="2024-08-05T15:14:00Z">
        <w:r w:rsidR="007B45E7">
          <w:rPr>
            <w:rFonts w:asciiTheme="minorHAnsi" w:hAnsiTheme="minorHAnsi"/>
            <w:noProof/>
            <w:color w:val="000000" w:themeColor="text1"/>
            <w:sz w:val="22"/>
          </w:rPr>
          <w:t>,</w:t>
        </w:r>
      </w:ins>
      <w:r w:rsidR="00880B72" w:rsidRPr="006261FE">
        <w:rPr>
          <w:rFonts w:asciiTheme="minorHAnsi" w:hAnsiTheme="minorHAnsi"/>
          <w:noProof/>
          <w:color w:val="000000" w:themeColor="text1"/>
          <w:sz w:val="22"/>
        </w:rPr>
        <w:t xml:space="preserve"> </w:t>
      </w:r>
      <w:del w:id="895" w:author="Peer Reviewers" w:date="2024-08-05T10:14:00Z" w16du:dateUtc="2024-08-05T15:14:00Z">
        <w:r w:rsidR="00880B72" w:rsidRPr="006261FE" w:rsidDel="007B45E7">
          <w:rPr>
            <w:rFonts w:asciiTheme="minorHAnsi" w:hAnsiTheme="minorHAnsi"/>
            <w:noProof/>
            <w:color w:val="000000" w:themeColor="text1"/>
            <w:sz w:val="22"/>
          </w:rPr>
          <w:delText xml:space="preserve">and </w:delText>
        </w:r>
      </w:del>
      <w:r w:rsidR="00880B72" w:rsidRPr="006261FE">
        <w:rPr>
          <w:rFonts w:asciiTheme="minorHAnsi" w:hAnsiTheme="minorHAnsi"/>
          <w:noProof/>
          <w:color w:val="000000" w:themeColor="text1"/>
          <w:sz w:val="22"/>
        </w:rPr>
        <w:t>associated contractual arrangements</w:t>
      </w:r>
      <w:ins w:id="896" w:author="Peer Reviewers" w:date="2024-08-05T10:14:00Z" w16du:dateUtc="2024-08-05T15:14:00Z">
        <w:r w:rsidR="0079216A">
          <w:rPr>
            <w:rFonts w:asciiTheme="minorHAnsi" w:hAnsiTheme="minorHAnsi"/>
            <w:noProof/>
            <w:color w:val="000000" w:themeColor="text1"/>
            <w:sz w:val="22"/>
          </w:rPr>
          <w:t>, and related party exposure in the investment portfolio</w:t>
        </w:r>
      </w:ins>
      <w:r w:rsidR="00880B72" w:rsidRPr="006261FE">
        <w:rPr>
          <w:rFonts w:asciiTheme="minorHAnsi" w:hAnsiTheme="minorHAnsi"/>
          <w:noProof/>
          <w:color w:val="000000" w:themeColor="text1"/>
          <w:sz w:val="22"/>
        </w:rPr>
        <w:t xml:space="preserve">. </w:t>
      </w:r>
      <w:ins w:id="897" w:author="Staff" w:date="2024-08-30T19:38:00Z" w16du:dateUtc="2024-08-31T00:38:00Z">
        <w:r w:rsidR="00FB04CD" w:rsidRPr="000037D7">
          <w:rPr>
            <w:rFonts w:asciiTheme="minorHAnsi" w:hAnsiTheme="minorHAnsi"/>
            <w:color w:val="000000" w:themeColor="text1"/>
            <w:sz w:val="22"/>
            <w:szCs w:val="22"/>
          </w:rPr>
          <w:t xml:space="preserve">Heavy reliance on unqualified investment advisors or lack of effective oversight may lead to excessive risk taking and increases in </w:t>
        </w:r>
        <w:r w:rsidR="007B12BF">
          <w:rPr>
            <w:rFonts w:asciiTheme="minorHAnsi" w:hAnsiTheme="minorHAnsi"/>
            <w:color w:val="000000" w:themeColor="text1"/>
            <w:sz w:val="22"/>
            <w:szCs w:val="22"/>
          </w:rPr>
          <w:t xml:space="preserve">fraud </w:t>
        </w:r>
        <w:r w:rsidR="00FB04CD" w:rsidRPr="000037D7">
          <w:rPr>
            <w:rFonts w:asciiTheme="minorHAnsi" w:hAnsiTheme="minorHAnsi"/>
            <w:color w:val="000000" w:themeColor="text1"/>
            <w:sz w:val="22"/>
            <w:szCs w:val="22"/>
          </w:rPr>
          <w:t>and investment reporting risks.</w:t>
        </w:r>
      </w:ins>
    </w:p>
    <w:p w14:paraId="770B8D73" w14:textId="77777777" w:rsidR="00CB2B81" w:rsidRDefault="00CB2B81" w:rsidP="00791233">
      <w:pPr>
        <w:spacing w:line="277" w:lineRule="auto"/>
        <w:jc w:val="both"/>
        <w:rPr>
          <w:ins w:id="898" w:author="Good, Rodney" w:date="2024-08-21T09:07:00Z" w16du:dateUtc="2024-08-21T14:07:00Z"/>
          <w:rFonts w:asciiTheme="minorHAnsi" w:hAnsiTheme="minorHAnsi"/>
          <w:noProof/>
          <w:color w:val="000000" w:themeColor="text1"/>
          <w:sz w:val="22"/>
        </w:rPr>
      </w:pPr>
    </w:p>
    <w:p w14:paraId="18960096" w14:textId="5012A9DE" w:rsidR="00880B72" w:rsidRPr="006261FE" w:rsidRDefault="00880B72"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As investments and investment strategies grow in complexity, insurers may consider the use of unaffiliated third-party investment advisers to manage their investment strategy. Investment advisers may operate independently or as part of an investment company. Investment advisers and companies are subject to regulation by the U.S. Securities and Exchange Commission (SEC) and/or by the states in which they operate, generally based on the size of their business. In certain </w:t>
      </w:r>
      <w:proofErr w:type="gramStart"/>
      <w:r w:rsidRPr="006261FE">
        <w:rPr>
          <w:rFonts w:asciiTheme="minorHAnsi" w:hAnsiTheme="minorHAnsi"/>
          <w:color w:val="000000" w:themeColor="text1"/>
          <w:sz w:val="22"/>
        </w:rPr>
        <w:t>situation</w:t>
      </w:r>
      <w:r w:rsidR="00E01A5A">
        <w:rPr>
          <w:rFonts w:asciiTheme="minorHAnsi" w:hAnsiTheme="minorHAnsi"/>
          <w:color w:val="000000" w:themeColor="text1"/>
          <w:sz w:val="22"/>
        </w:rPr>
        <w:t>s</w:t>
      </w:r>
      <w:proofErr w:type="gramEnd"/>
      <w:r w:rsidRPr="006261FE">
        <w:rPr>
          <w:rFonts w:asciiTheme="minorHAnsi" w:hAnsiTheme="minorHAnsi"/>
          <w:color w:val="000000" w:themeColor="text1"/>
          <w:sz w:val="22"/>
        </w:rPr>
        <w:t xml:space="preserve"> insurers may use a broker-dealer for investment advice. Broker dealers are subject to regulation by the Financial Industry Regulatory Authority (FINRA). Regardless, most broker dealers and investment advisers will register with the SEC and annually update a Form ADV-Uniform Application for Investment Adviser Registration and Report Form by Exempt Reporting Advisers which provides extensive information about the nature of the </w:t>
      </w:r>
      <w:r w:rsidR="00EE0C13" w:rsidRPr="006261FE">
        <w:rPr>
          <w:rFonts w:asciiTheme="minorHAnsi" w:hAnsiTheme="minorHAnsi"/>
          <w:color w:val="000000" w:themeColor="text1"/>
          <w:sz w:val="22"/>
        </w:rPr>
        <w:t>organization’s</w:t>
      </w:r>
      <w:r w:rsidRPr="006261FE">
        <w:rPr>
          <w:rFonts w:asciiTheme="minorHAnsi" w:hAnsiTheme="minorHAnsi"/>
          <w:color w:val="000000" w:themeColor="text1"/>
          <w:sz w:val="22"/>
        </w:rPr>
        <w:t xml:space="preserve"> operations. To locate these forms, analyst</w:t>
      </w:r>
      <w:r w:rsidR="00B452C0">
        <w:rPr>
          <w:rFonts w:asciiTheme="minorHAnsi" w:hAnsiTheme="minorHAnsi"/>
          <w:color w:val="000000" w:themeColor="text1"/>
          <w:sz w:val="22"/>
        </w:rPr>
        <w:t>s</w:t>
      </w:r>
      <w:r w:rsidRPr="006261FE">
        <w:rPr>
          <w:rFonts w:asciiTheme="minorHAnsi" w:hAnsiTheme="minorHAnsi"/>
          <w:color w:val="000000" w:themeColor="text1"/>
          <w:sz w:val="22"/>
        </w:rPr>
        <w:t xml:space="preserve"> can go to </w:t>
      </w:r>
      <w:hyperlink r:id="rId11" w:history="1">
        <w:r w:rsidRPr="006261FE">
          <w:rPr>
            <w:rStyle w:val="Hyperlink"/>
            <w:rFonts w:asciiTheme="minorHAnsi" w:hAnsiTheme="minorHAnsi"/>
            <w:i/>
            <w:color w:val="000000" w:themeColor="text1"/>
            <w:sz w:val="22"/>
          </w:rPr>
          <w:t>www.adviserinfo.sec.gov</w:t>
        </w:r>
      </w:hyperlink>
      <w:r w:rsidRPr="006261FE">
        <w:rPr>
          <w:rFonts w:asciiTheme="minorHAnsi" w:hAnsiTheme="minorHAnsi"/>
          <w:color w:val="000000" w:themeColor="text1"/>
          <w:sz w:val="22"/>
        </w:rPr>
        <w:t xml:space="preserve"> and perform a search based on the company name. </w:t>
      </w:r>
    </w:p>
    <w:p w14:paraId="3A26900E" w14:textId="77777777" w:rsidR="00CB2B81" w:rsidRDefault="00CB2B81" w:rsidP="00791233">
      <w:pPr>
        <w:spacing w:line="277" w:lineRule="auto"/>
        <w:jc w:val="both"/>
        <w:rPr>
          <w:ins w:id="899" w:author="Good, Rodney" w:date="2024-08-21T09:07:00Z" w16du:dateUtc="2024-08-21T14:07:00Z"/>
          <w:rFonts w:asciiTheme="minorHAnsi" w:hAnsiTheme="minorHAnsi"/>
          <w:color w:val="000000" w:themeColor="text1"/>
          <w:sz w:val="22"/>
        </w:rPr>
      </w:pPr>
    </w:p>
    <w:p w14:paraId="3AB27D2C" w14:textId="4E2D47C1" w:rsidR="00880B72" w:rsidRPr="006261FE" w:rsidRDefault="00880B72"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Key Information provided on a Form ADV includes:</w:t>
      </w:r>
    </w:p>
    <w:p w14:paraId="73448443" w14:textId="760DEDD7" w:rsidR="00880B72" w:rsidRPr="006261FE" w:rsidRDefault="00880B72" w:rsidP="00791233">
      <w:pPr>
        <w:pStyle w:val="ListParagraph"/>
        <w:numPr>
          <w:ilvl w:val="0"/>
          <w:numId w:val="42"/>
        </w:numPr>
        <w:spacing w:line="277" w:lineRule="auto"/>
        <w:contextualSpacing w:val="0"/>
        <w:jc w:val="both"/>
        <w:rPr>
          <w:rFonts w:asciiTheme="minorHAnsi" w:hAnsiTheme="minorHAnsi"/>
          <w:color w:val="000000" w:themeColor="text1"/>
          <w:sz w:val="22"/>
        </w:rPr>
      </w:pPr>
      <w:r w:rsidRPr="006261FE">
        <w:rPr>
          <w:rFonts w:asciiTheme="minorHAnsi" w:hAnsiTheme="minorHAnsi"/>
          <w:color w:val="000000" w:themeColor="text1"/>
          <w:sz w:val="22"/>
        </w:rPr>
        <w:t>Regulatory agencies and states in which the adviser/broker is registered</w:t>
      </w:r>
    </w:p>
    <w:p w14:paraId="6DF1869F" w14:textId="0F6A4AF1" w:rsidR="00880B72" w:rsidRPr="006261FE" w:rsidRDefault="00880B72" w:rsidP="00791233">
      <w:pPr>
        <w:pStyle w:val="ListParagraph"/>
        <w:numPr>
          <w:ilvl w:val="0"/>
          <w:numId w:val="42"/>
        </w:numPr>
        <w:spacing w:line="277" w:lineRule="auto"/>
        <w:contextualSpacing w:val="0"/>
        <w:jc w:val="both"/>
        <w:rPr>
          <w:rFonts w:asciiTheme="minorHAnsi" w:hAnsiTheme="minorHAnsi"/>
          <w:color w:val="000000" w:themeColor="text1"/>
          <w:sz w:val="22"/>
        </w:rPr>
      </w:pPr>
      <w:r w:rsidRPr="006261FE">
        <w:rPr>
          <w:rFonts w:asciiTheme="minorHAnsi" w:hAnsiTheme="minorHAnsi"/>
          <w:color w:val="000000" w:themeColor="text1"/>
          <w:sz w:val="22"/>
        </w:rPr>
        <w:t>Information about the advisory business including size of operation and types of customers (Item 5)</w:t>
      </w:r>
    </w:p>
    <w:p w14:paraId="0BF04CFF" w14:textId="3EA37D31" w:rsidR="00880B72" w:rsidRPr="006261FE" w:rsidRDefault="00880B72" w:rsidP="00791233">
      <w:pPr>
        <w:pStyle w:val="ListParagraph"/>
        <w:numPr>
          <w:ilvl w:val="0"/>
          <w:numId w:val="42"/>
        </w:numPr>
        <w:spacing w:line="277" w:lineRule="auto"/>
        <w:contextualSpacing w:val="0"/>
        <w:jc w:val="both"/>
        <w:rPr>
          <w:rFonts w:asciiTheme="minorHAnsi" w:hAnsiTheme="minorHAnsi"/>
          <w:color w:val="000000" w:themeColor="text1"/>
          <w:sz w:val="22"/>
        </w:rPr>
      </w:pPr>
      <w:r w:rsidRPr="006261FE">
        <w:rPr>
          <w:rFonts w:asciiTheme="minorHAnsi" w:hAnsiTheme="minorHAnsi"/>
          <w:color w:val="000000" w:themeColor="text1"/>
          <w:sz w:val="22"/>
        </w:rPr>
        <w:t>Information about whether the company provides custodial services (Item 9)</w:t>
      </w:r>
    </w:p>
    <w:p w14:paraId="058A09EE" w14:textId="210695D9" w:rsidR="00880B72" w:rsidRPr="006261FE" w:rsidRDefault="00880B72" w:rsidP="00791233">
      <w:pPr>
        <w:pStyle w:val="ListParagraph"/>
        <w:numPr>
          <w:ilvl w:val="0"/>
          <w:numId w:val="42"/>
        </w:numPr>
        <w:spacing w:line="277" w:lineRule="auto"/>
        <w:contextualSpacing w:val="0"/>
        <w:jc w:val="both"/>
        <w:rPr>
          <w:rFonts w:asciiTheme="minorHAnsi" w:hAnsiTheme="minorHAnsi"/>
          <w:color w:val="000000" w:themeColor="text1"/>
          <w:sz w:val="22"/>
        </w:rPr>
      </w:pPr>
      <w:r w:rsidRPr="006261FE">
        <w:rPr>
          <w:rFonts w:asciiTheme="minorHAnsi" w:hAnsiTheme="minorHAnsi"/>
          <w:color w:val="000000" w:themeColor="text1"/>
          <w:sz w:val="22"/>
        </w:rPr>
        <w:t>Information about disciplinary action and/or criminal records (Item 11)</w:t>
      </w:r>
    </w:p>
    <w:p w14:paraId="20E49664" w14:textId="14AF5F88" w:rsidR="00880B72" w:rsidRPr="006261FE" w:rsidRDefault="00880B72" w:rsidP="00791233">
      <w:pPr>
        <w:pStyle w:val="ListParagraph"/>
        <w:numPr>
          <w:ilvl w:val="0"/>
          <w:numId w:val="42"/>
        </w:numPr>
        <w:spacing w:line="277" w:lineRule="auto"/>
        <w:contextualSpacing w:val="0"/>
        <w:jc w:val="both"/>
        <w:rPr>
          <w:rFonts w:asciiTheme="minorHAnsi" w:hAnsiTheme="minorHAnsi"/>
          <w:color w:val="000000" w:themeColor="text1"/>
          <w:sz w:val="22"/>
        </w:rPr>
      </w:pPr>
      <w:r w:rsidRPr="006261FE">
        <w:rPr>
          <w:rFonts w:asciiTheme="minorHAnsi" w:hAnsiTheme="minorHAnsi"/>
          <w:color w:val="000000" w:themeColor="text1"/>
          <w:sz w:val="22"/>
        </w:rPr>
        <w:t>A report of the independent public accountant verifying compliance if the investment advisor also acts as custodian</w:t>
      </w:r>
    </w:p>
    <w:p w14:paraId="3BF1D2F5" w14:textId="77777777" w:rsidR="001C0021" w:rsidRDefault="001C0021" w:rsidP="00791233">
      <w:pPr>
        <w:spacing w:line="277" w:lineRule="auto"/>
        <w:jc w:val="both"/>
        <w:rPr>
          <w:ins w:id="900" w:author="Good, Rodney" w:date="2024-08-21T09:08:00Z" w16du:dateUtc="2024-08-21T14:08:00Z"/>
          <w:rFonts w:asciiTheme="minorHAnsi" w:hAnsiTheme="minorHAnsi"/>
          <w:color w:val="000000" w:themeColor="text1"/>
          <w:sz w:val="22"/>
        </w:rPr>
      </w:pPr>
    </w:p>
    <w:p w14:paraId="119F9BAC" w14:textId="6352BA76" w:rsidR="00880B72" w:rsidRDefault="00880B72" w:rsidP="00791233">
      <w:pPr>
        <w:spacing w:line="277" w:lineRule="auto"/>
        <w:jc w:val="both"/>
        <w:rPr>
          <w:ins w:id="901" w:author="Peer Reviewers" w:date="2024-08-05T14:06:00Z" w16du:dateUtc="2024-08-05T19:06:00Z"/>
          <w:rFonts w:asciiTheme="minorHAnsi" w:hAnsiTheme="minorHAnsi"/>
          <w:color w:val="000000" w:themeColor="text1"/>
          <w:sz w:val="22"/>
        </w:rPr>
      </w:pPr>
      <w:r w:rsidRPr="006261FE">
        <w:rPr>
          <w:rFonts w:asciiTheme="minorHAnsi" w:hAnsiTheme="minorHAnsi"/>
          <w:color w:val="000000" w:themeColor="text1"/>
          <w:sz w:val="22"/>
        </w:rPr>
        <w:t>It is important to note that the information provided on Form ADV is self-reported and is subject to limited regulatory oversight. However</w:t>
      </w:r>
      <w:r w:rsidR="00B452C0">
        <w:rPr>
          <w:rFonts w:asciiTheme="minorHAnsi" w:hAnsiTheme="minorHAnsi"/>
          <w:color w:val="000000" w:themeColor="text1"/>
          <w:sz w:val="22"/>
        </w:rPr>
        <w:t>,</w:t>
      </w:r>
      <w:r w:rsidRPr="006261FE">
        <w:rPr>
          <w:rFonts w:asciiTheme="minorHAnsi" w:hAnsiTheme="minorHAnsi"/>
          <w:color w:val="000000" w:themeColor="text1"/>
          <w:sz w:val="22"/>
        </w:rPr>
        <w:t xml:space="preserve"> the information may be valuable to analysts in assessing the suitability and capability of investment advisers providing advisory services to insurers.</w:t>
      </w:r>
      <w:ins w:id="902" w:author="Staff" w:date="2024-08-30T10:20:00Z" w16du:dateUtc="2024-08-30T15:20:00Z">
        <w:r w:rsidR="001921A9" w:rsidRPr="001921A9">
          <w:rPr>
            <w:rFonts w:asciiTheme="minorHAnsi" w:hAnsiTheme="minorHAnsi"/>
            <w:color w:val="000000" w:themeColor="text1"/>
            <w:sz w:val="22"/>
          </w:rPr>
          <w:t xml:space="preserve"> </w:t>
        </w:r>
        <w:r w:rsidR="001921A9">
          <w:rPr>
            <w:rFonts w:asciiTheme="minorHAnsi" w:hAnsiTheme="minorHAnsi"/>
            <w:color w:val="000000" w:themeColor="text1"/>
            <w:sz w:val="22"/>
          </w:rPr>
          <w:t xml:space="preserve">Note that </w:t>
        </w:r>
      </w:ins>
      <w:moveToRangeStart w:id="903" w:author="Staff" w:date="2024-08-30T10:20:00Z" w:name="move175905659"/>
      <w:moveTo w:id="904" w:author="Staff" w:date="2024-08-30T10:20:00Z" w16du:dateUtc="2024-08-30T15:20:00Z">
        <w:del w:id="905" w:author="Staff" w:date="2024-08-30T10:20:00Z" w16du:dateUtc="2024-08-30T15:20:00Z">
          <w:r w:rsidR="001921A9" w:rsidRPr="006261FE" w:rsidDel="001921A9">
            <w:rPr>
              <w:rFonts w:asciiTheme="minorHAnsi" w:hAnsiTheme="minorHAnsi"/>
              <w:color w:val="000000" w:themeColor="text1"/>
              <w:sz w:val="22"/>
            </w:rPr>
            <w:delText>T</w:delText>
          </w:r>
        </w:del>
      </w:moveTo>
      <w:ins w:id="906" w:author="Staff" w:date="2024-08-30T10:20:00Z" w16du:dateUtc="2024-08-30T15:20:00Z">
        <w:r w:rsidR="001921A9">
          <w:rPr>
            <w:rFonts w:asciiTheme="minorHAnsi" w:hAnsiTheme="minorHAnsi"/>
            <w:color w:val="000000" w:themeColor="text1"/>
            <w:sz w:val="22"/>
          </w:rPr>
          <w:t>t</w:t>
        </w:r>
      </w:ins>
      <w:moveTo w:id="907" w:author="Staff" w:date="2024-08-30T10:20:00Z" w16du:dateUtc="2024-08-30T15:20:00Z">
        <w:r w:rsidR="001921A9" w:rsidRPr="006261FE">
          <w:rPr>
            <w:rFonts w:asciiTheme="minorHAnsi" w:hAnsiTheme="minorHAnsi"/>
            <w:color w:val="000000" w:themeColor="text1"/>
            <w:sz w:val="22"/>
          </w:rPr>
          <w:t>he SEC does not officially use the term “good standing”; however, for this analysis, the term is used to mean a firm that is registered as an investment adviser with the SEC and does not report disciplinary actions or criminal rec</w:t>
        </w:r>
        <w:r w:rsidR="001921A9">
          <w:rPr>
            <w:rFonts w:asciiTheme="minorHAnsi" w:hAnsiTheme="minorHAnsi"/>
            <w:color w:val="000000" w:themeColor="text1"/>
            <w:sz w:val="22"/>
          </w:rPr>
          <w:t>ords in Item 11 of the form ADV.</w:t>
        </w:r>
      </w:moveTo>
      <w:moveToRangeEnd w:id="903"/>
    </w:p>
    <w:p w14:paraId="5D1210D9" w14:textId="77777777" w:rsidR="00D975DB" w:rsidRDefault="00D975DB" w:rsidP="00791233">
      <w:pPr>
        <w:spacing w:line="277" w:lineRule="auto"/>
        <w:jc w:val="both"/>
        <w:rPr>
          <w:ins w:id="908" w:author="Peer Reviewers" w:date="2024-08-05T14:06:00Z" w16du:dateUtc="2024-08-05T19:06:00Z"/>
          <w:rFonts w:asciiTheme="minorHAnsi" w:hAnsiTheme="minorHAnsi"/>
          <w:color w:val="000000" w:themeColor="text1"/>
          <w:sz w:val="22"/>
        </w:rPr>
      </w:pPr>
    </w:p>
    <w:p w14:paraId="331E13EF" w14:textId="6040F680" w:rsidR="00AF081E" w:rsidRPr="00AC6EE6" w:rsidRDefault="00AF081E" w:rsidP="00791233">
      <w:pPr>
        <w:spacing w:line="277" w:lineRule="auto"/>
        <w:jc w:val="both"/>
        <w:rPr>
          <w:ins w:id="909" w:author="Peer Reviewers" w:date="2024-08-05T14:06:00Z" w16du:dateUtc="2024-08-05T19:06:00Z"/>
          <w:rFonts w:asciiTheme="minorHAnsi" w:hAnsiTheme="minorHAnsi"/>
          <w:color w:val="000000" w:themeColor="text1"/>
          <w:sz w:val="22"/>
          <w:u w:val="single"/>
        </w:rPr>
      </w:pPr>
      <w:ins w:id="910" w:author="Peer Reviewers" w:date="2024-08-05T14:06:00Z" w16du:dateUtc="2024-08-05T19:06:00Z">
        <w:r w:rsidRPr="00AC6EE6">
          <w:rPr>
            <w:rFonts w:asciiTheme="minorHAnsi" w:hAnsiTheme="minorHAnsi"/>
            <w:color w:val="000000" w:themeColor="text1"/>
            <w:sz w:val="22"/>
            <w:u w:val="single"/>
          </w:rPr>
          <w:t>Procedures</w:t>
        </w:r>
      </w:ins>
    </w:p>
    <w:p w14:paraId="5A90E0DF" w14:textId="77777777" w:rsidR="00ED74F7" w:rsidRDefault="00AF081E" w:rsidP="00ED74F7">
      <w:pPr>
        <w:pStyle w:val="ListParagraph"/>
        <w:numPr>
          <w:ilvl w:val="0"/>
          <w:numId w:val="53"/>
        </w:numPr>
        <w:spacing w:line="277" w:lineRule="auto"/>
        <w:ind w:left="360"/>
        <w:contextualSpacing w:val="0"/>
        <w:jc w:val="both"/>
        <w:rPr>
          <w:ins w:id="911" w:author="Staff" w:date="2024-08-30T10:37:00Z" w16du:dateUtc="2024-08-30T15:37:00Z"/>
          <w:rFonts w:asciiTheme="minorHAnsi" w:hAnsiTheme="minorHAnsi"/>
          <w:color w:val="000000" w:themeColor="text1"/>
          <w:sz w:val="22"/>
        </w:rPr>
      </w:pPr>
      <w:ins w:id="912" w:author="Peer Reviewers" w:date="2024-08-05T14:06:00Z" w16du:dateUtc="2024-08-05T19:06:00Z">
        <w:r w:rsidRPr="00C06710">
          <w:rPr>
            <w:rFonts w:asciiTheme="minorHAnsi" w:hAnsiTheme="minorHAnsi"/>
            <w:color w:val="000000" w:themeColor="text1"/>
            <w:sz w:val="22"/>
          </w:rPr>
          <w:lastRenderedPageBreak/>
          <w:t>Review the Annua</w:t>
        </w:r>
      </w:ins>
      <w:ins w:id="913" w:author="Peer Reviewers" w:date="2024-08-05T14:07:00Z" w16du:dateUtc="2024-08-05T19:07:00Z">
        <w:r w:rsidRPr="00C06710">
          <w:rPr>
            <w:rFonts w:asciiTheme="minorHAnsi" w:hAnsiTheme="minorHAnsi"/>
            <w:color w:val="000000" w:themeColor="text1"/>
            <w:sz w:val="22"/>
          </w:rPr>
          <w:t>l Financial Statement, General Interr</w:t>
        </w:r>
        <w:r w:rsidR="005B0C8F" w:rsidRPr="00C06710">
          <w:rPr>
            <w:rFonts w:asciiTheme="minorHAnsi" w:hAnsiTheme="minorHAnsi"/>
            <w:color w:val="000000" w:themeColor="text1"/>
            <w:sz w:val="22"/>
          </w:rPr>
          <w:t>ogatories, Part 1, #2</w:t>
        </w:r>
      </w:ins>
      <w:ins w:id="914" w:author="Staff" w:date="2024-08-14T13:48:00Z" w16du:dateUtc="2024-08-14T18:48:00Z">
        <w:r w:rsidR="006302A9" w:rsidRPr="00C06710">
          <w:rPr>
            <w:rFonts w:asciiTheme="minorHAnsi" w:hAnsiTheme="minorHAnsi"/>
            <w:color w:val="000000" w:themeColor="text1"/>
            <w:sz w:val="22"/>
          </w:rPr>
          <w:t>9</w:t>
        </w:r>
      </w:ins>
      <w:ins w:id="915" w:author="Peer Reviewers" w:date="2024-08-05T14:07:00Z" w16du:dateUtc="2024-08-05T19:07:00Z">
        <w:r w:rsidR="005B0C8F" w:rsidRPr="00C06710">
          <w:rPr>
            <w:rFonts w:asciiTheme="minorHAnsi" w:hAnsiTheme="minorHAnsi"/>
            <w:color w:val="000000" w:themeColor="text1"/>
            <w:sz w:val="22"/>
          </w:rPr>
          <w:t>.05</w:t>
        </w:r>
      </w:ins>
      <w:ins w:id="916" w:author="Staff" w:date="2024-08-30T10:16:00Z" w16du:dateUtc="2024-08-30T15:16:00Z">
        <w:r w:rsidR="00C06710" w:rsidRPr="00C06710">
          <w:rPr>
            <w:rFonts w:asciiTheme="minorHAnsi" w:hAnsiTheme="minorHAnsi"/>
            <w:color w:val="000000" w:themeColor="text1"/>
            <w:sz w:val="22"/>
          </w:rPr>
          <w:t xml:space="preserve"> to determine if </w:t>
        </w:r>
      </w:ins>
      <w:ins w:id="917" w:author="Peer Reviewers" w:date="2024-08-05T14:07:00Z" w16du:dateUtc="2024-08-05T19:07:00Z">
        <w:del w:id="918" w:author="Staff" w:date="2024-08-30T10:37:00Z" w16du:dateUtc="2024-08-30T15:37:00Z">
          <w:r w:rsidR="005B0C8F" w:rsidRPr="00C06710" w:rsidDel="00B95A5F">
            <w:rPr>
              <w:rFonts w:asciiTheme="minorHAnsi" w:hAnsiTheme="minorHAnsi"/>
              <w:color w:val="000000" w:themeColor="text1"/>
              <w:sz w:val="22"/>
            </w:rPr>
            <w:delText xml:space="preserve"> </w:delText>
          </w:r>
        </w:del>
        <w:r w:rsidR="005B0C8F" w:rsidRPr="00C06710">
          <w:rPr>
            <w:rFonts w:asciiTheme="minorHAnsi" w:hAnsiTheme="minorHAnsi"/>
            <w:color w:val="000000" w:themeColor="text1"/>
            <w:sz w:val="22"/>
          </w:rPr>
          <w:t>the insurer utilize</w:t>
        </w:r>
      </w:ins>
      <w:ins w:id="919" w:author="Staff" w:date="2024-08-30T10:16:00Z" w16du:dateUtc="2024-08-30T15:16:00Z">
        <w:r w:rsidR="00C06710">
          <w:rPr>
            <w:rFonts w:asciiTheme="minorHAnsi" w:hAnsiTheme="minorHAnsi"/>
            <w:color w:val="000000" w:themeColor="text1"/>
            <w:sz w:val="22"/>
          </w:rPr>
          <w:t>s</w:t>
        </w:r>
      </w:ins>
      <w:ins w:id="920" w:author="Peer Reviewers" w:date="2024-08-05T14:07:00Z" w16du:dateUtc="2024-08-05T19:07:00Z">
        <w:r w:rsidR="005B0C8F" w:rsidRPr="00C06710">
          <w:rPr>
            <w:rFonts w:asciiTheme="minorHAnsi" w:hAnsiTheme="minorHAnsi"/>
            <w:color w:val="000000" w:themeColor="text1"/>
            <w:sz w:val="22"/>
          </w:rPr>
          <w:t xml:space="preserve"> third party investment advisors</w:t>
        </w:r>
        <w:r w:rsidR="0054743D" w:rsidRPr="00C06710">
          <w:rPr>
            <w:rFonts w:asciiTheme="minorHAnsi" w:hAnsiTheme="minorHAnsi"/>
            <w:color w:val="000000" w:themeColor="text1"/>
            <w:sz w:val="22"/>
          </w:rPr>
          <w:t>, broker-dealers o</w:t>
        </w:r>
      </w:ins>
      <w:ins w:id="921" w:author="Peer Reviewers" w:date="2024-08-05T14:08:00Z" w16du:dateUtc="2024-08-05T19:08:00Z">
        <w:r w:rsidR="0054743D" w:rsidRPr="00C06710">
          <w:rPr>
            <w:rFonts w:asciiTheme="minorHAnsi" w:hAnsiTheme="minorHAnsi"/>
            <w:color w:val="000000" w:themeColor="text1"/>
            <w:sz w:val="22"/>
          </w:rPr>
          <w:t xml:space="preserve">r individuals acting on behalf of the insurer with access </w:t>
        </w:r>
        <w:r w:rsidR="00F933F1" w:rsidRPr="00C06710">
          <w:rPr>
            <w:rFonts w:asciiTheme="minorHAnsi" w:hAnsiTheme="minorHAnsi"/>
            <w:color w:val="000000" w:themeColor="text1"/>
            <w:sz w:val="22"/>
          </w:rPr>
          <w:t xml:space="preserve">to its investment accounts. </w:t>
        </w:r>
      </w:ins>
    </w:p>
    <w:p w14:paraId="5D7FFA49" w14:textId="337CECB0" w:rsidR="005B0C8F" w:rsidRPr="00C06710" w:rsidRDefault="00F933F1" w:rsidP="00ED74F7">
      <w:pPr>
        <w:pStyle w:val="ListParagraph"/>
        <w:numPr>
          <w:ilvl w:val="0"/>
          <w:numId w:val="53"/>
        </w:numPr>
        <w:spacing w:line="277" w:lineRule="auto"/>
        <w:ind w:left="360"/>
        <w:contextualSpacing w:val="0"/>
        <w:jc w:val="both"/>
        <w:rPr>
          <w:ins w:id="922" w:author="Peer Reviewers" w:date="2024-08-05T14:08:00Z" w16du:dateUtc="2024-08-05T19:08:00Z"/>
          <w:rFonts w:asciiTheme="minorHAnsi" w:hAnsiTheme="minorHAnsi"/>
          <w:color w:val="000000" w:themeColor="text1"/>
          <w:sz w:val="22"/>
        </w:rPr>
      </w:pPr>
      <w:ins w:id="923" w:author="Peer Reviewers" w:date="2024-08-05T14:08:00Z" w16du:dateUtc="2024-08-05T19:08:00Z">
        <w:r w:rsidRPr="00C06710">
          <w:rPr>
            <w:rFonts w:asciiTheme="minorHAnsi" w:hAnsiTheme="minorHAnsi"/>
            <w:color w:val="000000" w:themeColor="text1"/>
            <w:sz w:val="22"/>
          </w:rPr>
          <w:t>If yes, consider the following procedures:</w:t>
        </w:r>
      </w:ins>
    </w:p>
    <w:p w14:paraId="76EE9E67" w14:textId="77777777" w:rsidR="00FB3DDC" w:rsidRPr="00FD5003" w:rsidRDefault="00FB3DDC" w:rsidP="004B7B27">
      <w:pPr>
        <w:numPr>
          <w:ilvl w:val="1"/>
          <w:numId w:val="53"/>
        </w:numPr>
        <w:ind w:left="630"/>
        <w:contextualSpacing/>
        <w:rPr>
          <w:ins w:id="924" w:author="Staff" w:date="2024-08-30T10:07:00Z" w16du:dateUtc="2024-08-30T15:07:00Z"/>
          <w:rFonts w:ascii="Calibri" w:hAnsi="Calibri"/>
          <w:sz w:val="22"/>
          <w:szCs w:val="22"/>
        </w:rPr>
      </w:pPr>
      <w:ins w:id="925" w:author="Staff" w:date="2024-08-30T10:07:00Z" w16du:dateUtc="2024-08-30T15:07:00Z">
        <w:r w:rsidRPr="00FD5003">
          <w:rPr>
            <w:rFonts w:ascii="Calibri" w:hAnsi="Calibri"/>
            <w:sz w:val="22"/>
            <w:szCs w:val="22"/>
          </w:rPr>
          <w:t>Verify that all affiliated and unaffiliated investment advisors the analyst is aware of are disclosed in the interrogatory, whether primary or sub-advisors.</w:t>
        </w:r>
      </w:ins>
    </w:p>
    <w:p w14:paraId="3B3FC0B7" w14:textId="77777777" w:rsidR="00FB3DDC" w:rsidRPr="00FD5003" w:rsidRDefault="00FB3DDC" w:rsidP="004B7B27">
      <w:pPr>
        <w:numPr>
          <w:ilvl w:val="2"/>
          <w:numId w:val="53"/>
        </w:numPr>
        <w:ind w:left="1080"/>
        <w:contextualSpacing/>
        <w:jc w:val="both"/>
        <w:rPr>
          <w:ins w:id="926" w:author="Staff" w:date="2024-08-30T10:07:00Z" w16du:dateUtc="2024-08-30T15:07:00Z"/>
          <w:rFonts w:ascii="Calibri" w:hAnsi="Calibri"/>
          <w:sz w:val="22"/>
          <w:szCs w:val="22"/>
        </w:rPr>
      </w:pPr>
      <w:ins w:id="927" w:author="Staff" w:date="2024-08-30T10:07:00Z" w16du:dateUtc="2024-08-30T15:07:00Z">
        <w:r w:rsidRPr="00FD5003">
          <w:rPr>
            <w:rFonts w:ascii="Calibri" w:hAnsi="Calibri"/>
            <w:sz w:val="22"/>
            <w:szCs w:val="22"/>
          </w:rPr>
          <w:t xml:space="preserve">Verify that Investment Management Agreements required to be filed with the department have been filed and consider requesting copies of agreements that have not been filed with the department for review. </w:t>
        </w:r>
      </w:ins>
    </w:p>
    <w:p w14:paraId="5DC0B20A" w14:textId="77777777" w:rsidR="00FB3DDC" w:rsidRPr="004B7B27" w:rsidRDefault="00FB3DDC" w:rsidP="004B7B27">
      <w:pPr>
        <w:pStyle w:val="ListParagraph"/>
        <w:numPr>
          <w:ilvl w:val="2"/>
          <w:numId w:val="53"/>
        </w:numPr>
        <w:spacing w:line="277" w:lineRule="auto"/>
        <w:ind w:left="1080"/>
        <w:contextualSpacing w:val="0"/>
        <w:jc w:val="both"/>
        <w:rPr>
          <w:ins w:id="928" w:author="Staff" w:date="2024-08-30T10:08:00Z" w16du:dateUtc="2024-08-30T15:08:00Z"/>
          <w:rFonts w:asciiTheme="minorHAnsi" w:hAnsiTheme="minorHAnsi"/>
          <w:color w:val="000000" w:themeColor="text1"/>
          <w:sz w:val="22"/>
        </w:rPr>
      </w:pPr>
      <w:ins w:id="929" w:author="Staff" w:date="2024-08-30T10:07:00Z" w16du:dateUtc="2024-08-30T15:07:00Z">
        <w:r w:rsidRPr="00FD5003">
          <w:rPr>
            <w:rFonts w:ascii="Calibri" w:hAnsi="Calibri"/>
            <w:sz w:val="22"/>
            <w:szCs w:val="22"/>
          </w:rPr>
          <w:t xml:space="preserve">Gain an understanding of the types of investments that are being managed by each of the advisors/sub-advisors disclosed in the interrogatory. </w:t>
        </w:r>
      </w:ins>
    </w:p>
    <w:p w14:paraId="0023B64C" w14:textId="486F3153" w:rsidR="0045256D" w:rsidRDefault="00831B67" w:rsidP="004B7B27">
      <w:pPr>
        <w:pStyle w:val="ListParagraph"/>
        <w:numPr>
          <w:ilvl w:val="1"/>
          <w:numId w:val="53"/>
        </w:numPr>
        <w:spacing w:line="277" w:lineRule="auto"/>
        <w:ind w:left="720"/>
        <w:contextualSpacing w:val="0"/>
        <w:jc w:val="both"/>
        <w:rPr>
          <w:ins w:id="930" w:author="Staff" w:date="2024-08-30T10:15:00Z" w16du:dateUtc="2024-08-30T15:15:00Z"/>
          <w:rFonts w:asciiTheme="minorHAnsi" w:hAnsiTheme="minorHAnsi"/>
          <w:color w:val="000000" w:themeColor="text1"/>
          <w:sz w:val="22"/>
        </w:rPr>
      </w:pPr>
      <w:ins w:id="931" w:author="Peer Reviewers" w:date="2024-08-05T14:09:00Z" w16du:dateUtc="2024-08-05T19:09:00Z">
        <w:r w:rsidRPr="000037D7">
          <w:rPr>
            <w:rFonts w:asciiTheme="minorHAnsi" w:hAnsiTheme="minorHAnsi"/>
            <w:color w:val="000000" w:themeColor="text1"/>
            <w:sz w:val="22"/>
            <w:szCs w:val="22"/>
          </w:rPr>
          <w:t>Review the results of the most recent financial examination work papers, follow-up and prospective risk information and the summary review memorandum provided by the examiners. D</w:t>
        </w:r>
      </w:ins>
      <w:ins w:id="932" w:author="Staff" w:date="2024-08-30T10:14:00Z" w16du:dateUtc="2024-08-30T15:14:00Z">
        <w:r w:rsidR="00A476FF">
          <w:rPr>
            <w:rFonts w:asciiTheme="minorHAnsi" w:hAnsiTheme="minorHAnsi"/>
            <w:color w:val="000000" w:themeColor="text1"/>
            <w:sz w:val="22"/>
            <w:szCs w:val="22"/>
          </w:rPr>
          <w:t>etermine if</w:t>
        </w:r>
      </w:ins>
      <w:ins w:id="933" w:author="Peer Reviewers" w:date="2024-08-05T14:09:00Z" w16du:dateUtc="2024-08-05T19:09:00Z">
        <w:r w:rsidRPr="000037D7">
          <w:rPr>
            <w:rFonts w:asciiTheme="minorHAnsi" w:hAnsiTheme="minorHAnsi"/>
            <w:color w:val="000000" w:themeColor="text1"/>
            <w:sz w:val="22"/>
            <w:szCs w:val="22"/>
          </w:rPr>
          <w:t xml:space="preserve"> the examination </w:t>
        </w:r>
      </w:ins>
      <w:ins w:id="934" w:author="Staff" w:date="2024-08-30T19:38:00Z" w16du:dateUtc="2024-08-31T00:38:00Z">
        <w:r w:rsidR="00387480" w:rsidRPr="000037D7">
          <w:rPr>
            <w:rFonts w:asciiTheme="minorHAnsi" w:hAnsiTheme="minorHAnsi"/>
            <w:color w:val="000000" w:themeColor="text1"/>
            <w:sz w:val="22"/>
            <w:szCs w:val="22"/>
          </w:rPr>
          <w:t>identif</w:t>
        </w:r>
        <w:r w:rsidR="00387480">
          <w:rPr>
            <w:rFonts w:asciiTheme="minorHAnsi" w:hAnsiTheme="minorHAnsi"/>
            <w:color w:val="000000" w:themeColor="text1"/>
            <w:sz w:val="22"/>
            <w:szCs w:val="22"/>
          </w:rPr>
          <w:t>ied</w:t>
        </w:r>
      </w:ins>
      <w:ins w:id="935" w:author="Peer Reviewers" w:date="2024-08-05T14:09:00Z" w16du:dateUtc="2024-08-05T19:09:00Z">
        <w:r w:rsidRPr="000037D7">
          <w:rPr>
            <w:rFonts w:asciiTheme="minorHAnsi" w:hAnsiTheme="minorHAnsi"/>
            <w:color w:val="000000" w:themeColor="text1"/>
            <w:sz w:val="22"/>
            <w:szCs w:val="22"/>
          </w:rPr>
          <w:t xml:space="preserve"> any issues with regard to investment advisors and associated contractual arrangements that require follow-up analysis or communication with the insurer</w:t>
        </w:r>
      </w:ins>
      <w:ins w:id="936" w:author="Staff" w:date="2024-08-30T10:14:00Z" w16du:dateUtc="2024-08-30T15:14:00Z">
        <w:r w:rsidR="00A476FF">
          <w:rPr>
            <w:rFonts w:asciiTheme="minorHAnsi" w:hAnsiTheme="minorHAnsi"/>
            <w:color w:val="000000" w:themeColor="text1"/>
            <w:sz w:val="22"/>
            <w:szCs w:val="22"/>
          </w:rPr>
          <w:t>.</w:t>
        </w:r>
      </w:ins>
      <w:ins w:id="937" w:author="Peer Reviewers" w:date="2024-08-05T14:09:00Z" w16du:dateUtc="2024-08-05T19:09:00Z">
        <w:r w:rsidRPr="000037D7">
          <w:rPr>
            <w:rFonts w:asciiTheme="minorHAnsi" w:hAnsiTheme="minorHAnsi"/>
            <w:color w:val="000000" w:themeColor="text1"/>
            <w:sz w:val="22"/>
            <w:szCs w:val="22"/>
          </w:rPr>
          <w:t xml:space="preserve"> If yes, document the follow-up performed.</w:t>
        </w:r>
      </w:ins>
      <w:ins w:id="938" w:author="Staff" w:date="2024-08-30T10:15:00Z" w16du:dateUtc="2024-08-30T15:15:00Z">
        <w:r w:rsidR="0045256D" w:rsidRPr="0045256D">
          <w:rPr>
            <w:rFonts w:asciiTheme="minorHAnsi" w:hAnsiTheme="minorHAnsi"/>
            <w:color w:val="000000" w:themeColor="text1"/>
            <w:sz w:val="22"/>
          </w:rPr>
          <w:t xml:space="preserve"> </w:t>
        </w:r>
      </w:ins>
    </w:p>
    <w:p w14:paraId="1130188F" w14:textId="58873F3B" w:rsidR="00F933F1" w:rsidRPr="00FF76E7" w:rsidRDefault="0045256D" w:rsidP="0045256D">
      <w:pPr>
        <w:pStyle w:val="ListParagraph"/>
        <w:numPr>
          <w:ilvl w:val="2"/>
          <w:numId w:val="53"/>
        </w:numPr>
        <w:spacing w:line="277" w:lineRule="auto"/>
        <w:ind w:left="1440"/>
        <w:contextualSpacing w:val="0"/>
        <w:jc w:val="both"/>
        <w:rPr>
          <w:ins w:id="939" w:author="Peer Reviewers" w:date="2024-08-05T14:09:00Z" w16du:dateUtc="2024-08-05T19:09:00Z"/>
          <w:rFonts w:asciiTheme="minorHAnsi" w:hAnsiTheme="minorHAnsi"/>
          <w:color w:val="000000" w:themeColor="text1"/>
          <w:sz w:val="22"/>
        </w:rPr>
      </w:pPr>
      <w:ins w:id="940" w:author="Staff" w:date="2024-08-30T10:15:00Z" w16du:dateUtc="2024-08-30T15:15:00Z">
        <w:r>
          <w:rPr>
            <w:rFonts w:asciiTheme="minorHAnsi" w:hAnsiTheme="minorHAnsi"/>
            <w:color w:val="000000" w:themeColor="text1"/>
            <w:sz w:val="22"/>
          </w:rPr>
          <w:t xml:space="preserve">Note: </w:t>
        </w:r>
      </w:ins>
      <w:moveToRangeStart w:id="941" w:author="Staff" w:date="2024-08-30T10:15:00Z" w:name="move175905339"/>
      <w:moveTo w:id="942" w:author="Staff" w:date="2024-08-30T10:15:00Z" w16du:dateUtc="2024-08-30T15:15:00Z">
        <w:r w:rsidRPr="006261FE">
          <w:rPr>
            <w:rFonts w:asciiTheme="minorHAnsi" w:hAnsiTheme="minorHAnsi"/>
            <w:color w:val="000000" w:themeColor="text1"/>
            <w:sz w:val="22"/>
          </w:rPr>
          <w:t xml:space="preserve">The examiner may have performed steps to determine the following: </w:t>
        </w:r>
        <w:r>
          <w:rPr>
            <w:rFonts w:asciiTheme="minorHAnsi" w:hAnsiTheme="minorHAnsi"/>
            <w:color w:val="000000" w:themeColor="text1"/>
            <w:sz w:val="22"/>
          </w:rPr>
          <w:t xml:space="preserve">1) </w:t>
        </w:r>
        <w:r w:rsidRPr="006261FE">
          <w:rPr>
            <w:rFonts w:asciiTheme="minorHAnsi" w:hAnsiTheme="minorHAnsi"/>
            <w:color w:val="000000" w:themeColor="text1"/>
            <w:sz w:val="22"/>
          </w:rPr>
          <w:t xml:space="preserve">whether the investment adviser is suitable for the role (including whether he/she registered and in good standing with the SEC and/or state securities regulators); </w:t>
        </w:r>
        <w:r>
          <w:rPr>
            <w:rFonts w:asciiTheme="minorHAnsi" w:hAnsiTheme="minorHAnsi"/>
            <w:color w:val="000000" w:themeColor="text1"/>
            <w:sz w:val="22"/>
          </w:rPr>
          <w:t xml:space="preserve">2) </w:t>
        </w:r>
        <w:r w:rsidRPr="006261FE">
          <w:rPr>
            <w:rFonts w:asciiTheme="minorHAnsi" w:hAnsiTheme="minorHAnsi"/>
            <w:color w:val="000000" w:themeColor="text1"/>
            <w:sz w:val="22"/>
          </w:rPr>
          <w:t xml:space="preserve">whether the investment advisory agreements contain appropriate provisions; </w:t>
        </w:r>
        <w:r>
          <w:rPr>
            <w:rFonts w:asciiTheme="minorHAnsi" w:hAnsiTheme="minorHAnsi"/>
            <w:color w:val="000000" w:themeColor="text1"/>
            <w:sz w:val="22"/>
          </w:rPr>
          <w:t xml:space="preserve">3) </w:t>
        </w:r>
        <w:r w:rsidRPr="006261FE">
          <w:rPr>
            <w:rFonts w:asciiTheme="minorHAnsi" w:hAnsiTheme="minorHAnsi"/>
            <w:color w:val="000000" w:themeColor="text1"/>
            <w:sz w:val="22"/>
          </w:rPr>
          <w:t xml:space="preserve">whether the adviser is acting in accordance with the agreement; and </w:t>
        </w:r>
        <w:r>
          <w:rPr>
            <w:rFonts w:asciiTheme="minorHAnsi" w:hAnsiTheme="minorHAnsi"/>
            <w:color w:val="000000" w:themeColor="text1"/>
            <w:sz w:val="22"/>
          </w:rPr>
          <w:t xml:space="preserve">4) </w:t>
        </w:r>
        <w:r w:rsidRPr="006261FE">
          <w:rPr>
            <w:rFonts w:asciiTheme="minorHAnsi" w:hAnsiTheme="minorHAnsi"/>
            <w:color w:val="000000" w:themeColor="text1"/>
            <w:sz w:val="22"/>
          </w:rPr>
          <w:t>whether management/board oversight of the investment adviser is sufficient for the relationships in place.</w:t>
        </w:r>
      </w:moveTo>
      <w:moveToRangeEnd w:id="941"/>
    </w:p>
    <w:p w14:paraId="43FCEE49" w14:textId="5F03581F" w:rsidR="00B174BB" w:rsidRPr="0074248D" w:rsidRDefault="00B174BB" w:rsidP="004B7B27">
      <w:pPr>
        <w:pStyle w:val="ListParagraph"/>
        <w:numPr>
          <w:ilvl w:val="0"/>
          <w:numId w:val="109"/>
        </w:numPr>
        <w:spacing w:line="277" w:lineRule="auto"/>
        <w:contextualSpacing w:val="0"/>
        <w:jc w:val="both"/>
        <w:rPr>
          <w:ins w:id="943" w:author="Peer Reviewers" w:date="2024-08-05T14:15:00Z" w16du:dateUtc="2024-08-05T19:15:00Z"/>
          <w:rFonts w:asciiTheme="minorHAnsi" w:hAnsiTheme="minorHAnsi"/>
          <w:color w:val="000000" w:themeColor="text1"/>
          <w:sz w:val="22"/>
          <w:szCs w:val="22"/>
        </w:rPr>
      </w:pPr>
      <w:ins w:id="944" w:author="Peer Reviewers" w:date="2024-08-05T14:15:00Z" w16du:dateUtc="2024-08-05T19:15:00Z">
        <w:r w:rsidRPr="000037D7">
          <w:rPr>
            <w:rFonts w:asciiTheme="minorHAnsi" w:hAnsiTheme="minorHAnsi"/>
            <w:color w:val="000000" w:themeColor="text1"/>
            <w:sz w:val="22"/>
            <w:szCs w:val="22"/>
          </w:rPr>
          <w:t xml:space="preserve">Compare </w:t>
        </w:r>
        <w:r>
          <w:rPr>
            <w:rFonts w:asciiTheme="minorHAnsi" w:hAnsiTheme="minorHAnsi"/>
            <w:color w:val="000000" w:themeColor="text1"/>
            <w:sz w:val="22"/>
            <w:szCs w:val="22"/>
          </w:rPr>
          <w:t xml:space="preserve">Annual Financial Statement, </w:t>
        </w:r>
        <w:r w:rsidRPr="000037D7">
          <w:rPr>
            <w:rFonts w:asciiTheme="minorHAnsi" w:hAnsiTheme="minorHAnsi"/>
            <w:color w:val="000000" w:themeColor="text1"/>
            <w:sz w:val="22"/>
            <w:szCs w:val="22"/>
          </w:rPr>
          <w:t>General Interrogatories, Part 1, #2</w:t>
        </w:r>
      </w:ins>
      <w:ins w:id="945" w:author="Staff" w:date="2024-08-14T13:48:00Z" w16du:dateUtc="2024-08-14T18:48:00Z">
        <w:r w:rsidR="006302A9">
          <w:rPr>
            <w:rFonts w:asciiTheme="minorHAnsi" w:hAnsiTheme="minorHAnsi"/>
            <w:color w:val="000000" w:themeColor="text1"/>
            <w:sz w:val="22"/>
            <w:szCs w:val="22"/>
          </w:rPr>
          <w:t>9</w:t>
        </w:r>
      </w:ins>
      <w:ins w:id="946" w:author="Peer Reviewers" w:date="2024-08-05T14:15:00Z" w16du:dateUtc="2024-08-05T19:15:00Z">
        <w:r w:rsidRPr="000037D7">
          <w:rPr>
            <w:rFonts w:asciiTheme="minorHAnsi" w:hAnsiTheme="minorHAnsi"/>
            <w:color w:val="000000" w:themeColor="text1"/>
            <w:sz w:val="22"/>
            <w:szCs w:val="22"/>
          </w:rPr>
          <w:t>.05 for the current year to the prior year to determine if there have been any changes in advisors</w:t>
        </w:r>
      </w:ins>
      <w:ins w:id="947" w:author="Staff" w:date="2024-08-30T10:18:00Z" w16du:dateUtc="2024-08-30T15:18:00Z">
        <w:r w:rsidR="00100EB0" w:rsidRPr="00100EB0">
          <w:rPr>
            <w:rFonts w:asciiTheme="minorHAnsi" w:hAnsiTheme="minorHAnsi"/>
            <w:color w:val="000000" w:themeColor="text1"/>
            <w:sz w:val="22"/>
          </w:rPr>
          <w:t xml:space="preserve"> </w:t>
        </w:r>
        <w:r w:rsidR="00100EB0" w:rsidRPr="006261FE">
          <w:rPr>
            <w:rFonts w:asciiTheme="minorHAnsi" w:hAnsiTheme="minorHAnsi"/>
            <w:color w:val="000000" w:themeColor="text1"/>
            <w:sz w:val="22"/>
          </w:rPr>
          <w:t>that may prospectively impact the insurer’s investment strategy and overall management of the investment portfolio</w:t>
        </w:r>
      </w:ins>
      <w:ins w:id="948" w:author="Peer Reviewers" w:date="2024-08-05T14:15:00Z" w16du:dateUtc="2024-08-05T19:15:00Z">
        <w:r w:rsidRPr="000037D7">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Pr="0074248D">
          <w:rPr>
            <w:rFonts w:asciiTheme="minorHAnsi" w:hAnsiTheme="minorHAnsi"/>
            <w:color w:val="000000" w:themeColor="text1"/>
            <w:sz w:val="22"/>
            <w:szCs w:val="22"/>
          </w:rPr>
          <w:t>If yes,</w:t>
        </w:r>
        <w:r>
          <w:rPr>
            <w:rFonts w:asciiTheme="minorHAnsi" w:hAnsiTheme="minorHAnsi"/>
            <w:color w:val="000000" w:themeColor="text1"/>
            <w:sz w:val="22"/>
            <w:szCs w:val="22"/>
          </w:rPr>
          <w:t xml:space="preserve"> consider obtaining:</w:t>
        </w:r>
      </w:ins>
    </w:p>
    <w:p w14:paraId="41DD76AD" w14:textId="1AD7EE4D" w:rsidR="00FF76E7" w:rsidRDefault="005F1BFC" w:rsidP="004B7B27">
      <w:pPr>
        <w:pStyle w:val="ListParagraph"/>
        <w:numPr>
          <w:ilvl w:val="1"/>
          <w:numId w:val="110"/>
        </w:numPr>
        <w:spacing w:line="277" w:lineRule="auto"/>
        <w:ind w:left="1080"/>
        <w:contextualSpacing w:val="0"/>
        <w:jc w:val="both"/>
        <w:rPr>
          <w:ins w:id="949" w:author="Peer Reviewers" w:date="2024-08-05T14:15:00Z" w16du:dateUtc="2024-08-05T19:15:00Z"/>
          <w:rFonts w:asciiTheme="minorHAnsi" w:hAnsiTheme="minorHAnsi"/>
          <w:color w:val="000000" w:themeColor="text1"/>
          <w:sz w:val="22"/>
        </w:rPr>
      </w:pPr>
      <w:ins w:id="950" w:author="Peer Reviewers" w:date="2024-08-05T14:15:00Z" w16du:dateUtc="2024-08-05T19:15:00Z">
        <w:r>
          <w:rPr>
            <w:rFonts w:asciiTheme="minorHAnsi" w:hAnsiTheme="minorHAnsi"/>
            <w:color w:val="000000" w:themeColor="text1"/>
            <w:sz w:val="22"/>
          </w:rPr>
          <w:t>An explanation for the change from the insurer</w:t>
        </w:r>
      </w:ins>
    </w:p>
    <w:p w14:paraId="40FDC70F" w14:textId="560B0B50" w:rsidR="005F1BFC" w:rsidRDefault="005F1BFC" w:rsidP="004B7B27">
      <w:pPr>
        <w:pStyle w:val="ListParagraph"/>
        <w:numPr>
          <w:ilvl w:val="1"/>
          <w:numId w:val="110"/>
        </w:numPr>
        <w:spacing w:line="277" w:lineRule="auto"/>
        <w:ind w:left="1080"/>
        <w:contextualSpacing w:val="0"/>
        <w:jc w:val="both"/>
        <w:rPr>
          <w:ins w:id="951" w:author="Peer Reviewers" w:date="2024-08-05T14:16:00Z" w16du:dateUtc="2024-08-05T19:16:00Z"/>
          <w:rFonts w:asciiTheme="minorHAnsi" w:hAnsiTheme="minorHAnsi"/>
          <w:color w:val="000000" w:themeColor="text1"/>
          <w:sz w:val="22"/>
        </w:rPr>
      </w:pPr>
      <w:ins w:id="952" w:author="Peer Reviewers" w:date="2024-08-05T14:15:00Z" w16du:dateUtc="2024-08-05T19:15:00Z">
        <w:r>
          <w:rPr>
            <w:rFonts w:asciiTheme="minorHAnsi" w:hAnsiTheme="minorHAnsi"/>
            <w:color w:val="000000" w:themeColor="text1"/>
            <w:sz w:val="22"/>
          </w:rPr>
          <w:t xml:space="preserve">A copy </w:t>
        </w:r>
      </w:ins>
      <w:ins w:id="953" w:author="Peer Reviewers" w:date="2024-08-05T14:16:00Z" w16du:dateUtc="2024-08-05T19:16:00Z">
        <w:r>
          <w:rPr>
            <w:rFonts w:asciiTheme="minorHAnsi" w:hAnsiTheme="minorHAnsi"/>
            <w:color w:val="000000" w:themeColor="text1"/>
            <w:sz w:val="22"/>
          </w:rPr>
          <w:t>of the new investment advisor agreement</w:t>
        </w:r>
      </w:ins>
      <w:ins w:id="954" w:author="Staff" w:date="2024-08-07T14:22:00Z" w16du:dateUtc="2024-08-07T19:22:00Z">
        <w:r w:rsidR="00776FA7">
          <w:rPr>
            <w:rFonts w:asciiTheme="minorHAnsi" w:hAnsiTheme="minorHAnsi"/>
            <w:color w:val="000000" w:themeColor="text1"/>
            <w:sz w:val="22"/>
          </w:rPr>
          <w:t xml:space="preserve"> </w:t>
        </w:r>
      </w:ins>
      <w:ins w:id="955" w:author="Peer Reviewers" w:date="2024-08-05T14:16:00Z" w16du:dateUtc="2024-08-05T19:16:00Z">
        <w:r w:rsidR="00CB531C">
          <w:rPr>
            <w:rFonts w:asciiTheme="minorHAnsi" w:hAnsiTheme="minorHAnsi"/>
            <w:color w:val="000000" w:themeColor="text1"/>
            <w:sz w:val="22"/>
          </w:rPr>
          <w:t>and review it for appropriate provisions</w:t>
        </w:r>
      </w:ins>
      <w:ins w:id="956" w:author="Staff" w:date="2024-08-30T10:18:00Z" w16du:dateUtc="2024-08-30T15:18:00Z">
        <w:r w:rsidR="00E2736A">
          <w:rPr>
            <w:rFonts w:asciiTheme="minorHAnsi" w:hAnsiTheme="minorHAnsi"/>
            <w:color w:val="000000" w:themeColor="text1"/>
            <w:sz w:val="22"/>
          </w:rPr>
          <w:t>,</w:t>
        </w:r>
        <w:r w:rsidR="00E2736A" w:rsidRPr="00E2736A">
          <w:rPr>
            <w:rFonts w:asciiTheme="minorHAnsi" w:hAnsiTheme="minorHAnsi"/>
            <w:color w:val="000000" w:themeColor="text1"/>
            <w:sz w:val="22"/>
          </w:rPr>
          <w:t xml:space="preserve"> </w:t>
        </w:r>
      </w:ins>
      <w:moveToRangeStart w:id="957" w:author="Staff" w:date="2024-08-30T10:18:00Z" w:name="move175905546"/>
      <w:moveTo w:id="958" w:author="Staff" w:date="2024-08-30T10:18:00Z" w16du:dateUtc="2024-08-30T15:18:00Z">
        <w:r w:rsidR="00E2736A" w:rsidRPr="006261FE">
          <w:rPr>
            <w:rFonts w:asciiTheme="minorHAnsi" w:hAnsiTheme="minorHAnsi"/>
            <w:color w:val="000000" w:themeColor="text1"/>
            <w:sz w:val="22"/>
          </w:rPr>
          <w:t xml:space="preserve">to gain an understanding of the provisions including the adviser’s authority, specific reference to compliance with the insurer’s investment strategy and/or policy statements, as well as state investment laws; conflicts of interest; fiduciary responsibilities; fees; and the insurer’s review of the adviser’s performance. (Refer to the </w:t>
        </w:r>
        <w:r w:rsidR="00E2736A" w:rsidRPr="006261FE">
          <w:rPr>
            <w:rFonts w:asciiTheme="minorHAnsi" w:hAnsiTheme="minorHAnsi"/>
            <w:i/>
            <w:color w:val="000000" w:themeColor="text1"/>
            <w:sz w:val="22"/>
          </w:rPr>
          <w:t xml:space="preserve">Financial Condition Examiners Handbook </w:t>
        </w:r>
        <w:r w:rsidR="00E2736A" w:rsidRPr="006261FE">
          <w:rPr>
            <w:rFonts w:asciiTheme="minorHAnsi" w:hAnsiTheme="minorHAnsi"/>
            <w:color w:val="000000" w:themeColor="text1"/>
            <w:sz w:val="22"/>
          </w:rPr>
          <w:t>for further guidance.)</w:t>
        </w:r>
      </w:moveTo>
      <w:moveToRangeEnd w:id="957"/>
    </w:p>
    <w:p w14:paraId="13A6A75D" w14:textId="3821E732" w:rsidR="00CB531C" w:rsidRDefault="00C5735F" w:rsidP="00583F99">
      <w:pPr>
        <w:pStyle w:val="ListParagraph"/>
        <w:numPr>
          <w:ilvl w:val="1"/>
          <w:numId w:val="53"/>
        </w:numPr>
        <w:spacing w:line="277" w:lineRule="auto"/>
        <w:ind w:left="720"/>
        <w:contextualSpacing w:val="0"/>
        <w:jc w:val="both"/>
        <w:rPr>
          <w:ins w:id="959" w:author="Peer Reviewers" w:date="2024-08-05T14:27:00Z" w16du:dateUtc="2024-08-05T19:27:00Z"/>
          <w:rFonts w:asciiTheme="minorHAnsi" w:hAnsiTheme="minorHAnsi"/>
          <w:color w:val="000000" w:themeColor="text1"/>
          <w:sz w:val="22"/>
        </w:rPr>
      </w:pPr>
      <w:ins w:id="960" w:author="Staff" w:date="2024-08-30T10:09:00Z" w16du:dateUtc="2024-08-30T15:09:00Z">
        <w:r w:rsidRPr="00FD5003">
          <w:rPr>
            <w:rFonts w:ascii="Calibri" w:hAnsi="Calibri"/>
            <w:sz w:val="22"/>
            <w:szCs w:val="22"/>
          </w:rPr>
          <w:t xml:space="preserve">Using the information reported in Annual Financial Statement, General Interrogatories, Part 1, #29.05, obtain and review SEC Form ADV (if available), to determine </w:t>
        </w:r>
        <w:r>
          <w:rPr>
            <w:rFonts w:asciiTheme="minorHAnsi" w:hAnsiTheme="minorHAnsi"/>
            <w:color w:val="000000" w:themeColor="text1"/>
            <w:sz w:val="22"/>
          </w:rPr>
          <w:t>i</w:t>
        </w:r>
      </w:ins>
      <w:ins w:id="961" w:author="Peer Reviewers" w:date="2024-08-05T14:26:00Z" w16du:dateUtc="2024-08-05T19:26:00Z">
        <w:r w:rsidR="00113CF4">
          <w:rPr>
            <w:rFonts w:asciiTheme="minorHAnsi" w:hAnsiTheme="minorHAnsi"/>
            <w:color w:val="000000" w:themeColor="text1"/>
            <w:sz w:val="22"/>
          </w:rPr>
          <w:t xml:space="preserve">f the </w:t>
        </w:r>
      </w:ins>
      <w:ins w:id="962" w:author="Peer Reviewers" w:date="2024-08-05T14:27:00Z" w16du:dateUtc="2024-08-05T19:27:00Z">
        <w:r w:rsidR="00294F9D">
          <w:rPr>
            <w:rFonts w:asciiTheme="minorHAnsi" w:hAnsiTheme="minorHAnsi"/>
            <w:color w:val="000000" w:themeColor="text1"/>
            <w:sz w:val="22"/>
          </w:rPr>
          <w:t>investment advisor is in good standing with the SEC. If not, contact the insurer to request an explanation.</w:t>
        </w:r>
      </w:ins>
    </w:p>
    <w:p w14:paraId="299D4D0C" w14:textId="77777777" w:rsidR="004B7B27" w:rsidRPr="004B7B27" w:rsidRDefault="004B7B27" w:rsidP="00583F99">
      <w:pPr>
        <w:pStyle w:val="ListParagraph"/>
        <w:numPr>
          <w:ilvl w:val="2"/>
          <w:numId w:val="53"/>
        </w:numPr>
        <w:spacing w:line="277" w:lineRule="auto"/>
        <w:ind w:left="1080"/>
        <w:contextualSpacing w:val="0"/>
        <w:jc w:val="both"/>
        <w:rPr>
          <w:ins w:id="963" w:author="Staff" w:date="2024-08-30T10:10:00Z" w16du:dateUtc="2024-08-30T15:10:00Z"/>
          <w:rFonts w:asciiTheme="minorHAnsi" w:hAnsiTheme="minorHAnsi"/>
          <w:color w:val="000000" w:themeColor="text1"/>
          <w:sz w:val="22"/>
        </w:rPr>
      </w:pPr>
      <w:ins w:id="964" w:author="Staff" w:date="2024-08-30T10:10:00Z" w16du:dateUtc="2024-08-30T15:10:00Z">
        <w:r w:rsidRPr="00FD5003">
          <w:rPr>
            <w:rFonts w:ascii="Calibri" w:hAnsi="Calibri"/>
            <w:sz w:val="22"/>
            <w:szCs w:val="22"/>
          </w:rPr>
          <w:t>See additional guidance in V. C. Domestic and/or Non-Lead State Analysis – Form D Procedures for reviewing affiliated investment manager agreements.</w:t>
        </w:r>
      </w:ins>
    </w:p>
    <w:p w14:paraId="50A901FF" w14:textId="78713222" w:rsidR="00615932" w:rsidRPr="00BC3486" w:rsidRDefault="00BC3486" w:rsidP="00583F99">
      <w:pPr>
        <w:pStyle w:val="ListParagraph"/>
        <w:numPr>
          <w:ilvl w:val="0"/>
          <w:numId w:val="118"/>
        </w:numPr>
        <w:spacing w:line="277" w:lineRule="auto"/>
        <w:ind w:left="720"/>
        <w:contextualSpacing w:val="0"/>
        <w:jc w:val="both"/>
        <w:rPr>
          <w:ins w:id="965" w:author="Peer Reviewers" w:date="2024-08-05T14:27:00Z" w16du:dateUtc="2024-08-05T19:27:00Z"/>
          <w:rFonts w:asciiTheme="minorHAnsi" w:hAnsiTheme="minorHAnsi"/>
          <w:color w:val="000000" w:themeColor="text1"/>
          <w:sz w:val="22"/>
        </w:rPr>
      </w:pPr>
      <w:ins w:id="966" w:author="Peer Reviewers" w:date="2024-08-05T14:27:00Z" w16du:dateUtc="2024-08-05T19:27:00Z">
        <w:r w:rsidRPr="000037D7">
          <w:rPr>
            <w:rFonts w:asciiTheme="minorHAnsi" w:hAnsiTheme="minorHAnsi"/>
            <w:color w:val="000000" w:themeColor="text1"/>
            <w:sz w:val="22"/>
            <w:szCs w:val="22"/>
          </w:rPr>
          <w:t>If agreements with third party investment advisors are affiliated</w:t>
        </w:r>
        <w:r>
          <w:rPr>
            <w:rFonts w:asciiTheme="minorHAnsi" w:hAnsiTheme="minorHAnsi"/>
            <w:color w:val="000000" w:themeColor="text1"/>
            <w:sz w:val="22"/>
            <w:szCs w:val="22"/>
          </w:rPr>
          <w:t>,</w:t>
        </w:r>
        <w:r w:rsidRPr="000037D7">
          <w:rPr>
            <w:rFonts w:asciiTheme="minorHAnsi" w:hAnsiTheme="minorHAnsi"/>
            <w:color w:val="000000" w:themeColor="text1"/>
            <w:sz w:val="22"/>
            <w:szCs w:val="22"/>
          </w:rPr>
          <w:t xml:space="preserve"> </w:t>
        </w:r>
        <w:r>
          <w:rPr>
            <w:rFonts w:asciiTheme="minorHAnsi" w:hAnsiTheme="minorHAnsi"/>
            <w:color w:val="000000" w:themeColor="text1"/>
            <w:sz w:val="22"/>
            <w:szCs w:val="22"/>
          </w:rPr>
          <w:t>has</w:t>
        </w:r>
        <w:r w:rsidRPr="000037D7">
          <w:rPr>
            <w:rFonts w:asciiTheme="minorHAnsi" w:hAnsiTheme="minorHAnsi"/>
            <w:color w:val="000000" w:themeColor="text1"/>
            <w:sz w:val="22"/>
            <w:szCs w:val="22"/>
          </w:rPr>
          <w:t xml:space="preserve"> the appropriate form D-Prior Notice of Transaction been filed and approved by the department? Were any concerns noted or follow-up monitoring recommended?</w:t>
        </w:r>
      </w:ins>
    </w:p>
    <w:p w14:paraId="38BA9FF9" w14:textId="3DBB5757" w:rsidR="00EE424C" w:rsidRPr="0030429F" w:rsidRDefault="00EE424C" w:rsidP="00583F99">
      <w:pPr>
        <w:pStyle w:val="ListParagraph"/>
        <w:numPr>
          <w:ilvl w:val="0"/>
          <w:numId w:val="118"/>
        </w:numPr>
        <w:spacing w:line="277" w:lineRule="auto"/>
        <w:ind w:left="720"/>
        <w:contextualSpacing w:val="0"/>
        <w:jc w:val="both"/>
        <w:rPr>
          <w:rFonts w:asciiTheme="minorHAnsi" w:hAnsiTheme="minorHAnsi"/>
          <w:color w:val="000000" w:themeColor="text1"/>
          <w:sz w:val="22"/>
        </w:rPr>
      </w:pPr>
      <w:ins w:id="967" w:author="Peer Reviewers" w:date="2024-08-05T14:28:00Z" w16du:dateUtc="2024-08-05T19:28:00Z">
        <w:r w:rsidRPr="000037D7">
          <w:rPr>
            <w:rFonts w:asciiTheme="minorHAnsi" w:hAnsiTheme="minorHAnsi"/>
            <w:color w:val="000000" w:themeColor="text1"/>
            <w:sz w:val="22"/>
            <w:szCs w:val="22"/>
          </w:rPr>
          <w:t xml:space="preserve">Request information from the </w:t>
        </w:r>
      </w:ins>
      <w:ins w:id="968" w:author="Staff" w:date="2024-08-30T10:17:00Z" w16du:dateUtc="2024-08-30T15:17:00Z">
        <w:r w:rsidR="00ED3E2A">
          <w:rPr>
            <w:rFonts w:asciiTheme="minorHAnsi" w:hAnsiTheme="minorHAnsi"/>
            <w:color w:val="000000" w:themeColor="text1"/>
            <w:sz w:val="22"/>
            <w:szCs w:val="22"/>
          </w:rPr>
          <w:t>insurer</w:t>
        </w:r>
      </w:ins>
      <w:ins w:id="969" w:author="Peer Reviewers" w:date="2024-08-05T14:28:00Z" w16du:dateUtc="2024-08-05T19:28:00Z">
        <w:r w:rsidRPr="000037D7">
          <w:rPr>
            <w:rFonts w:asciiTheme="minorHAnsi" w:hAnsiTheme="minorHAnsi"/>
            <w:color w:val="000000" w:themeColor="text1"/>
            <w:sz w:val="22"/>
            <w:szCs w:val="22"/>
          </w:rPr>
          <w:t xml:space="preserve"> regarding the background and expertise in </w:t>
        </w:r>
      </w:ins>
      <w:ins w:id="970" w:author="Staff" w:date="2024-08-30T10:11:00Z" w16du:dateUtc="2024-08-30T15:11:00Z">
        <w:r w:rsidR="00BE14ED" w:rsidRPr="00FD5003">
          <w:rPr>
            <w:rFonts w:ascii="Calibri" w:hAnsi="Calibri"/>
            <w:sz w:val="22"/>
            <w:szCs w:val="22"/>
          </w:rPr>
          <w:t xml:space="preserve">any complex or non-traditional assets (such as structured securities, mortgage loans, investment funds) </w:t>
        </w:r>
      </w:ins>
      <w:ins w:id="971" w:author="Peer Reviewers" w:date="2024-08-05T14:28:00Z" w16du:dateUtc="2024-08-05T19:28:00Z">
        <w:r w:rsidRPr="000037D7">
          <w:rPr>
            <w:rFonts w:asciiTheme="minorHAnsi" w:hAnsiTheme="minorHAnsi"/>
            <w:color w:val="000000" w:themeColor="text1"/>
            <w:sz w:val="22"/>
            <w:szCs w:val="22"/>
          </w:rPr>
          <w:t>of its investment advisors (in-house and/or contractual) and its analytical systems capabilities. Determine whether the advisors and systems are adequate to allow the entity to continuously monitor its investments.</w:t>
        </w:r>
      </w:ins>
    </w:p>
    <w:p w14:paraId="79FCEF28" w14:textId="1D9DFAE5" w:rsidR="008C233B" w:rsidRPr="008C233B" w:rsidRDefault="008C233B" w:rsidP="00583F99">
      <w:pPr>
        <w:numPr>
          <w:ilvl w:val="0"/>
          <w:numId w:val="118"/>
        </w:numPr>
        <w:ind w:left="720"/>
        <w:jc w:val="both"/>
        <w:rPr>
          <w:ins w:id="972" w:author="Staff" w:date="2024-08-30T10:12:00Z" w16du:dateUtc="2024-08-30T15:12:00Z"/>
          <w:rFonts w:ascii="Calibri" w:eastAsia="SimSun" w:hAnsi="Calibri"/>
          <w:sz w:val="22"/>
          <w:szCs w:val="22"/>
        </w:rPr>
      </w:pPr>
      <w:ins w:id="973" w:author="Staff" w:date="2024-08-30T10:12:00Z" w16du:dateUtc="2024-08-30T15:12:00Z">
        <w:r w:rsidRPr="008C233B">
          <w:rPr>
            <w:rFonts w:ascii="Calibri" w:eastAsia="SimSun" w:hAnsi="Calibri"/>
            <w:sz w:val="22"/>
            <w:szCs w:val="22"/>
          </w:rPr>
          <w:lastRenderedPageBreak/>
          <w:t>If the insurer uses an external asset manager, consider if there are any investments that may represent a potential for conflict.  Examples of this are (1) if there are Investments Report on Schedule BA that are funds that are affiliated/related with the asset manager or are managed by that asset manager, (2) Structured Securities in which the asset manager or an affiliate/related party had a role in originating, or (3) direct investments in the asset manager or any of its affiliates/related parties. If the external asset manager qualifies as a related party, utilize guidance provided in the “Related Party Exposure in the Investment Portfolio” section above to assist in this review. Consider the following issues:</w:t>
        </w:r>
      </w:ins>
    </w:p>
    <w:p w14:paraId="776FD6D3" w14:textId="6A1A932B" w:rsidR="008C233B" w:rsidRPr="008C233B" w:rsidRDefault="008C233B" w:rsidP="00583F99">
      <w:pPr>
        <w:numPr>
          <w:ilvl w:val="0"/>
          <w:numId w:val="119"/>
        </w:numPr>
        <w:tabs>
          <w:tab w:val="left" w:pos="7200"/>
          <w:tab w:val="left" w:leader="underscore" w:pos="8640"/>
        </w:tabs>
        <w:ind w:left="1080"/>
        <w:jc w:val="both"/>
        <w:rPr>
          <w:ins w:id="974" w:author="Staff" w:date="2024-08-30T10:12:00Z" w16du:dateUtc="2024-08-30T15:12:00Z"/>
          <w:rFonts w:ascii="Calibri" w:eastAsia="SimSun" w:hAnsi="Calibri"/>
          <w:sz w:val="22"/>
          <w:szCs w:val="22"/>
        </w:rPr>
      </w:pPr>
      <w:ins w:id="975" w:author="Staff" w:date="2024-08-30T10:12:00Z" w16du:dateUtc="2024-08-30T15:12:00Z">
        <w:r w:rsidRPr="008C233B">
          <w:rPr>
            <w:rFonts w:ascii="Calibri" w:eastAsia="SimSun" w:hAnsi="Calibri"/>
            <w:sz w:val="22"/>
            <w:szCs w:val="22"/>
          </w:rPr>
          <w:t>Have any potential conflicts of interest been reviewed and formally approved by the Board or Investment Committee.</w:t>
        </w:r>
      </w:ins>
    </w:p>
    <w:p w14:paraId="18916241" w14:textId="77777777" w:rsidR="008C233B" w:rsidRPr="008C233B" w:rsidRDefault="008C233B" w:rsidP="00583F99">
      <w:pPr>
        <w:numPr>
          <w:ilvl w:val="0"/>
          <w:numId w:val="119"/>
        </w:numPr>
        <w:tabs>
          <w:tab w:val="left" w:pos="7200"/>
          <w:tab w:val="left" w:leader="underscore" w:pos="8640"/>
        </w:tabs>
        <w:ind w:left="1080"/>
        <w:jc w:val="both"/>
        <w:rPr>
          <w:ins w:id="976" w:author="Staff" w:date="2024-08-30T10:12:00Z" w16du:dateUtc="2024-08-30T15:12:00Z"/>
          <w:rFonts w:ascii="Calibri" w:eastAsia="SimSun" w:hAnsi="Calibri"/>
          <w:sz w:val="22"/>
          <w:szCs w:val="22"/>
        </w:rPr>
      </w:pPr>
      <w:ins w:id="977" w:author="Staff" w:date="2024-08-30T10:12:00Z" w16du:dateUtc="2024-08-30T15:12:00Z">
        <w:r w:rsidRPr="008C233B">
          <w:rPr>
            <w:rFonts w:ascii="Calibri" w:eastAsia="SimSun" w:hAnsi="Calibri"/>
            <w:sz w:val="22"/>
            <w:szCs w:val="22"/>
          </w:rPr>
          <w:t>If the investment is appropriate for the insurer’s portfolio and is arm’s-length.</w:t>
        </w:r>
      </w:ins>
    </w:p>
    <w:p w14:paraId="1F83B631" w14:textId="5627119F" w:rsidR="008C233B" w:rsidRPr="008C233B" w:rsidRDefault="008C233B" w:rsidP="00583F99">
      <w:pPr>
        <w:pStyle w:val="ListParagraph"/>
        <w:numPr>
          <w:ilvl w:val="0"/>
          <w:numId w:val="119"/>
        </w:numPr>
        <w:spacing w:line="277" w:lineRule="auto"/>
        <w:ind w:left="1080"/>
        <w:jc w:val="both"/>
        <w:rPr>
          <w:ins w:id="978" w:author="Staff" w:date="2024-08-30T10:12:00Z" w16du:dateUtc="2024-08-30T15:12:00Z"/>
          <w:rFonts w:ascii="Calibri" w:eastAsia="SimSun" w:hAnsi="Calibri"/>
          <w:sz w:val="22"/>
          <w:szCs w:val="22"/>
        </w:rPr>
      </w:pPr>
      <w:ins w:id="979" w:author="Staff" w:date="2024-08-30T10:12:00Z" w16du:dateUtc="2024-08-30T15:12:00Z">
        <w:r w:rsidRPr="008C233B">
          <w:rPr>
            <w:rFonts w:ascii="Calibri" w:eastAsia="SimSun" w:hAnsi="Calibri"/>
            <w:sz w:val="22"/>
            <w:szCs w:val="22"/>
          </w:rPr>
          <w:t>If the insurer is paying overlapping fees.</w:t>
        </w:r>
      </w:ins>
    </w:p>
    <w:p w14:paraId="01BB7632" w14:textId="792A08FE" w:rsidR="00880B72" w:rsidRPr="006261FE" w:rsidRDefault="00B452C0" w:rsidP="008C233B">
      <w:pPr>
        <w:spacing w:line="277" w:lineRule="auto"/>
        <w:jc w:val="both"/>
        <w:rPr>
          <w:rFonts w:asciiTheme="minorHAnsi" w:hAnsiTheme="minorHAnsi"/>
          <w:color w:val="000000" w:themeColor="text1"/>
          <w:sz w:val="22"/>
        </w:rPr>
      </w:pPr>
      <w:del w:id="980" w:author="Peer Reviewers" w:date="2024-08-05T14:31:00Z" w16du:dateUtc="2024-08-05T19:31:00Z">
        <w:r w:rsidDel="00CB58B4">
          <w:rPr>
            <w:rFonts w:asciiTheme="minorHAnsi" w:hAnsiTheme="minorHAnsi"/>
            <w:color w:val="000000" w:themeColor="text1"/>
            <w:sz w:val="22"/>
          </w:rPr>
          <w:delText>A</w:delText>
        </w:r>
        <w:r w:rsidR="00880B72" w:rsidRPr="006261FE" w:rsidDel="00CB58B4">
          <w:rPr>
            <w:rFonts w:asciiTheme="minorHAnsi" w:hAnsiTheme="minorHAnsi"/>
            <w:color w:val="000000" w:themeColor="text1"/>
            <w:sz w:val="22"/>
          </w:rPr>
          <w:delText>nalyst</w:delText>
        </w:r>
        <w:r w:rsidDel="00CB58B4">
          <w:rPr>
            <w:rFonts w:asciiTheme="minorHAnsi" w:hAnsiTheme="minorHAnsi"/>
            <w:color w:val="000000" w:themeColor="text1"/>
            <w:sz w:val="22"/>
          </w:rPr>
          <w:delText>s</w:delText>
        </w:r>
        <w:r w:rsidR="00880B72" w:rsidRPr="006261FE" w:rsidDel="00CB58B4">
          <w:rPr>
            <w:rFonts w:asciiTheme="minorHAnsi" w:hAnsiTheme="minorHAnsi"/>
            <w:color w:val="000000" w:themeColor="text1"/>
            <w:sz w:val="22"/>
          </w:rPr>
          <w:delText xml:space="preserve"> should consider any significant risks identified in the most recent risk-focused examination and whether any follow-up procedures were recommended by the examiner. </w:delText>
        </w:r>
      </w:del>
      <w:moveFromRangeStart w:id="981" w:author="Staff" w:date="2024-08-30T10:15:00Z" w:name="move175905339"/>
      <w:moveFrom w:id="982" w:author="Staff" w:date="2024-08-30T10:15:00Z" w16du:dateUtc="2024-08-30T15:15:00Z">
        <w:r w:rsidR="00880B72" w:rsidRPr="006261FE" w:rsidDel="0045256D">
          <w:rPr>
            <w:rFonts w:asciiTheme="minorHAnsi" w:hAnsiTheme="minorHAnsi"/>
            <w:color w:val="000000" w:themeColor="text1"/>
            <w:sz w:val="22"/>
          </w:rPr>
          <w:t xml:space="preserve">The examiner may have performed steps to determine the following: </w:t>
        </w:r>
        <w:r w:rsidR="00C4442D" w:rsidDel="0045256D">
          <w:rPr>
            <w:rFonts w:asciiTheme="minorHAnsi" w:hAnsiTheme="minorHAnsi"/>
            <w:color w:val="000000" w:themeColor="text1"/>
            <w:sz w:val="22"/>
          </w:rPr>
          <w:t xml:space="preserve">1) </w:t>
        </w:r>
        <w:r w:rsidR="00880B72" w:rsidRPr="006261FE" w:rsidDel="0045256D">
          <w:rPr>
            <w:rFonts w:asciiTheme="minorHAnsi" w:hAnsiTheme="minorHAnsi"/>
            <w:color w:val="000000" w:themeColor="text1"/>
            <w:sz w:val="22"/>
          </w:rPr>
          <w:t xml:space="preserve">whether the investment adviser is suitable for the role (including whether he/she registered and in good standing with the SEC and/or state securities regulators); </w:t>
        </w:r>
        <w:r w:rsidR="00C4442D" w:rsidDel="0045256D">
          <w:rPr>
            <w:rFonts w:asciiTheme="minorHAnsi" w:hAnsiTheme="minorHAnsi"/>
            <w:color w:val="000000" w:themeColor="text1"/>
            <w:sz w:val="22"/>
          </w:rPr>
          <w:t xml:space="preserve">2) </w:t>
        </w:r>
        <w:r w:rsidR="00880B72" w:rsidRPr="006261FE" w:rsidDel="0045256D">
          <w:rPr>
            <w:rFonts w:asciiTheme="minorHAnsi" w:hAnsiTheme="minorHAnsi"/>
            <w:color w:val="000000" w:themeColor="text1"/>
            <w:sz w:val="22"/>
          </w:rPr>
          <w:t xml:space="preserve">whether the investment advisory agreements contain appropriate provisions; </w:t>
        </w:r>
        <w:r w:rsidR="00C4442D" w:rsidDel="0045256D">
          <w:rPr>
            <w:rFonts w:asciiTheme="minorHAnsi" w:hAnsiTheme="minorHAnsi"/>
            <w:color w:val="000000" w:themeColor="text1"/>
            <w:sz w:val="22"/>
          </w:rPr>
          <w:t xml:space="preserve">3) </w:t>
        </w:r>
        <w:r w:rsidR="00880B72" w:rsidRPr="006261FE" w:rsidDel="0045256D">
          <w:rPr>
            <w:rFonts w:asciiTheme="minorHAnsi" w:hAnsiTheme="minorHAnsi"/>
            <w:color w:val="000000" w:themeColor="text1"/>
            <w:sz w:val="22"/>
          </w:rPr>
          <w:t xml:space="preserve">whether the adviser is acting in accordance with the agreement; and </w:t>
        </w:r>
        <w:r w:rsidR="00C4442D" w:rsidDel="0045256D">
          <w:rPr>
            <w:rFonts w:asciiTheme="minorHAnsi" w:hAnsiTheme="minorHAnsi"/>
            <w:color w:val="000000" w:themeColor="text1"/>
            <w:sz w:val="22"/>
          </w:rPr>
          <w:t xml:space="preserve">4) </w:t>
        </w:r>
        <w:r w:rsidR="00880B72" w:rsidRPr="006261FE" w:rsidDel="0045256D">
          <w:rPr>
            <w:rFonts w:asciiTheme="minorHAnsi" w:hAnsiTheme="minorHAnsi"/>
            <w:color w:val="000000" w:themeColor="text1"/>
            <w:sz w:val="22"/>
          </w:rPr>
          <w:t>whether management/board oversight of the investment adviser is sufficient for the relationships in place.</w:t>
        </w:r>
      </w:moveFrom>
      <w:moveFromRangeEnd w:id="981"/>
    </w:p>
    <w:p w14:paraId="3B59EBE9" w14:textId="19557F4D" w:rsidR="00880B72" w:rsidRPr="006261FE" w:rsidDel="00CB58B4" w:rsidRDefault="00B452C0" w:rsidP="00791233">
      <w:pPr>
        <w:spacing w:line="277" w:lineRule="auto"/>
        <w:jc w:val="both"/>
        <w:rPr>
          <w:del w:id="983" w:author="Peer Reviewers" w:date="2024-08-05T14:31:00Z" w16du:dateUtc="2024-08-05T19:31:00Z"/>
          <w:rFonts w:asciiTheme="minorHAnsi" w:hAnsiTheme="minorHAnsi"/>
          <w:color w:val="000000" w:themeColor="text1"/>
          <w:sz w:val="22"/>
        </w:rPr>
      </w:pPr>
      <w:del w:id="984" w:author="Peer Reviewers" w:date="2024-08-05T14:31:00Z" w16du:dateUtc="2024-08-05T19:31:00Z">
        <w:r w:rsidDel="00CB58B4">
          <w:rPr>
            <w:rFonts w:asciiTheme="minorHAnsi" w:hAnsiTheme="minorHAnsi"/>
            <w:color w:val="000000" w:themeColor="text1"/>
            <w:sz w:val="22"/>
          </w:rPr>
          <w:delText>A</w:delText>
        </w:r>
        <w:r w:rsidR="00880B72" w:rsidRPr="006261FE" w:rsidDel="00CB58B4">
          <w:rPr>
            <w:rFonts w:asciiTheme="minorHAnsi" w:hAnsiTheme="minorHAnsi"/>
            <w:color w:val="000000" w:themeColor="text1"/>
            <w:sz w:val="22"/>
          </w:rPr>
          <w:delText>nalyst</w:delText>
        </w:r>
        <w:r w:rsidDel="00CB58B4">
          <w:rPr>
            <w:rFonts w:asciiTheme="minorHAnsi" w:hAnsiTheme="minorHAnsi"/>
            <w:color w:val="000000" w:themeColor="text1"/>
            <w:sz w:val="22"/>
          </w:rPr>
          <w:delText>s</w:delText>
        </w:r>
        <w:r w:rsidR="00880B72" w:rsidRPr="006261FE" w:rsidDel="00CB58B4">
          <w:rPr>
            <w:rFonts w:asciiTheme="minorHAnsi" w:hAnsiTheme="minorHAnsi"/>
            <w:color w:val="000000" w:themeColor="text1"/>
            <w:sz w:val="22"/>
          </w:rPr>
          <w:delText xml:space="preserve"> should determine if changes have occurred in the insurer’s use of investment advisers</w:delText>
        </w:r>
      </w:del>
      <w:del w:id="985" w:author="Staff" w:date="2024-08-30T10:18:00Z" w16du:dateUtc="2024-08-30T15:18:00Z">
        <w:r w:rsidR="00880B72" w:rsidRPr="006261FE" w:rsidDel="00100EB0">
          <w:rPr>
            <w:rFonts w:asciiTheme="minorHAnsi" w:hAnsiTheme="minorHAnsi"/>
            <w:color w:val="000000" w:themeColor="text1"/>
            <w:sz w:val="22"/>
          </w:rPr>
          <w:delText xml:space="preserve"> that may prospectively impact the insurer’s investment strategy and overall management of the investment portfolio</w:delText>
        </w:r>
      </w:del>
      <w:del w:id="986" w:author="Peer Reviewers" w:date="2024-08-05T14:31:00Z" w16du:dateUtc="2024-08-05T19:31:00Z">
        <w:r w:rsidR="00880B72" w:rsidRPr="006261FE" w:rsidDel="00CB58B4">
          <w:rPr>
            <w:rFonts w:asciiTheme="minorHAnsi" w:hAnsiTheme="minorHAnsi"/>
            <w:color w:val="000000" w:themeColor="text1"/>
            <w:sz w:val="22"/>
          </w:rPr>
          <w:delText>. If changes have occurred</w:delText>
        </w:r>
        <w:r w:rsidR="00C4442D" w:rsidDel="00CB58B4">
          <w:rPr>
            <w:rFonts w:asciiTheme="minorHAnsi" w:hAnsiTheme="minorHAnsi"/>
            <w:color w:val="000000" w:themeColor="text1"/>
            <w:sz w:val="22"/>
          </w:rPr>
          <w:delText>,</w:delText>
        </w:r>
        <w:r w:rsidR="00880B72" w:rsidRPr="006261FE" w:rsidDel="00CB58B4">
          <w:rPr>
            <w:rFonts w:asciiTheme="minorHAnsi" w:hAnsiTheme="minorHAnsi"/>
            <w:color w:val="000000" w:themeColor="text1"/>
            <w:sz w:val="22"/>
          </w:rPr>
          <w:delText xml:space="preserve"> analyst</w:delText>
        </w:r>
        <w:r w:rsidDel="00CB58B4">
          <w:rPr>
            <w:rFonts w:asciiTheme="minorHAnsi" w:hAnsiTheme="minorHAnsi"/>
            <w:color w:val="000000" w:themeColor="text1"/>
            <w:sz w:val="22"/>
          </w:rPr>
          <w:delText>s</w:delText>
        </w:r>
        <w:r w:rsidR="00880B72" w:rsidRPr="006261FE" w:rsidDel="00CB58B4">
          <w:rPr>
            <w:rFonts w:asciiTheme="minorHAnsi" w:hAnsiTheme="minorHAnsi"/>
            <w:color w:val="000000" w:themeColor="text1"/>
            <w:sz w:val="22"/>
          </w:rPr>
          <w:delText xml:space="preserve"> may consider asking the insurer for an explanation for the change in investment advisers and obtain a copy of the new adviser agreement </w:delText>
        </w:r>
      </w:del>
      <w:moveFromRangeStart w:id="987" w:author="Staff" w:date="2024-08-30T10:18:00Z" w:name="move175905546"/>
      <w:moveFrom w:id="988" w:author="Staff" w:date="2024-08-30T10:18:00Z" w16du:dateUtc="2024-08-30T15:18:00Z">
        <w:r w:rsidR="00880B72" w:rsidRPr="006261FE" w:rsidDel="00E2736A">
          <w:rPr>
            <w:rFonts w:asciiTheme="minorHAnsi" w:hAnsiTheme="minorHAnsi"/>
            <w:color w:val="000000" w:themeColor="text1"/>
            <w:sz w:val="22"/>
          </w:rPr>
          <w:t xml:space="preserve">to gain an understanding of the provisions including the adviser’s authority, specific reference to compliance with the insurer’s investment strategy and/or policy statements, as well as state investment laws; conflicts of interest; fiduciary responsibilities; fees; and the insurer’s review of the adviser’s performance. (Refer to the </w:t>
        </w:r>
        <w:r w:rsidR="00880B72" w:rsidRPr="006261FE" w:rsidDel="00E2736A">
          <w:rPr>
            <w:rFonts w:asciiTheme="minorHAnsi" w:hAnsiTheme="minorHAnsi"/>
            <w:i/>
            <w:color w:val="000000" w:themeColor="text1"/>
            <w:sz w:val="22"/>
          </w:rPr>
          <w:t xml:space="preserve">Financial Condition Examiners Handbook </w:t>
        </w:r>
        <w:r w:rsidR="00880B72" w:rsidRPr="006261FE" w:rsidDel="00E2736A">
          <w:rPr>
            <w:rFonts w:asciiTheme="minorHAnsi" w:hAnsiTheme="minorHAnsi"/>
            <w:color w:val="000000" w:themeColor="text1"/>
            <w:sz w:val="22"/>
          </w:rPr>
          <w:t>for further guidance.)</w:t>
        </w:r>
      </w:moveFrom>
      <w:moveFromRangeEnd w:id="987"/>
    </w:p>
    <w:p w14:paraId="632E8347" w14:textId="19EAEB39" w:rsidR="000E5EF8" w:rsidDel="00CB58B4" w:rsidRDefault="00B452C0" w:rsidP="00791233">
      <w:pPr>
        <w:spacing w:line="277" w:lineRule="auto"/>
        <w:jc w:val="both"/>
        <w:rPr>
          <w:del w:id="989" w:author="Peer Reviewers" w:date="2024-08-05T14:31:00Z" w16du:dateUtc="2024-08-05T19:31:00Z"/>
          <w:rFonts w:asciiTheme="minorHAnsi" w:hAnsiTheme="minorHAnsi"/>
          <w:color w:val="000000" w:themeColor="text1"/>
          <w:sz w:val="22"/>
        </w:rPr>
      </w:pPr>
      <w:del w:id="990" w:author="Peer Reviewers" w:date="2024-08-05T14:31:00Z" w16du:dateUtc="2024-08-05T19:31:00Z">
        <w:r w:rsidDel="00CB58B4">
          <w:rPr>
            <w:rFonts w:asciiTheme="minorHAnsi" w:hAnsiTheme="minorHAnsi"/>
            <w:color w:val="000000" w:themeColor="text1"/>
            <w:sz w:val="22"/>
          </w:rPr>
          <w:delText>A</w:delText>
        </w:r>
        <w:r w:rsidR="00880B72" w:rsidRPr="006261FE" w:rsidDel="00CB58B4">
          <w:rPr>
            <w:rFonts w:asciiTheme="minorHAnsi" w:hAnsiTheme="minorHAnsi"/>
            <w:color w:val="000000" w:themeColor="text1"/>
            <w:sz w:val="22"/>
          </w:rPr>
          <w:delText>nalyst</w:delText>
        </w:r>
        <w:r w:rsidDel="00CB58B4">
          <w:rPr>
            <w:rFonts w:asciiTheme="minorHAnsi" w:hAnsiTheme="minorHAnsi"/>
            <w:color w:val="000000" w:themeColor="text1"/>
            <w:sz w:val="22"/>
          </w:rPr>
          <w:delText>s</w:delText>
        </w:r>
        <w:r w:rsidR="00880B72" w:rsidRPr="006261FE" w:rsidDel="00CB58B4">
          <w:rPr>
            <w:rFonts w:asciiTheme="minorHAnsi" w:hAnsiTheme="minorHAnsi"/>
            <w:color w:val="000000" w:themeColor="text1"/>
            <w:sz w:val="22"/>
          </w:rPr>
          <w:delText xml:space="preserve"> should determine if the investment adviser is in good standing with the SEC. </w:delText>
        </w:r>
      </w:del>
      <w:moveFromRangeStart w:id="991" w:author="Staff" w:date="2024-08-30T10:20:00Z" w:name="move175905659"/>
      <w:moveFrom w:id="992" w:author="Staff" w:date="2024-08-30T10:20:00Z" w16du:dateUtc="2024-08-30T15:20:00Z">
        <w:r w:rsidR="00880B72" w:rsidRPr="006261FE" w:rsidDel="001921A9">
          <w:rPr>
            <w:rFonts w:asciiTheme="minorHAnsi" w:hAnsiTheme="minorHAnsi"/>
            <w:color w:val="000000" w:themeColor="text1"/>
            <w:sz w:val="22"/>
          </w:rPr>
          <w:t>The SEC does not officially use the term “good standing”; however, for this analysis, the term is used to mean a firm that is registered as an investment adviser with the SEC and does not report disciplinary actions or criminal rec</w:t>
        </w:r>
        <w:r w:rsidR="009B6B73" w:rsidDel="001921A9">
          <w:rPr>
            <w:rFonts w:asciiTheme="minorHAnsi" w:hAnsiTheme="minorHAnsi"/>
            <w:color w:val="000000" w:themeColor="text1"/>
            <w:sz w:val="22"/>
          </w:rPr>
          <w:t>ords in Item 11 of the form ADV.</w:t>
        </w:r>
      </w:moveFrom>
      <w:moveFromRangeEnd w:id="991"/>
    </w:p>
    <w:p w14:paraId="348B94F9" w14:textId="77777777" w:rsidR="007E23D3" w:rsidRDefault="007E23D3" w:rsidP="00791233">
      <w:pPr>
        <w:spacing w:line="277" w:lineRule="auto"/>
        <w:jc w:val="both"/>
        <w:rPr>
          <w:rFonts w:asciiTheme="minorHAnsi" w:hAnsiTheme="minorHAnsi"/>
          <w:noProof/>
          <w:color w:val="000000" w:themeColor="text1"/>
          <w:sz w:val="22"/>
        </w:rPr>
      </w:pPr>
    </w:p>
    <w:p w14:paraId="1C83B7CD" w14:textId="25498DAE" w:rsidR="0077118D" w:rsidRPr="007A1E35" w:rsidDel="00E173D2" w:rsidRDefault="0077118D" w:rsidP="00791233">
      <w:pPr>
        <w:keepNext/>
        <w:shd w:val="clear" w:color="auto" w:fill="D9D9D9" w:themeFill="background1" w:themeFillShade="D9"/>
        <w:spacing w:line="277" w:lineRule="auto"/>
        <w:jc w:val="both"/>
        <w:rPr>
          <w:del w:id="993" w:author="Good, Rodney" w:date="2024-08-21T09:09:00Z" w16du:dateUtc="2024-08-21T14:09:00Z"/>
          <w:rFonts w:asciiTheme="minorHAnsi" w:hAnsiTheme="minorHAnsi"/>
          <w:b/>
          <w:sz w:val="22"/>
          <w:szCs w:val="22"/>
        </w:rPr>
      </w:pPr>
      <w:del w:id="994" w:author="Good, Rodney" w:date="2024-08-21T09:09:00Z" w16du:dateUtc="2024-08-21T14:09:00Z">
        <w:r w:rsidDel="00E173D2">
          <w:rPr>
            <w:rFonts w:asciiTheme="minorHAnsi" w:hAnsiTheme="minorHAnsi"/>
            <w:b/>
            <w:sz w:val="22"/>
            <w:szCs w:val="22"/>
          </w:rPr>
          <w:delText>Investments Involving Related Parties</w:delText>
        </w:r>
      </w:del>
    </w:p>
    <w:tbl>
      <w:tblPr>
        <w:tblStyle w:val="TableGrid"/>
        <w:tblW w:w="0" w:type="auto"/>
        <w:tblInd w:w="108" w:type="dxa"/>
        <w:tblLook w:val="04A0" w:firstRow="1" w:lastRow="0" w:firstColumn="1" w:lastColumn="0" w:noHBand="0" w:noVBand="1"/>
      </w:tblPr>
      <w:tblGrid>
        <w:gridCol w:w="3605"/>
        <w:gridCol w:w="3271"/>
        <w:gridCol w:w="3086"/>
      </w:tblGrid>
      <w:tr w:rsidR="0077118D" w:rsidRPr="007A1E35" w:rsidDel="00E173D2" w14:paraId="452A158E" w14:textId="5C1DC68C" w:rsidTr="004004B8">
        <w:trPr>
          <w:trHeight w:val="396"/>
          <w:del w:id="995" w:author="Good, Rodney" w:date="2024-08-21T09:09:00Z"/>
        </w:trPr>
        <w:tc>
          <w:tcPr>
            <w:tcW w:w="3605" w:type="dxa"/>
          </w:tcPr>
          <w:p w14:paraId="042EEC92" w14:textId="0536DE0A" w:rsidR="0077118D" w:rsidRPr="007A1E35" w:rsidDel="00E173D2" w:rsidRDefault="0077118D" w:rsidP="00791233">
            <w:pPr>
              <w:spacing w:line="277" w:lineRule="auto"/>
              <w:jc w:val="both"/>
              <w:rPr>
                <w:del w:id="996" w:author="Good, Rodney" w:date="2024-08-21T09:09:00Z" w16du:dateUtc="2024-08-21T14:09:00Z"/>
                <w:rFonts w:asciiTheme="minorHAnsi" w:hAnsiTheme="minorHAnsi"/>
                <w:b/>
                <w:i/>
                <w:noProof/>
                <w:sz w:val="22"/>
              </w:rPr>
            </w:pPr>
            <w:del w:id="997" w:author="Good, Rodney" w:date="2024-08-21T09:09:00Z" w16du:dateUtc="2024-08-21T14:09:00Z">
              <w:r w:rsidRPr="007A1E35" w:rsidDel="00E173D2">
                <w:rPr>
                  <w:rFonts w:asciiTheme="minorHAnsi" w:hAnsiTheme="minorHAnsi"/>
                  <w:b/>
                  <w:i/>
                  <w:noProof/>
                  <w:sz w:val="22"/>
                </w:rPr>
                <w:delText>Property/Casualty #</w:delText>
              </w:r>
            </w:del>
          </w:p>
        </w:tc>
        <w:tc>
          <w:tcPr>
            <w:tcW w:w="3271" w:type="dxa"/>
          </w:tcPr>
          <w:p w14:paraId="17366041" w14:textId="567F8464" w:rsidR="0077118D" w:rsidRPr="007A1E35" w:rsidDel="00E173D2" w:rsidRDefault="0077118D" w:rsidP="00791233">
            <w:pPr>
              <w:spacing w:line="277" w:lineRule="auto"/>
              <w:jc w:val="both"/>
              <w:rPr>
                <w:del w:id="998" w:author="Good, Rodney" w:date="2024-08-21T09:09:00Z" w16du:dateUtc="2024-08-21T14:09:00Z"/>
                <w:rFonts w:asciiTheme="minorHAnsi" w:hAnsiTheme="minorHAnsi"/>
                <w:b/>
                <w:i/>
                <w:noProof/>
                <w:sz w:val="22"/>
              </w:rPr>
            </w:pPr>
            <w:del w:id="999" w:author="Good, Rodney" w:date="2024-08-21T09:09:00Z" w16du:dateUtc="2024-08-21T14:09:00Z">
              <w:r w:rsidRPr="007A1E35" w:rsidDel="00E173D2">
                <w:rPr>
                  <w:rFonts w:asciiTheme="minorHAnsi" w:hAnsiTheme="minorHAnsi"/>
                  <w:b/>
                  <w:i/>
                  <w:noProof/>
                  <w:sz w:val="22"/>
                </w:rPr>
                <w:delText>Life</w:delText>
              </w:r>
              <w:r w:rsidDel="00E173D2">
                <w:rPr>
                  <w:rFonts w:asciiTheme="minorHAnsi" w:hAnsiTheme="minorHAnsi"/>
                  <w:b/>
                  <w:i/>
                  <w:noProof/>
                  <w:sz w:val="22"/>
                </w:rPr>
                <w:delText>/</w:delText>
              </w:r>
              <w:r w:rsidRPr="007A1E35" w:rsidDel="00E173D2">
                <w:rPr>
                  <w:rFonts w:asciiTheme="minorHAnsi" w:hAnsiTheme="minorHAnsi"/>
                  <w:b/>
                  <w:i/>
                  <w:noProof/>
                  <w:sz w:val="22"/>
                </w:rPr>
                <w:delText>A&amp;H</w:delText>
              </w:r>
              <w:r w:rsidDel="00E173D2">
                <w:rPr>
                  <w:rFonts w:asciiTheme="minorHAnsi" w:hAnsiTheme="minorHAnsi"/>
                  <w:b/>
                  <w:i/>
                  <w:noProof/>
                  <w:sz w:val="22"/>
                </w:rPr>
                <w:delText>/Fraternal</w:delText>
              </w:r>
              <w:r w:rsidRPr="007A1E35" w:rsidDel="00E173D2">
                <w:rPr>
                  <w:rFonts w:asciiTheme="minorHAnsi" w:hAnsiTheme="minorHAnsi"/>
                  <w:b/>
                  <w:i/>
                  <w:noProof/>
                  <w:sz w:val="22"/>
                </w:rPr>
                <w:delText xml:space="preserve"> #</w:delText>
              </w:r>
            </w:del>
          </w:p>
        </w:tc>
        <w:tc>
          <w:tcPr>
            <w:tcW w:w="3086" w:type="dxa"/>
          </w:tcPr>
          <w:p w14:paraId="1C174E78" w14:textId="23F07DFB" w:rsidR="0077118D" w:rsidRPr="007A1E35" w:rsidDel="00E173D2" w:rsidRDefault="0077118D" w:rsidP="00791233">
            <w:pPr>
              <w:spacing w:line="277" w:lineRule="auto"/>
              <w:jc w:val="both"/>
              <w:rPr>
                <w:del w:id="1000" w:author="Good, Rodney" w:date="2024-08-21T09:09:00Z" w16du:dateUtc="2024-08-21T14:09:00Z"/>
                <w:rFonts w:asciiTheme="minorHAnsi" w:hAnsiTheme="minorHAnsi"/>
                <w:b/>
                <w:i/>
                <w:noProof/>
                <w:sz w:val="22"/>
              </w:rPr>
            </w:pPr>
            <w:del w:id="1001" w:author="Good, Rodney" w:date="2024-08-21T09:09:00Z" w16du:dateUtc="2024-08-21T14:09:00Z">
              <w:r w:rsidRPr="007A1E35" w:rsidDel="00E173D2">
                <w:rPr>
                  <w:rFonts w:asciiTheme="minorHAnsi" w:hAnsiTheme="minorHAnsi"/>
                  <w:b/>
                  <w:i/>
                  <w:noProof/>
                  <w:sz w:val="22"/>
                </w:rPr>
                <w:delText>Health #</w:delText>
              </w:r>
            </w:del>
          </w:p>
        </w:tc>
      </w:tr>
      <w:tr w:rsidR="0077118D" w:rsidRPr="007A1E35" w:rsidDel="00E173D2" w14:paraId="0D28A572" w14:textId="6F549569" w:rsidTr="004004B8">
        <w:trPr>
          <w:trHeight w:val="396"/>
          <w:del w:id="1002" w:author="Good, Rodney" w:date="2024-08-21T09:09:00Z"/>
        </w:trPr>
        <w:tc>
          <w:tcPr>
            <w:tcW w:w="3605" w:type="dxa"/>
          </w:tcPr>
          <w:p w14:paraId="7A89B8C2" w14:textId="04A33CC3" w:rsidR="0077118D" w:rsidRPr="007A1E35" w:rsidDel="00E173D2" w:rsidRDefault="0077118D" w:rsidP="00791233">
            <w:pPr>
              <w:spacing w:line="277" w:lineRule="auto"/>
              <w:jc w:val="both"/>
              <w:rPr>
                <w:del w:id="1003" w:author="Good, Rodney" w:date="2024-08-21T09:09:00Z" w16du:dateUtc="2024-08-21T14:09:00Z"/>
                <w:rFonts w:asciiTheme="minorHAnsi" w:hAnsiTheme="minorHAnsi"/>
                <w:b/>
                <w:i/>
                <w:noProof/>
                <w:sz w:val="22"/>
              </w:rPr>
            </w:pPr>
            <w:del w:id="1004" w:author="Good, Rodney" w:date="2024-08-21T09:09:00Z" w16du:dateUtc="2024-08-21T14:09:00Z">
              <w:r w:rsidDel="00E173D2">
                <w:rPr>
                  <w:rFonts w:asciiTheme="minorHAnsi" w:hAnsiTheme="minorHAnsi"/>
                  <w:b/>
                  <w:i/>
                  <w:noProof/>
                  <w:sz w:val="22"/>
                </w:rPr>
                <w:delText>5</w:delText>
              </w:r>
            </w:del>
          </w:p>
        </w:tc>
        <w:tc>
          <w:tcPr>
            <w:tcW w:w="3271" w:type="dxa"/>
          </w:tcPr>
          <w:p w14:paraId="1081D1F5" w14:textId="1FFF7403" w:rsidR="0077118D" w:rsidRPr="007A1E35" w:rsidDel="00E173D2" w:rsidRDefault="0077118D" w:rsidP="00791233">
            <w:pPr>
              <w:spacing w:line="277" w:lineRule="auto"/>
              <w:jc w:val="both"/>
              <w:rPr>
                <w:del w:id="1005" w:author="Good, Rodney" w:date="2024-08-21T09:09:00Z" w16du:dateUtc="2024-08-21T14:09:00Z"/>
                <w:rFonts w:asciiTheme="minorHAnsi" w:hAnsiTheme="minorHAnsi"/>
                <w:b/>
                <w:i/>
                <w:noProof/>
                <w:sz w:val="22"/>
              </w:rPr>
            </w:pPr>
            <w:del w:id="1006" w:author="Good, Rodney" w:date="2024-08-21T09:09:00Z" w16du:dateUtc="2024-08-21T14:09:00Z">
              <w:r w:rsidDel="00E173D2">
                <w:rPr>
                  <w:rFonts w:asciiTheme="minorHAnsi" w:hAnsiTheme="minorHAnsi"/>
                  <w:b/>
                  <w:i/>
                  <w:noProof/>
                  <w:sz w:val="22"/>
                </w:rPr>
                <w:delText>5</w:delText>
              </w:r>
            </w:del>
          </w:p>
        </w:tc>
        <w:tc>
          <w:tcPr>
            <w:tcW w:w="3086" w:type="dxa"/>
          </w:tcPr>
          <w:p w14:paraId="5F6051A2" w14:textId="279DE485" w:rsidR="0077118D" w:rsidRPr="007A1E35" w:rsidDel="00E173D2" w:rsidRDefault="0077118D" w:rsidP="00791233">
            <w:pPr>
              <w:spacing w:line="277" w:lineRule="auto"/>
              <w:jc w:val="both"/>
              <w:rPr>
                <w:del w:id="1007" w:author="Good, Rodney" w:date="2024-08-21T09:09:00Z" w16du:dateUtc="2024-08-21T14:09:00Z"/>
                <w:rFonts w:asciiTheme="minorHAnsi" w:hAnsiTheme="minorHAnsi"/>
                <w:b/>
                <w:i/>
                <w:noProof/>
                <w:sz w:val="22"/>
              </w:rPr>
            </w:pPr>
            <w:del w:id="1008" w:author="Good, Rodney" w:date="2024-08-21T09:09:00Z" w16du:dateUtc="2024-08-21T14:09:00Z">
              <w:r w:rsidDel="00E173D2">
                <w:rPr>
                  <w:rFonts w:asciiTheme="minorHAnsi" w:hAnsiTheme="minorHAnsi"/>
                  <w:b/>
                  <w:i/>
                  <w:noProof/>
                  <w:sz w:val="22"/>
                </w:rPr>
                <w:delText>5</w:delText>
              </w:r>
            </w:del>
          </w:p>
        </w:tc>
      </w:tr>
    </w:tbl>
    <w:p w14:paraId="6B5FC7F9" w14:textId="5C6762DB" w:rsidR="0077118D" w:rsidDel="00E173D2" w:rsidRDefault="0077118D" w:rsidP="00791233">
      <w:pPr>
        <w:spacing w:line="277" w:lineRule="auto"/>
        <w:jc w:val="both"/>
        <w:rPr>
          <w:del w:id="1009" w:author="Good, Rodney" w:date="2024-08-21T09:09:00Z" w16du:dateUtc="2024-08-21T14:09:00Z"/>
          <w:rFonts w:asciiTheme="minorHAnsi" w:hAnsiTheme="minorHAnsi"/>
          <w:color w:val="000000" w:themeColor="text1"/>
          <w:sz w:val="22"/>
          <w:szCs w:val="22"/>
        </w:rPr>
      </w:pPr>
    </w:p>
    <w:p w14:paraId="3B716A95" w14:textId="29C8717E" w:rsidR="00425EB3" w:rsidRPr="00AC6EE6" w:rsidRDefault="00425EB3" w:rsidP="00791233">
      <w:pPr>
        <w:autoSpaceDE w:val="0"/>
        <w:autoSpaceDN w:val="0"/>
        <w:adjustRightInd w:val="0"/>
        <w:spacing w:line="277" w:lineRule="auto"/>
        <w:jc w:val="both"/>
        <w:rPr>
          <w:ins w:id="1010" w:author="Staff" w:date="2024-08-14T14:28:00Z" w16du:dateUtc="2024-08-14T19:28:00Z"/>
          <w:rFonts w:asciiTheme="minorHAnsi" w:hAnsiTheme="minorHAnsi" w:cstheme="minorHAnsi"/>
          <w:b/>
          <w:bCs/>
          <w:noProof/>
          <w:sz w:val="24"/>
          <w:szCs w:val="24"/>
        </w:rPr>
      </w:pPr>
      <w:ins w:id="1011" w:author="Staff" w:date="2024-08-14T14:28:00Z" w16du:dateUtc="2024-08-14T19:28:00Z">
        <w:r w:rsidRPr="00AC6EE6">
          <w:rPr>
            <w:rFonts w:asciiTheme="minorHAnsi" w:hAnsiTheme="minorHAnsi" w:cstheme="minorHAnsi"/>
            <w:b/>
            <w:bCs/>
            <w:noProof/>
            <w:sz w:val="24"/>
            <w:szCs w:val="24"/>
          </w:rPr>
          <w:t xml:space="preserve">Related Party Exposure </w:t>
        </w:r>
        <w:r w:rsidR="004439FA" w:rsidRPr="00AC6EE6">
          <w:rPr>
            <w:rFonts w:asciiTheme="minorHAnsi" w:hAnsiTheme="minorHAnsi" w:cstheme="minorHAnsi"/>
            <w:b/>
            <w:bCs/>
            <w:noProof/>
            <w:sz w:val="24"/>
            <w:szCs w:val="24"/>
          </w:rPr>
          <w:t>in Investment Portfolio</w:t>
        </w:r>
      </w:ins>
    </w:p>
    <w:p w14:paraId="54879930" w14:textId="2D4E99DC" w:rsidR="0077118D" w:rsidRDefault="0077118D" w:rsidP="00791233">
      <w:pPr>
        <w:autoSpaceDE w:val="0"/>
        <w:autoSpaceDN w:val="0"/>
        <w:adjustRightInd w:val="0"/>
        <w:spacing w:line="277" w:lineRule="auto"/>
        <w:jc w:val="both"/>
        <w:rPr>
          <w:rFonts w:asciiTheme="minorHAnsi" w:hAnsiTheme="minorHAnsi" w:cstheme="minorHAnsi"/>
          <w:noProof/>
          <w:sz w:val="22"/>
          <w:szCs w:val="22"/>
        </w:rPr>
      </w:pPr>
      <w:del w:id="1012" w:author="Peer Reviewers" w:date="2024-08-05T14:32:00Z" w16du:dateUtc="2024-08-05T19:32:00Z">
        <w:r w:rsidDel="00CB58B4">
          <w:rPr>
            <w:rFonts w:asciiTheme="minorHAnsi" w:hAnsiTheme="minorHAnsi" w:cstheme="minorHAnsi"/>
            <w:noProof/>
            <w:sz w:val="22"/>
            <w:szCs w:val="22"/>
          </w:rPr>
          <w:delText>This procedure a</w:delText>
        </w:r>
        <w:r w:rsidRPr="00650E85" w:rsidDel="00CB58B4">
          <w:rPr>
            <w:rFonts w:asciiTheme="minorHAnsi" w:hAnsiTheme="minorHAnsi" w:cstheme="minorHAnsi"/>
            <w:noProof/>
            <w:sz w:val="22"/>
            <w:szCs w:val="22"/>
          </w:rPr>
          <w:delText>ssist</w:delText>
        </w:r>
        <w:r w:rsidDel="00CB58B4">
          <w:rPr>
            <w:rFonts w:asciiTheme="minorHAnsi" w:hAnsiTheme="minorHAnsi" w:cstheme="minorHAnsi"/>
            <w:noProof/>
            <w:sz w:val="22"/>
            <w:szCs w:val="22"/>
          </w:rPr>
          <w:delText>s</w:delText>
        </w:r>
        <w:r w:rsidRPr="00650E85" w:rsidDel="00CB58B4">
          <w:rPr>
            <w:rFonts w:asciiTheme="minorHAnsi" w:hAnsiTheme="minorHAnsi" w:cstheme="minorHAnsi"/>
            <w:noProof/>
            <w:sz w:val="22"/>
            <w:szCs w:val="22"/>
          </w:rPr>
          <w:delText xml:space="preserve"> analysts in d</w:delText>
        </w:r>
      </w:del>
      <w:ins w:id="1013" w:author="Peer Reviewers" w:date="2024-08-05T14:32:00Z" w16du:dateUtc="2024-08-05T19:32:00Z">
        <w:r w:rsidR="00CB58B4">
          <w:rPr>
            <w:rFonts w:asciiTheme="minorHAnsi" w:hAnsiTheme="minorHAnsi" w:cstheme="minorHAnsi"/>
            <w:noProof/>
            <w:sz w:val="22"/>
            <w:szCs w:val="22"/>
          </w:rPr>
          <w:t>D</w:t>
        </w:r>
      </w:ins>
      <w:r w:rsidRPr="00650E85">
        <w:rPr>
          <w:rFonts w:asciiTheme="minorHAnsi" w:hAnsiTheme="minorHAnsi" w:cstheme="minorHAnsi"/>
          <w:noProof/>
          <w:sz w:val="22"/>
          <w:szCs w:val="22"/>
        </w:rPr>
        <w:t>etermin</w:t>
      </w:r>
      <w:ins w:id="1014" w:author="Peer Reviewers" w:date="2024-08-05T14:32:00Z" w16du:dateUtc="2024-08-05T19:32:00Z">
        <w:r w:rsidR="00CB58B4">
          <w:rPr>
            <w:rFonts w:asciiTheme="minorHAnsi" w:hAnsiTheme="minorHAnsi" w:cstheme="minorHAnsi"/>
            <w:noProof/>
            <w:sz w:val="22"/>
            <w:szCs w:val="22"/>
          </w:rPr>
          <w:t>e</w:t>
        </w:r>
      </w:ins>
      <w:del w:id="1015" w:author="Peer Reviewers" w:date="2024-08-05T14:32:00Z" w16du:dateUtc="2024-08-05T19:32:00Z">
        <w:r w:rsidRPr="00650E85" w:rsidDel="00CB58B4">
          <w:rPr>
            <w:rFonts w:asciiTheme="minorHAnsi" w:hAnsiTheme="minorHAnsi" w:cstheme="minorHAnsi"/>
            <w:noProof/>
            <w:sz w:val="22"/>
            <w:szCs w:val="22"/>
          </w:rPr>
          <w:delText>ing</w:delText>
        </w:r>
      </w:del>
      <w:r w:rsidRPr="00650E85">
        <w:rPr>
          <w:rFonts w:asciiTheme="minorHAnsi" w:hAnsiTheme="minorHAnsi" w:cstheme="minorHAnsi"/>
          <w:noProof/>
          <w:sz w:val="22"/>
          <w:szCs w:val="22"/>
        </w:rPr>
        <w:t xml:space="preserve"> </w:t>
      </w:r>
      <w:r>
        <w:rPr>
          <w:rFonts w:asciiTheme="minorHAnsi" w:hAnsiTheme="minorHAnsi" w:cstheme="minorHAnsi"/>
          <w:noProof/>
          <w:sz w:val="22"/>
          <w:szCs w:val="22"/>
        </w:rPr>
        <w:t>related party exposure in the investment portfolio and assessi</w:t>
      </w:r>
      <w:del w:id="1016" w:author="Peer Reviewers" w:date="2024-08-05T14:32:00Z" w16du:dateUtc="2024-08-05T19:32:00Z">
        <w:r w:rsidDel="00CB58B4">
          <w:rPr>
            <w:rFonts w:asciiTheme="minorHAnsi" w:hAnsiTheme="minorHAnsi" w:cstheme="minorHAnsi"/>
            <w:noProof/>
            <w:sz w:val="22"/>
            <w:szCs w:val="22"/>
          </w:rPr>
          <w:delText>ng</w:delText>
        </w:r>
      </w:del>
      <w:r>
        <w:rPr>
          <w:rFonts w:asciiTheme="minorHAnsi" w:hAnsiTheme="minorHAnsi" w:cstheme="minorHAnsi"/>
          <w:noProof/>
          <w:sz w:val="22"/>
          <w:szCs w:val="22"/>
        </w:rPr>
        <w:t xml:space="preserve"> any related market risk. </w:t>
      </w:r>
    </w:p>
    <w:p w14:paraId="66818C6B" w14:textId="77777777" w:rsidR="00143F1F" w:rsidRDefault="00143F1F" w:rsidP="00791233">
      <w:pPr>
        <w:autoSpaceDE w:val="0"/>
        <w:autoSpaceDN w:val="0"/>
        <w:adjustRightInd w:val="0"/>
        <w:spacing w:line="277" w:lineRule="auto"/>
        <w:jc w:val="both"/>
        <w:rPr>
          <w:ins w:id="1017" w:author="Good, Rodney" w:date="2024-08-21T09:11:00Z" w16du:dateUtc="2024-08-21T14:11:00Z"/>
          <w:rFonts w:asciiTheme="minorHAnsi" w:hAnsiTheme="minorHAnsi" w:cstheme="minorHAnsi"/>
          <w:noProof/>
          <w:sz w:val="22"/>
          <w:szCs w:val="22"/>
        </w:rPr>
      </w:pPr>
    </w:p>
    <w:p w14:paraId="710C987B" w14:textId="3B8488D1" w:rsidR="0077118D" w:rsidRDefault="0077118D" w:rsidP="00791233">
      <w:pPr>
        <w:autoSpaceDE w:val="0"/>
        <w:autoSpaceDN w:val="0"/>
        <w:adjustRightInd w:val="0"/>
        <w:spacing w:line="277" w:lineRule="auto"/>
        <w:jc w:val="both"/>
        <w:rPr>
          <w:rFonts w:asciiTheme="minorHAnsi" w:hAnsiTheme="minorHAnsi" w:cstheme="minorHAnsi"/>
          <w:noProof/>
          <w:sz w:val="22"/>
          <w:szCs w:val="22"/>
        </w:rPr>
      </w:pPr>
      <w:r>
        <w:rPr>
          <w:rFonts w:asciiTheme="minorHAnsi" w:hAnsiTheme="minorHAnsi" w:cstheme="minorHAnsi"/>
          <w:noProof/>
          <w:sz w:val="22"/>
          <w:szCs w:val="22"/>
        </w:rPr>
        <w:t xml:space="preserve">Related </w:t>
      </w:r>
      <w:r w:rsidRPr="00650E85">
        <w:rPr>
          <w:rFonts w:asciiTheme="minorHAnsi" w:hAnsiTheme="minorHAnsi" w:cstheme="minorHAnsi"/>
          <w:noProof/>
          <w:sz w:val="22"/>
          <w:szCs w:val="22"/>
        </w:rPr>
        <w:t>parties are entities that have common interests as a result of ownership, control, affiliation or by contract</w:t>
      </w:r>
      <w:r>
        <w:rPr>
          <w:rFonts w:asciiTheme="minorHAnsi" w:hAnsiTheme="minorHAnsi" w:cstheme="minorHAnsi"/>
          <w:noProof/>
          <w:sz w:val="22"/>
          <w:szCs w:val="22"/>
        </w:rPr>
        <w:t xml:space="preserve"> as definited in </w:t>
      </w:r>
      <w:r w:rsidRPr="0048475C">
        <w:rPr>
          <w:rFonts w:asciiTheme="minorHAnsi" w:hAnsiTheme="minorHAnsi" w:cstheme="minorHAnsi"/>
          <w:i/>
          <w:iCs/>
          <w:noProof/>
          <w:sz w:val="22"/>
          <w:szCs w:val="22"/>
        </w:rPr>
        <w:t>SSAP No. 25—Affiliates and Other Related Parties</w:t>
      </w:r>
      <w:r>
        <w:rPr>
          <w:rFonts w:asciiTheme="minorHAnsi" w:hAnsiTheme="minorHAnsi" w:cstheme="minorHAnsi"/>
          <w:i/>
          <w:iCs/>
          <w:noProof/>
          <w:sz w:val="22"/>
          <w:szCs w:val="22"/>
        </w:rPr>
        <w:t xml:space="preserve"> </w:t>
      </w:r>
      <w:r w:rsidRPr="00A81C3C">
        <w:rPr>
          <w:rFonts w:asciiTheme="minorHAnsi" w:hAnsiTheme="minorHAnsi" w:cstheme="minorHAnsi"/>
          <w:noProof/>
          <w:sz w:val="22"/>
          <w:szCs w:val="22"/>
        </w:rPr>
        <w:t>(SSAP No. 25).</w:t>
      </w:r>
      <w:r>
        <w:rPr>
          <w:rFonts w:asciiTheme="minorHAnsi" w:hAnsiTheme="minorHAnsi" w:cstheme="minorHAnsi"/>
          <w:noProof/>
          <w:sz w:val="22"/>
          <w:szCs w:val="22"/>
        </w:rPr>
        <w:t xml:space="preserve"> Refer to the </w:t>
      </w:r>
      <w:r w:rsidRPr="00A81C3C">
        <w:rPr>
          <w:rFonts w:asciiTheme="minorHAnsi" w:hAnsiTheme="minorHAnsi" w:cstheme="minorHAnsi"/>
          <w:i/>
          <w:iCs/>
          <w:noProof/>
          <w:sz w:val="22"/>
          <w:szCs w:val="22"/>
        </w:rPr>
        <w:t>Insurance Holding Company System Model Act</w:t>
      </w:r>
      <w:r>
        <w:rPr>
          <w:rFonts w:asciiTheme="minorHAnsi" w:hAnsiTheme="minorHAnsi" w:cstheme="minorHAnsi"/>
          <w:noProof/>
          <w:sz w:val="22"/>
          <w:szCs w:val="22"/>
        </w:rPr>
        <w:t xml:space="preserve"> (Model #440) and SSAP No. 25 for a broader definition of "affiliate,” “related party” and “control”. </w:t>
      </w:r>
    </w:p>
    <w:p w14:paraId="726C60DF" w14:textId="77777777" w:rsidR="00143F1F" w:rsidRDefault="00143F1F" w:rsidP="00791233">
      <w:pPr>
        <w:autoSpaceDE w:val="0"/>
        <w:autoSpaceDN w:val="0"/>
        <w:adjustRightInd w:val="0"/>
        <w:spacing w:line="277" w:lineRule="auto"/>
        <w:jc w:val="both"/>
        <w:rPr>
          <w:ins w:id="1018" w:author="Good, Rodney" w:date="2024-08-21T09:11:00Z" w16du:dateUtc="2024-08-21T14:11:00Z"/>
          <w:rFonts w:asciiTheme="minorHAnsi" w:hAnsiTheme="minorHAnsi"/>
          <w:noProof/>
          <w:sz w:val="22"/>
        </w:rPr>
      </w:pPr>
    </w:p>
    <w:p w14:paraId="0B42A2EB" w14:textId="4D5FE1F5" w:rsidR="0077118D" w:rsidRDefault="0077118D" w:rsidP="00791233">
      <w:pPr>
        <w:autoSpaceDE w:val="0"/>
        <w:autoSpaceDN w:val="0"/>
        <w:adjustRightInd w:val="0"/>
        <w:spacing w:line="277" w:lineRule="auto"/>
        <w:jc w:val="both"/>
        <w:rPr>
          <w:ins w:id="1019" w:author="Peer Reviewers" w:date="2024-08-06T10:50:00Z" w16du:dateUtc="2024-08-06T15:50:00Z"/>
          <w:rFonts w:asciiTheme="minorHAnsi" w:hAnsiTheme="minorHAnsi"/>
          <w:noProof/>
          <w:sz w:val="22"/>
        </w:rPr>
      </w:pPr>
      <w:r w:rsidRPr="0048475C">
        <w:rPr>
          <w:rFonts w:asciiTheme="minorHAnsi" w:hAnsiTheme="minorHAnsi"/>
          <w:noProof/>
          <w:sz w:val="22"/>
        </w:rPr>
        <w:lastRenderedPageBreak/>
        <w:t>Relat</w:t>
      </w:r>
      <w:r>
        <w:rPr>
          <w:rFonts w:asciiTheme="minorHAnsi" w:hAnsiTheme="minorHAnsi"/>
          <w:noProof/>
          <w:sz w:val="22"/>
        </w:rPr>
        <w:t>e</w:t>
      </w:r>
      <w:r w:rsidRPr="0048475C">
        <w:rPr>
          <w:rFonts w:asciiTheme="minorHAnsi" w:hAnsiTheme="minorHAnsi"/>
          <w:noProof/>
          <w:sz w:val="22"/>
        </w:rPr>
        <w:t xml:space="preserve">d party transactions are subject to abuse because reporting entities may be induced to enter transactions that may not reflect economic realities or may not be fair and reasonable to the reporting entity or its policyholders. As such, related party transactions require specialized accounting rules and increased regulatory scrutiny. </w:t>
      </w:r>
    </w:p>
    <w:p w14:paraId="38CE7C3B" w14:textId="77777777" w:rsidR="00143F1F" w:rsidRDefault="00143F1F" w:rsidP="00791233">
      <w:pPr>
        <w:autoSpaceDE w:val="0"/>
        <w:autoSpaceDN w:val="0"/>
        <w:adjustRightInd w:val="0"/>
        <w:spacing w:line="277" w:lineRule="auto"/>
        <w:jc w:val="both"/>
        <w:rPr>
          <w:ins w:id="1020" w:author="Good, Rodney" w:date="2024-08-21T09:11:00Z" w16du:dateUtc="2024-08-21T14:11:00Z"/>
          <w:rFonts w:asciiTheme="minorHAnsi" w:hAnsiTheme="minorHAnsi"/>
          <w:noProof/>
          <w:sz w:val="22"/>
        </w:rPr>
      </w:pPr>
    </w:p>
    <w:p w14:paraId="6F7BD2A7" w14:textId="453C63D3" w:rsidR="00CD7024" w:rsidRPr="00AC6EE6" w:rsidRDefault="00CD7024" w:rsidP="00791233">
      <w:pPr>
        <w:autoSpaceDE w:val="0"/>
        <w:autoSpaceDN w:val="0"/>
        <w:adjustRightInd w:val="0"/>
        <w:spacing w:line="277" w:lineRule="auto"/>
        <w:jc w:val="both"/>
        <w:rPr>
          <w:rFonts w:asciiTheme="minorHAnsi" w:hAnsiTheme="minorHAnsi"/>
          <w:noProof/>
          <w:sz w:val="22"/>
          <w:u w:val="single"/>
        </w:rPr>
      </w:pPr>
      <w:ins w:id="1021" w:author="Peer Reviewers" w:date="2024-08-06T10:50:00Z" w16du:dateUtc="2024-08-06T15:50:00Z">
        <w:r w:rsidRPr="00AC6EE6">
          <w:rPr>
            <w:rFonts w:asciiTheme="minorHAnsi" w:hAnsiTheme="minorHAnsi"/>
            <w:noProof/>
            <w:sz w:val="22"/>
            <w:u w:val="single"/>
          </w:rPr>
          <w:t>Procedures</w:t>
        </w:r>
      </w:ins>
    </w:p>
    <w:p w14:paraId="0D085981" w14:textId="77777777" w:rsidR="00C66BA5" w:rsidRDefault="0077118D" w:rsidP="00E34375">
      <w:pPr>
        <w:pStyle w:val="ListParagraph"/>
        <w:numPr>
          <w:ilvl w:val="0"/>
          <w:numId w:val="53"/>
        </w:numPr>
        <w:autoSpaceDE w:val="0"/>
        <w:autoSpaceDN w:val="0"/>
        <w:adjustRightInd w:val="0"/>
        <w:spacing w:line="277" w:lineRule="auto"/>
        <w:ind w:left="360"/>
        <w:contextualSpacing w:val="0"/>
        <w:jc w:val="both"/>
        <w:rPr>
          <w:ins w:id="1022" w:author="Peer Reviewers" w:date="2024-08-06T11:04:00Z" w16du:dateUtc="2024-08-06T16:04:00Z"/>
          <w:rFonts w:asciiTheme="minorHAnsi" w:hAnsiTheme="minorHAnsi"/>
          <w:noProof/>
          <w:sz w:val="22"/>
        </w:rPr>
      </w:pPr>
      <w:del w:id="1023" w:author="Peer Reviewers" w:date="2024-08-05T14:44:00Z" w16du:dateUtc="2024-08-05T19:44:00Z">
        <w:r w:rsidRPr="0030429F" w:rsidDel="000F48F7">
          <w:rPr>
            <w:rFonts w:asciiTheme="minorHAnsi" w:hAnsiTheme="minorHAnsi"/>
            <w:noProof/>
            <w:sz w:val="22"/>
          </w:rPr>
          <w:delText>The anlayst should u</w:delText>
        </w:r>
      </w:del>
      <w:ins w:id="1024" w:author="Peer Reviewers" w:date="2024-08-06T10:51:00Z" w16du:dateUtc="2024-08-06T15:51:00Z">
        <w:r w:rsidR="001D1080">
          <w:rPr>
            <w:rFonts w:asciiTheme="minorHAnsi" w:hAnsiTheme="minorHAnsi"/>
            <w:noProof/>
            <w:sz w:val="22"/>
          </w:rPr>
          <w:t xml:space="preserve">Review the Annual Financial Statement </w:t>
        </w:r>
        <w:r w:rsidR="00FE1875">
          <w:rPr>
            <w:rFonts w:asciiTheme="minorHAnsi" w:hAnsiTheme="minorHAnsi"/>
            <w:noProof/>
            <w:sz w:val="22"/>
          </w:rPr>
          <w:t>investment schedules</w:t>
        </w:r>
      </w:ins>
      <w:ins w:id="1025" w:author="Peer Reviewers" w:date="2024-08-06T11:02:00Z" w16du:dateUtc="2024-08-06T16:02:00Z">
        <w:r w:rsidR="00CD34A3">
          <w:rPr>
            <w:rFonts w:asciiTheme="minorHAnsi" w:hAnsiTheme="minorHAnsi"/>
            <w:noProof/>
            <w:sz w:val="22"/>
          </w:rPr>
          <w:t xml:space="preserve"> </w:t>
        </w:r>
        <w:r w:rsidR="00CD34A3">
          <w:rPr>
            <w:rFonts w:asciiTheme="minorHAnsi" w:hAnsiTheme="minorHAnsi" w:cstheme="minorHAnsi"/>
            <w:noProof/>
            <w:sz w:val="22"/>
            <w:szCs w:val="22"/>
          </w:rPr>
          <w:t>B, BA, D, DA, DB, DL, and E (Part 2)</w:t>
        </w:r>
      </w:ins>
      <w:ins w:id="1026" w:author="Peer Reviewers" w:date="2024-08-06T10:51:00Z" w16du:dateUtc="2024-08-06T15:51:00Z">
        <w:r w:rsidR="00FE1875">
          <w:rPr>
            <w:rFonts w:asciiTheme="minorHAnsi" w:hAnsiTheme="minorHAnsi"/>
            <w:noProof/>
            <w:sz w:val="22"/>
          </w:rPr>
          <w:t xml:space="preserve">, as disclosed in the </w:t>
        </w:r>
      </w:ins>
      <w:ins w:id="1027" w:author="Peer Reviewers" w:date="2024-08-06T10:52:00Z" w16du:dateUtc="2024-08-06T15:52:00Z">
        <w:r w:rsidR="00D245F9">
          <w:rPr>
            <w:rFonts w:asciiTheme="minorHAnsi" w:hAnsiTheme="minorHAnsi"/>
            <w:noProof/>
            <w:sz w:val="22"/>
          </w:rPr>
          <w:t xml:space="preserve">column </w:t>
        </w:r>
      </w:ins>
      <w:ins w:id="1028" w:author="Peer Reviewers" w:date="2024-08-06T10:51:00Z" w16du:dateUtc="2024-08-06T15:51:00Z">
        <w:r w:rsidR="00FE1875">
          <w:rPr>
            <w:rFonts w:asciiTheme="minorHAnsi" w:hAnsiTheme="minorHAnsi"/>
            <w:noProof/>
            <w:sz w:val="22"/>
          </w:rPr>
          <w:t>“Investments Involving Rela</w:t>
        </w:r>
      </w:ins>
      <w:ins w:id="1029" w:author="Peer Reviewers" w:date="2024-08-06T10:52:00Z" w16du:dateUtc="2024-08-06T15:52:00Z">
        <w:r w:rsidR="00FE1875">
          <w:rPr>
            <w:rFonts w:asciiTheme="minorHAnsi" w:hAnsiTheme="minorHAnsi"/>
            <w:noProof/>
            <w:sz w:val="22"/>
          </w:rPr>
          <w:t>ted Parties”</w:t>
        </w:r>
        <w:r w:rsidR="00D245F9">
          <w:rPr>
            <w:rFonts w:asciiTheme="minorHAnsi" w:hAnsiTheme="minorHAnsi"/>
            <w:noProof/>
            <w:sz w:val="22"/>
          </w:rPr>
          <w:t xml:space="preserve"> and </w:t>
        </w:r>
      </w:ins>
      <w:ins w:id="1030" w:author="Peer Reviewers" w:date="2024-08-05T14:44:00Z" w16du:dateUtc="2024-08-05T19:44:00Z">
        <w:r w:rsidR="000F48F7" w:rsidRPr="0030429F">
          <w:rPr>
            <w:rFonts w:asciiTheme="minorHAnsi" w:hAnsiTheme="minorHAnsi"/>
            <w:noProof/>
            <w:sz w:val="22"/>
          </w:rPr>
          <w:t>U</w:t>
        </w:r>
      </w:ins>
      <w:r w:rsidRPr="0030429F">
        <w:rPr>
          <w:rFonts w:asciiTheme="minorHAnsi" w:hAnsiTheme="minorHAnsi"/>
          <w:noProof/>
          <w:sz w:val="22"/>
        </w:rPr>
        <w:t>tilize the tools available in iSite+ to identify if the insurer has a material exposure to investments involving related parties, either on an asset category basis or in aggregate, and by the related party designation noted below.</w:t>
      </w:r>
      <w:ins w:id="1031" w:author="Peer Reviewers" w:date="2024-08-06T11:03:00Z" w16du:dateUtc="2024-08-06T16:03:00Z">
        <w:r w:rsidR="009A35C2">
          <w:rPr>
            <w:rFonts w:asciiTheme="minorHAnsi" w:hAnsiTheme="minorHAnsi"/>
            <w:noProof/>
            <w:sz w:val="22"/>
          </w:rPr>
          <w:t xml:space="preserve"> All investments involving related parties </w:t>
        </w:r>
        <w:r w:rsidR="00795A92">
          <w:rPr>
            <w:rFonts w:asciiTheme="minorHAnsi" w:hAnsiTheme="minorHAnsi"/>
            <w:noProof/>
            <w:sz w:val="22"/>
          </w:rPr>
          <w:t xml:space="preserve">must include disclosure to ensure full transparency which is located </w:t>
        </w:r>
      </w:ins>
      <w:ins w:id="1032" w:author="Peer Reviewers" w:date="2024-08-06T11:04:00Z" w16du:dateUtc="2024-08-06T16:04:00Z">
        <w:r w:rsidR="002B37E1">
          <w:rPr>
            <w:rFonts w:asciiTheme="minorHAnsi" w:hAnsiTheme="minorHAnsi"/>
            <w:noProof/>
            <w:sz w:val="22"/>
          </w:rPr>
          <w:t>in the column previously noted. It designates investments by the following roles:</w:t>
        </w:r>
      </w:ins>
    </w:p>
    <w:p w14:paraId="6889FC5E" w14:textId="77777777" w:rsidR="00C66BA5" w:rsidRPr="00C66BA5" w:rsidRDefault="00C66BA5" w:rsidP="00E34375">
      <w:pPr>
        <w:pStyle w:val="ListParagraph"/>
        <w:numPr>
          <w:ilvl w:val="1"/>
          <w:numId w:val="111"/>
        </w:numPr>
        <w:shd w:val="clear" w:color="auto" w:fill="FFFFFF"/>
        <w:spacing w:line="277" w:lineRule="auto"/>
        <w:contextualSpacing w:val="0"/>
        <w:jc w:val="both"/>
        <w:rPr>
          <w:ins w:id="1033" w:author="Peer Reviewers" w:date="2024-08-06T11:05:00Z" w16du:dateUtc="2024-08-06T16:05:00Z"/>
          <w:rFonts w:asciiTheme="minorHAnsi" w:hAnsiTheme="minorHAnsi" w:cstheme="minorHAnsi"/>
          <w:color w:val="222222"/>
          <w:sz w:val="22"/>
          <w:szCs w:val="22"/>
        </w:rPr>
      </w:pPr>
      <w:ins w:id="1034" w:author="Peer Reviewers" w:date="2024-08-06T11:05:00Z" w16du:dateUtc="2024-08-06T16:05:00Z">
        <w:r w:rsidRPr="00C66BA5">
          <w:rPr>
            <w:rFonts w:asciiTheme="minorHAnsi" w:hAnsiTheme="minorHAnsi" w:cstheme="minorHAnsi"/>
            <w:color w:val="222222"/>
            <w:sz w:val="22"/>
            <w:szCs w:val="22"/>
          </w:rPr>
          <w:t>Direct loan or direct investment (excluding securitizations) in a related party, for which the related party represents a direct credit exposure.</w:t>
        </w:r>
      </w:ins>
    </w:p>
    <w:p w14:paraId="10A3856E" w14:textId="5B23AEAF" w:rsidR="00C66BA5" w:rsidRPr="00C66BA5" w:rsidRDefault="00C66BA5" w:rsidP="00E34375">
      <w:pPr>
        <w:pStyle w:val="ListParagraph"/>
        <w:numPr>
          <w:ilvl w:val="1"/>
          <w:numId w:val="111"/>
        </w:numPr>
        <w:shd w:val="clear" w:color="auto" w:fill="FFFFFF"/>
        <w:spacing w:line="277" w:lineRule="auto"/>
        <w:contextualSpacing w:val="0"/>
        <w:jc w:val="both"/>
        <w:rPr>
          <w:ins w:id="1035" w:author="Peer Reviewers" w:date="2024-08-06T11:05:00Z" w16du:dateUtc="2024-08-06T16:05:00Z"/>
          <w:rFonts w:asciiTheme="minorHAnsi" w:hAnsiTheme="minorHAnsi" w:cstheme="minorHAnsi"/>
          <w:color w:val="222222"/>
          <w:sz w:val="22"/>
          <w:szCs w:val="22"/>
        </w:rPr>
      </w:pPr>
      <w:ins w:id="1036" w:author="Peer Reviewers" w:date="2024-08-06T11:05:00Z" w16du:dateUtc="2024-08-06T16:05:00Z">
        <w:r w:rsidRPr="00C66BA5">
          <w:rPr>
            <w:rFonts w:asciiTheme="minorHAnsi" w:hAnsiTheme="minorHAnsi" w:cstheme="minorHAnsi"/>
            <w:color w:val="222222"/>
            <w:sz w:val="22"/>
            <w:szCs w:val="22"/>
          </w:rPr>
          <w:t>Securitization or similar investment vehicles such as mutual funds, limited partnerships and limited liability companies involving a relationship with a related party as sponsor, originator, manager, servicer, or other similar influential role and for which 50% or more of the underlying collateral represents investments in or direct credit exposure to related parties.</w:t>
        </w:r>
      </w:ins>
    </w:p>
    <w:p w14:paraId="6C429A49" w14:textId="424370BB" w:rsidR="00C66BA5" w:rsidRPr="00C66BA5" w:rsidRDefault="00C66BA5" w:rsidP="00E34375">
      <w:pPr>
        <w:pStyle w:val="ListParagraph"/>
        <w:numPr>
          <w:ilvl w:val="1"/>
          <w:numId w:val="111"/>
        </w:numPr>
        <w:shd w:val="clear" w:color="auto" w:fill="FFFFFF"/>
        <w:spacing w:line="277" w:lineRule="auto"/>
        <w:contextualSpacing w:val="0"/>
        <w:jc w:val="both"/>
        <w:rPr>
          <w:ins w:id="1037" w:author="Peer Reviewers" w:date="2024-08-06T11:05:00Z" w16du:dateUtc="2024-08-06T16:05:00Z"/>
          <w:rFonts w:asciiTheme="minorHAnsi" w:hAnsiTheme="minorHAnsi" w:cstheme="minorHAnsi"/>
          <w:color w:val="222222"/>
          <w:sz w:val="22"/>
          <w:szCs w:val="22"/>
        </w:rPr>
      </w:pPr>
      <w:ins w:id="1038" w:author="Peer Reviewers" w:date="2024-08-06T11:05:00Z" w16du:dateUtc="2024-08-06T16:05:00Z">
        <w:r w:rsidRPr="00C66BA5">
          <w:rPr>
            <w:rFonts w:asciiTheme="minorHAnsi" w:hAnsiTheme="minorHAnsi" w:cstheme="minorHAnsi"/>
            <w:color w:val="222222"/>
            <w:sz w:val="22"/>
            <w:szCs w:val="22"/>
          </w:rPr>
          <w:t xml:space="preserve">Securitization or similar investment vehicles such as mutual funds, limited partnerships and limited liability companies involving a relationship with a related party as sponsor, originator, manager, servicer or other similar influential role and </w:t>
        </w:r>
        <w:r w:rsidRPr="00C66BA5">
          <w:rPr>
            <w:rFonts w:asciiTheme="minorHAnsi" w:hAnsiTheme="minorHAnsi" w:cstheme="minorHAnsi"/>
            <w:color w:val="222222"/>
            <w:sz w:val="22"/>
            <w:szCs w:val="22"/>
            <w:u w:val="single"/>
          </w:rPr>
          <w:t>f</w:t>
        </w:r>
        <w:r w:rsidRPr="00C66BA5">
          <w:rPr>
            <w:rFonts w:asciiTheme="minorHAnsi" w:hAnsiTheme="minorHAnsi" w:cstheme="minorHAnsi"/>
            <w:color w:val="222222"/>
            <w:sz w:val="22"/>
            <w:szCs w:val="22"/>
          </w:rPr>
          <w:t>or which less than 50% (including 0%) of the underlying collateral represents investments in or direct credit exposure to related parties.</w:t>
        </w:r>
      </w:ins>
    </w:p>
    <w:p w14:paraId="5225CDBE" w14:textId="73D41FA8" w:rsidR="00C66BA5" w:rsidRPr="00C66BA5" w:rsidRDefault="00C66BA5" w:rsidP="00E34375">
      <w:pPr>
        <w:pStyle w:val="ListParagraph"/>
        <w:numPr>
          <w:ilvl w:val="1"/>
          <w:numId w:val="111"/>
        </w:numPr>
        <w:shd w:val="clear" w:color="auto" w:fill="FFFFFF"/>
        <w:spacing w:line="277" w:lineRule="auto"/>
        <w:contextualSpacing w:val="0"/>
        <w:jc w:val="both"/>
        <w:rPr>
          <w:ins w:id="1039" w:author="Peer Reviewers" w:date="2024-08-06T11:05:00Z" w16du:dateUtc="2024-08-06T16:05:00Z"/>
          <w:rFonts w:asciiTheme="minorHAnsi" w:hAnsiTheme="minorHAnsi" w:cstheme="minorHAnsi"/>
          <w:color w:val="222222"/>
          <w:sz w:val="22"/>
          <w:szCs w:val="22"/>
        </w:rPr>
      </w:pPr>
      <w:ins w:id="1040" w:author="Peer Reviewers" w:date="2024-08-06T11:05:00Z" w16du:dateUtc="2024-08-06T16:05:00Z">
        <w:r w:rsidRPr="00C66BA5">
          <w:rPr>
            <w:rFonts w:asciiTheme="minorHAnsi" w:hAnsiTheme="minorHAnsi" w:cstheme="minorHAnsi"/>
            <w:color w:val="222222"/>
            <w:sz w:val="22"/>
            <w:szCs w:val="22"/>
          </w:rPr>
          <w:t xml:space="preserve">Securitization or similar investment vehicles such as mutual funds, limited partnerships and limited liability companies in which the structure reflects an in-substance related party transaction but does not involve a relationship with a related party as sponsor, originator, manager, servicer or </w:t>
        </w:r>
        <w:proofErr w:type="gramStart"/>
        <w:r w:rsidRPr="00C66BA5">
          <w:rPr>
            <w:rFonts w:asciiTheme="minorHAnsi" w:hAnsiTheme="minorHAnsi" w:cstheme="minorHAnsi"/>
            <w:color w:val="222222"/>
            <w:sz w:val="22"/>
            <w:szCs w:val="22"/>
          </w:rPr>
          <w:t>other</w:t>
        </w:r>
        <w:proofErr w:type="gramEnd"/>
        <w:r w:rsidRPr="00C66BA5">
          <w:rPr>
            <w:rFonts w:asciiTheme="minorHAnsi" w:hAnsiTheme="minorHAnsi" w:cstheme="minorHAnsi"/>
            <w:color w:val="222222"/>
            <w:sz w:val="22"/>
            <w:szCs w:val="22"/>
          </w:rPr>
          <w:t xml:space="preserve"> similar influential role.</w:t>
        </w:r>
      </w:ins>
    </w:p>
    <w:p w14:paraId="0F52C92B" w14:textId="2CC75794" w:rsidR="00C66BA5" w:rsidRPr="00C66BA5" w:rsidRDefault="00C66BA5" w:rsidP="00E34375">
      <w:pPr>
        <w:pStyle w:val="ListParagraph"/>
        <w:numPr>
          <w:ilvl w:val="1"/>
          <w:numId w:val="111"/>
        </w:numPr>
        <w:shd w:val="clear" w:color="auto" w:fill="FFFFFF"/>
        <w:spacing w:line="277" w:lineRule="auto"/>
        <w:contextualSpacing w:val="0"/>
        <w:jc w:val="both"/>
        <w:rPr>
          <w:ins w:id="1041" w:author="Peer Reviewers" w:date="2024-08-06T11:05:00Z" w16du:dateUtc="2024-08-06T16:05:00Z"/>
          <w:rFonts w:asciiTheme="minorHAnsi" w:hAnsiTheme="minorHAnsi" w:cstheme="minorHAnsi"/>
          <w:color w:val="222222"/>
          <w:sz w:val="22"/>
          <w:szCs w:val="22"/>
        </w:rPr>
      </w:pPr>
      <w:ins w:id="1042" w:author="Peer Reviewers" w:date="2024-08-06T11:05:00Z" w16du:dateUtc="2024-08-06T16:05:00Z">
        <w:r w:rsidRPr="00C66BA5">
          <w:rPr>
            <w:rFonts w:asciiTheme="minorHAnsi" w:hAnsiTheme="minorHAnsi" w:cstheme="minorHAnsi"/>
            <w:color w:val="222222"/>
            <w:sz w:val="22"/>
            <w:szCs w:val="22"/>
          </w:rPr>
          <w:t xml:space="preserve">The investment is identified as related party, but the role of the related party represents a different arrangement than the options provided in choices 1-4. </w:t>
        </w:r>
      </w:ins>
    </w:p>
    <w:p w14:paraId="1A6B7C56" w14:textId="6F89EFC6" w:rsidR="00C66BA5" w:rsidRPr="00F6117B" w:rsidRDefault="00C66BA5" w:rsidP="00E34375">
      <w:pPr>
        <w:pStyle w:val="ListParagraph"/>
        <w:numPr>
          <w:ilvl w:val="1"/>
          <w:numId w:val="111"/>
        </w:numPr>
        <w:spacing w:line="277" w:lineRule="auto"/>
        <w:rPr>
          <w:noProof/>
        </w:rPr>
      </w:pPr>
      <w:ins w:id="1043" w:author="Peer Reviewers" w:date="2024-08-06T11:05:00Z" w16du:dateUtc="2024-08-06T16:05:00Z">
        <w:r w:rsidRPr="00F6117B">
          <w:rPr>
            <w:rFonts w:asciiTheme="minorHAnsi" w:hAnsiTheme="minorHAnsi" w:cstheme="minorHAnsi"/>
            <w:color w:val="000000"/>
            <w:sz w:val="22"/>
            <w:szCs w:val="22"/>
          </w:rPr>
          <w:t>The investment does not involve a related party.</w:t>
        </w:r>
      </w:ins>
    </w:p>
    <w:p w14:paraId="1670CB25" w14:textId="5040F871" w:rsidR="0077118D" w:rsidRDefault="0077118D" w:rsidP="00E34375">
      <w:pPr>
        <w:pStyle w:val="ListParagraph"/>
        <w:numPr>
          <w:ilvl w:val="0"/>
          <w:numId w:val="111"/>
        </w:numPr>
        <w:autoSpaceDE w:val="0"/>
        <w:autoSpaceDN w:val="0"/>
        <w:adjustRightInd w:val="0"/>
        <w:spacing w:line="277" w:lineRule="auto"/>
        <w:ind w:left="360"/>
        <w:contextualSpacing w:val="0"/>
        <w:jc w:val="both"/>
        <w:rPr>
          <w:ins w:id="1044" w:author="Peer Reviewers" w:date="2024-08-07T09:07:00Z" w16du:dateUtc="2024-08-07T14:07:00Z"/>
          <w:rFonts w:asciiTheme="minorHAnsi" w:hAnsiTheme="minorHAnsi"/>
          <w:noProof/>
          <w:sz w:val="22"/>
        </w:rPr>
      </w:pPr>
      <w:del w:id="1045" w:author="Good, Rodney" w:date="2024-08-21T09:17:00Z" w16du:dateUtc="2024-08-21T14:17:00Z">
        <w:r w:rsidRPr="0030429F" w:rsidDel="00F06FC6">
          <w:rPr>
            <w:rFonts w:asciiTheme="minorHAnsi" w:hAnsiTheme="minorHAnsi"/>
            <w:noProof/>
            <w:sz w:val="22"/>
          </w:rPr>
          <w:delText xml:space="preserve"> </w:delText>
        </w:r>
      </w:del>
      <w:del w:id="1046" w:author="Peer Reviewers" w:date="2024-08-06T10:52:00Z" w16du:dateUtc="2024-08-06T15:52:00Z">
        <w:r w:rsidRPr="0030429F" w:rsidDel="00D245F9">
          <w:rPr>
            <w:rFonts w:asciiTheme="minorHAnsi" w:hAnsiTheme="minorHAnsi"/>
            <w:noProof/>
            <w:sz w:val="22"/>
          </w:rPr>
          <w:delText xml:space="preserve"> </w:delText>
        </w:r>
      </w:del>
      <w:r w:rsidRPr="0030429F">
        <w:rPr>
          <w:rFonts w:asciiTheme="minorHAnsi" w:hAnsiTheme="minorHAnsi"/>
          <w:noProof/>
          <w:sz w:val="22"/>
        </w:rPr>
        <w:t>If a material exposure exists, further assessment of the [credit, market, liquidity] risk may be warranted</w:t>
      </w:r>
      <w:ins w:id="1047" w:author="Peer Reviewers" w:date="2024-08-06T11:16:00Z" w16du:dateUtc="2024-08-06T16:16:00Z">
        <w:r w:rsidR="009271AC">
          <w:rPr>
            <w:rFonts w:asciiTheme="minorHAnsi" w:hAnsiTheme="minorHAnsi"/>
            <w:noProof/>
            <w:sz w:val="22"/>
          </w:rPr>
          <w:t xml:space="preserve"> to assess the credit quality of those investments</w:t>
        </w:r>
      </w:ins>
      <w:ins w:id="1048" w:author="Staff" w:date="2024-08-30T19:18:00Z" w16du:dateUtc="2024-08-31T00:18:00Z">
        <w:r w:rsidR="00694EB4" w:rsidRPr="00694EB4">
          <w:rPr>
            <w:rFonts w:ascii="Calibri" w:hAnsi="Calibri"/>
            <w:sz w:val="22"/>
            <w:szCs w:val="22"/>
          </w:rPr>
          <w:t xml:space="preserve"> </w:t>
        </w:r>
        <w:r w:rsidR="00694EB4" w:rsidRPr="4C2D6C17">
          <w:rPr>
            <w:rFonts w:ascii="Calibri" w:hAnsi="Calibri"/>
            <w:sz w:val="22"/>
            <w:szCs w:val="22"/>
          </w:rPr>
          <w:t>by reviewing designations, assessing historical default experience, etc</w:t>
        </w:r>
      </w:ins>
      <w:r w:rsidRPr="0030429F">
        <w:rPr>
          <w:rFonts w:asciiTheme="minorHAnsi" w:hAnsiTheme="minorHAnsi"/>
          <w:noProof/>
          <w:sz w:val="22"/>
        </w:rPr>
        <w:t xml:space="preserve">. </w:t>
      </w:r>
      <w:del w:id="1049" w:author="Peer Reviewers" w:date="2024-08-06T10:50:00Z" w16du:dateUtc="2024-08-06T15:50:00Z">
        <w:r w:rsidRPr="0030429F" w:rsidDel="00002670">
          <w:rPr>
            <w:rFonts w:asciiTheme="minorHAnsi" w:hAnsiTheme="minorHAnsi"/>
            <w:noProof/>
            <w:sz w:val="22"/>
          </w:rPr>
          <w:delText xml:space="preserve"> </w:delText>
        </w:r>
      </w:del>
      <w:del w:id="1050" w:author="Staff" w:date="2024-08-30T19:17:00Z" w16du:dateUtc="2024-08-31T00:17:00Z">
        <w:r w:rsidRPr="0030429F" w:rsidDel="00DA6245">
          <w:rPr>
            <w:rFonts w:asciiTheme="minorHAnsi" w:hAnsiTheme="minorHAnsi"/>
            <w:noProof/>
            <w:sz w:val="22"/>
          </w:rPr>
          <w:delText xml:space="preserve">For example, what is the NAIC designation of investments involving related parties? </w:delText>
        </w:r>
      </w:del>
      <w:del w:id="1051" w:author="Peer Reviewers" w:date="2024-08-05T14:45:00Z" w16du:dateUtc="2024-08-05T19:45:00Z">
        <w:r w:rsidRPr="0030429F" w:rsidDel="000F48F7">
          <w:rPr>
            <w:rFonts w:asciiTheme="minorHAnsi" w:hAnsiTheme="minorHAnsi"/>
            <w:noProof/>
            <w:sz w:val="22"/>
          </w:rPr>
          <w:delText>Analysts may a</w:delText>
        </w:r>
      </w:del>
      <w:ins w:id="1052" w:author="Peer Reviewers" w:date="2024-08-05T14:45:00Z" w16du:dateUtc="2024-08-05T19:45:00Z">
        <w:r w:rsidR="000F48F7" w:rsidRPr="0030429F">
          <w:rPr>
            <w:rFonts w:asciiTheme="minorHAnsi" w:hAnsiTheme="minorHAnsi"/>
            <w:noProof/>
            <w:sz w:val="22"/>
          </w:rPr>
          <w:t>A</w:t>
        </w:r>
      </w:ins>
      <w:r w:rsidRPr="0030429F">
        <w:rPr>
          <w:rFonts w:asciiTheme="minorHAnsi" w:hAnsiTheme="minorHAnsi"/>
          <w:noProof/>
          <w:sz w:val="22"/>
        </w:rPr>
        <w:t xml:space="preserve">lso consider the extent to which related parties are involved in securitizing or originating business for the insurer, and what differences may exist in how investments involving related parties are valued. If the role of the related party is that of a third-party advisor, factors to consider may include for example, the expertise of the related party advisor, any potential conflicts of interest, and if related parties are originating investments only for the insurer or also to the public, the latter being subject to SEC requirements. </w:t>
      </w:r>
      <w:del w:id="1053" w:author="Peer Reviewers" w:date="2024-08-05T14:45:00Z" w16du:dateUtc="2024-08-05T19:45:00Z">
        <w:r w:rsidRPr="0030429F" w:rsidDel="008017AC">
          <w:rPr>
            <w:rFonts w:asciiTheme="minorHAnsi" w:hAnsiTheme="minorHAnsi"/>
            <w:noProof/>
            <w:sz w:val="22"/>
          </w:rPr>
          <w:delText>The analyst may c</w:delText>
        </w:r>
      </w:del>
      <w:del w:id="1054" w:author="Peer Reviewers" w:date="2024-08-06T10:49:00Z" w16du:dateUtc="2024-08-06T15:49:00Z">
        <w:r w:rsidRPr="0030429F" w:rsidDel="006E216E">
          <w:rPr>
            <w:rFonts w:asciiTheme="minorHAnsi" w:hAnsiTheme="minorHAnsi"/>
            <w:noProof/>
            <w:sz w:val="22"/>
          </w:rPr>
          <w:delText xml:space="preserve">onsider utilizing suggested procedures in the “Additional Procedures” section of the repository on third-party advisors, if applicable. </w:delText>
        </w:r>
      </w:del>
    </w:p>
    <w:p w14:paraId="35026780" w14:textId="47EDFF1C" w:rsidR="00FA1FD7" w:rsidRPr="00F0394B" w:rsidRDefault="00295C77" w:rsidP="00E34375">
      <w:pPr>
        <w:pStyle w:val="ListParagraph"/>
        <w:numPr>
          <w:ilvl w:val="0"/>
          <w:numId w:val="111"/>
        </w:numPr>
        <w:autoSpaceDE w:val="0"/>
        <w:autoSpaceDN w:val="0"/>
        <w:adjustRightInd w:val="0"/>
        <w:spacing w:line="277" w:lineRule="auto"/>
        <w:ind w:left="360"/>
        <w:jc w:val="both"/>
        <w:rPr>
          <w:ins w:id="1055" w:author="Peer Reviewers" w:date="2024-08-07T09:21:00Z" w16du:dateUtc="2024-08-07T14:21:00Z"/>
          <w:rFonts w:asciiTheme="minorHAnsi" w:hAnsiTheme="minorHAnsi"/>
          <w:noProof/>
          <w:sz w:val="22"/>
        </w:rPr>
      </w:pPr>
      <w:ins w:id="1056" w:author="Peer Reviewers" w:date="2024-08-07T09:18:00Z" w16du:dateUtc="2024-08-07T14:18:00Z">
        <w:r w:rsidRPr="00F0394B">
          <w:rPr>
            <w:rFonts w:asciiTheme="minorHAnsi" w:hAnsiTheme="minorHAnsi"/>
            <w:noProof/>
            <w:sz w:val="22"/>
          </w:rPr>
          <w:t>Review the insurer’s investment policy guidelines</w:t>
        </w:r>
      </w:ins>
      <w:ins w:id="1057" w:author="Peer Reviewers" w:date="2024-08-07T09:21:00Z" w16du:dateUtc="2024-08-07T14:21:00Z">
        <w:r w:rsidR="00CB7962" w:rsidRPr="00F0394B">
          <w:rPr>
            <w:rFonts w:asciiTheme="minorHAnsi" w:hAnsiTheme="minorHAnsi"/>
            <w:noProof/>
            <w:sz w:val="22"/>
          </w:rPr>
          <w:t xml:space="preserve"> and determine whether the related party investments </w:t>
        </w:r>
        <w:r w:rsidR="00044BBC" w:rsidRPr="00F0394B">
          <w:rPr>
            <w:rFonts w:asciiTheme="minorHAnsi" w:hAnsiTheme="minorHAnsi"/>
            <w:noProof/>
            <w:sz w:val="22"/>
          </w:rPr>
          <w:t>follow the guidelines and are in compliance with regulatory requirements.</w:t>
        </w:r>
      </w:ins>
    </w:p>
    <w:p w14:paraId="5422748F" w14:textId="21B9E405" w:rsidR="00044BBC" w:rsidRPr="00F0394B" w:rsidRDefault="00C33849" w:rsidP="00E34375">
      <w:pPr>
        <w:pStyle w:val="ListParagraph"/>
        <w:numPr>
          <w:ilvl w:val="0"/>
          <w:numId w:val="111"/>
        </w:numPr>
        <w:autoSpaceDE w:val="0"/>
        <w:autoSpaceDN w:val="0"/>
        <w:adjustRightInd w:val="0"/>
        <w:spacing w:line="277" w:lineRule="auto"/>
        <w:ind w:left="360"/>
        <w:jc w:val="both"/>
        <w:rPr>
          <w:ins w:id="1058" w:author="Peer Reviewers" w:date="2024-08-07T09:22:00Z" w16du:dateUtc="2024-08-07T14:22:00Z"/>
          <w:rFonts w:asciiTheme="minorHAnsi" w:hAnsiTheme="minorHAnsi"/>
          <w:noProof/>
          <w:sz w:val="22"/>
        </w:rPr>
      </w:pPr>
      <w:ins w:id="1059" w:author="Peer Reviewers" w:date="2024-08-07T09:21:00Z" w16du:dateUtc="2024-08-07T14:21:00Z">
        <w:r w:rsidRPr="00F0394B">
          <w:rPr>
            <w:rFonts w:asciiTheme="minorHAnsi" w:hAnsiTheme="minorHAnsi"/>
            <w:noProof/>
            <w:sz w:val="22"/>
          </w:rPr>
          <w:t xml:space="preserve">Review whether the </w:t>
        </w:r>
      </w:ins>
      <w:ins w:id="1060" w:author="Peer Reviewers" w:date="2024-08-07T09:22:00Z" w16du:dateUtc="2024-08-07T14:22:00Z">
        <w:r w:rsidRPr="00F0394B">
          <w:rPr>
            <w:rFonts w:asciiTheme="minorHAnsi" w:hAnsiTheme="minorHAnsi"/>
            <w:noProof/>
            <w:sz w:val="22"/>
          </w:rPr>
          <w:t xml:space="preserve">fee structure for asset management is fair, reasonable, and appropriately </w:t>
        </w:r>
        <w:r w:rsidR="004A0639" w:rsidRPr="00F0394B">
          <w:rPr>
            <w:rFonts w:asciiTheme="minorHAnsi" w:hAnsiTheme="minorHAnsi"/>
            <w:noProof/>
            <w:sz w:val="22"/>
          </w:rPr>
          <w:t>recognized as investment expenses.</w:t>
        </w:r>
      </w:ins>
    </w:p>
    <w:p w14:paraId="3F047C12" w14:textId="0747E1DA" w:rsidR="004A0639" w:rsidRPr="00F0394B" w:rsidRDefault="004A0639" w:rsidP="00E34375">
      <w:pPr>
        <w:pStyle w:val="ListParagraph"/>
        <w:numPr>
          <w:ilvl w:val="0"/>
          <w:numId w:val="111"/>
        </w:numPr>
        <w:autoSpaceDE w:val="0"/>
        <w:autoSpaceDN w:val="0"/>
        <w:adjustRightInd w:val="0"/>
        <w:spacing w:line="277" w:lineRule="auto"/>
        <w:ind w:left="360"/>
        <w:jc w:val="both"/>
        <w:rPr>
          <w:ins w:id="1061" w:author="Peer Reviewers" w:date="2024-08-07T09:24:00Z" w16du:dateUtc="2024-08-07T14:24:00Z"/>
          <w:rFonts w:asciiTheme="minorHAnsi" w:hAnsiTheme="minorHAnsi"/>
          <w:noProof/>
          <w:sz w:val="22"/>
        </w:rPr>
      </w:pPr>
      <w:ins w:id="1062" w:author="Peer Reviewers" w:date="2024-08-07T09:22:00Z" w16du:dateUtc="2024-08-07T14:22:00Z">
        <w:r w:rsidRPr="00F0394B">
          <w:rPr>
            <w:rFonts w:asciiTheme="minorHAnsi" w:hAnsiTheme="minorHAnsi"/>
            <w:noProof/>
            <w:sz w:val="22"/>
          </w:rPr>
          <w:lastRenderedPageBreak/>
          <w:t>If the relate</w:t>
        </w:r>
      </w:ins>
      <w:ins w:id="1063" w:author="Staff" w:date="2024-08-30T19:55:00Z" w16du:dateUtc="2024-08-31T00:55:00Z">
        <w:r w:rsidR="00D00F46">
          <w:rPr>
            <w:rFonts w:asciiTheme="minorHAnsi" w:hAnsiTheme="minorHAnsi"/>
            <w:noProof/>
            <w:sz w:val="22"/>
          </w:rPr>
          <w:t>d</w:t>
        </w:r>
      </w:ins>
      <w:ins w:id="1064" w:author="Peer Reviewers" w:date="2024-08-07T09:22:00Z" w16du:dateUtc="2024-08-07T14:22:00Z">
        <w:r w:rsidRPr="00F0394B">
          <w:rPr>
            <w:rFonts w:asciiTheme="minorHAnsi" w:hAnsiTheme="minorHAnsi"/>
            <w:noProof/>
            <w:sz w:val="22"/>
          </w:rPr>
          <w:t xml:space="preserve"> party assets manager </w:t>
        </w:r>
      </w:ins>
      <w:ins w:id="1065" w:author="Peer Reviewers" w:date="2024-08-07T09:23:00Z" w16du:dateUtc="2024-08-07T14:23:00Z">
        <w:r w:rsidR="00813158" w:rsidRPr="00F0394B">
          <w:rPr>
            <w:rFonts w:asciiTheme="minorHAnsi" w:hAnsiTheme="minorHAnsi"/>
            <w:noProof/>
            <w:sz w:val="22"/>
          </w:rPr>
          <w:t>also originates/securitizes investments held by the insurer</w:t>
        </w:r>
        <w:r w:rsidR="00951127" w:rsidRPr="00F0394B">
          <w:rPr>
            <w:rFonts w:asciiTheme="minorHAnsi" w:hAnsiTheme="minorHAnsi"/>
            <w:noProof/>
            <w:sz w:val="22"/>
          </w:rPr>
          <w:t xml:space="preserve">, consider requesting additional information from the insurer </w:t>
        </w:r>
      </w:ins>
      <w:ins w:id="1066" w:author="Peer Reviewers" w:date="2024-08-07T09:24:00Z" w16du:dateUtc="2024-08-07T14:24:00Z">
        <w:r w:rsidR="00951127" w:rsidRPr="00F0394B">
          <w:rPr>
            <w:rFonts w:asciiTheme="minorHAnsi" w:hAnsiTheme="minorHAnsi"/>
            <w:noProof/>
            <w:sz w:val="22"/>
          </w:rPr>
          <w:t>to determine the following:</w:t>
        </w:r>
      </w:ins>
    </w:p>
    <w:p w14:paraId="478BC1BD" w14:textId="795EA810" w:rsidR="00951127" w:rsidRPr="00161374" w:rsidRDefault="00C73E15" w:rsidP="00E34375">
      <w:pPr>
        <w:pStyle w:val="ListParagraph"/>
        <w:numPr>
          <w:ilvl w:val="0"/>
          <w:numId w:val="108"/>
        </w:numPr>
        <w:autoSpaceDE w:val="0"/>
        <w:autoSpaceDN w:val="0"/>
        <w:adjustRightInd w:val="0"/>
        <w:spacing w:line="277" w:lineRule="auto"/>
        <w:jc w:val="both"/>
        <w:rPr>
          <w:ins w:id="1067" w:author="Peer Reviewers" w:date="2024-08-07T09:24:00Z" w16du:dateUtc="2024-08-07T14:24:00Z"/>
          <w:rFonts w:asciiTheme="minorHAnsi" w:hAnsiTheme="minorHAnsi"/>
          <w:noProof/>
          <w:sz w:val="22"/>
        </w:rPr>
      </w:pPr>
      <w:ins w:id="1068" w:author="Peer Reviewers" w:date="2024-08-07T09:24:00Z" w16du:dateUtc="2024-08-07T14:24:00Z">
        <w:r w:rsidRPr="00161374">
          <w:rPr>
            <w:rFonts w:asciiTheme="minorHAnsi" w:hAnsiTheme="minorHAnsi"/>
            <w:noProof/>
            <w:sz w:val="22"/>
          </w:rPr>
          <w:t xml:space="preserve">Whether the assets manager has adequate experienceand knowledge in originating </w:t>
        </w:r>
        <w:r w:rsidR="00711DCB" w:rsidRPr="00161374">
          <w:rPr>
            <w:rFonts w:asciiTheme="minorHAnsi" w:hAnsiTheme="minorHAnsi"/>
            <w:noProof/>
            <w:sz w:val="22"/>
          </w:rPr>
          <w:t>and manging the types of investments;</w:t>
        </w:r>
      </w:ins>
    </w:p>
    <w:p w14:paraId="2B6B047E" w14:textId="00917865" w:rsidR="00711DCB" w:rsidRPr="00161374" w:rsidRDefault="00711DCB" w:rsidP="00E34375">
      <w:pPr>
        <w:pStyle w:val="ListParagraph"/>
        <w:numPr>
          <w:ilvl w:val="0"/>
          <w:numId w:val="108"/>
        </w:numPr>
        <w:autoSpaceDE w:val="0"/>
        <w:autoSpaceDN w:val="0"/>
        <w:adjustRightInd w:val="0"/>
        <w:spacing w:line="277" w:lineRule="auto"/>
        <w:jc w:val="both"/>
        <w:rPr>
          <w:ins w:id="1069" w:author="Peer Reviewers" w:date="2024-08-07T09:25:00Z" w16du:dateUtc="2024-08-07T14:25:00Z"/>
          <w:rFonts w:asciiTheme="minorHAnsi" w:hAnsiTheme="minorHAnsi"/>
          <w:noProof/>
          <w:sz w:val="22"/>
        </w:rPr>
      </w:pPr>
      <w:ins w:id="1070" w:author="Peer Reviewers" w:date="2024-08-07T09:25:00Z" w16du:dateUtc="2024-08-07T14:25:00Z">
        <w:r w:rsidRPr="00161374">
          <w:rPr>
            <w:rFonts w:asciiTheme="minorHAnsi" w:hAnsiTheme="minorHAnsi"/>
            <w:noProof/>
            <w:sz w:val="22"/>
          </w:rPr>
          <w:t xml:space="preserve">Whether the assets manager follows appropriate underwriting </w:t>
        </w:r>
        <w:r w:rsidR="00B550FA" w:rsidRPr="00161374">
          <w:rPr>
            <w:rFonts w:asciiTheme="minorHAnsi" w:hAnsiTheme="minorHAnsi"/>
            <w:noProof/>
            <w:sz w:val="22"/>
          </w:rPr>
          <w:t>practices and applicable regulatory requirements in originating investments; and</w:t>
        </w:r>
      </w:ins>
    </w:p>
    <w:p w14:paraId="60241FF0" w14:textId="2966C80D" w:rsidR="00B550FA" w:rsidRPr="00AC6EE6" w:rsidRDefault="00B550FA" w:rsidP="00E34375">
      <w:pPr>
        <w:pStyle w:val="ListParagraph"/>
        <w:numPr>
          <w:ilvl w:val="0"/>
          <w:numId w:val="108"/>
        </w:numPr>
        <w:autoSpaceDE w:val="0"/>
        <w:autoSpaceDN w:val="0"/>
        <w:adjustRightInd w:val="0"/>
        <w:spacing w:line="277" w:lineRule="auto"/>
        <w:jc w:val="both"/>
        <w:rPr>
          <w:rFonts w:asciiTheme="minorHAnsi" w:hAnsiTheme="minorHAnsi"/>
          <w:noProof/>
          <w:sz w:val="22"/>
        </w:rPr>
      </w:pPr>
      <w:ins w:id="1071" w:author="Peer Reviewers" w:date="2024-08-07T09:25:00Z" w16du:dateUtc="2024-08-07T14:25:00Z">
        <w:r w:rsidRPr="00161374">
          <w:rPr>
            <w:rFonts w:asciiTheme="minorHAnsi" w:hAnsiTheme="minorHAnsi"/>
            <w:noProof/>
            <w:sz w:val="22"/>
          </w:rPr>
          <w:t>Whether th</w:t>
        </w:r>
      </w:ins>
      <w:ins w:id="1072" w:author="Peer Reviewers" w:date="2024-08-07T09:26:00Z" w16du:dateUtc="2024-08-07T14:26:00Z">
        <w:r w:rsidRPr="00161374">
          <w:rPr>
            <w:rFonts w:asciiTheme="minorHAnsi" w:hAnsiTheme="minorHAnsi"/>
            <w:noProof/>
            <w:sz w:val="22"/>
          </w:rPr>
          <w:t xml:space="preserve">e fee structures embedded in securities </w:t>
        </w:r>
        <w:r w:rsidR="00B55ECA" w:rsidRPr="00161374">
          <w:rPr>
            <w:rFonts w:asciiTheme="minorHAnsi" w:hAnsiTheme="minorHAnsi"/>
            <w:noProof/>
            <w:sz w:val="22"/>
          </w:rPr>
          <w:t xml:space="preserve">(if applicable) are fair, reasonable, and appropriately account for potential dulpication </w:t>
        </w:r>
        <w:r w:rsidR="000D15D6" w:rsidRPr="00161374">
          <w:rPr>
            <w:rFonts w:asciiTheme="minorHAnsi" w:hAnsiTheme="minorHAnsi"/>
            <w:noProof/>
            <w:sz w:val="22"/>
          </w:rPr>
          <w:t>of fees or conflicts of intere</w:t>
        </w:r>
      </w:ins>
      <w:ins w:id="1073" w:author="Peer Reviewers" w:date="2024-08-07T09:27:00Z" w16du:dateUtc="2024-08-07T14:27:00Z">
        <w:r w:rsidR="000D15D6" w:rsidRPr="00161374">
          <w:rPr>
            <w:rFonts w:asciiTheme="minorHAnsi" w:hAnsiTheme="minorHAnsi"/>
            <w:noProof/>
            <w:sz w:val="22"/>
          </w:rPr>
          <w:t>st.</w:t>
        </w:r>
      </w:ins>
    </w:p>
    <w:p w14:paraId="002DFFA5" w14:textId="5A74F5DB" w:rsidR="0077118D" w:rsidRPr="0048475C" w:rsidDel="00C66BA5" w:rsidRDefault="0077118D" w:rsidP="00791233">
      <w:pPr>
        <w:autoSpaceDE w:val="0"/>
        <w:autoSpaceDN w:val="0"/>
        <w:adjustRightInd w:val="0"/>
        <w:spacing w:line="277" w:lineRule="auto"/>
        <w:jc w:val="both"/>
        <w:rPr>
          <w:del w:id="1074" w:author="Peer Reviewers" w:date="2024-08-06T11:05:00Z" w16du:dateUtc="2024-08-06T16:05:00Z"/>
          <w:rFonts w:asciiTheme="minorHAnsi" w:hAnsiTheme="minorHAnsi" w:cstheme="minorHAnsi"/>
          <w:sz w:val="22"/>
          <w:szCs w:val="22"/>
        </w:rPr>
      </w:pPr>
      <w:del w:id="1075" w:author="Peer Reviewers" w:date="2024-08-06T11:05:00Z" w16du:dateUtc="2024-08-06T16:05:00Z">
        <w:r w:rsidDel="00C66BA5">
          <w:rPr>
            <w:rFonts w:asciiTheme="minorHAnsi" w:hAnsiTheme="minorHAnsi" w:cstheme="minorHAnsi"/>
            <w:noProof/>
            <w:sz w:val="22"/>
            <w:szCs w:val="22"/>
          </w:rPr>
          <w:delText xml:space="preserve">Within the Annual Financial Statement investment Schedules B, BA, D, DA, DB, DL, and E (Part 2), all investments involving related parties must incude disclosure to ensure full transparency. This disclosure is in the column “Investments Involving Related Parites”. It designates investments by the following roles: </w:delText>
        </w:r>
      </w:del>
    </w:p>
    <w:p w14:paraId="7FB50F11" w14:textId="4BA3EB0D" w:rsidR="0077118D" w:rsidRPr="0048475C" w:rsidDel="00C66BA5" w:rsidRDefault="0077118D" w:rsidP="00791233">
      <w:pPr>
        <w:shd w:val="clear" w:color="auto" w:fill="FFFFFF"/>
        <w:spacing w:line="277" w:lineRule="auto"/>
        <w:ind w:left="360" w:hanging="360"/>
        <w:jc w:val="both"/>
        <w:rPr>
          <w:del w:id="1076" w:author="Peer Reviewers" w:date="2024-08-06T11:05:00Z" w16du:dateUtc="2024-08-06T16:05:00Z"/>
          <w:rFonts w:asciiTheme="minorHAnsi" w:hAnsiTheme="minorHAnsi" w:cstheme="minorHAnsi"/>
          <w:color w:val="222222"/>
          <w:sz w:val="22"/>
          <w:szCs w:val="22"/>
        </w:rPr>
      </w:pPr>
      <w:del w:id="1077" w:author="Peer Reviewers" w:date="2024-08-06T11:05:00Z" w16du:dateUtc="2024-08-06T16:05:00Z">
        <w:r w:rsidRPr="0048475C" w:rsidDel="00C66BA5">
          <w:rPr>
            <w:rFonts w:asciiTheme="minorHAnsi" w:hAnsiTheme="minorHAnsi" w:cstheme="minorHAnsi"/>
            <w:color w:val="000000"/>
            <w:sz w:val="22"/>
            <w:szCs w:val="22"/>
          </w:rPr>
          <w:delText>1.</w:delText>
        </w:r>
        <w:r w:rsidRPr="0048475C" w:rsidDel="00C66BA5">
          <w:rPr>
            <w:rFonts w:asciiTheme="minorHAnsi" w:hAnsiTheme="minorHAnsi" w:cstheme="minorHAnsi"/>
            <w:color w:val="222222"/>
            <w:sz w:val="22"/>
            <w:szCs w:val="22"/>
          </w:rPr>
          <w:tab/>
          <w:delText>Direct loan or direct investment (excluding securitizations) in a related party, for which the related party represents a direct credit exposure.</w:delText>
        </w:r>
      </w:del>
    </w:p>
    <w:p w14:paraId="600FECDF" w14:textId="17D65C8D" w:rsidR="0077118D" w:rsidRPr="0048475C" w:rsidDel="00C66BA5" w:rsidRDefault="0077118D" w:rsidP="00791233">
      <w:pPr>
        <w:shd w:val="clear" w:color="auto" w:fill="FFFFFF"/>
        <w:spacing w:line="277" w:lineRule="auto"/>
        <w:ind w:left="360" w:hanging="360"/>
        <w:jc w:val="both"/>
        <w:rPr>
          <w:del w:id="1078" w:author="Peer Reviewers" w:date="2024-08-06T11:05:00Z" w16du:dateUtc="2024-08-06T16:05:00Z"/>
          <w:rFonts w:asciiTheme="minorHAnsi" w:hAnsiTheme="minorHAnsi" w:cstheme="minorHAnsi"/>
          <w:color w:val="222222"/>
          <w:sz w:val="22"/>
          <w:szCs w:val="22"/>
        </w:rPr>
      </w:pPr>
      <w:del w:id="1079" w:author="Peer Reviewers" w:date="2024-08-06T11:05:00Z" w16du:dateUtc="2024-08-06T16:05:00Z">
        <w:r w:rsidRPr="0048475C" w:rsidDel="00C66BA5">
          <w:rPr>
            <w:rFonts w:asciiTheme="minorHAnsi" w:hAnsiTheme="minorHAnsi" w:cstheme="minorHAnsi"/>
            <w:color w:val="000000"/>
            <w:sz w:val="22"/>
            <w:szCs w:val="22"/>
          </w:rPr>
          <w:delText>2.</w:delText>
        </w:r>
        <w:r w:rsidRPr="0048475C" w:rsidDel="00C66BA5">
          <w:rPr>
            <w:rFonts w:asciiTheme="minorHAnsi" w:hAnsiTheme="minorHAnsi" w:cstheme="minorHAnsi"/>
            <w:color w:val="222222"/>
            <w:sz w:val="22"/>
            <w:szCs w:val="22"/>
          </w:rPr>
          <w:tab/>
          <w:delText>Securitization or similar investment vehicles such as mutual funds, limited partnerships and limited liability companies involving a relationship with a related party as sponsor, originator, manager, servicer, or other similar influential role and for which 50% or more of the underlying collateral represents investments in or direct credit exposure to related parties.</w:delText>
        </w:r>
      </w:del>
    </w:p>
    <w:p w14:paraId="5DFF0C3D" w14:textId="69775BE9" w:rsidR="0077118D" w:rsidRPr="0048475C" w:rsidDel="00C66BA5" w:rsidRDefault="0077118D" w:rsidP="00791233">
      <w:pPr>
        <w:shd w:val="clear" w:color="auto" w:fill="FFFFFF"/>
        <w:spacing w:line="277" w:lineRule="auto"/>
        <w:ind w:left="360" w:hanging="360"/>
        <w:jc w:val="both"/>
        <w:rPr>
          <w:del w:id="1080" w:author="Peer Reviewers" w:date="2024-08-06T11:05:00Z" w16du:dateUtc="2024-08-06T16:05:00Z"/>
          <w:rFonts w:asciiTheme="minorHAnsi" w:hAnsiTheme="minorHAnsi" w:cstheme="minorHAnsi"/>
          <w:color w:val="222222"/>
          <w:sz w:val="22"/>
          <w:szCs w:val="22"/>
        </w:rPr>
      </w:pPr>
      <w:del w:id="1081" w:author="Peer Reviewers" w:date="2024-08-06T11:05:00Z" w16du:dateUtc="2024-08-06T16:05:00Z">
        <w:r w:rsidRPr="0048475C" w:rsidDel="00C66BA5">
          <w:rPr>
            <w:rFonts w:asciiTheme="minorHAnsi" w:hAnsiTheme="minorHAnsi" w:cstheme="minorHAnsi"/>
            <w:color w:val="000000"/>
            <w:sz w:val="22"/>
            <w:szCs w:val="22"/>
          </w:rPr>
          <w:delText>3.</w:delText>
        </w:r>
        <w:r w:rsidRPr="0048475C" w:rsidDel="00C66BA5">
          <w:rPr>
            <w:rFonts w:asciiTheme="minorHAnsi" w:hAnsiTheme="minorHAnsi" w:cstheme="minorHAnsi"/>
            <w:color w:val="222222"/>
            <w:sz w:val="22"/>
            <w:szCs w:val="22"/>
          </w:rPr>
          <w:tab/>
          <w:delText xml:space="preserve">Securitization or similar investment vehicles such as mutual funds, limited partnerships and limited liability companies involving a relationship with a related party as sponsor, originator, manager, servicer or other similar influential role and </w:delText>
        </w:r>
        <w:r w:rsidRPr="0048475C" w:rsidDel="00C66BA5">
          <w:rPr>
            <w:rFonts w:asciiTheme="minorHAnsi" w:hAnsiTheme="minorHAnsi" w:cstheme="minorHAnsi"/>
            <w:color w:val="222222"/>
            <w:sz w:val="22"/>
            <w:szCs w:val="22"/>
            <w:u w:val="single"/>
          </w:rPr>
          <w:delText>f</w:delText>
        </w:r>
        <w:r w:rsidRPr="0048475C" w:rsidDel="00C66BA5">
          <w:rPr>
            <w:rFonts w:asciiTheme="minorHAnsi" w:hAnsiTheme="minorHAnsi" w:cstheme="minorHAnsi"/>
            <w:color w:val="222222"/>
            <w:sz w:val="22"/>
            <w:szCs w:val="22"/>
          </w:rPr>
          <w:delText>or which less than 50% (including 0%) of the underlying collateral represents investments in or direct credit exposure to related parties.</w:delText>
        </w:r>
      </w:del>
    </w:p>
    <w:p w14:paraId="1C856936" w14:textId="33E1E07C" w:rsidR="0077118D" w:rsidRPr="0048475C" w:rsidDel="00C66BA5" w:rsidRDefault="0077118D" w:rsidP="00791233">
      <w:pPr>
        <w:shd w:val="clear" w:color="auto" w:fill="FFFFFF"/>
        <w:spacing w:line="277" w:lineRule="auto"/>
        <w:ind w:left="360" w:hanging="360"/>
        <w:jc w:val="both"/>
        <w:rPr>
          <w:del w:id="1082" w:author="Peer Reviewers" w:date="2024-08-06T11:05:00Z" w16du:dateUtc="2024-08-06T16:05:00Z"/>
          <w:rFonts w:asciiTheme="minorHAnsi" w:hAnsiTheme="minorHAnsi" w:cstheme="minorHAnsi"/>
          <w:color w:val="222222"/>
          <w:sz w:val="22"/>
          <w:szCs w:val="22"/>
        </w:rPr>
      </w:pPr>
      <w:del w:id="1083" w:author="Peer Reviewers" w:date="2024-08-06T11:05:00Z" w16du:dateUtc="2024-08-06T16:05:00Z">
        <w:r w:rsidRPr="0048475C" w:rsidDel="00C66BA5">
          <w:rPr>
            <w:rFonts w:asciiTheme="minorHAnsi" w:hAnsiTheme="minorHAnsi" w:cstheme="minorHAnsi"/>
            <w:color w:val="000000"/>
            <w:sz w:val="22"/>
            <w:szCs w:val="22"/>
          </w:rPr>
          <w:delText>4.</w:delText>
        </w:r>
        <w:r w:rsidRPr="0048475C" w:rsidDel="00C66BA5">
          <w:rPr>
            <w:rFonts w:asciiTheme="minorHAnsi" w:hAnsiTheme="minorHAnsi" w:cstheme="minorHAnsi"/>
            <w:color w:val="222222"/>
            <w:sz w:val="22"/>
            <w:szCs w:val="22"/>
          </w:rPr>
          <w:tab/>
          <w:delText>Securitization or similar investment vehicles such as mutual funds, limited partnerships and limited liability companies in which the structure reflects an in-substance related party transaction but does not involve a relationship with a related party as sponsor, originator, manager, servicer or other similar influential role.</w:delText>
        </w:r>
      </w:del>
    </w:p>
    <w:p w14:paraId="4522096B" w14:textId="3BDDCC36" w:rsidR="0077118D" w:rsidRPr="0048475C" w:rsidDel="00C66BA5" w:rsidRDefault="0077118D" w:rsidP="00791233">
      <w:pPr>
        <w:shd w:val="clear" w:color="auto" w:fill="FFFFFF"/>
        <w:spacing w:line="277" w:lineRule="auto"/>
        <w:ind w:left="360" w:hanging="360"/>
        <w:jc w:val="both"/>
        <w:rPr>
          <w:del w:id="1084" w:author="Peer Reviewers" w:date="2024-08-06T11:05:00Z" w16du:dateUtc="2024-08-06T16:05:00Z"/>
          <w:rFonts w:asciiTheme="minorHAnsi" w:hAnsiTheme="minorHAnsi" w:cstheme="minorHAnsi"/>
          <w:color w:val="222222"/>
          <w:sz w:val="22"/>
          <w:szCs w:val="22"/>
        </w:rPr>
      </w:pPr>
      <w:del w:id="1085" w:author="Peer Reviewers" w:date="2024-08-06T11:05:00Z" w16du:dateUtc="2024-08-06T16:05:00Z">
        <w:r w:rsidRPr="0048475C" w:rsidDel="00C66BA5">
          <w:rPr>
            <w:rFonts w:asciiTheme="minorHAnsi" w:hAnsiTheme="minorHAnsi" w:cstheme="minorHAnsi"/>
            <w:color w:val="222222"/>
            <w:sz w:val="22"/>
            <w:szCs w:val="22"/>
          </w:rPr>
          <w:delText>5.</w:delText>
        </w:r>
        <w:r w:rsidRPr="0048475C" w:rsidDel="00C66BA5">
          <w:rPr>
            <w:rFonts w:asciiTheme="minorHAnsi" w:hAnsiTheme="minorHAnsi" w:cstheme="minorHAnsi"/>
            <w:color w:val="222222"/>
            <w:sz w:val="22"/>
            <w:szCs w:val="22"/>
          </w:rPr>
          <w:tab/>
          <w:delText xml:space="preserve">The investment is identified as related party, but the role of the related party represents a different arrangement than the options provided in choices 1-4. </w:delText>
        </w:r>
      </w:del>
    </w:p>
    <w:p w14:paraId="654F19A6" w14:textId="19D3BB4C" w:rsidR="001171AE" w:rsidDel="00C66BA5" w:rsidRDefault="0077118D" w:rsidP="00791233">
      <w:pPr>
        <w:spacing w:line="277" w:lineRule="auto"/>
        <w:ind w:left="360" w:hanging="360"/>
        <w:jc w:val="both"/>
        <w:rPr>
          <w:del w:id="1086" w:author="Peer Reviewers" w:date="2024-08-06T11:05:00Z" w16du:dateUtc="2024-08-06T16:05:00Z"/>
          <w:rFonts w:asciiTheme="minorHAnsi" w:hAnsiTheme="minorHAnsi"/>
          <w:noProof/>
          <w:color w:val="000000" w:themeColor="text1"/>
          <w:sz w:val="22"/>
        </w:rPr>
      </w:pPr>
      <w:del w:id="1087" w:author="Peer Reviewers" w:date="2024-08-06T11:05:00Z" w16du:dateUtc="2024-08-06T16:05:00Z">
        <w:r w:rsidRPr="0048475C" w:rsidDel="00C66BA5">
          <w:rPr>
            <w:rFonts w:asciiTheme="minorHAnsi" w:hAnsiTheme="minorHAnsi" w:cstheme="minorHAnsi"/>
            <w:color w:val="222222"/>
            <w:sz w:val="22"/>
            <w:szCs w:val="22"/>
          </w:rPr>
          <w:delText>6.</w:delText>
        </w:r>
        <w:r w:rsidRPr="0048475C" w:rsidDel="00C66BA5">
          <w:rPr>
            <w:rFonts w:asciiTheme="minorHAnsi" w:hAnsiTheme="minorHAnsi" w:cstheme="minorHAnsi"/>
            <w:color w:val="222222"/>
            <w:sz w:val="22"/>
            <w:szCs w:val="22"/>
          </w:rPr>
          <w:tab/>
        </w:r>
        <w:r w:rsidRPr="0048475C" w:rsidDel="00C66BA5">
          <w:rPr>
            <w:rFonts w:asciiTheme="minorHAnsi" w:hAnsiTheme="minorHAnsi" w:cstheme="minorHAnsi"/>
            <w:color w:val="000000"/>
            <w:sz w:val="22"/>
            <w:szCs w:val="22"/>
          </w:rPr>
          <w:delText>The investment does not involve a related party.</w:delText>
        </w:r>
      </w:del>
    </w:p>
    <w:p w14:paraId="5B619F9E" w14:textId="77777777" w:rsidR="001171AE" w:rsidDel="00F00596" w:rsidRDefault="001171AE" w:rsidP="00791233">
      <w:pPr>
        <w:spacing w:line="277" w:lineRule="auto"/>
        <w:jc w:val="both"/>
        <w:rPr>
          <w:ins w:id="1088" w:author="Peer Reviewers" w:date="2024-08-06T10:49:00Z" w16du:dateUtc="2024-08-06T15:49:00Z"/>
          <w:del w:id="1089" w:author="Good, Rodney" w:date="2024-08-21T09:15:00Z" w16du:dateUtc="2024-08-21T14:15:00Z"/>
          <w:rFonts w:asciiTheme="minorHAnsi" w:hAnsiTheme="minorHAnsi"/>
          <w:noProof/>
          <w:color w:val="000000" w:themeColor="text1"/>
          <w:sz w:val="22"/>
        </w:rPr>
      </w:pPr>
    </w:p>
    <w:p w14:paraId="2C23DA24" w14:textId="77777777" w:rsidR="00010265" w:rsidRDefault="00010265" w:rsidP="00791233">
      <w:pPr>
        <w:spacing w:line="277" w:lineRule="auto"/>
        <w:jc w:val="both"/>
        <w:rPr>
          <w:rFonts w:asciiTheme="minorHAnsi" w:hAnsiTheme="minorHAnsi"/>
          <w:noProof/>
          <w:color w:val="000000" w:themeColor="text1"/>
          <w:sz w:val="22"/>
        </w:rPr>
      </w:pPr>
    </w:p>
    <w:p w14:paraId="0A6F2BF0" w14:textId="174545AD" w:rsidR="001D5AC2" w:rsidRPr="006261FE" w:rsidDel="00875C71" w:rsidRDefault="001D5AC2" w:rsidP="00791233">
      <w:pPr>
        <w:pStyle w:val="BodyTextIndent3"/>
        <w:keepNext/>
        <w:shd w:val="clear" w:color="auto" w:fill="D9D9D9" w:themeFill="background1" w:themeFillShade="D9"/>
        <w:spacing w:after="0" w:line="277" w:lineRule="auto"/>
        <w:ind w:left="0"/>
        <w:rPr>
          <w:del w:id="1090" w:author="Staff" w:date="2024-08-30T08:54:00Z" w16du:dateUtc="2024-08-30T13:54:00Z"/>
          <w:rFonts w:asciiTheme="minorHAnsi" w:hAnsiTheme="minorHAnsi"/>
          <w:b/>
          <w:color w:val="000000" w:themeColor="text1"/>
          <w:sz w:val="22"/>
          <w:szCs w:val="22"/>
        </w:rPr>
      </w:pPr>
      <w:del w:id="1091" w:author="Staff" w:date="2024-08-30T08:54:00Z" w16du:dateUtc="2024-08-30T13:54:00Z">
        <w:r w:rsidRPr="006261FE" w:rsidDel="00875C71">
          <w:rPr>
            <w:rFonts w:asciiTheme="minorHAnsi" w:hAnsiTheme="minorHAnsi"/>
            <w:b/>
            <w:color w:val="000000" w:themeColor="text1"/>
            <w:sz w:val="22"/>
            <w:szCs w:val="22"/>
          </w:rPr>
          <w:delText>Exposure to Transactions</w:delText>
        </w:r>
        <w:r w:rsidR="00821D56" w:rsidDel="00875C71">
          <w:rPr>
            <w:rFonts w:asciiTheme="minorHAnsi" w:hAnsiTheme="minorHAnsi"/>
            <w:b/>
            <w:color w:val="000000" w:themeColor="text1"/>
            <w:sz w:val="22"/>
            <w:szCs w:val="22"/>
          </w:rPr>
          <w:delText xml:space="preserve"> with Affiliates</w:delText>
        </w:r>
      </w:del>
    </w:p>
    <w:tbl>
      <w:tblPr>
        <w:tblStyle w:val="TableGrid"/>
        <w:tblW w:w="0" w:type="auto"/>
        <w:tblInd w:w="108" w:type="dxa"/>
        <w:tblLook w:val="04A0" w:firstRow="1" w:lastRow="0" w:firstColumn="1" w:lastColumn="0" w:noHBand="0" w:noVBand="1"/>
      </w:tblPr>
      <w:tblGrid>
        <w:gridCol w:w="3360"/>
        <w:gridCol w:w="3360"/>
        <w:gridCol w:w="3360"/>
      </w:tblGrid>
      <w:tr w:rsidR="006261FE" w:rsidRPr="006261FE" w:rsidDel="00875C71" w14:paraId="78F6F8B6" w14:textId="782146EA" w:rsidTr="00F56D92">
        <w:trPr>
          <w:trHeight w:val="375"/>
          <w:del w:id="1092" w:author="Staff" w:date="2024-08-30T08:54:00Z"/>
        </w:trPr>
        <w:tc>
          <w:tcPr>
            <w:tcW w:w="3360" w:type="dxa"/>
          </w:tcPr>
          <w:p w14:paraId="65F5544D" w14:textId="3EA94495" w:rsidR="00745F7A" w:rsidRPr="006261FE" w:rsidDel="00875C71" w:rsidRDefault="00745F7A" w:rsidP="00875C71">
            <w:pPr>
              <w:spacing w:after="120"/>
              <w:jc w:val="both"/>
              <w:rPr>
                <w:del w:id="1093" w:author="Staff" w:date="2024-08-30T08:54:00Z" w16du:dateUtc="2024-08-30T13:54:00Z"/>
                <w:rFonts w:asciiTheme="minorHAnsi" w:hAnsiTheme="minorHAnsi"/>
                <w:b/>
                <w:i/>
                <w:noProof/>
                <w:color w:val="000000" w:themeColor="text1"/>
                <w:sz w:val="22"/>
              </w:rPr>
            </w:pPr>
            <w:del w:id="1094" w:author="Staff" w:date="2024-08-30T08:54:00Z" w16du:dateUtc="2024-08-30T13:54:00Z">
              <w:r w:rsidRPr="006261FE" w:rsidDel="00875C71">
                <w:rPr>
                  <w:rFonts w:asciiTheme="minorHAnsi" w:hAnsiTheme="minorHAnsi"/>
                  <w:b/>
                  <w:i/>
                  <w:noProof/>
                  <w:color w:val="000000" w:themeColor="text1"/>
                  <w:sz w:val="22"/>
                </w:rPr>
                <w:delText>Property</w:delText>
              </w:r>
              <w:r w:rsidR="00E845C1" w:rsidRPr="006261FE" w:rsidDel="00875C71">
                <w:rPr>
                  <w:rFonts w:asciiTheme="minorHAnsi" w:hAnsiTheme="minorHAnsi"/>
                  <w:b/>
                  <w:i/>
                  <w:noProof/>
                  <w:color w:val="000000" w:themeColor="text1"/>
                  <w:sz w:val="22"/>
                </w:rPr>
                <w:delText>/</w:delText>
              </w:r>
              <w:r w:rsidRPr="006261FE" w:rsidDel="00875C71">
                <w:rPr>
                  <w:rFonts w:asciiTheme="minorHAnsi" w:hAnsiTheme="minorHAnsi"/>
                  <w:b/>
                  <w:i/>
                  <w:noProof/>
                  <w:color w:val="000000" w:themeColor="text1"/>
                  <w:sz w:val="22"/>
                </w:rPr>
                <w:delText>Casualty #</w:delText>
              </w:r>
            </w:del>
          </w:p>
        </w:tc>
        <w:tc>
          <w:tcPr>
            <w:tcW w:w="3360" w:type="dxa"/>
          </w:tcPr>
          <w:p w14:paraId="0FAFFE12" w14:textId="7588C7BF" w:rsidR="00745F7A" w:rsidRPr="006261FE" w:rsidDel="00875C71" w:rsidRDefault="00745F7A" w:rsidP="00875C71">
            <w:pPr>
              <w:spacing w:after="120"/>
              <w:jc w:val="both"/>
              <w:rPr>
                <w:del w:id="1095" w:author="Staff" w:date="2024-08-30T08:54:00Z" w16du:dateUtc="2024-08-30T13:54:00Z"/>
                <w:rFonts w:asciiTheme="minorHAnsi" w:hAnsiTheme="minorHAnsi"/>
                <w:b/>
                <w:i/>
                <w:noProof/>
                <w:color w:val="000000" w:themeColor="text1"/>
                <w:sz w:val="22"/>
              </w:rPr>
            </w:pPr>
            <w:del w:id="1096" w:author="Staff" w:date="2024-08-30T08:54:00Z" w16du:dateUtc="2024-08-30T13:54:00Z">
              <w:r w:rsidRPr="006261FE" w:rsidDel="00875C71">
                <w:rPr>
                  <w:rFonts w:asciiTheme="minorHAnsi" w:hAnsiTheme="minorHAnsi"/>
                  <w:b/>
                  <w:i/>
                  <w:noProof/>
                  <w:color w:val="000000" w:themeColor="text1"/>
                  <w:sz w:val="22"/>
                </w:rPr>
                <w:delText>Life</w:delText>
              </w:r>
              <w:r w:rsidR="0056795F" w:rsidDel="00875C71">
                <w:rPr>
                  <w:rFonts w:asciiTheme="minorHAnsi" w:hAnsiTheme="minorHAnsi"/>
                  <w:b/>
                  <w:i/>
                  <w:noProof/>
                  <w:color w:val="000000" w:themeColor="text1"/>
                  <w:sz w:val="22"/>
                </w:rPr>
                <w:delText>/</w:delText>
              </w:r>
              <w:r w:rsidRPr="006261FE" w:rsidDel="00875C71">
                <w:rPr>
                  <w:rFonts w:asciiTheme="minorHAnsi" w:hAnsiTheme="minorHAnsi"/>
                  <w:b/>
                  <w:i/>
                  <w:noProof/>
                  <w:color w:val="000000" w:themeColor="text1"/>
                  <w:sz w:val="22"/>
                </w:rPr>
                <w:delText>A&amp;H</w:delText>
              </w:r>
              <w:r w:rsidR="0056795F" w:rsidDel="00875C71">
                <w:rPr>
                  <w:rFonts w:asciiTheme="minorHAnsi" w:hAnsiTheme="minorHAnsi"/>
                  <w:b/>
                  <w:i/>
                  <w:noProof/>
                  <w:color w:val="000000" w:themeColor="text1"/>
                  <w:sz w:val="22"/>
                </w:rPr>
                <w:delText>/Fraternal</w:delText>
              </w:r>
              <w:r w:rsidRPr="006261FE" w:rsidDel="00875C71">
                <w:rPr>
                  <w:rFonts w:asciiTheme="minorHAnsi" w:hAnsiTheme="minorHAnsi"/>
                  <w:b/>
                  <w:i/>
                  <w:noProof/>
                  <w:color w:val="000000" w:themeColor="text1"/>
                  <w:sz w:val="22"/>
                </w:rPr>
                <w:delText xml:space="preserve"> #</w:delText>
              </w:r>
            </w:del>
          </w:p>
        </w:tc>
        <w:tc>
          <w:tcPr>
            <w:tcW w:w="3360" w:type="dxa"/>
          </w:tcPr>
          <w:p w14:paraId="6DB2A1D2" w14:textId="600698D0" w:rsidR="00745F7A" w:rsidRPr="006261FE" w:rsidDel="00875C71" w:rsidRDefault="00745F7A" w:rsidP="00875C71">
            <w:pPr>
              <w:spacing w:after="120"/>
              <w:jc w:val="both"/>
              <w:rPr>
                <w:del w:id="1097" w:author="Staff" w:date="2024-08-30T08:54:00Z" w16du:dateUtc="2024-08-30T13:54:00Z"/>
                <w:rFonts w:asciiTheme="minorHAnsi" w:hAnsiTheme="minorHAnsi"/>
                <w:b/>
                <w:i/>
                <w:noProof/>
                <w:color w:val="000000" w:themeColor="text1"/>
                <w:sz w:val="22"/>
              </w:rPr>
            </w:pPr>
            <w:del w:id="1098" w:author="Staff" w:date="2024-08-30T08:54:00Z" w16du:dateUtc="2024-08-30T13:54:00Z">
              <w:r w:rsidRPr="006261FE" w:rsidDel="00875C71">
                <w:rPr>
                  <w:rFonts w:asciiTheme="minorHAnsi" w:hAnsiTheme="minorHAnsi"/>
                  <w:b/>
                  <w:i/>
                  <w:noProof/>
                  <w:color w:val="000000" w:themeColor="text1"/>
                  <w:sz w:val="22"/>
                </w:rPr>
                <w:delText>Health #</w:delText>
              </w:r>
            </w:del>
          </w:p>
        </w:tc>
      </w:tr>
      <w:tr w:rsidR="006261FE" w:rsidRPr="006261FE" w:rsidDel="00875C71" w14:paraId="0F5BA3BB" w14:textId="508C4CA9" w:rsidTr="00F56D92">
        <w:trPr>
          <w:trHeight w:val="390"/>
          <w:del w:id="1099" w:author="Staff" w:date="2024-08-30T08:54:00Z"/>
        </w:trPr>
        <w:tc>
          <w:tcPr>
            <w:tcW w:w="3360" w:type="dxa"/>
          </w:tcPr>
          <w:p w14:paraId="35B04F09" w14:textId="398F903C" w:rsidR="00745F7A" w:rsidRPr="006261FE" w:rsidDel="00875C71" w:rsidRDefault="00745F7A" w:rsidP="00791233">
            <w:pPr>
              <w:spacing w:line="277" w:lineRule="auto"/>
              <w:jc w:val="both"/>
              <w:rPr>
                <w:del w:id="1100" w:author="Staff" w:date="2024-08-30T08:54:00Z" w16du:dateUtc="2024-08-30T13:54:00Z"/>
                <w:rFonts w:asciiTheme="minorHAnsi" w:hAnsiTheme="minorHAnsi"/>
                <w:b/>
                <w:i/>
                <w:noProof/>
                <w:color w:val="000000" w:themeColor="text1"/>
                <w:sz w:val="22"/>
              </w:rPr>
            </w:pPr>
            <w:del w:id="1101" w:author="Staff" w:date="2024-08-30T08:54:00Z" w16du:dateUtc="2024-08-30T13:54:00Z">
              <w:r w:rsidRPr="006261FE" w:rsidDel="00875C71">
                <w:rPr>
                  <w:rFonts w:asciiTheme="minorHAnsi" w:hAnsiTheme="minorHAnsi"/>
                  <w:b/>
                  <w:i/>
                  <w:noProof/>
                  <w:color w:val="000000" w:themeColor="text1"/>
                  <w:sz w:val="22"/>
                </w:rPr>
                <w:delText>6</w:delText>
              </w:r>
              <w:r w:rsidR="001D5AC2" w:rsidRPr="006261FE" w:rsidDel="00875C71">
                <w:rPr>
                  <w:rFonts w:asciiTheme="minorHAnsi" w:hAnsiTheme="minorHAnsi"/>
                  <w:b/>
                  <w:i/>
                  <w:noProof/>
                  <w:color w:val="000000" w:themeColor="text1"/>
                  <w:sz w:val="22"/>
                </w:rPr>
                <w:delText>, 7, 8</w:delText>
              </w:r>
            </w:del>
          </w:p>
        </w:tc>
        <w:tc>
          <w:tcPr>
            <w:tcW w:w="3360" w:type="dxa"/>
          </w:tcPr>
          <w:p w14:paraId="47D4DBEB" w14:textId="7964E249" w:rsidR="00745F7A" w:rsidRPr="006261FE" w:rsidDel="00875C71" w:rsidRDefault="00745F7A" w:rsidP="00791233">
            <w:pPr>
              <w:spacing w:line="277" w:lineRule="auto"/>
              <w:jc w:val="both"/>
              <w:rPr>
                <w:del w:id="1102" w:author="Staff" w:date="2024-08-30T08:54:00Z" w16du:dateUtc="2024-08-30T13:54:00Z"/>
                <w:rFonts w:asciiTheme="minorHAnsi" w:hAnsiTheme="minorHAnsi"/>
                <w:b/>
                <w:i/>
                <w:noProof/>
                <w:color w:val="000000" w:themeColor="text1"/>
                <w:sz w:val="22"/>
              </w:rPr>
            </w:pPr>
            <w:del w:id="1103" w:author="Staff" w:date="2024-08-30T08:54:00Z" w16du:dateUtc="2024-08-30T13:54:00Z">
              <w:r w:rsidRPr="006261FE" w:rsidDel="00875C71">
                <w:rPr>
                  <w:rFonts w:asciiTheme="minorHAnsi" w:hAnsiTheme="minorHAnsi"/>
                  <w:b/>
                  <w:i/>
                  <w:noProof/>
                  <w:color w:val="000000" w:themeColor="text1"/>
                  <w:sz w:val="22"/>
                </w:rPr>
                <w:delText>6</w:delText>
              </w:r>
              <w:r w:rsidR="001D5AC2" w:rsidRPr="006261FE" w:rsidDel="00875C71">
                <w:rPr>
                  <w:rFonts w:asciiTheme="minorHAnsi" w:hAnsiTheme="minorHAnsi"/>
                  <w:b/>
                  <w:i/>
                  <w:noProof/>
                  <w:color w:val="000000" w:themeColor="text1"/>
                  <w:sz w:val="22"/>
                </w:rPr>
                <w:delText>, 7, 8</w:delText>
              </w:r>
            </w:del>
          </w:p>
        </w:tc>
        <w:tc>
          <w:tcPr>
            <w:tcW w:w="3360" w:type="dxa"/>
          </w:tcPr>
          <w:p w14:paraId="4C05A36E" w14:textId="47959545" w:rsidR="00745F7A" w:rsidRPr="006261FE" w:rsidDel="00875C71" w:rsidRDefault="00745F7A" w:rsidP="00791233">
            <w:pPr>
              <w:spacing w:line="277" w:lineRule="auto"/>
              <w:jc w:val="both"/>
              <w:rPr>
                <w:del w:id="1104" w:author="Staff" w:date="2024-08-30T08:54:00Z" w16du:dateUtc="2024-08-30T13:54:00Z"/>
                <w:rFonts w:asciiTheme="minorHAnsi" w:hAnsiTheme="minorHAnsi"/>
                <w:b/>
                <w:i/>
                <w:noProof/>
                <w:color w:val="000000" w:themeColor="text1"/>
                <w:sz w:val="22"/>
              </w:rPr>
            </w:pPr>
            <w:del w:id="1105" w:author="Staff" w:date="2024-08-30T08:54:00Z" w16du:dateUtc="2024-08-30T13:54:00Z">
              <w:r w:rsidRPr="006261FE" w:rsidDel="00875C71">
                <w:rPr>
                  <w:rFonts w:asciiTheme="minorHAnsi" w:hAnsiTheme="minorHAnsi"/>
                  <w:b/>
                  <w:i/>
                  <w:noProof/>
                  <w:color w:val="000000" w:themeColor="text1"/>
                  <w:sz w:val="22"/>
                </w:rPr>
                <w:delText>6</w:delText>
              </w:r>
              <w:r w:rsidR="001D5AC2" w:rsidRPr="006261FE" w:rsidDel="00875C71">
                <w:rPr>
                  <w:rFonts w:asciiTheme="minorHAnsi" w:hAnsiTheme="minorHAnsi"/>
                  <w:b/>
                  <w:i/>
                  <w:noProof/>
                  <w:color w:val="000000" w:themeColor="text1"/>
                  <w:sz w:val="22"/>
                </w:rPr>
                <w:delText>, 7, 8</w:delText>
              </w:r>
            </w:del>
          </w:p>
        </w:tc>
      </w:tr>
    </w:tbl>
    <w:p w14:paraId="7DE43D73" w14:textId="28AE7184" w:rsidR="00174F0F" w:rsidRPr="00161374" w:rsidRDefault="000B05D3" w:rsidP="00791233">
      <w:pPr>
        <w:tabs>
          <w:tab w:val="left" w:pos="360"/>
        </w:tabs>
        <w:spacing w:line="277" w:lineRule="auto"/>
        <w:jc w:val="both"/>
        <w:rPr>
          <w:ins w:id="1106" w:author="Peer Reviewers" w:date="2024-08-07T09:40:00Z" w16du:dateUtc="2024-08-07T14:40:00Z"/>
          <w:rFonts w:asciiTheme="minorHAnsi" w:hAnsiTheme="minorHAnsi"/>
          <w:b/>
          <w:color w:val="000000" w:themeColor="text1"/>
          <w:sz w:val="24"/>
          <w:szCs w:val="24"/>
        </w:rPr>
      </w:pPr>
      <w:ins w:id="1107" w:author="Good, Rodney" w:date="2024-08-21T09:55:00Z" w16du:dateUtc="2024-08-21T14:55:00Z">
        <w:r>
          <w:rPr>
            <w:rFonts w:asciiTheme="minorHAnsi" w:hAnsiTheme="minorHAnsi"/>
            <w:b/>
            <w:color w:val="000000" w:themeColor="text1"/>
            <w:sz w:val="24"/>
            <w:szCs w:val="24"/>
          </w:rPr>
          <w:t>Changes in Corporate Structure</w:t>
        </w:r>
      </w:ins>
    </w:p>
    <w:p w14:paraId="7FDB1908" w14:textId="77777777" w:rsidR="00C34FBE" w:rsidRDefault="001D5AC2" w:rsidP="00791233">
      <w:pPr>
        <w:tabs>
          <w:tab w:val="left" w:pos="360"/>
        </w:tabs>
        <w:spacing w:line="277" w:lineRule="auto"/>
        <w:jc w:val="both"/>
        <w:rPr>
          <w:rFonts w:asciiTheme="minorHAnsi" w:hAnsiTheme="minorHAnsi"/>
          <w:b/>
          <w:color w:val="000000" w:themeColor="text1"/>
          <w:sz w:val="22"/>
          <w:szCs w:val="22"/>
        </w:rPr>
      </w:pPr>
      <w:del w:id="1108" w:author="Peer Reviewers" w:date="2024-08-07T09:39:00Z" w16du:dateUtc="2024-08-07T14:39:00Z">
        <w:r w:rsidRPr="006261FE" w:rsidDel="00E35F00">
          <w:rPr>
            <w:rFonts w:asciiTheme="minorHAnsi" w:hAnsiTheme="minorHAnsi"/>
            <w:b/>
            <w:i/>
            <w:caps/>
            <w:noProof/>
            <w:color w:val="000000" w:themeColor="text1"/>
            <w:sz w:val="22"/>
          </w:rPr>
          <w:delText>Procedure #6</w:delText>
        </w:r>
        <w:r w:rsidR="00401F48" w:rsidRPr="006261FE" w:rsidDel="00E35F00">
          <w:rPr>
            <w:rFonts w:asciiTheme="minorHAnsi" w:hAnsiTheme="minorHAnsi"/>
            <w:color w:val="000000" w:themeColor="text1"/>
            <w:sz w:val="22"/>
          </w:rPr>
          <w:delText xml:space="preserve"> assists analyst</w:delText>
        </w:r>
        <w:r w:rsidR="005E37D0" w:rsidDel="00E35F00">
          <w:rPr>
            <w:rFonts w:asciiTheme="minorHAnsi" w:hAnsiTheme="minorHAnsi"/>
            <w:color w:val="000000" w:themeColor="text1"/>
            <w:sz w:val="22"/>
          </w:rPr>
          <w:delText>s</w:delText>
        </w:r>
        <w:r w:rsidR="00401F48" w:rsidRPr="006261FE" w:rsidDel="00E35F00">
          <w:rPr>
            <w:rFonts w:asciiTheme="minorHAnsi" w:hAnsiTheme="minorHAnsi"/>
            <w:color w:val="000000" w:themeColor="text1"/>
            <w:sz w:val="22"/>
          </w:rPr>
          <w:delText xml:space="preserve"> in d</w:delText>
        </w:r>
      </w:del>
      <w:ins w:id="1109" w:author="Peer Reviewers" w:date="2024-08-07T09:39:00Z" w16du:dateUtc="2024-08-07T14:39:00Z">
        <w:r w:rsidR="00E35F00">
          <w:rPr>
            <w:rFonts w:asciiTheme="minorHAnsi" w:hAnsiTheme="minorHAnsi"/>
            <w:color w:val="000000" w:themeColor="text1"/>
            <w:sz w:val="22"/>
          </w:rPr>
          <w:t>D</w:t>
        </w:r>
      </w:ins>
      <w:r w:rsidR="00401F48" w:rsidRPr="006261FE">
        <w:rPr>
          <w:rFonts w:asciiTheme="minorHAnsi" w:hAnsiTheme="minorHAnsi"/>
          <w:color w:val="000000" w:themeColor="text1"/>
          <w:sz w:val="22"/>
        </w:rPr>
        <w:t>etermin</w:t>
      </w:r>
      <w:ins w:id="1110" w:author="Peer Reviewers" w:date="2024-08-07T09:39:00Z" w16du:dateUtc="2024-08-07T14:39:00Z">
        <w:r w:rsidR="00E35F00">
          <w:rPr>
            <w:rFonts w:asciiTheme="minorHAnsi" w:hAnsiTheme="minorHAnsi"/>
            <w:color w:val="000000" w:themeColor="text1"/>
            <w:sz w:val="22"/>
          </w:rPr>
          <w:t>e</w:t>
        </w:r>
      </w:ins>
      <w:del w:id="1111" w:author="Peer Reviewers" w:date="2024-08-07T09:39:00Z" w16du:dateUtc="2024-08-07T14:39:00Z">
        <w:r w:rsidR="00401F48" w:rsidRPr="006261FE" w:rsidDel="00E35F00">
          <w:rPr>
            <w:rFonts w:asciiTheme="minorHAnsi" w:hAnsiTheme="minorHAnsi"/>
            <w:color w:val="000000" w:themeColor="text1"/>
            <w:sz w:val="22"/>
          </w:rPr>
          <w:delText>ing</w:delText>
        </w:r>
      </w:del>
      <w:r w:rsidR="00401F48" w:rsidRPr="006261FE">
        <w:rPr>
          <w:rFonts w:asciiTheme="minorHAnsi" w:hAnsiTheme="minorHAnsi"/>
          <w:color w:val="000000" w:themeColor="text1"/>
          <w:sz w:val="22"/>
        </w:rPr>
        <w:t xml:space="preserve"> </w:t>
      </w:r>
      <w:r w:rsidR="00401F48" w:rsidRPr="006261FE">
        <w:rPr>
          <w:rFonts w:asciiTheme="minorHAnsi" w:hAnsiTheme="minorHAnsi"/>
          <w:color w:val="000000" w:themeColor="text1"/>
          <w:sz w:val="22"/>
          <w:szCs w:val="22"/>
        </w:rPr>
        <w:t>whether any concerns exist regarding changes in the insurer’s corporate structure.</w:t>
      </w:r>
      <w:r w:rsidR="00401F48" w:rsidRPr="006261FE">
        <w:rPr>
          <w:rFonts w:asciiTheme="minorHAnsi" w:hAnsiTheme="minorHAnsi"/>
          <w:b/>
          <w:color w:val="000000" w:themeColor="text1"/>
          <w:sz w:val="22"/>
          <w:szCs w:val="22"/>
        </w:rPr>
        <w:t xml:space="preserve"> </w:t>
      </w:r>
    </w:p>
    <w:p w14:paraId="2FC40F52" w14:textId="77777777" w:rsidR="00C34FBE" w:rsidRDefault="00C34FBE" w:rsidP="00791233">
      <w:pPr>
        <w:tabs>
          <w:tab w:val="left" w:pos="360"/>
        </w:tabs>
        <w:spacing w:line="277" w:lineRule="auto"/>
        <w:jc w:val="both"/>
        <w:rPr>
          <w:rFonts w:asciiTheme="minorHAnsi" w:hAnsiTheme="minorHAnsi"/>
          <w:b/>
          <w:color w:val="000000" w:themeColor="text1"/>
          <w:sz w:val="22"/>
          <w:szCs w:val="22"/>
        </w:rPr>
      </w:pPr>
    </w:p>
    <w:p w14:paraId="432601A7" w14:textId="6169B7FB" w:rsidR="0081304A" w:rsidRPr="006261FE" w:rsidRDefault="00401F48" w:rsidP="00791233">
      <w:pPr>
        <w:tabs>
          <w:tab w:val="left" w:pos="36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Significant changes in corporate structure may materially impact the entity’s future financial condition and generally require prior regulatory approval. </w:t>
      </w:r>
      <w:del w:id="1112" w:author="Peer Reviewers" w:date="2024-08-07T09:40:00Z" w16du:dateUtc="2024-08-07T14:40:00Z">
        <w:r w:rsidR="00546507" w:rsidDel="000011D5">
          <w:rPr>
            <w:rFonts w:asciiTheme="minorHAnsi" w:hAnsiTheme="minorHAnsi"/>
            <w:color w:val="000000" w:themeColor="text1"/>
            <w:sz w:val="22"/>
          </w:rPr>
          <w:delText>A</w:delText>
        </w:r>
        <w:r w:rsidRPr="006261FE" w:rsidDel="000011D5">
          <w:rPr>
            <w:rFonts w:asciiTheme="minorHAnsi" w:hAnsiTheme="minorHAnsi"/>
            <w:color w:val="000000" w:themeColor="text1"/>
            <w:sz w:val="22"/>
          </w:rPr>
          <w:delText>nalyst</w:delText>
        </w:r>
        <w:r w:rsidR="00546507" w:rsidDel="000011D5">
          <w:rPr>
            <w:rFonts w:asciiTheme="minorHAnsi" w:hAnsiTheme="minorHAnsi"/>
            <w:color w:val="000000" w:themeColor="text1"/>
            <w:sz w:val="22"/>
          </w:rPr>
          <w:delText>s</w:delText>
        </w:r>
        <w:r w:rsidRPr="006261FE" w:rsidDel="000011D5">
          <w:rPr>
            <w:rFonts w:asciiTheme="minorHAnsi" w:hAnsiTheme="minorHAnsi"/>
            <w:color w:val="000000" w:themeColor="text1"/>
            <w:sz w:val="22"/>
          </w:rPr>
          <w:delText xml:space="preserve"> should closely a</w:delText>
        </w:r>
      </w:del>
      <w:ins w:id="1113" w:author="Peer Reviewers" w:date="2024-08-07T09:40:00Z" w16du:dateUtc="2024-08-07T14:40:00Z">
        <w:r w:rsidR="000011D5">
          <w:rPr>
            <w:rFonts w:asciiTheme="minorHAnsi" w:hAnsiTheme="minorHAnsi"/>
            <w:color w:val="000000" w:themeColor="text1"/>
            <w:sz w:val="22"/>
          </w:rPr>
          <w:t>A</w:t>
        </w:r>
      </w:ins>
      <w:r w:rsidRPr="006261FE">
        <w:rPr>
          <w:rFonts w:asciiTheme="minorHAnsi" w:hAnsiTheme="minorHAnsi"/>
          <w:color w:val="000000" w:themeColor="text1"/>
          <w:sz w:val="22"/>
        </w:rPr>
        <w:t xml:space="preserve">nalyze changes in corporate structure in order to understand the motivation for the change. By understanding the corporate structure in which the </w:t>
      </w:r>
      <w:r w:rsidR="006B49A2">
        <w:rPr>
          <w:rFonts w:asciiTheme="minorHAnsi" w:hAnsiTheme="minorHAnsi"/>
          <w:color w:val="000000" w:themeColor="text1"/>
          <w:sz w:val="22"/>
        </w:rPr>
        <w:t>insurer</w:t>
      </w:r>
      <w:r w:rsidRPr="006261FE">
        <w:rPr>
          <w:rFonts w:asciiTheme="minorHAnsi" w:hAnsiTheme="minorHAnsi"/>
          <w:color w:val="000000" w:themeColor="text1"/>
          <w:sz w:val="22"/>
        </w:rPr>
        <w:t xml:space="preserve"> operates, </w:t>
      </w:r>
      <w:del w:id="1114" w:author="Peer Reviewers" w:date="2024-08-07T09:41:00Z" w16du:dateUtc="2024-08-07T14:41:00Z">
        <w:r w:rsidRPr="006261FE" w:rsidDel="00D2220E">
          <w:rPr>
            <w:rFonts w:asciiTheme="minorHAnsi" w:hAnsiTheme="minorHAnsi"/>
            <w:color w:val="000000" w:themeColor="text1"/>
            <w:sz w:val="22"/>
          </w:rPr>
          <w:delText>analyst</w:delText>
        </w:r>
        <w:r w:rsidR="00546507" w:rsidDel="00D2220E">
          <w:rPr>
            <w:rFonts w:asciiTheme="minorHAnsi" w:hAnsiTheme="minorHAnsi"/>
            <w:color w:val="000000" w:themeColor="text1"/>
            <w:sz w:val="22"/>
          </w:rPr>
          <w:delText>s</w:delText>
        </w:r>
        <w:r w:rsidRPr="006261FE" w:rsidDel="00D2220E">
          <w:rPr>
            <w:rFonts w:asciiTheme="minorHAnsi" w:hAnsiTheme="minorHAnsi"/>
            <w:color w:val="000000" w:themeColor="text1"/>
            <w:sz w:val="22"/>
          </w:rPr>
          <w:delText xml:space="preserve"> may be able to foresee </w:delText>
        </w:r>
      </w:del>
      <w:r w:rsidRPr="006261FE">
        <w:rPr>
          <w:rFonts w:asciiTheme="minorHAnsi" w:hAnsiTheme="minorHAnsi"/>
          <w:color w:val="000000" w:themeColor="text1"/>
          <w:sz w:val="22"/>
        </w:rPr>
        <w:t xml:space="preserve">future problems </w:t>
      </w:r>
      <w:del w:id="1115" w:author="Peer Reviewers" w:date="2024-08-07T09:42:00Z" w16du:dateUtc="2024-08-07T14:42:00Z">
        <w:r w:rsidRPr="006261FE" w:rsidDel="00BA3C5A">
          <w:rPr>
            <w:rFonts w:asciiTheme="minorHAnsi" w:hAnsiTheme="minorHAnsi"/>
            <w:color w:val="000000" w:themeColor="text1"/>
            <w:sz w:val="22"/>
          </w:rPr>
          <w:delText>and take appropriate action</w:delText>
        </w:r>
      </w:del>
      <w:ins w:id="1116" w:author="Peer Reviewers" w:date="2024-08-07T09:42:00Z" w16du:dateUtc="2024-08-07T14:42:00Z">
        <w:r w:rsidR="00BA3C5A">
          <w:rPr>
            <w:rFonts w:asciiTheme="minorHAnsi" w:hAnsiTheme="minorHAnsi"/>
            <w:color w:val="000000" w:themeColor="text1"/>
            <w:sz w:val="22"/>
          </w:rPr>
          <w:t>may be avoided</w:t>
        </w:r>
      </w:ins>
      <w:r w:rsidRPr="006261FE">
        <w:rPr>
          <w:rFonts w:asciiTheme="minorHAnsi" w:hAnsiTheme="minorHAnsi"/>
          <w:color w:val="000000" w:themeColor="text1"/>
          <w:sz w:val="22"/>
        </w:rPr>
        <w:t xml:space="preserve">. For example, a common corporate structure </w:t>
      </w:r>
      <w:del w:id="1117" w:author="Peer Reviewers" w:date="2024-08-07T09:46:00Z" w16du:dateUtc="2024-08-07T14:46:00Z">
        <w:r w:rsidRPr="006261FE" w:rsidDel="00B456F8">
          <w:rPr>
            <w:rFonts w:asciiTheme="minorHAnsi" w:hAnsiTheme="minorHAnsi"/>
            <w:color w:val="000000" w:themeColor="text1"/>
            <w:sz w:val="22"/>
          </w:rPr>
          <w:delText>analyst</w:delText>
        </w:r>
        <w:r w:rsidR="00546507" w:rsidDel="00B456F8">
          <w:rPr>
            <w:rFonts w:asciiTheme="minorHAnsi" w:hAnsiTheme="minorHAnsi"/>
            <w:color w:val="000000" w:themeColor="text1"/>
            <w:sz w:val="22"/>
          </w:rPr>
          <w:delText>s</w:delText>
        </w:r>
        <w:r w:rsidRPr="006261FE" w:rsidDel="00B456F8">
          <w:rPr>
            <w:rFonts w:asciiTheme="minorHAnsi" w:hAnsiTheme="minorHAnsi"/>
            <w:color w:val="000000" w:themeColor="text1"/>
            <w:sz w:val="22"/>
          </w:rPr>
          <w:delText xml:space="preserve"> may encounter </w:delText>
        </w:r>
      </w:del>
      <w:r w:rsidRPr="006261FE">
        <w:rPr>
          <w:rFonts w:asciiTheme="minorHAnsi" w:hAnsiTheme="minorHAnsi"/>
          <w:color w:val="000000" w:themeColor="text1"/>
          <w:sz w:val="22"/>
        </w:rPr>
        <w:t xml:space="preserve">involves a holding company whose only significant asset is the stock of the insurance entity. The holding company may have financed the acquisition of the insurer through bank financing or other debt where the debt service by the holding company is completely </w:t>
      </w:r>
      <w:r w:rsidRPr="006261FE">
        <w:rPr>
          <w:rFonts w:asciiTheme="minorHAnsi" w:hAnsiTheme="minorHAnsi"/>
          <w:color w:val="000000" w:themeColor="text1"/>
          <w:sz w:val="22"/>
        </w:rPr>
        <w:lastRenderedPageBreak/>
        <w:t xml:space="preserve">dependent upon dividends paid by the insurer. This type of corporate structure warrants close attention </w:t>
      </w:r>
      <w:del w:id="1118" w:author="Peer Reviewers" w:date="2024-08-07T09:46:00Z" w16du:dateUtc="2024-08-07T14:46:00Z">
        <w:r w:rsidRPr="006261FE" w:rsidDel="00B456F8">
          <w:rPr>
            <w:rFonts w:asciiTheme="minorHAnsi" w:hAnsiTheme="minorHAnsi"/>
            <w:color w:val="000000" w:themeColor="text1"/>
            <w:sz w:val="22"/>
          </w:rPr>
          <w:delText>by analyst</w:delText>
        </w:r>
        <w:r w:rsidR="00546507" w:rsidDel="00B456F8">
          <w:rPr>
            <w:rFonts w:asciiTheme="minorHAnsi" w:hAnsiTheme="minorHAnsi"/>
            <w:color w:val="000000" w:themeColor="text1"/>
            <w:sz w:val="22"/>
          </w:rPr>
          <w:delText>s</w:delText>
        </w:r>
        <w:r w:rsidRPr="006261FE" w:rsidDel="00B456F8">
          <w:rPr>
            <w:rFonts w:asciiTheme="minorHAnsi" w:hAnsiTheme="minorHAnsi"/>
            <w:color w:val="000000" w:themeColor="text1"/>
            <w:sz w:val="22"/>
          </w:rPr>
          <w:delText xml:space="preserve"> </w:delText>
        </w:r>
      </w:del>
      <w:r w:rsidRPr="006261FE">
        <w:rPr>
          <w:rFonts w:asciiTheme="minorHAnsi" w:hAnsiTheme="minorHAnsi"/>
          <w:color w:val="000000" w:themeColor="text1"/>
          <w:sz w:val="22"/>
        </w:rPr>
        <w:t xml:space="preserve">to ensure that dividends are valid and in compliance with your state’s applicable dividend restrictions, and that any other payments by the insurer to the holding company are legitimate, rather than dividends in disguise. </w:t>
      </w:r>
      <w:r w:rsidR="00546507">
        <w:rPr>
          <w:rFonts w:asciiTheme="minorHAnsi" w:hAnsiTheme="minorHAnsi"/>
          <w:color w:val="000000" w:themeColor="text1"/>
          <w:sz w:val="22"/>
        </w:rPr>
        <w:t>A</w:t>
      </w:r>
      <w:r w:rsidRPr="006261FE">
        <w:rPr>
          <w:rFonts w:asciiTheme="minorHAnsi" w:hAnsiTheme="minorHAnsi"/>
          <w:color w:val="000000" w:themeColor="text1"/>
          <w:sz w:val="22"/>
        </w:rPr>
        <w:t>nalyst</w:t>
      </w:r>
      <w:r w:rsidR="00546507">
        <w:rPr>
          <w:rFonts w:asciiTheme="minorHAnsi" w:hAnsiTheme="minorHAnsi"/>
          <w:color w:val="000000" w:themeColor="text1"/>
          <w:sz w:val="22"/>
        </w:rPr>
        <w:t>s</w:t>
      </w:r>
      <w:r w:rsidRPr="006261FE">
        <w:rPr>
          <w:rFonts w:asciiTheme="minorHAnsi" w:hAnsiTheme="minorHAnsi"/>
          <w:color w:val="000000" w:themeColor="text1"/>
          <w:sz w:val="22"/>
        </w:rPr>
        <w:t xml:space="preserve"> should also be alert to a corporate structure that includes affiliated brokers or intermediaries that may be recording unusual or significant levels of commissions and fees. When a corporate structure is involved that includes multiple tiers of affiliates where significant levels of surplus are comprised of investments in affiliates, </w:t>
      </w:r>
      <w:del w:id="1119" w:author="Peer Reviewers" w:date="2024-08-07T09:47:00Z" w16du:dateUtc="2024-08-07T14:47:00Z">
        <w:r w:rsidRPr="006261FE" w:rsidDel="00B456F8">
          <w:rPr>
            <w:rFonts w:asciiTheme="minorHAnsi" w:hAnsiTheme="minorHAnsi"/>
            <w:color w:val="000000" w:themeColor="text1"/>
            <w:sz w:val="22"/>
          </w:rPr>
          <w:delText>analyst</w:delText>
        </w:r>
        <w:r w:rsidR="00546507" w:rsidDel="00B456F8">
          <w:rPr>
            <w:rFonts w:asciiTheme="minorHAnsi" w:hAnsiTheme="minorHAnsi"/>
            <w:color w:val="000000" w:themeColor="text1"/>
            <w:sz w:val="22"/>
          </w:rPr>
          <w:delText>s</w:delText>
        </w:r>
        <w:r w:rsidRPr="006261FE" w:rsidDel="00B456F8">
          <w:rPr>
            <w:rFonts w:asciiTheme="minorHAnsi" w:hAnsiTheme="minorHAnsi"/>
            <w:color w:val="000000" w:themeColor="text1"/>
            <w:sz w:val="22"/>
          </w:rPr>
          <w:delText xml:space="preserve"> should </w:delText>
        </w:r>
      </w:del>
      <w:r w:rsidRPr="006261FE">
        <w:rPr>
          <w:rFonts w:asciiTheme="minorHAnsi" w:hAnsiTheme="minorHAnsi"/>
          <w:color w:val="000000" w:themeColor="text1"/>
          <w:sz w:val="22"/>
        </w:rPr>
        <w:t xml:space="preserve">focus on the level of surplus that exists on a consolidated basis. </w:t>
      </w:r>
    </w:p>
    <w:p w14:paraId="09FB9AE1" w14:textId="77777777" w:rsidR="007E386B" w:rsidRDefault="007E386B" w:rsidP="00791233">
      <w:pPr>
        <w:tabs>
          <w:tab w:val="left" w:pos="360"/>
        </w:tabs>
        <w:spacing w:line="277" w:lineRule="auto"/>
        <w:jc w:val="both"/>
        <w:rPr>
          <w:rFonts w:asciiTheme="minorHAnsi" w:hAnsiTheme="minorHAnsi"/>
          <w:color w:val="000000" w:themeColor="text1"/>
          <w:sz w:val="22"/>
        </w:rPr>
      </w:pPr>
    </w:p>
    <w:p w14:paraId="1B15D42A" w14:textId="6D2044C8" w:rsidR="000E5EF8" w:rsidRDefault="00401F48" w:rsidP="00791233">
      <w:pPr>
        <w:tabs>
          <w:tab w:val="left" w:pos="36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Additional steps may be </w:t>
      </w:r>
      <w:proofErr w:type="gramStart"/>
      <w:r w:rsidRPr="006261FE">
        <w:rPr>
          <w:rFonts w:asciiTheme="minorHAnsi" w:hAnsiTheme="minorHAnsi"/>
          <w:color w:val="000000" w:themeColor="text1"/>
          <w:sz w:val="22"/>
        </w:rPr>
        <w:t>performed</w:t>
      </w:r>
      <w:proofErr w:type="gramEnd"/>
      <w:r w:rsidRPr="006261FE">
        <w:rPr>
          <w:rFonts w:asciiTheme="minorHAnsi" w:hAnsiTheme="minorHAnsi"/>
          <w:color w:val="000000" w:themeColor="text1"/>
          <w:sz w:val="22"/>
        </w:rPr>
        <w:t xml:space="preserve"> if the insurer’s corporate structure elevates concerns about transactions</w:t>
      </w:r>
      <w:r w:rsidR="00623E89">
        <w:rPr>
          <w:rFonts w:asciiTheme="minorHAnsi" w:hAnsiTheme="minorHAnsi"/>
          <w:color w:val="000000" w:themeColor="text1"/>
          <w:sz w:val="22"/>
        </w:rPr>
        <w:t xml:space="preserve"> with affiliates</w:t>
      </w:r>
      <w:r w:rsidRPr="006261FE">
        <w:rPr>
          <w:rFonts w:asciiTheme="minorHAnsi" w:hAnsiTheme="minorHAnsi"/>
          <w:color w:val="000000" w:themeColor="text1"/>
          <w:sz w:val="22"/>
        </w:rPr>
        <w:t>. The primary objective is to understand the financial position of the parent company. By understanding the financial commitments of the parent, analyst</w:t>
      </w:r>
      <w:r w:rsidR="00546507">
        <w:rPr>
          <w:rFonts w:asciiTheme="minorHAnsi" w:hAnsiTheme="minorHAnsi"/>
          <w:color w:val="000000" w:themeColor="text1"/>
          <w:sz w:val="22"/>
        </w:rPr>
        <w:t>s</w:t>
      </w:r>
      <w:r w:rsidRPr="006261FE">
        <w:rPr>
          <w:rFonts w:asciiTheme="minorHAnsi" w:hAnsiTheme="minorHAnsi"/>
          <w:color w:val="000000" w:themeColor="text1"/>
          <w:sz w:val="22"/>
        </w:rPr>
        <w:t xml:space="preserve"> will be able to better understand the parent’s motivation for entering into transactions with the insurer or other affiliates. Financial statements of affiliates may reveal unauthorized transactions in progress.</w:t>
      </w:r>
    </w:p>
    <w:p w14:paraId="2836412F" w14:textId="77777777" w:rsidR="00F802E6" w:rsidRDefault="00F802E6" w:rsidP="00791233">
      <w:pPr>
        <w:tabs>
          <w:tab w:val="left" w:pos="360"/>
        </w:tabs>
        <w:spacing w:line="277" w:lineRule="auto"/>
        <w:jc w:val="both"/>
        <w:rPr>
          <w:ins w:id="1120" w:author="Peer Reviewers" w:date="2024-08-07T09:48:00Z" w16du:dateUtc="2024-08-07T14:48:00Z"/>
          <w:rFonts w:asciiTheme="minorHAnsi" w:hAnsiTheme="minorHAnsi"/>
          <w:color w:val="000000" w:themeColor="text1"/>
          <w:sz w:val="22"/>
        </w:rPr>
      </w:pPr>
    </w:p>
    <w:p w14:paraId="464FC992" w14:textId="1477D09A" w:rsidR="0074058C" w:rsidRDefault="0074058C" w:rsidP="00791233">
      <w:pPr>
        <w:tabs>
          <w:tab w:val="left" w:pos="360"/>
        </w:tabs>
        <w:spacing w:line="277" w:lineRule="auto"/>
        <w:jc w:val="both"/>
        <w:rPr>
          <w:ins w:id="1121" w:author="Staff" w:date="2024-08-30T20:00:00Z" w16du:dateUtc="2024-08-31T01:00:00Z"/>
          <w:rFonts w:asciiTheme="minorHAnsi" w:hAnsiTheme="minorHAnsi"/>
          <w:i/>
          <w:color w:val="000000" w:themeColor="text1"/>
          <w:sz w:val="22"/>
          <w:szCs w:val="22"/>
        </w:rPr>
      </w:pPr>
      <w:ins w:id="1122" w:author="Staff" w:date="2024-08-30T20:00:00Z" w16du:dateUtc="2024-08-31T01:00:00Z">
        <w:r w:rsidRPr="000037D7">
          <w:rPr>
            <w:rFonts w:asciiTheme="minorHAnsi" w:hAnsiTheme="minorHAnsi"/>
            <w:i/>
            <w:color w:val="000000" w:themeColor="text1"/>
            <w:sz w:val="22"/>
            <w:szCs w:val="22"/>
          </w:rPr>
          <w:t xml:space="preserve">The following procedures for the review of </w:t>
        </w:r>
        <w:r w:rsidR="007068FC">
          <w:rPr>
            <w:rFonts w:asciiTheme="minorHAnsi" w:hAnsiTheme="minorHAnsi"/>
            <w:i/>
            <w:color w:val="000000" w:themeColor="text1"/>
            <w:sz w:val="22"/>
            <w:szCs w:val="22"/>
          </w:rPr>
          <w:t>c</w:t>
        </w:r>
        <w:r w:rsidRPr="000037D7">
          <w:rPr>
            <w:rFonts w:asciiTheme="minorHAnsi" w:hAnsiTheme="minorHAnsi"/>
            <w:i/>
            <w:color w:val="000000" w:themeColor="text1"/>
            <w:sz w:val="22"/>
            <w:szCs w:val="22"/>
          </w:rPr>
          <w:t xml:space="preserve">orporate </w:t>
        </w:r>
        <w:r w:rsidR="007068FC">
          <w:rPr>
            <w:rFonts w:asciiTheme="minorHAnsi" w:hAnsiTheme="minorHAnsi"/>
            <w:i/>
            <w:color w:val="000000" w:themeColor="text1"/>
            <w:sz w:val="22"/>
            <w:szCs w:val="22"/>
          </w:rPr>
          <w:t>s</w:t>
        </w:r>
        <w:r w:rsidRPr="000037D7">
          <w:rPr>
            <w:rFonts w:asciiTheme="minorHAnsi" w:hAnsiTheme="minorHAnsi"/>
            <w:i/>
            <w:color w:val="000000" w:themeColor="text1"/>
            <w:sz w:val="22"/>
            <w:szCs w:val="22"/>
          </w:rPr>
          <w:t xml:space="preserve">tructure and </w:t>
        </w:r>
        <w:r w:rsidR="007068FC">
          <w:rPr>
            <w:rFonts w:asciiTheme="minorHAnsi" w:hAnsiTheme="minorHAnsi"/>
            <w:i/>
            <w:color w:val="000000" w:themeColor="text1"/>
            <w:sz w:val="22"/>
            <w:szCs w:val="22"/>
          </w:rPr>
          <w:t>t</w:t>
        </w:r>
        <w:r w:rsidRPr="000037D7">
          <w:rPr>
            <w:rFonts w:asciiTheme="minorHAnsi" w:hAnsiTheme="minorHAnsi"/>
            <w:i/>
            <w:color w:val="000000" w:themeColor="text1"/>
            <w:sz w:val="22"/>
            <w:szCs w:val="22"/>
          </w:rPr>
          <w:t xml:space="preserve">ransactions </w:t>
        </w:r>
        <w:r>
          <w:rPr>
            <w:rFonts w:asciiTheme="minorHAnsi" w:hAnsiTheme="minorHAnsi"/>
            <w:i/>
            <w:color w:val="000000" w:themeColor="text1"/>
            <w:sz w:val="22"/>
            <w:szCs w:val="22"/>
          </w:rPr>
          <w:t xml:space="preserve">with </w:t>
        </w:r>
        <w:r w:rsidR="007068FC">
          <w:rPr>
            <w:rFonts w:asciiTheme="minorHAnsi" w:hAnsiTheme="minorHAnsi"/>
            <w:i/>
            <w:color w:val="000000" w:themeColor="text1"/>
            <w:sz w:val="22"/>
            <w:szCs w:val="22"/>
          </w:rPr>
          <w:t>a</w:t>
        </w:r>
        <w:r>
          <w:rPr>
            <w:rFonts w:asciiTheme="minorHAnsi" w:hAnsiTheme="minorHAnsi"/>
            <w:i/>
            <w:color w:val="000000" w:themeColor="text1"/>
            <w:sz w:val="22"/>
            <w:szCs w:val="22"/>
          </w:rPr>
          <w:t xml:space="preserve">ffiliates </w:t>
        </w:r>
        <w:r w:rsidRPr="000037D7">
          <w:rPr>
            <w:rFonts w:asciiTheme="minorHAnsi" w:hAnsiTheme="minorHAnsi"/>
            <w:i/>
            <w:color w:val="000000" w:themeColor="text1"/>
            <w:sz w:val="22"/>
            <w:szCs w:val="22"/>
          </w:rPr>
          <w:t>should consider any analysis already completed or anticipated to be completed with regard to the Holding Company Analysis performed by the lead state, review of the Form B – Registration Statement and any review of Form D – Material Transactions to avoid duplication of analysis.</w:t>
        </w:r>
      </w:ins>
    </w:p>
    <w:p w14:paraId="213F4456" w14:textId="77777777" w:rsidR="0074058C" w:rsidRDefault="0074058C" w:rsidP="00791233">
      <w:pPr>
        <w:tabs>
          <w:tab w:val="left" w:pos="360"/>
        </w:tabs>
        <w:spacing w:line="277" w:lineRule="auto"/>
        <w:jc w:val="both"/>
        <w:rPr>
          <w:ins w:id="1123" w:author="Staff" w:date="2024-08-30T20:00:00Z" w16du:dateUtc="2024-08-31T01:00:00Z"/>
          <w:rFonts w:asciiTheme="minorHAnsi" w:hAnsiTheme="minorHAnsi"/>
          <w:i/>
          <w:color w:val="000000" w:themeColor="text1"/>
          <w:sz w:val="22"/>
          <w:szCs w:val="22"/>
        </w:rPr>
      </w:pPr>
    </w:p>
    <w:p w14:paraId="465167B3" w14:textId="7CE2BB7A" w:rsidR="00F668CA" w:rsidRPr="00F802E6" w:rsidRDefault="00F668CA" w:rsidP="00791233">
      <w:pPr>
        <w:tabs>
          <w:tab w:val="left" w:pos="360"/>
        </w:tabs>
        <w:spacing w:line="277" w:lineRule="auto"/>
        <w:jc w:val="both"/>
        <w:rPr>
          <w:ins w:id="1124" w:author="Peer Reviewers" w:date="2024-08-07T09:48:00Z" w16du:dateUtc="2024-08-07T14:48:00Z"/>
          <w:rFonts w:asciiTheme="minorHAnsi" w:hAnsiTheme="minorHAnsi"/>
          <w:color w:val="000000" w:themeColor="text1"/>
          <w:sz w:val="22"/>
          <w:u w:val="single"/>
        </w:rPr>
      </w:pPr>
      <w:ins w:id="1125" w:author="Peer Reviewers" w:date="2024-08-07T09:48:00Z" w16du:dateUtc="2024-08-07T14:48:00Z">
        <w:r w:rsidRPr="00F802E6">
          <w:rPr>
            <w:rFonts w:asciiTheme="minorHAnsi" w:hAnsiTheme="minorHAnsi"/>
            <w:color w:val="000000" w:themeColor="text1"/>
            <w:sz w:val="22"/>
            <w:u w:val="single"/>
          </w:rPr>
          <w:t>Procedures</w:t>
        </w:r>
      </w:ins>
    </w:p>
    <w:p w14:paraId="0E26191D" w14:textId="533F89DE" w:rsidR="00F668CA" w:rsidRDefault="00F668CA" w:rsidP="006B0345">
      <w:pPr>
        <w:pStyle w:val="ListParagraph"/>
        <w:numPr>
          <w:ilvl w:val="0"/>
          <w:numId w:val="55"/>
        </w:numPr>
        <w:spacing w:line="277" w:lineRule="auto"/>
        <w:ind w:left="360"/>
        <w:contextualSpacing w:val="0"/>
        <w:jc w:val="both"/>
        <w:rPr>
          <w:ins w:id="1126" w:author="Peer Reviewers" w:date="2024-08-07T09:49:00Z" w16du:dateUtc="2024-08-07T14:49:00Z"/>
          <w:rFonts w:asciiTheme="minorHAnsi" w:hAnsiTheme="minorHAnsi"/>
          <w:color w:val="000000" w:themeColor="text1"/>
          <w:sz w:val="22"/>
        </w:rPr>
      </w:pPr>
      <w:ins w:id="1127" w:author="Peer Reviewers" w:date="2024-08-07T09:48:00Z" w16du:dateUtc="2024-08-07T14:48:00Z">
        <w:r>
          <w:rPr>
            <w:rFonts w:asciiTheme="minorHAnsi" w:hAnsiTheme="minorHAnsi"/>
            <w:color w:val="000000" w:themeColor="text1"/>
            <w:sz w:val="22"/>
          </w:rPr>
          <w:t>Review the Annual Financial Statement</w:t>
        </w:r>
        <w:r w:rsidR="001D7714">
          <w:rPr>
            <w:rFonts w:asciiTheme="minorHAnsi" w:hAnsiTheme="minorHAnsi"/>
            <w:color w:val="000000" w:themeColor="text1"/>
            <w:sz w:val="22"/>
          </w:rPr>
          <w:t>, Schedule Y – Part 1 and additional information p</w:t>
        </w:r>
      </w:ins>
      <w:ins w:id="1128" w:author="Peer Reviewers" w:date="2024-08-07T09:49:00Z" w16du:dateUtc="2024-08-07T14:49:00Z">
        <w:r w:rsidR="001D7714">
          <w:rPr>
            <w:rFonts w:asciiTheme="minorHAnsi" w:hAnsiTheme="minorHAnsi"/>
            <w:color w:val="000000" w:themeColor="text1"/>
            <w:sz w:val="22"/>
          </w:rPr>
          <w:t xml:space="preserve">rovided in </w:t>
        </w:r>
        <w:r w:rsidR="00B0563E">
          <w:rPr>
            <w:rFonts w:asciiTheme="minorHAnsi" w:hAnsiTheme="minorHAnsi"/>
            <w:color w:val="000000" w:themeColor="text1"/>
            <w:sz w:val="22"/>
          </w:rPr>
          <w:t>Form B, for the current and prior year</w:t>
        </w:r>
      </w:ins>
      <w:ins w:id="1129" w:author="Staff" w:date="2024-08-30T19:56:00Z" w16du:dateUtc="2024-08-31T00:56:00Z">
        <w:r w:rsidR="004767E1">
          <w:rPr>
            <w:rFonts w:asciiTheme="minorHAnsi" w:hAnsiTheme="minorHAnsi"/>
            <w:color w:val="000000" w:themeColor="text1"/>
            <w:sz w:val="22"/>
          </w:rPr>
          <w:t xml:space="preserve"> to determine</w:t>
        </w:r>
      </w:ins>
      <w:ins w:id="1130" w:author="Peer Reviewers" w:date="2024-08-07T09:49:00Z" w16du:dateUtc="2024-08-07T14:49:00Z">
        <w:r w:rsidR="00B0563E">
          <w:rPr>
            <w:rFonts w:asciiTheme="minorHAnsi" w:hAnsiTheme="minorHAnsi"/>
            <w:color w:val="000000" w:themeColor="text1"/>
            <w:sz w:val="22"/>
          </w:rPr>
          <w:t>:</w:t>
        </w:r>
      </w:ins>
    </w:p>
    <w:p w14:paraId="01FCD201" w14:textId="2B259F55" w:rsidR="00B0563E" w:rsidRDefault="004767E1" w:rsidP="006B0345">
      <w:pPr>
        <w:pStyle w:val="ListParagraph"/>
        <w:numPr>
          <w:ilvl w:val="1"/>
          <w:numId w:val="55"/>
        </w:numPr>
        <w:spacing w:line="277" w:lineRule="auto"/>
        <w:ind w:left="720"/>
        <w:contextualSpacing w:val="0"/>
        <w:jc w:val="both"/>
        <w:rPr>
          <w:ins w:id="1131" w:author="Peer Reviewers" w:date="2024-08-07T09:59:00Z" w16du:dateUtc="2024-08-07T14:59:00Z"/>
          <w:rFonts w:asciiTheme="minorHAnsi" w:hAnsiTheme="minorHAnsi"/>
          <w:color w:val="000000" w:themeColor="text1"/>
          <w:sz w:val="22"/>
        </w:rPr>
      </w:pPr>
      <w:ins w:id="1132" w:author="Staff" w:date="2024-08-30T19:57:00Z" w16du:dateUtc="2024-08-31T00:57:00Z">
        <w:r>
          <w:rPr>
            <w:rFonts w:asciiTheme="minorHAnsi" w:hAnsiTheme="minorHAnsi"/>
            <w:color w:val="000000" w:themeColor="text1"/>
            <w:sz w:val="22"/>
          </w:rPr>
          <w:t>if</w:t>
        </w:r>
      </w:ins>
      <w:ins w:id="1133" w:author="Peer Reviewers" w:date="2024-08-07T09:49:00Z" w16du:dateUtc="2024-08-07T14:49:00Z">
        <w:r w:rsidR="00B0563E">
          <w:rPr>
            <w:rFonts w:asciiTheme="minorHAnsi" w:hAnsiTheme="minorHAnsi"/>
            <w:color w:val="000000" w:themeColor="text1"/>
            <w:sz w:val="22"/>
          </w:rPr>
          <w:t xml:space="preserve"> there </w:t>
        </w:r>
        <w:proofErr w:type="gramStart"/>
        <w:r w:rsidR="00B0563E">
          <w:rPr>
            <w:rFonts w:asciiTheme="minorHAnsi" w:hAnsiTheme="minorHAnsi"/>
            <w:color w:val="000000" w:themeColor="text1"/>
            <w:sz w:val="22"/>
          </w:rPr>
          <w:t>any</w:t>
        </w:r>
        <w:proofErr w:type="gramEnd"/>
        <w:r w:rsidR="00B0563E">
          <w:rPr>
            <w:rFonts w:asciiTheme="minorHAnsi" w:hAnsiTheme="minorHAnsi"/>
            <w:color w:val="000000" w:themeColor="text1"/>
            <w:sz w:val="22"/>
          </w:rPr>
          <w:t xml:space="preserve"> significant changes </w:t>
        </w:r>
        <w:r w:rsidR="00476EE3">
          <w:rPr>
            <w:rFonts w:asciiTheme="minorHAnsi" w:hAnsiTheme="minorHAnsi"/>
            <w:color w:val="000000" w:themeColor="text1"/>
            <w:sz w:val="22"/>
          </w:rPr>
          <w:t xml:space="preserve">to the corporate structure </w:t>
        </w:r>
      </w:ins>
      <w:ins w:id="1134" w:author="Peer Reviewers" w:date="2024-08-07T09:58:00Z" w16du:dateUtc="2024-08-07T14:58:00Z">
        <w:r w:rsidR="004D100D">
          <w:rPr>
            <w:rFonts w:asciiTheme="minorHAnsi" w:hAnsiTheme="minorHAnsi"/>
            <w:color w:val="000000" w:themeColor="text1"/>
            <w:sz w:val="22"/>
          </w:rPr>
          <w:t>during the year</w:t>
        </w:r>
        <w:r w:rsidR="005273BE">
          <w:rPr>
            <w:rFonts w:asciiTheme="minorHAnsi" w:hAnsiTheme="minorHAnsi"/>
            <w:color w:val="000000" w:themeColor="text1"/>
            <w:sz w:val="22"/>
          </w:rPr>
          <w:t xml:space="preserve"> (e.g., acquisitions, divestitures, </w:t>
        </w:r>
      </w:ins>
      <w:ins w:id="1135" w:author="Peer Reviewers" w:date="2024-08-07T09:59:00Z" w16du:dateUtc="2024-08-07T14:59:00Z">
        <w:r w:rsidR="005273BE">
          <w:rPr>
            <w:rFonts w:asciiTheme="minorHAnsi" w:hAnsiTheme="minorHAnsi"/>
            <w:color w:val="000000" w:themeColor="text1"/>
            <w:sz w:val="22"/>
          </w:rPr>
          <w:t>mergers)</w:t>
        </w:r>
      </w:ins>
      <w:ins w:id="1136" w:author="Staff" w:date="2024-08-30T19:57:00Z" w16du:dateUtc="2024-08-31T00:57:00Z">
        <w:r>
          <w:rPr>
            <w:rFonts w:asciiTheme="minorHAnsi" w:hAnsiTheme="minorHAnsi"/>
            <w:color w:val="000000" w:themeColor="text1"/>
            <w:sz w:val="22"/>
          </w:rPr>
          <w:t>.</w:t>
        </w:r>
      </w:ins>
    </w:p>
    <w:p w14:paraId="1BBA6F05" w14:textId="2BE9E5DA" w:rsidR="005273BE" w:rsidRDefault="001F280A" w:rsidP="00C4259E">
      <w:pPr>
        <w:pStyle w:val="ListParagraph"/>
        <w:numPr>
          <w:ilvl w:val="2"/>
          <w:numId w:val="55"/>
        </w:numPr>
        <w:spacing w:line="277" w:lineRule="auto"/>
        <w:ind w:left="1080"/>
        <w:contextualSpacing w:val="0"/>
        <w:jc w:val="both"/>
        <w:rPr>
          <w:ins w:id="1137" w:author="Peer Reviewers" w:date="2024-08-07T10:03:00Z" w16du:dateUtc="2024-08-07T15:03:00Z"/>
          <w:rFonts w:asciiTheme="minorHAnsi" w:hAnsiTheme="minorHAnsi"/>
          <w:color w:val="000000" w:themeColor="text1"/>
          <w:sz w:val="22"/>
        </w:rPr>
      </w:pPr>
      <w:ins w:id="1138" w:author="Peer Reviewers" w:date="2024-08-07T10:01:00Z" w16du:dateUtc="2024-08-07T15:01:00Z">
        <w:r>
          <w:rPr>
            <w:rFonts w:asciiTheme="minorHAnsi" w:hAnsiTheme="minorHAnsi"/>
            <w:color w:val="000000" w:themeColor="text1"/>
            <w:sz w:val="22"/>
          </w:rPr>
          <w:t>If the answer is yes, an</w:t>
        </w:r>
      </w:ins>
      <w:ins w:id="1139" w:author="Peer Reviewers" w:date="2024-08-07T10:02:00Z" w16du:dateUtc="2024-08-07T15:02:00Z">
        <w:r>
          <w:rPr>
            <w:rFonts w:asciiTheme="minorHAnsi" w:hAnsiTheme="minorHAnsi"/>
            <w:color w:val="000000" w:themeColor="text1"/>
            <w:sz w:val="22"/>
          </w:rPr>
          <w:t xml:space="preserve">d the </w:t>
        </w:r>
        <w:r w:rsidR="0038541A">
          <w:rPr>
            <w:rFonts w:asciiTheme="minorHAnsi" w:hAnsiTheme="minorHAnsi"/>
            <w:color w:val="000000" w:themeColor="text1"/>
            <w:sz w:val="22"/>
          </w:rPr>
          <w:t>change involved ownership of the insurer or a transaction with an affiliate</w:t>
        </w:r>
        <w:r w:rsidR="0000443C">
          <w:rPr>
            <w:rFonts w:asciiTheme="minorHAnsi" w:hAnsiTheme="minorHAnsi"/>
            <w:color w:val="000000" w:themeColor="text1"/>
            <w:sz w:val="22"/>
          </w:rPr>
          <w:t>, d</w:t>
        </w:r>
      </w:ins>
      <w:ins w:id="1140" w:author="Staff" w:date="2024-08-30T19:57:00Z" w16du:dateUtc="2024-08-31T00:57:00Z">
        <w:r w:rsidR="004767E1">
          <w:rPr>
            <w:rFonts w:asciiTheme="minorHAnsi" w:hAnsiTheme="minorHAnsi"/>
            <w:color w:val="000000" w:themeColor="text1"/>
            <w:sz w:val="22"/>
          </w:rPr>
          <w:t>etermine if</w:t>
        </w:r>
      </w:ins>
      <w:ins w:id="1141" w:author="Peer Reviewers" w:date="2024-08-07T10:02:00Z" w16du:dateUtc="2024-08-07T15:02:00Z">
        <w:r w:rsidR="0000443C">
          <w:rPr>
            <w:rFonts w:asciiTheme="minorHAnsi" w:hAnsiTheme="minorHAnsi"/>
            <w:color w:val="000000" w:themeColor="text1"/>
            <w:sz w:val="22"/>
          </w:rPr>
          <w:t xml:space="preserve"> the insurer fail</w:t>
        </w:r>
      </w:ins>
      <w:ins w:id="1142" w:author="Staff" w:date="2024-08-30T19:59:00Z" w16du:dateUtc="2024-08-31T00:59:00Z">
        <w:r w:rsidR="00320978">
          <w:rPr>
            <w:rFonts w:asciiTheme="minorHAnsi" w:hAnsiTheme="minorHAnsi"/>
            <w:color w:val="000000" w:themeColor="text1"/>
            <w:sz w:val="22"/>
          </w:rPr>
          <w:t xml:space="preserve">ed </w:t>
        </w:r>
      </w:ins>
      <w:ins w:id="1143" w:author="Peer Reviewers" w:date="2024-08-07T10:02:00Z" w16du:dateUtc="2024-08-07T15:02:00Z">
        <w:del w:id="1144" w:author="Staff" w:date="2024-08-30T19:59:00Z" w16du:dateUtc="2024-08-31T00:59:00Z">
          <w:r w:rsidR="0000443C" w:rsidDel="00320978">
            <w:rPr>
              <w:rFonts w:asciiTheme="minorHAnsi" w:hAnsiTheme="minorHAnsi"/>
              <w:color w:val="000000" w:themeColor="text1"/>
              <w:sz w:val="22"/>
            </w:rPr>
            <w:delText xml:space="preserve"> </w:delText>
          </w:r>
        </w:del>
        <w:r w:rsidR="0000443C">
          <w:rPr>
            <w:rFonts w:asciiTheme="minorHAnsi" w:hAnsiTheme="minorHAnsi"/>
            <w:color w:val="000000" w:themeColor="text1"/>
            <w:sz w:val="22"/>
          </w:rPr>
          <w:t>to receive proper regulatory approval</w:t>
        </w:r>
      </w:ins>
      <w:ins w:id="1145" w:author="Staff" w:date="2024-08-30T19:59:00Z" w16du:dateUtc="2024-08-31T00:59:00Z">
        <w:r w:rsidR="00320978">
          <w:rPr>
            <w:rFonts w:asciiTheme="minorHAnsi" w:hAnsiTheme="minorHAnsi"/>
            <w:color w:val="000000" w:themeColor="text1"/>
            <w:sz w:val="22"/>
          </w:rPr>
          <w:t>.</w:t>
        </w:r>
      </w:ins>
    </w:p>
    <w:p w14:paraId="0B170697" w14:textId="34017E80" w:rsidR="0000443C" w:rsidRDefault="00C4259E" w:rsidP="006B0345">
      <w:pPr>
        <w:pStyle w:val="ListParagraph"/>
        <w:numPr>
          <w:ilvl w:val="1"/>
          <w:numId w:val="55"/>
        </w:numPr>
        <w:spacing w:line="277" w:lineRule="auto"/>
        <w:ind w:left="720"/>
        <w:contextualSpacing w:val="0"/>
        <w:jc w:val="both"/>
        <w:rPr>
          <w:ins w:id="1146" w:author="Peer Reviewers" w:date="2024-08-07T10:03:00Z" w16du:dateUtc="2024-08-07T15:03:00Z"/>
          <w:rFonts w:asciiTheme="minorHAnsi" w:hAnsiTheme="minorHAnsi"/>
          <w:color w:val="000000" w:themeColor="text1"/>
          <w:sz w:val="22"/>
        </w:rPr>
      </w:pPr>
      <w:ins w:id="1147" w:author="Staff" w:date="2024-08-30T19:58:00Z" w16du:dateUtc="2024-08-31T00:58:00Z">
        <w:r>
          <w:rPr>
            <w:rFonts w:asciiTheme="minorHAnsi" w:hAnsiTheme="minorHAnsi"/>
            <w:color w:val="000000" w:themeColor="text1"/>
            <w:sz w:val="22"/>
          </w:rPr>
          <w:t xml:space="preserve">if </w:t>
        </w:r>
      </w:ins>
      <w:ins w:id="1148" w:author="Peer Reviewers" w:date="2024-08-07T10:03:00Z" w16du:dateUtc="2024-08-07T15:03:00Z">
        <w:r w:rsidR="00C05353">
          <w:rPr>
            <w:rFonts w:asciiTheme="minorHAnsi" w:hAnsiTheme="minorHAnsi"/>
            <w:color w:val="000000" w:themeColor="text1"/>
            <w:sz w:val="22"/>
          </w:rPr>
          <w:t xml:space="preserve">there </w:t>
        </w:r>
      </w:ins>
      <w:ins w:id="1149" w:author="Staff" w:date="2024-08-30T20:54:00Z" w16du:dateUtc="2024-08-31T01:54:00Z">
        <w:r w:rsidR="00D42CA9">
          <w:rPr>
            <w:rFonts w:asciiTheme="minorHAnsi" w:hAnsiTheme="minorHAnsi"/>
            <w:color w:val="000000" w:themeColor="text1"/>
            <w:sz w:val="22"/>
          </w:rPr>
          <w:t xml:space="preserve">are </w:t>
        </w:r>
      </w:ins>
      <w:ins w:id="1150" w:author="Peer Reviewers" w:date="2024-08-07T10:03:00Z" w16du:dateUtc="2024-08-07T15:03:00Z">
        <w:r w:rsidR="00C05353">
          <w:rPr>
            <w:rFonts w:asciiTheme="minorHAnsi" w:hAnsiTheme="minorHAnsi"/>
            <w:color w:val="000000" w:themeColor="text1"/>
            <w:sz w:val="22"/>
          </w:rPr>
          <w:t xml:space="preserve">any indications </w:t>
        </w:r>
      </w:ins>
      <w:ins w:id="1151" w:author="Staff" w:date="2024-08-30T19:58:00Z" w16du:dateUtc="2024-08-31T00:58:00Z">
        <w:r>
          <w:rPr>
            <w:rFonts w:asciiTheme="minorHAnsi" w:hAnsiTheme="minorHAnsi"/>
            <w:color w:val="000000" w:themeColor="text1"/>
            <w:sz w:val="22"/>
          </w:rPr>
          <w:t xml:space="preserve">that </w:t>
        </w:r>
      </w:ins>
      <w:ins w:id="1152" w:author="Peer Reviewers" w:date="2024-08-07T10:03:00Z" w16du:dateUtc="2024-08-07T15:03:00Z">
        <w:r w:rsidR="00C05353">
          <w:rPr>
            <w:rFonts w:asciiTheme="minorHAnsi" w:hAnsiTheme="minorHAnsi"/>
            <w:color w:val="000000" w:themeColor="text1"/>
            <w:sz w:val="22"/>
          </w:rPr>
          <w:t xml:space="preserve">the corporate structure may include a holding company whose primary asset </w:t>
        </w:r>
        <w:r w:rsidR="004019D6">
          <w:rPr>
            <w:rFonts w:asciiTheme="minorHAnsi" w:hAnsiTheme="minorHAnsi"/>
            <w:color w:val="000000" w:themeColor="text1"/>
            <w:sz w:val="22"/>
          </w:rPr>
          <w:t>is the stock of an insurance company</w:t>
        </w:r>
      </w:ins>
      <w:ins w:id="1153" w:author="Staff" w:date="2024-08-30T19:58:00Z" w16du:dateUtc="2024-08-31T00:58:00Z">
        <w:r>
          <w:rPr>
            <w:rFonts w:asciiTheme="minorHAnsi" w:hAnsiTheme="minorHAnsi"/>
            <w:color w:val="000000" w:themeColor="text1"/>
            <w:sz w:val="22"/>
          </w:rPr>
          <w:t>.</w:t>
        </w:r>
      </w:ins>
      <w:ins w:id="1154" w:author="Peer Reviewers" w:date="2024-08-07T10:03:00Z" w16du:dateUtc="2024-08-07T15:03:00Z">
        <w:r w:rsidR="004019D6">
          <w:rPr>
            <w:rFonts w:asciiTheme="minorHAnsi" w:hAnsiTheme="minorHAnsi"/>
            <w:color w:val="000000" w:themeColor="text1"/>
            <w:sz w:val="22"/>
          </w:rPr>
          <w:t xml:space="preserve"> </w:t>
        </w:r>
      </w:ins>
    </w:p>
    <w:p w14:paraId="77042CDD" w14:textId="039C2046" w:rsidR="004019D6" w:rsidRPr="00AC6EE6" w:rsidRDefault="00C4259E" w:rsidP="006B0345">
      <w:pPr>
        <w:pStyle w:val="ListParagraph"/>
        <w:numPr>
          <w:ilvl w:val="1"/>
          <w:numId w:val="55"/>
        </w:numPr>
        <w:spacing w:line="277" w:lineRule="auto"/>
        <w:ind w:left="720"/>
        <w:contextualSpacing w:val="0"/>
        <w:jc w:val="both"/>
        <w:rPr>
          <w:rFonts w:asciiTheme="minorHAnsi" w:hAnsiTheme="minorHAnsi"/>
          <w:color w:val="000000" w:themeColor="text1"/>
          <w:sz w:val="22"/>
        </w:rPr>
      </w:pPr>
      <w:ins w:id="1155" w:author="Staff" w:date="2024-08-30T19:58:00Z" w16du:dateUtc="2024-08-31T00:58:00Z">
        <w:r>
          <w:rPr>
            <w:rFonts w:asciiTheme="minorHAnsi" w:hAnsiTheme="minorHAnsi"/>
            <w:color w:val="000000" w:themeColor="text1"/>
            <w:sz w:val="22"/>
          </w:rPr>
          <w:t xml:space="preserve">if </w:t>
        </w:r>
      </w:ins>
      <w:ins w:id="1156" w:author="Peer Reviewers" w:date="2024-08-07T10:04:00Z" w16du:dateUtc="2024-08-07T15:04:00Z">
        <w:r w:rsidR="004019D6">
          <w:rPr>
            <w:rFonts w:asciiTheme="minorHAnsi" w:hAnsiTheme="minorHAnsi"/>
            <w:color w:val="000000" w:themeColor="text1"/>
            <w:sz w:val="22"/>
          </w:rPr>
          <w:t>the insurer ha</w:t>
        </w:r>
      </w:ins>
      <w:ins w:id="1157" w:author="Staff" w:date="2024-08-30T19:58:00Z" w16du:dateUtc="2024-08-31T00:58:00Z">
        <w:r>
          <w:rPr>
            <w:rFonts w:asciiTheme="minorHAnsi" w:hAnsiTheme="minorHAnsi"/>
            <w:color w:val="000000" w:themeColor="text1"/>
            <w:sz w:val="22"/>
          </w:rPr>
          <w:t>s</w:t>
        </w:r>
      </w:ins>
      <w:ins w:id="1158" w:author="Peer Reviewers" w:date="2024-08-07T10:04:00Z" w16du:dateUtc="2024-08-07T15:04:00Z">
        <w:r w:rsidR="004019D6">
          <w:rPr>
            <w:rFonts w:asciiTheme="minorHAnsi" w:hAnsiTheme="minorHAnsi"/>
            <w:color w:val="000000" w:themeColor="text1"/>
            <w:sz w:val="22"/>
          </w:rPr>
          <w:t xml:space="preserve"> an agency o</w:t>
        </w:r>
      </w:ins>
      <w:ins w:id="1159" w:author="Staff" w:date="2024-08-30T20:54:00Z" w16du:dateUtc="2024-08-31T01:54:00Z">
        <w:r w:rsidR="00CC4CEC">
          <w:rPr>
            <w:rFonts w:asciiTheme="minorHAnsi" w:hAnsiTheme="minorHAnsi"/>
            <w:color w:val="000000" w:themeColor="text1"/>
            <w:sz w:val="22"/>
          </w:rPr>
          <w:t>r</w:t>
        </w:r>
      </w:ins>
      <w:ins w:id="1160" w:author="Peer Reviewers" w:date="2024-08-07T10:04:00Z" w16du:dateUtc="2024-08-07T15:04:00Z">
        <w:r w:rsidR="004019D6">
          <w:rPr>
            <w:rFonts w:asciiTheme="minorHAnsi" w:hAnsiTheme="minorHAnsi"/>
            <w:color w:val="000000" w:themeColor="text1"/>
            <w:sz w:val="22"/>
          </w:rPr>
          <w:t xml:space="preserve"> brokerage subsidiary</w:t>
        </w:r>
      </w:ins>
      <w:ins w:id="1161" w:author="Staff" w:date="2024-08-30T19:58:00Z" w16du:dateUtc="2024-08-31T00:58:00Z">
        <w:r>
          <w:rPr>
            <w:rFonts w:asciiTheme="minorHAnsi" w:hAnsiTheme="minorHAnsi"/>
            <w:color w:val="000000" w:themeColor="text1"/>
            <w:sz w:val="22"/>
          </w:rPr>
          <w:t>.</w:t>
        </w:r>
      </w:ins>
    </w:p>
    <w:p w14:paraId="198C6627" w14:textId="77777777" w:rsidR="00F802E6" w:rsidRDefault="00F802E6" w:rsidP="00791233">
      <w:pPr>
        <w:spacing w:line="277" w:lineRule="auto"/>
        <w:jc w:val="both"/>
        <w:rPr>
          <w:rFonts w:asciiTheme="minorHAnsi" w:hAnsiTheme="minorHAnsi"/>
          <w:b/>
          <w:i/>
          <w:caps/>
          <w:noProof/>
          <w:color w:val="000000" w:themeColor="text1"/>
          <w:sz w:val="22"/>
        </w:rPr>
      </w:pPr>
    </w:p>
    <w:p w14:paraId="24C8209E" w14:textId="77777777" w:rsidR="005F7F3E" w:rsidRPr="00BF0268" w:rsidRDefault="005F7F3E" w:rsidP="005F7F3E">
      <w:pPr>
        <w:tabs>
          <w:tab w:val="left" w:pos="360"/>
        </w:tabs>
        <w:spacing w:line="277" w:lineRule="auto"/>
        <w:jc w:val="both"/>
        <w:rPr>
          <w:ins w:id="1162" w:author="Staff" w:date="2024-08-30T19:43:00Z" w16du:dateUtc="2024-08-31T00:43:00Z"/>
          <w:rFonts w:asciiTheme="minorHAnsi" w:hAnsiTheme="minorHAnsi"/>
          <w:b/>
          <w:iCs/>
          <w:noProof/>
          <w:color w:val="000000" w:themeColor="text1"/>
          <w:sz w:val="24"/>
          <w:szCs w:val="24"/>
        </w:rPr>
      </w:pPr>
      <w:ins w:id="1163" w:author="Staff" w:date="2024-08-30T19:43:00Z" w16du:dateUtc="2024-08-31T00:43:00Z">
        <w:r w:rsidRPr="00BF0268">
          <w:rPr>
            <w:rFonts w:asciiTheme="minorHAnsi" w:hAnsiTheme="minorHAnsi"/>
            <w:b/>
            <w:iCs/>
            <w:noProof/>
            <w:color w:val="000000" w:themeColor="text1"/>
            <w:sz w:val="24"/>
            <w:szCs w:val="24"/>
          </w:rPr>
          <w:t>Risks Associated with Significant and Complex Services and Transactions with Affiliates</w:t>
        </w:r>
        <w:r w:rsidRPr="00BF0268" w:rsidDel="000527D9">
          <w:rPr>
            <w:rFonts w:asciiTheme="minorHAnsi" w:hAnsiTheme="minorHAnsi"/>
            <w:b/>
            <w:iCs/>
            <w:noProof/>
            <w:color w:val="000000" w:themeColor="text1"/>
            <w:sz w:val="24"/>
            <w:szCs w:val="24"/>
          </w:rPr>
          <w:t xml:space="preserve"> </w:t>
        </w:r>
      </w:ins>
    </w:p>
    <w:p w14:paraId="7B7B3442" w14:textId="1609DDE8" w:rsidR="000B05D3" w:rsidDel="002852E3" w:rsidRDefault="000D2208" w:rsidP="00791233">
      <w:pPr>
        <w:spacing w:line="277" w:lineRule="auto"/>
        <w:jc w:val="both"/>
        <w:rPr>
          <w:ins w:id="1164" w:author="Good, Rodney" w:date="2024-08-21T09:55:00Z" w16du:dateUtc="2024-08-21T14:55:00Z"/>
          <w:del w:id="1165" w:author="Staff" w:date="2024-08-30T19:46:00Z" w16du:dateUtc="2024-08-31T00:46:00Z"/>
          <w:rFonts w:asciiTheme="minorHAnsi" w:hAnsiTheme="minorHAnsi"/>
          <w:noProof/>
          <w:color w:val="000000" w:themeColor="text1"/>
          <w:sz w:val="22"/>
        </w:rPr>
      </w:pPr>
      <w:ins w:id="1166" w:author="Good, Rodney" w:date="2024-08-21T09:54:00Z" w16du:dateUtc="2024-08-21T14:54:00Z">
        <w:del w:id="1167" w:author="Staff" w:date="2024-08-30T20:19:00Z" w16du:dateUtc="2024-08-31T01:19:00Z">
          <w:r w:rsidRPr="00C4259E" w:rsidDel="00933346">
            <w:rPr>
              <w:rFonts w:asciiTheme="minorHAnsi" w:hAnsiTheme="minorHAnsi"/>
              <w:b/>
              <w:iCs/>
              <w:noProof/>
              <w:color w:val="000000" w:themeColor="text1"/>
              <w:sz w:val="22"/>
              <w:szCs w:val="22"/>
            </w:rPr>
            <w:delText>Affiliated Transactions</w:delText>
          </w:r>
        </w:del>
      </w:ins>
      <w:ins w:id="1168" w:author="Good, Rodney" w:date="2024-08-21T10:13:00Z" w16du:dateUtc="2024-08-21T15:13:00Z">
        <w:del w:id="1169" w:author="Staff" w:date="2024-08-30T20:19:00Z" w16du:dateUtc="2024-08-31T01:19:00Z">
          <w:r w:rsidR="00EB3DC3" w:rsidRPr="00C4259E" w:rsidDel="00933346">
            <w:rPr>
              <w:rFonts w:asciiTheme="minorHAnsi" w:hAnsiTheme="minorHAnsi"/>
              <w:b/>
              <w:iCs/>
              <w:noProof/>
              <w:color w:val="000000" w:themeColor="text1"/>
              <w:sz w:val="22"/>
              <w:szCs w:val="22"/>
            </w:rPr>
            <w:delText>—Economic</w:delText>
          </w:r>
        </w:del>
      </w:ins>
      <w:ins w:id="1170" w:author="Good, Rodney" w:date="2024-08-21T10:14:00Z" w16du:dateUtc="2024-08-21T15:14:00Z">
        <w:del w:id="1171" w:author="Staff" w:date="2024-08-30T20:19:00Z" w16du:dateUtc="2024-08-31T01:19:00Z">
          <w:r w:rsidR="00EB3DC3" w:rsidRPr="00C4259E" w:rsidDel="00933346">
            <w:rPr>
              <w:rFonts w:asciiTheme="minorHAnsi" w:hAnsiTheme="minorHAnsi"/>
              <w:b/>
              <w:iCs/>
              <w:noProof/>
              <w:color w:val="000000" w:themeColor="text1"/>
              <w:sz w:val="22"/>
              <w:szCs w:val="22"/>
            </w:rPr>
            <w:delText>-ased and In Compliance</w:delText>
          </w:r>
        </w:del>
      </w:ins>
      <w:del w:id="1172" w:author="Staff" w:date="2024-08-30T19:46:00Z" w16du:dateUtc="2024-08-31T00:46:00Z">
        <w:r w:rsidR="001D5AC2" w:rsidRPr="006261FE" w:rsidDel="002852E3">
          <w:rPr>
            <w:rFonts w:asciiTheme="minorHAnsi" w:hAnsiTheme="minorHAnsi"/>
            <w:b/>
            <w:i/>
            <w:caps/>
            <w:noProof/>
            <w:color w:val="000000" w:themeColor="text1"/>
            <w:sz w:val="22"/>
          </w:rPr>
          <w:delText>Procedure #7</w:delText>
        </w:r>
        <w:r w:rsidR="006358B8" w:rsidRPr="006261FE" w:rsidDel="002852E3">
          <w:rPr>
            <w:rFonts w:asciiTheme="minorHAnsi" w:hAnsiTheme="minorHAnsi"/>
            <w:noProof/>
            <w:color w:val="000000" w:themeColor="text1"/>
            <w:sz w:val="22"/>
          </w:rPr>
          <w:delText xml:space="preserve"> assists analys</w:delText>
        </w:r>
        <w:r w:rsidR="00546507" w:rsidDel="002852E3">
          <w:rPr>
            <w:rFonts w:asciiTheme="minorHAnsi" w:hAnsiTheme="minorHAnsi"/>
            <w:noProof/>
            <w:color w:val="000000" w:themeColor="text1"/>
            <w:sz w:val="22"/>
          </w:rPr>
          <w:delText>s</w:delText>
        </w:r>
        <w:r w:rsidR="006358B8" w:rsidRPr="006261FE" w:rsidDel="002852E3">
          <w:rPr>
            <w:rFonts w:asciiTheme="minorHAnsi" w:hAnsiTheme="minorHAnsi"/>
            <w:noProof/>
            <w:color w:val="000000" w:themeColor="text1"/>
            <w:sz w:val="22"/>
          </w:rPr>
          <w:delText>t in d</w:delText>
        </w:r>
      </w:del>
      <w:ins w:id="1173" w:author="Peer Reviewers" w:date="2024-08-07T10:06:00Z" w16du:dateUtc="2024-08-07T15:06:00Z">
        <w:del w:id="1174" w:author="Staff" w:date="2024-08-30T19:46:00Z" w16du:dateUtc="2024-08-31T00:46:00Z">
          <w:r w:rsidR="001320FF" w:rsidRPr="00AC6EE6" w:rsidDel="002852E3">
            <w:rPr>
              <w:rFonts w:asciiTheme="minorHAnsi" w:hAnsiTheme="minorHAnsi"/>
              <w:bCs/>
              <w:iCs/>
              <w:caps/>
              <w:noProof/>
              <w:color w:val="000000" w:themeColor="text1"/>
              <w:sz w:val="22"/>
            </w:rPr>
            <w:delText>D</w:delText>
          </w:r>
        </w:del>
      </w:ins>
      <w:del w:id="1175" w:author="Staff" w:date="2024-08-30T19:46:00Z" w16du:dateUtc="2024-08-31T00:46:00Z">
        <w:r w:rsidR="006358B8" w:rsidRPr="006261FE" w:rsidDel="002852E3">
          <w:rPr>
            <w:rFonts w:asciiTheme="minorHAnsi" w:hAnsiTheme="minorHAnsi"/>
            <w:noProof/>
            <w:color w:val="000000" w:themeColor="text1"/>
            <w:sz w:val="22"/>
          </w:rPr>
          <w:delText>etermin</w:delText>
        </w:r>
      </w:del>
      <w:ins w:id="1176" w:author="Peer Reviewers" w:date="2024-08-07T10:06:00Z" w16du:dateUtc="2024-08-07T15:06:00Z">
        <w:del w:id="1177" w:author="Staff" w:date="2024-08-30T19:46:00Z" w16du:dateUtc="2024-08-31T00:46:00Z">
          <w:r w:rsidR="001320FF" w:rsidDel="002852E3">
            <w:rPr>
              <w:rFonts w:asciiTheme="minorHAnsi" w:hAnsiTheme="minorHAnsi"/>
              <w:noProof/>
              <w:color w:val="000000" w:themeColor="text1"/>
              <w:sz w:val="22"/>
            </w:rPr>
            <w:delText>e</w:delText>
          </w:r>
        </w:del>
      </w:ins>
      <w:del w:id="1178" w:author="Staff" w:date="2024-08-30T19:46:00Z" w16du:dateUtc="2024-08-31T00:46:00Z">
        <w:r w:rsidR="006358B8" w:rsidRPr="006261FE" w:rsidDel="002852E3">
          <w:rPr>
            <w:rFonts w:asciiTheme="minorHAnsi" w:hAnsiTheme="minorHAnsi"/>
            <w:noProof/>
            <w:color w:val="000000" w:themeColor="text1"/>
            <w:sz w:val="22"/>
          </w:rPr>
          <w:delText xml:space="preserve">ing whether major transactions with affiliates are economic-based and in compliance with regulatory guidelines. </w:delText>
        </w:r>
      </w:del>
    </w:p>
    <w:p w14:paraId="31AFB608" w14:textId="535204BC" w:rsidR="000B05D3" w:rsidDel="00024552" w:rsidRDefault="000B05D3" w:rsidP="00791233">
      <w:pPr>
        <w:spacing w:line="277" w:lineRule="auto"/>
        <w:jc w:val="both"/>
        <w:rPr>
          <w:ins w:id="1179" w:author="Good, Rodney" w:date="2024-08-21T09:55:00Z" w16du:dateUtc="2024-08-21T14:55:00Z"/>
          <w:del w:id="1180" w:author="Staff" w:date="2024-09-01T16:34:00Z" w16du:dateUtc="2024-09-01T21:34:00Z"/>
          <w:rFonts w:asciiTheme="minorHAnsi" w:hAnsiTheme="minorHAnsi"/>
          <w:noProof/>
          <w:color w:val="000000" w:themeColor="text1"/>
          <w:sz w:val="22"/>
        </w:rPr>
      </w:pPr>
    </w:p>
    <w:p w14:paraId="5122AFB1" w14:textId="51FB5319" w:rsidR="006358B8" w:rsidRPr="006261FE" w:rsidRDefault="006358B8"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Several types of transactions </w:t>
      </w:r>
      <w:r w:rsidR="006C6660">
        <w:rPr>
          <w:rFonts w:asciiTheme="minorHAnsi" w:hAnsiTheme="minorHAnsi"/>
          <w:color w:val="000000" w:themeColor="text1"/>
          <w:sz w:val="22"/>
        </w:rPr>
        <w:t xml:space="preserve">with affiliates </w:t>
      </w:r>
      <w:r w:rsidRPr="006261FE">
        <w:rPr>
          <w:rFonts w:asciiTheme="minorHAnsi" w:hAnsiTheme="minorHAnsi"/>
          <w:color w:val="000000" w:themeColor="text1"/>
          <w:sz w:val="22"/>
        </w:rPr>
        <w:t>are reported in the Annual Financial Statement, Schedule Y</w:t>
      </w:r>
      <w:r w:rsidR="00B65AA6">
        <w:rPr>
          <w:rFonts w:asciiTheme="minorHAnsi" w:hAnsiTheme="minorHAnsi"/>
          <w:color w:val="000000" w:themeColor="text1"/>
          <w:sz w:val="22"/>
        </w:rPr>
        <w:t xml:space="preserve"> –</w:t>
      </w:r>
      <w:r w:rsidRPr="006261FE">
        <w:rPr>
          <w:rFonts w:asciiTheme="minorHAnsi" w:hAnsiTheme="minorHAnsi"/>
          <w:color w:val="000000" w:themeColor="text1"/>
          <w:sz w:val="22"/>
        </w:rPr>
        <w:t xml:space="preserve"> Part 2, and explanatory comments are provided in the Annual Financial Statement, Notes to Financial Statements, #10. In addition, information is made available in </w:t>
      </w:r>
      <w:r w:rsidRPr="006261FE">
        <w:rPr>
          <w:rFonts w:asciiTheme="minorHAnsi" w:hAnsiTheme="minorHAnsi"/>
          <w:color w:val="000000" w:themeColor="text1"/>
          <w:sz w:val="22"/>
          <w:szCs w:val="22"/>
        </w:rPr>
        <w:t xml:space="preserve">Note #13, as well as in holding company filings (Form B and Form D) that are </w:t>
      </w:r>
      <w:r w:rsidR="003D05E4" w:rsidRPr="006261FE">
        <w:rPr>
          <w:rFonts w:asciiTheme="minorHAnsi" w:hAnsiTheme="minorHAnsi"/>
          <w:color w:val="000000" w:themeColor="text1"/>
          <w:sz w:val="22"/>
          <w:szCs w:val="22"/>
        </w:rPr>
        <w:t>received from</w:t>
      </w:r>
      <w:r w:rsidRPr="006261FE">
        <w:rPr>
          <w:rFonts w:asciiTheme="minorHAnsi" w:hAnsiTheme="minorHAnsi"/>
          <w:color w:val="000000" w:themeColor="text1"/>
          <w:sz w:val="22"/>
          <w:szCs w:val="22"/>
        </w:rPr>
        <w:t xml:space="preserve"> insurance holding company systems throughout the year.</w:t>
      </w:r>
      <w:r w:rsidRPr="006261FE">
        <w:rPr>
          <w:rFonts w:asciiTheme="minorHAnsi" w:hAnsiTheme="minorHAnsi"/>
          <w:color w:val="000000" w:themeColor="text1"/>
          <w:sz w:val="22"/>
        </w:rPr>
        <w:t xml:space="preserve"> </w:t>
      </w:r>
      <w:del w:id="1181" w:author="Peer Reviewers" w:date="2024-08-07T10:16:00Z" w16du:dateUtc="2024-08-07T15:16:00Z">
        <w:r w:rsidR="00546507" w:rsidDel="003054B9">
          <w:rPr>
            <w:rFonts w:asciiTheme="minorHAnsi" w:hAnsiTheme="minorHAnsi"/>
            <w:color w:val="000000" w:themeColor="text1"/>
            <w:sz w:val="22"/>
          </w:rPr>
          <w:delText>A</w:delText>
        </w:r>
        <w:r w:rsidRPr="006261FE" w:rsidDel="003054B9">
          <w:rPr>
            <w:rFonts w:asciiTheme="minorHAnsi" w:hAnsiTheme="minorHAnsi"/>
            <w:color w:val="000000" w:themeColor="text1"/>
            <w:sz w:val="22"/>
          </w:rPr>
          <w:delText>nalyst</w:delText>
        </w:r>
        <w:r w:rsidR="00546507" w:rsidDel="003054B9">
          <w:rPr>
            <w:rFonts w:asciiTheme="minorHAnsi" w:hAnsiTheme="minorHAnsi"/>
            <w:color w:val="000000" w:themeColor="text1"/>
            <w:sz w:val="22"/>
          </w:rPr>
          <w:delText>s</w:delText>
        </w:r>
        <w:r w:rsidRPr="006261FE" w:rsidDel="003054B9">
          <w:rPr>
            <w:rFonts w:asciiTheme="minorHAnsi" w:hAnsiTheme="minorHAnsi"/>
            <w:color w:val="000000" w:themeColor="text1"/>
            <w:sz w:val="22"/>
          </w:rPr>
          <w:delText xml:space="preserve"> should r</w:delText>
        </w:r>
      </w:del>
      <w:ins w:id="1182" w:author="Peer Reviewers" w:date="2024-08-07T10:16:00Z" w16du:dateUtc="2024-08-07T15:16:00Z">
        <w:r w:rsidR="003054B9">
          <w:rPr>
            <w:rFonts w:asciiTheme="minorHAnsi" w:hAnsiTheme="minorHAnsi"/>
            <w:color w:val="000000" w:themeColor="text1"/>
            <w:sz w:val="22"/>
          </w:rPr>
          <w:t>R</w:t>
        </w:r>
      </w:ins>
      <w:r w:rsidRPr="006261FE">
        <w:rPr>
          <w:rFonts w:asciiTheme="minorHAnsi" w:hAnsiTheme="minorHAnsi"/>
          <w:color w:val="000000" w:themeColor="text1"/>
          <w:sz w:val="22"/>
        </w:rPr>
        <w:t>efer to all of these sources of information in order to develop an understanding and assessment of the underlying transactions</w:t>
      </w:r>
      <w:r w:rsidR="00402313">
        <w:rPr>
          <w:rFonts w:asciiTheme="minorHAnsi" w:hAnsiTheme="minorHAnsi"/>
          <w:color w:val="000000" w:themeColor="text1"/>
          <w:sz w:val="22"/>
        </w:rPr>
        <w:t xml:space="preserve"> with affiliates</w:t>
      </w:r>
      <w:r w:rsidRPr="006261FE">
        <w:rPr>
          <w:rFonts w:asciiTheme="minorHAnsi" w:hAnsiTheme="minorHAnsi"/>
          <w:color w:val="000000" w:themeColor="text1"/>
          <w:sz w:val="22"/>
        </w:rPr>
        <w:t>.</w:t>
      </w:r>
    </w:p>
    <w:p w14:paraId="29BCC732" w14:textId="77777777" w:rsidR="00496C2D" w:rsidRDefault="00496C2D" w:rsidP="00791233">
      <w:pPr>
        <w:tabs>
          <w:tab w:val="left" w:pos="360"/>
        </w:tabs>
        <w:spacing w:line="277" w:lineRule="auto"/>
        <w:jc w:val="both"/>
        <w:rPr>
          <w:ins w:id="1183" w:author="Good, Rodney" w:date="2024-08-21T09:57:00Z" w16du:dateUtc="2024-08-21T14:57:00Z"/>
          <w:rFonts w:asciiTheme="minorHAnsi" w:hAnsiTheme="minorHAnsi"/>
          <w:color w:val="000000" w:themeColor="text1"/>
          <w:sz w:val="22"/>
        </w:rPr>
      </w:pPr>
    </w:p>
    <w:p w14:paraId="692F2E18" w14:textId="77777777" w:rsidR="00933346" w:rsidRDefault="00933346" w:rsidP="00933346">
      <w:pPr>
        <w:spacing w:line="277" w:lineRule="auto"/>
        <w:jc w:val="both"/>
        <w:rPr>
          <w:ins w:id="1184" w:author="Staff" w:date="2024-08-30T20:19:00Z" w16du:dateUtc="2024-08-31T01:19:00Z"/>
          <w:rFonts w:asciiTheme="minorHAnsi" w:hAnsiTheme="minorHAnsi"/>
          <w:b/>
          <w:iCs/>
          <w:noProof/>
          <w:color w:val="000000" w:themeColor="text1"/>
          <w:sz w:val="22"/>
          <w:szCs w:val="22"/>
        </w:rPr>
      </w:pPr>
      <w:ins w:id="1185" w:author="Staff" w:date="2024-08-30T20:19:00Z" w16du:dateUtc="2024-08-31T01:19:00Z">
        <w:r w:rsidRPr="00C4259E">
          <w:rPr>
            <w:rFonts w:asciiTheme="minorHAnsi" w:hAnsiTheme="minorHAnsi"/>
            <w:b/>
            <w:iCs/>
            <w:noProof/>
            <w:color w:val="000000" w:themeColor="text1"/>
            <w:sz w:val="22"/>
            <w:szCs w:val="22"/>
          </w:rPr>
          <w:t>Risks of Affiliated Transactions—Economic-Based and In Compliance</w:t>
        </w:r>
      </w:ins>
    </w:p>
    <w:p w14:paraId="52084375" w14:textId="77777777" w:rsidR="00933346" w:rsidRDefault="00933346" w:rsidP="00933346">
      <w:pPr>
        <w:spacing w:line="277" w:lineRule="auto"/>
        <w:jc w:val="both"/>
        <w:rPr>
          <w:ins w:id="1186" w:author="Staff" w:date="2024-08-30T20:19:00Z" w16du:dateUtc="2024-08-31T01:19:00Z"/>
          <w:rFonts w:asciiTheme="minorHAnsi" w:hAnsiTheme="minorHAnsi"/>
          <w:color w:val="000000" w:themeColor="text1"/>
          <w:sz w:val="22"/>
        </w:rPr>
      </w:pPr>
      <w:ins w:id="1187" w:author="Staff" w:date="2024-08-30T20:19:00Z" w16du:dateUtc="2024-08-31T01:19:00Z">
        <w:r>
          <w:rPr>
            <w:rFonts w:asciiTheme="minorHAnsi" w:hAnsiTheme="minorHAnsi"/>
            <w:color w:val="000000" w:themeColor="text1"/>
            <w:sz w:val="22"/>
          </w:rPr>
          <w:t>The</w:t>
        </w:r>
        <w:r w:rsidRPr="006261FE">
          <w:rPr>
            <w:rFonts w:asciiTheme="minorHAnsi" w:hAnsiTheme="minorHAnsi"/>
            <w:color w:val="000000" w:themeColor="text1"/>
            <w:sz w:val="22"/>
          </w:rPr>
          <w:t xml:space="preserve"> primary objective in this area is to understand the substance of the transactions and to determine whether the transactions are economic-based</w:t>
        </w:r>
        <w:r w:rsidRPr="002852E3">
          <w:rPr>
            <w:rFonts w:asciiTheme="minorHAnsi" w:hAnsiTheme="minorHAnsi"/>
            <w:noProof/>
            <w:color w:val="000000" w:themeColor="text1"/>
            <w:sz w:val="22"/>
          </w:rPr>
          <w:t xml:space="preserve"> </w:t>
        </w:r>
        <w:r w:rsidRPr="006261FE">
          <w:rPr>
            <w:rFonts w:asciiTheme="minorHAnsi" w:hAnsiTheme="minorHAnsi"/>
            <w:noProof/>
            <w:color w:val="000000" w:themeColor="text1"/>
            <w:sz w:val="22"/>
          </w:rPr>
          <w:t>and in compliance with regulatory guidelines</w:t>
        </w:r>
        <w:r w:rsidRPr="006261FE">
          <w:rPr>
            <w:rFonts w:asciiTheme="minorHAnsi" w:hAnsiTheme="minorHAnsi"/>
            <w:color w:val="000000" w:themeColor="text1"/>
            <w:sz w:val="22"/>
          </w:rPr>
          <w:t xml:space="preserve">. </w:t>
        </w:r>
        <w:r>
          <w:rPr>
            <w:rFonts w:asciiTheme="minorHAnsi" w:hAnsiTheme="minorHAnsi"/>
            <w:color w:val="000000" w:themeColor="text1"/>
            <w:sz w:val="22"/>
          </w:rPr>
          <w:t>R</w:t>
        </w:r>
        <w:r w:rsidRPr="006261FE">
          <w:rPr>
            <w:rFonts w:asciiTheme="minorHAnsi" w:hAnsiTheme="minorHAnsi"/>
            <w:color w:val="000000" w:themeColor="text1"/>
            <w:sz w:val="22"/>
          </w:rPr>
          <w:t xml:space="preserve">eview the extent of </w:t>
        </w:r>
        <w:r w:rsidRPr="006261FE">
          <w:rPr>
            <w:rFonts w:asciiTheme="minorHAnsi" w:hAnsiTheme="minorHAnsi"/>
            <w:color w:val="000000" w:themeColor="text1"/>
            <w:sz w:val="22"/>
          </w:rPr>
          <w:lastRenderedPageBreak/>
          <w:t>transactions with officers and directors to ensure that the transactions are at arm’s length and are not detrimental to the financial condition of the insurer</w:t>
        </w:r>
        <w:r>
          <w:rPr>
            <w:rFonts w:asciiTheme="minorHAnsi" w:hAnsiTheme="minorHAnsi"/>
            <w:color w:val="000000" w:themeColor="text1"/>
            <w:sz w:val="22"/>
          </w:rPr>
          <w:t>.</w:t>
        </w:r>
        <w:r w:rsidRPr="00622E7E">
          <w:rPr>
            <w:rFonts w:asciiTheme="minorHAnsi" w:hAnsiTheme="minorHAnsi"/>
            <w:color w:val="000000" w:themeColor="text1"/>
            <w:sz w:val="22"/>
            <w:szCs w:val="22"/>
          </w:rPr>
          <w:t xml:space="preserve"> </w:t>
        </w:r>
        <w:r w:rsidRPr="000037D7">
          <w:rPr>
            <w:rFonts w:asciiTheme="minorHAnsi" w:hAnsiTheme="minorHAnsi"/>
            <w:color w:val="000000" w:themeColor="text1"/>
            <w:sz w:val="22"/>
            <w:szCs w:val="22"/>
          </w:rPr>
          <w:t xml:space="preserve">Significant </w:t>
        </w:r>
        <w:r>
          <w:rPr>
            <w:rFonts w:asciiTheme="minorHAnsi" w:hAnsiTheme="minorHAnsi"/>
            <w:color w:val="000000" w:themeColor="text1"/>
            <w:sz w:val="22"/>
            <w:szCs w:val="22"/>
          </w:rPr>
          <w:t>services and</w:t>
        </w:r>
        <w:r w:rsidRPr="000037D7">
          <w:rPr>
            <w:rFonts w:asciiTheme="minorHAnsi" w:hAnsiTheme="minorHAnsi"/>
            <w:color w:val="000000" w:themeColor="text1"/>
            <w:sz w:val="22"/>
            <w:szCs w:val="22"/>
          </w:rPr>
          <w:t xml:space="preserve"> transactions</w:t>
        </w:r>
        <w:r>
          <w:rPr>
            <w:rFonts w:asciiTheme="minorHAnsi" w:hAnsiTheme="minorHAnsi"/>
            <w:color w:val="000000" w:themeColor="text1"/>
            <w:sz w:val="22"/>
            <w:szCs w:val="22"/>
          </w:rPr>
          <w:t xml:space="preserve"> with affiliates</w:t>
        </w:r>
        <w:r w:rsidRPr="000037D7">
          <w:rPr>
            <w:rFonts w:asciiTheme="minorHAnsi" w:hAnsiTheme="minorHAnsi"/>
            <w:color w:val="000000" w:themeColor="text1"/>
            <w:sz w:val="22"/>
            <w:szCs w:val="22"/>
          </w:rPr>
          <w:t xml:space="preserve"> can </w:t>
        </w:r>
        <w:r>
          <w:rPr>
            <w:rFonts w:asciiTheme="minorHAnsi" w:hAnsiTheme="minorHAnsi"/>
            <w:color w:val="000000" w:themeColor="text1"/>
            <w:sz w:val="22"/>
            <w:szCs w:val="22"/>
          </w:rPr>
          <w:t>alter</w:t>
        </w:r>
        <w:r w:rsidRPr="000037D7">
          <w:rPr>
            <w:rFonts w:asciiTheme="minorHAnsi" w:hAnsiTheme="minorHAnsi"/>
            <w:color w:val="000000" w:themeColor="text1"/>
            <w:sz w:val="22"/>
            <w:szCs w:val="22"/>
          </w:rPr>
          <w:t xml:space="preserve"> financial performance and increase risks related to cost sharing, contingent liabilities, </w:t>
        </w:r>
        <w:r>
          <w:rPr>
            <w:rFonts w:asciiTheme="minorHAnsi" w:hAnsiTheme="minorHAnsi"/>
            <w:color w:val="000000" w:themeColor="text1"/>
            <w:sz w:val="22"/>
            <w:szCs w:val="22"/>
          </w:rPr>
          <w:t xml:space="preserve">unauthorized dividends, </w:t>
        </w:r>
        <w:r w:rsidRPr="000037D7">
          <w:rPr>
            <w:rFonts w:asciiTheme="minorHAnsi" w:hAnsiTheme="minorHAnsi"/>
            <w:color w:val="000000" w:themeColor="text1"/>
            <w:sz w:val="22"/>
            <w:szCs w:val="22"/>
          </w:rPr>
          <w:t>etc.</w:t>
        </w:r>
      </w:ins>
    </w:p>
    <w:p w14:paraId="48E33D96" w14:textId="77777777" w:rsidR="00CC4CEC" w:rsidRDefault="00CC4CEC" w:rsidP="00D907DA">
      <w:pPr>
        <w:spacing w:line="277" w:lineRule="auto"/>
        <w:jc w:val="both"/>
        <w:rPr>
          <w:ins w:id="1188" w:author="Staff" w:date="2024-08-30T20:55:00Z" w16du:dateUtc="2024-08-31T01:55:00Z"/>
          <w:rFonts w:asciiTheme="minorHAnsi" w:hAnsiTheme="minorHAnsi"/>
          <w:b/>
          <w:iCs/>
          <w:noProof/>
          <w:color w:val="000000" w:themeColor="text1"/>
          <w:sz w:val="22"/>
          <w:szCs w:val="22"/>
        </w:rPr>
      </w:pPr>
    </w:p>
    <w:p w14:paraId="42964613" w14:textId="0CAFA1EA" w:rsidR="00D907DA" w:rsidRPr="00F37FC8" w:rsidRDefault="00D907DA" w:rsidP="00D907DA">
      <w:pPr>
        <w:spacing w:line="277" w:lineRule="auto"/>
        <w:jc w:val="both"/>
        <w:rPr>
          <w:ins w:id="1189" w:author="Staff" w:date="2024-08-30T19:48:00Z" w16du:dateUtc="2024-08-31T00:48:00Z"/>
          <w:rFonts w:asciiTheme="minorHAnsi" w:hAnsiTheme="minorHAnsi"/>
          <w:b/>
          <w:iCs/>
          <w:noProof/>
          <w:color w:val="000000" w:themeColor="text1"/>
          <w:sz w:val="22"/>
          <w:szCs w:val="22"/>
        </w:rPr>
      </w:pPr>
      <w:ins w:id="1190" w:author="Staff" w:date="2024-08-30T19:48:00Z" w16du:dateUtc="2024-08-31T00:48:00Z">
        <w:r>
          <w:rPr>
            <w:rFonts w:asciiTheme="minorHAnsi" w:hAnsiTheme="minorHAnsi"/>
            <w:b/>
            <w:iCs/>
            <w:noProof/>
            <w:color w:val="000000" w:themeColor="text1"/>
            <w:sz w:val="22"/>
            <w:szCs w:val="22"/>
          </w:rPr>
          <w:t>Risk o</w:t>
        </w:r>
        <w:r w:rsidR="008643B0">
          <w:rPr>
            <w:rFonts w:asciiTheme="minorHAnsi" w:hAnsiTheme="minorHAnsi"/>
            <w:b/>
            <w:iCs/>
            <w:noProof/>
            <w:color w:val="000000" w:themeColor="text1"/>
            <w:sz w:val="22"/>
            <w:szCs w:val="22"/>
          </w:rPr>
          <w:t>f</w:t>
        </w:r>
        <w:r>
          <w:rPr>
            <w:rFonts w:asciiTheme="minorHAnsi" w:hAnsiTheme="minorHAnsi"/>
            <w:b/>
            <w:iCs/>
            <w:noProof/>
            <w:color w:val="000000" w:themeColor="text1"/>
            <w:sz w:val="22"/>
            <w:szCs w:val="22"/>
          </w:rPr>
          <w:t xml:space="preserve"> Unauthorized Dividends</w:t>
        </w:r>
      </w:ins>
      <w:ins w:id="1191" w:author="Staff" w:date="2024-08-30T19:49:00Z" w16du:dateUtc="2024-08-31T00:49:00Z">
        <w:r w:rsidR="008643B0">
          <w:rPr>
            <w:rFonts w:asciiTheme="minorHAnsi" w:hAnsiTheme="minorHAnsi"/>
            <w:b/>
            <w:iCs/>
            <w:noProof/>
            <w:color w:val="000000" w:themeColor="text1"/>
            <w:sz w:val="22"/>
            <w:szCs w:val="22"/>
          </w:rPr>
          <w:t xml:space="preserve">, or Risks </w:t>
        </w:r>
        <w:r w:rsidR="00EF387F">
          <w:rPr>
            <w:rFonts w:asciiTheme="minorHAnsi" w:hAnsiTheme="minorHAnsi"/>
            <w:b/>
            <w:iCs/>
            <w:noProof/>
            <w:color w:val="000000" w:themeColor="text1"/>
            <w:sz w:val="22"/>
            <w:szCs w:val="22"/>
          </w:rPr>
          <w:t>Related to Capital Contributions</w:t>
        </w:r>
      </w:ins>
    </w:p>
    <w:p w14:paraId="4C166986" w14:textId="77777777" w:rsidR="00EF387F" w:rsidRDefault="006358B8" w:rsidP="00791233">
      <w:pPr>
        <w:tabs>
          <w:tab w:val="left" w:pos="360"/>
        </w:tabs>
        <w:spacing w:line="277" w:lineRule="auto"/>
        <w:jc w:val="both"/>
        <w:rPr>
          <w:ins w:id="1192" w:author="Staff" w:date="2024-08-30T19:49:00Z" w16du:dateUtc="2024-08-31T00:49:00Z"/>
          <w:rFonts w:asciiTheme="minorHAnsi" w:hAnsiTheme="minorHAnsi"/>
          <w:color w:val="000000" w:themeColor="text1"/>
          <w:sz w:val="22"/>
        </w:rPr>
      </w:pPr>
      <w:r w:rsidRPr="006261FE">
        <w:rPr>
          <w:rFonts w:asciiTheme="minorHAnsi" w:hAnsiTheme="minorHAnsi"/>
          <w:color w:val="000000" w:themeColor="text1"/>
          <w:sz w:val="22"/>
        </w:rPr>
        <w:t xml:space="preserve">The following briefly describes the key concerns </w:t>
      </w:r>
      <w:del w:id="1193" w:author="Peer Reviewers" w:date="2024-08-07T10:17:00Z" w16du:dateUtc="2024-08-07T15:17:00Z">
        <w:r w:rsidRPr="006261FE" w:rsidDel="00222093">
          <w:rPr>
            <w:rFonts w:asciiTheme="minorHAnsi" w:hAnsiTheme="minorHAnsi"/>
            <w:color w:val="000000" w:themeColor="text1"/>
            <w:sz w:val="22"/>
          </w:rPr>
          <w:delText>to analyst</w:delText>
        </w:r>
        <w:r w:rsidR="00AC41CD" w:rsidDel="00222093">
          <w:rPr>
            <w:rFonts w:asciiTheme="minorHAnsi" w:hAnsiTheme="minorHAnsi"/>
            <w:color w:val="000000" w:themeColor="text1"/>
            <w:sz w:val="22"/>
          </w:rPr>
          <w:delText>s</w:delText>
        </w:r>
        <w:r w:rsidRPr="006261FE" w:rsidDel="00222093">
          <w:rPr>
            <w:rFonts w:asciiTheme="minorHAnsi" w:hAnsiTheme="minorHAnsi"/>
            <w:color w:val="000000" w:themeColor="text1"/>
            <w:sz w:val="22"/>
          </w:rPr>
          <w:delText xml:space="preserve"> </w:delText>
        </w:r>
      </w:del>
      <w:r w:rsidRPr="006261FE">
        <w:rPr>
          <w:rFonts w:asciiTheme="minorHAnsi" w:hAnsiTheme="minorHAnsi"/>
          <w:color w:val="000000" w:themeColor="text1"/>
          <w:sz w:val="22"/>
        </w:rPr>
        <w:t>for several of the major transactions</w:t>
      </w:r>
      <w:r w:rsidR="000C4186">
        <w:rPr>
          <w:rFonts w:asciiTheme="minorHAnsi" w:hAnsiTheme="minorHAnsi"/>
          <w:color w:val="000000" w:themeColor="text1"/>
          <w:sz w:val="22"/>
        </w:rPr>
        <w:t xml:space="preserve"> with affiliates</w:t>
      </w:r>
      <w:r w:rsidRPr="006261FE">
        <w:rPr>
          <w:rFonts w:asciiTheme="minorHAnsi" w:hAnsiTheme="minorHAnsi"/>
          <w:color w:val="000000" w:themeColor="text1"/>
          <w:sz w:val="22"/>
        </w:rPr>
        <w:t xml:space="preserve">. For shareholder dividends, the major concern relates to whether the level of dividends is within the regulatory guidelines and whether the dividends should be considered extraordinary, and therefore requires prior regulatory approval. </w:t>
      </w:r>
    </w:p>
    <w:p w14:paraId="00156836" w14:textId="77777777" w:rsidR="00EF387F" w:rsidRDefault="00EF387F" w:rsidP="00791233">
      <w:pPr>
        <w:tabs>
          <w:tab w:val="left" w:pos="360"/>
        </w:tabs>
        <w:spacing w:line="277" w:lineRule="auto"/>
        <w:jc w:val="both"/>
        <w:rPr>
          <w:ins w:id="1194" w:author="Staff" w:date="2024-08-30T19:49:00Z" w16du:dateUtc="2024-08-31T00:49:00Z"/>
          <w:rFonts w:asciiTheme="minorHAnsi" w:hAnsiTheme="minorHAnsi"/>
          <w:color w:val="000000" w:themeColor="text1"/>
          <w:sz w:val="22"/>
        </w:rPr>
      </w:pPr>
    </w:p>
    <w:p w14:paraId="469CEF63" w14:textId="77777777" w:rsidR="00EF387F" w:rsidRDefault="006358B8" w:rsidP="00791233">
      <w:pPr>
        <w:tabs>
          <w:tab w:val="left" w:pos="360"/>
        </w:tabs>
        <w:spacing w:line="277" w:lineRule="auto"/>
        <w:jc w:val="both"/>
        <w:rPr>
          <w:ins w:id="1195" w:author="Staff" w:date="2024-08-30T19:49:00Z" w16du:dateUtc="2024-08-31T00:49:00Z"/>
          <w:rFonts w:asciiTheme="minorHAnsi" w:hAnsiTheme="minorHAnsi"/>
          <w:color w:val="000000" w:themeColor="text1"/>
          <w:sz w:val="22"/>
        </w:rPr>
      </w:pPr>
      <w:r w:rsidRPr="006261FE">
        <w:rPr>
          <w:rFonts w:asciiTheme="minorHAnsi" w:hAnsiTheme="minorHAnsi"/>
          <w:color w:val="000000" w:themeColor="text1"/>
          <w:sz w:val="22"/>
        </w:rPr>
        <w:t>For capital contributions from the insurer to another affiliate, analyst</w:t>
      </w:r>
      <w:r w:rsidR="00AC41CD">
        <w:rPr>
          <w:rFonts w:asciiTheme="minorHAnsi" w:hAnsiTheme="minorHAnsi"/>
          <w:color w:val="000000" w:themeColor="text1"/>
          <w:sz w:val="22"/>
        </w:rPr>
        <w:t>s</w:t>
      </w:r>
      <w:r w:rsidRPr="006261FE">
        <w:rPr>
          <w:rFonts w:asciiTheme="minorHAnsi" w:hAnsiTheme="minorHAnsi"/>
          <w:color w:val="000000" w:themeColor="text1"/>
          <w:sz w:val="22"/>
        </w:rPr>
        <w:t xml:space="preserve"> should determine that such contributions do not substantially impact the financial condition of the insurer. </w:t>
      </w:r>
    </w:p>
    <w:p w14:paraId="2EE1CA61" w14:textId="77777777" w:rsidR="00EF387F" w:rsidRDefault="00EF387F" w:rsidP="00791233">
      <w:pPr>
        <w:tabs>
          <w:tab w:val="left" w:pos="360"/>
        </w:tabs>
        <w:spacing w:line="277" w:lineRule="auto"/>
        <w:jc w:val="both"/>
        <w:rPr>
          <w:ins w:id="1196" w:author="Staff" w:date="2024-08-30T19:49:00Z" w16du:dateUtc="2024-08-31T00:49:00Z"/>
          <w:rFonts w:asciiTheme="minorHAnsi" w:hAnsiTheme="minorHAnsi"/>
          <w:color w:val="000000" w:themeColor="text1"/>
          <w:sz w:val="22"/>
        </w:rPr>
      </w:pPr>
    </w:p>
    <w:p w14:paraId="3ABAF77C" w14:textId="0D9882E2" w:rsidR="006358B8" w:rsidRPr="006261FE" w:rsidRDefault="006358B8" w:rsidP="00791233">
      <w:pPr>
        <w:tabs>
          <w:tab w:val="left" w:pos="36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For non-cash capital contributions </w:t>
      </w:r>
      <w:r w:rsidR="00EE0C13" w:rsidRPr="006261FE">
        <w:rPr>
          <w:rFonts w:asciiTheme="minorHAnsi" w:hAnsiTheme="minorHAnsi"/>
          <w:color w:val="000000" w:themeColor="text1"/>
          <w:sz w:val="22"/>
        </w:rPr>
        <w:t>to</w:t>
      </w:r>
      <w:r w:rsidRPr="006261FE">
        <w:rPr>
          <w:rFonts w:asciiTheme="minorHAnsi" w:hAnsiTheme="minorHAnsi"/>
          <w:color w:val="000000" w:themeColor="text1"/>
          <w:sz w:val="22"/>
        </w:rPr>
        <w:t xml:space="preserve"> the insurer, analyst</w:t>
      </w:r>
      <w:r w:rsidR="00AC41CD">
        <w:rPr>
          <w:rFonts w:asciiTheme="minorHAnsi" w:hAnsiTheme="minorHAnsi"/>
          <w:color w:val="000000" w:themeColor="text1"/>
          <w:sz w:val="22"/>
        </w:rPr>
        <w:t>s</w:t>
      </w:r>
      <w:r w:rsidRPr="006261FE">
        <w:rPr>
          <w:rFonts w:asciiTheme="minorHAnsi" w:hAnsiTheme="minorHAnsi"/>
          <w:color w:val="000000" w:themeColor="text1"/>
          <w:sz w:val="22"/>
        </w:rPr>
        <w:t xml:space="preserve"> should determine that the infusion is recorded at fair value so as to not arbitrarily inflate surplus. In the case of purchases, sales or exchanges of loans, securities, real estate, mortgage loans, or other investments, the concern to analyst</w:t>
      </w:r>
      <w:r w:rsidR="00AC41CD">
        <w:rPr>
          <w:rFonts w:asciiTheme="minorHAnsi" w:hAnsiTheme="minorHAnsi"/>
          <w:color w:val="000000" w:themeColor="text1"/>
          <w:sz w:val="22"/>
        </w:rPr>
        <w:t>s</w:t>
      </w:r>
      <w:r w:rsidRPr="006261FE">
        <w:rPr>
          <w:rFonts w:asciiTheme="minorHAnsi" w:hAnsiTheme="minorHAnsi"/>
          <w:color w:val="000000" w:themeColor="text1"/>
          <w:sz w:val="22"/>
        </w:rPr>
        <w:t xml:space="preserve"> is primarily one of valuation. These types of transfers should be at arm’s length and recorded at fair value. </w:t>
      </w:r>
    </w:p>
    <w:p w14:paraId="53A45BA3" w14:textId="77777777" w:rsidR="007C5820" w:rsidRDefault="007C5820" w:rsidP="00791233">
      <w:pPr>
        <w:tabs>
          <w:tab w:val="left" w:pos="360"/>
        </w:tabs>
        <w:spacing w:line="277" w:lineRule="auto"/>
        <w:jc w:val="both"/>
        <w:rPr>
          <w:ins w:id="1197" w:author="Good, Rodney" w:date="2024-08-21T09:57:00Z" w16du:dateUtc="2024-08-21T14:57:00Z"/>
          <w:rFonts w:asciiTheme="minorHAnsi" w:hAnsiTheme="minorHAnsi"/>
          <w:color w:val="000000" w:themeColor="text1"/>
          <w:sz w:val="22"/>
        </w:rPr>
      </w:pPr>
    </w:p>
    <w:p w14:paraId="0FEF05CD" w14:textId="185D7028" w:rsidR="006358B8" w:rsidRPr="006261FE" w:rsidRDefault="00AC41CD" w:rsidP="00791233">
      <w:pPr>
        <w:tabs>
          <w:tab w:val="left" w:pos="360"/>
        </w:tabs>
        <w:spacing w:line="277" w:lineRule="auto"/>
        <w:jc w:val="both"/>
        <w:rPr>
          <w:rFonts w:asciiTheme="minorHAnsi" w:hAnsiTheme="minorHAnsi"/>
          <w:color w:val="000000" w:themeColor="text1"/>
          <w:sz w:val="22"/>
          <w:shd w:val="clear" w:color="auto" w:fill="D9D9D9"/>
        </w:rPr>
      </w:pPr>
      <w:del w:id="1198" w:author="Peer Reviewers" w:date="2024-08-07T10:18:00Z" w16du:dateUtc="2024-08-07T15:18:00Z">
        <w:r w:rsidDel="00F3735E">
          <w:rPr>
            <w:rFonts w:asciiTheme="minorHAnsi" w:hAnsiTheme="minorHAnsi"/>
            <w:color w:val="000000" w:themeColor="text1"/>
            <w:sz w:val="22"/>
          </w:rPr>
          <w:delText>A</w:delText>
        </w:r>
        <w:r w:rsidR="006358B8" w:rsidRPr="006261FE" w:rsidDel="00F3735E">
          <w:rPr>
            <w:rFonts w:asciiTheme="minorHAnsi" w:hAnsiTheme="minorHAnsi"/>
            <w:color w:val="000000" w:themeColor="text1"/>
            <w:sz w:val="22"/>
          </w:rPr>
          <w:delText>nalyst</w:delText>
        </w:r>
        <w:r w:rsidDel="00F3735E">
          <w:rPr>
            <w:rFonts w:asciiTheme="minorHAnsi" w:hAnsiTheme="minorHAnsi"/>
            <w:color w:val="000000" w:themeColor="text1"/>
            <w:sz w:val="22"/>
          </w:rPr>
          <w:delText>s</w:delText>
        </w:r>
        <w:r w:rsidR="006358B8" w:rsidRPr="006261FE" w:rsidDel="00F3735E">
          <w:rPr>
            <w:rFonts w:asciiTheme="minorHAnsi" w:hAnsiTheme="minorHAnsi"/>
            <w:color w:val="000000" w:themeColor="text1"/>
            <w:sz w:val="22"/>
          </w:rPr>
          <w:delText xml:space="preserve"> should a</w:delText>
        </w:r>
      </w:del>
      <w:ins w:id="1199" w:author="Peer Reviewers" w:date="2024-08-07T10:18:00Z" w16du:dateUtc="2024-08-07T15:18:00Z">
        <w:r w:rsidR="00F3735E">
          <w:rPr>
            <w:rFonts w:asciiTheme="minorHAnsi" w:hAnsiTheme="minorHAnsi"/>
            <w:color w:val="000000" w:themeColor="text1"/>
            <w:sz w:val="22"/>
          </w:rPr>
          <w:t>A</w:t>
        </w:r>
      </w:ins>
      <w:r w:rsidR="006358B8" w:rsidRPr="006261FE">
        <w:rPr>
          <w:rFonts w:asciiTheme="minorHAnsi" w:hAnsiTheme="minorHAnsi"/>
          <w:color w:val="000000" w:themeColor="text1"/>
          <w:sz w:val="22"/>
        </w:rPr>
        <w:t>lso</w:t>
      </w:r>
      <w:ins w:id="1200" w:author="Peer Reviewers" w:date="2024-08-07T10:18:00Z" w16du:dateUtc="2024-08-07T15:18:00Z">
        <w:r w:rsidR="00F3735E">
          <w:rPr>
            <w:rFonts w:asciiTheme="minorHAnsi" w:hAnsiTheme="minorHAnsi"/>
            <w:color w:val="000000" w:themeColor="text1"/>
            <w:sz w:val="22"/>
          </w:rPr>
          <w:t>,</w:t>
        </w:r>
      </w:ins>
      <w:r w:rsidR="006358B8" w:rsidRPr="006261FE">
        <w:rPr>
          <w:rFonts w:asciiTheme="minorHAnsi" w:hAnsiTheme="minorHAnsi"/>
          <w:color w:val="000000" w:themeColor="text1"/>
          <w:sz w:val="22"/>
        </w:rPr>
        <w:t xml:space="preserve"> be alert to possible abuses regarding the transfer of assets between property/casualty and life/health affiliates merely to impact the </w:t>
      </w:r>
      <w:r w:rsidR="00E33FD4" w:rsidRPr="006261FE">
        <w:rPr>
          <w:rFonts w:asciiTheme="minorHAnsi" w:hAnsiTheme="minorHAnsi"/>
          <w:color w:val="000000" w:themeColor="text1"/>
          <w:sz w:val="22"/>
        </w:rPr>
        <w:t xml:space="preserve">RBC </w:t>
      </w:r>
      <w:r w:rsidR="006358B8" w:rsidRPr="006261FE">
        <w:rPr>
          <w:rFonts w:asciiTheme="minorHAnsi" w:hAnsiTheme="minorHAnsi"/>
          <w:color w:val="000000" w:themeColor="text1"/>
          <w:sz w:val="22"/>
        </w:rPr>
        <w:t xml:space="preserve">calculation of the affiliates. For management agreements and service contracts, the main concerns </w:t>
      </w:r>
      <w:del w:id="1201" w:author="Peer Reviewers" w:date="2024-08-07T10:18:00Z" w16du:dateUtc="2024-08-07T15:18:00Z">
        <w:r w:rsidR="006358B8" w:rsidRPr="006261FE" w:rsidDel="00F3735E">
          <w:rPr>
            <w:rFonts w:asciiTheme="minorHAnsi" w:hAnsiTheme="minorHAnsi"/>
            <w:color w:val="000000" w:themeColor="text1"/>
            <w:sz w:val="22"/>
          </w:rPr>
          <w:delText>to analyst</w:delText>
        </w:r>
        <w:r w:rsidDel="00F3735E">
          <w:rPr>
            <w:rFonts w:asciiTheme="minorHAnsi" w:hAnsiTheme="minorHAnsi"/>
            <w:color w:val="000000" w:themeColor="text1"/>
            <w:sz w:val="22"/>
          </w:rPr>
          <w:delText>s</w:delText>
        </w:r>
        <w:r w:rsidR="006358B8" w:rsidRPr="006261FE" w:rsidDel="00F3735E">
          <w:rPr>
            <w:rFonts w:asciiTheme="minorHAnsi" w:hAnsiTheme="minorHAnsi"/>
            <w:color w:val="000000" w:themeColor="text1"/>
            <w:sz w:val="22"/>
          </w:rPr>
          <w:delText xml:space="preserve"> </w:delText>
        </w:r>
      </w:del>
      <w:r w:rsidR="006358B8" w:rsidRPr="006261FE">
        <w:rPr>
          <w:rFonts w:asciiTheme="minorHAnsi" w:hAnsiTheme="minorHAnsi"/>
          <w:color w:val="000000" w:themeColor="text1"/>
          <w:sz w:val="22"/>
        </w:rPr>
        <w:t xml:space="preserve">relate to the type of service being performed and the reasonableness of the cost. This is a common area for abuse when parent companies desire to withdraw funds from the insurer but do not want to or would not be permitted to classify it as a shareholder dividend. </w:t>
      </w:r>
      <w:del w:id="1202" w:author="Peer Reviewers" w:date="2024-08-07T10:18:00Z" w16du:dateUtc="2024-08-07T15:18:00Z">
        <w:r w:rsidDel="00F3735E">
          <w:rPr>
            <w:rFonts w:asciiTheme="minorHAnsi" w:hAnsiTheme="minorHAnsi"/>
            <w:color w:val="000000" w:themeColor="text1"/>
            <w:sz w:val="22"/>
          </w:rPr>
          <w:delText>A</w:delText>
        </w:r>
        <w:r w:rsidR="006358B8" w:rsidRPr="006261FE" w:rsidDel="00F3735E">
          <w:rPr>
            <w:rFonts w:asciiTheme="minorHAnsi" w:hAnsiTheme="minorHAnsi"/>
            <w:color w:val="000000" w:themeColor="text1"/>
            <w:sz w:val="22"/>
          </w:rPr>
          <w:delText>nalyst</w:delText>
        </w:r>
        <w:r w:rsidDel="00F3735E">
          <w:rPr>
            <w:rFonts w:asciiTheme="minorHAnsi" w:hAnsiTheme="minorHAnsi"/>
            <w:color w:val="000000" w:themeColor="text1"/>
            <w:sz w:val="22"/>
          </w:rPr>
          <w:delText>s</w:delText>
        </w:r>
        <w:r w:rsidR="006358B8" w:rsidRPr="006261FE" w:rsidDel="00F3735E">
          <w:rPr>
            <w:rFonts w:asciiTheme="minorHAnsi" w:hAnsiTheme="minorHAnsi"/>
            <w:color w:val="000000" w:themeColor="text1"/>
            <w:sz w:val="22"/>
          </w:rPr>
          <w:delText xml:space="preserve"> should u</w:delText>
        </w:r>
      </w:del>
      <w:ins w:id="1203" w:author="Peer Reviewers" w:date="2024-08-07T10:18:00Z" w16du:dateUtc="2024-08-07T15:18:00Z">
        <w:r w:rsidR="00F3735E">
          <w:rPr>
            <w:rFonts w:asciiTheme="minorHAnsi" w:hAnsiTheme="minorHAnsi"/>
            <w:color w:val="000000" w:themeColor="text1"/>
            <w:sz w:val="22"/>
          </w:rPr>
          <w:t>U</w:t>
        </w:r>
      </w:ins>
      <w:r w:rsidR="006358B8" w:rsidRPr="006261FE">
        <w:rPr>
          <w:rFonts w:asciiTheme="minorHAnsi" w:hAnsiTheme="minorHAnsi"/>
          <w:color w:val="000000" w:themeColor="text1"/>
          <w:sz w:val="22"/>
        </w:rPr>
        <w:t xml:space="preserve">nderstand why the parties were motivated to enter into such contracts and particularly, the benefit to the insurer. For those services provided by an affiliate where a market already exists (such as data processing, actuarial, or investment management), an effective way </w:t>
      </w:r>
      <w:del w:id="1204" w:author="Peer Reviewers" w:date="2024-08-07T10:18:00Z" w16du:dateUtc="2024-08-07T15:18:00Z">
        <w:r w:rsidR="006358B8" w:rsidRPr="006261FE" w:rsidDel="00F3735E">
          <w:rPr>
            <w:rFonts w:asciiTheme="minorHAnsi" w:hAnsiTheme="minorHAnsi"/>
            <w:color w:val="000000" w:themeColor="text1"/>
            <w:sz w:val="22"/>
          </w:rPr>
          <w:delText>for analyst</w:delText>
        </w:r>
        <w:r w:rsidDel="00F3735E">
          <w:rPr>
            <w:rFonts w:asciiTheme="minorHAnsi" w:hAnsiTheme="minorHAnsi"/>
            <w:color w:val="000000" w:themeColor="text1"/>
            <w:sz w:val="22"/>
          </w:rPr>
          <w:delText>s</w:delText>
        </w:r>
        <w:r w:rsidR="006358B8" w:rsidRPr="006261FE" w:rsidDel="00F3735E">
          <w:rPr>
            <w:rFonts w:asciiTheme="minorHAnsi" w:hAnsiTheme="minorHAnsi"/>
            <w:color w:val="000000" w:themeColor="text1"/>
            <w:sz w:val="22"/>
          </w:rPr>
          <w:delText xml:space="preserve"> </w:delText>
        </w:r>
      </w:del>
      <w:r w:rsidR="006358B8" w:rsidRPr="006261FE">
        <w:rPr>
          <w:rFonts w:asciiTheme="minorHAnsi" w:hAnsiTheme="minorHAnsi"/>
          <w:color w:val="000000" w:themeColor="text1"/>
          <w:sz w:val="22"/>
        </w:rPr>
        <w:t>to determine whether an arm’s length transaction exists is to contact one of the vendors and request a proposal or fee estimate for a similar service.</w:t>
      </w:r>
    </w:p>
    <w:p w14:paraId="17808C77" w14:textId="77777777" w:rsidR="007C5820" w:rsidRDefault="007C5820" w:rsidP="00791233">
      <w:pPr>
        <w:spacing w:line="277" w:lineRule="auto"/>
        <w:jc w:val="both"/>
        <w:rPr>
          <w:ins w:id="1205" w:author="Good, Rodney" w:date="2024-08-21T09:57:00Z" w16du:dateUtc="2024-08-21T14:57:00Z"/>
          <w:rFonts w:asciiTheme="minorHAnsi" w:hAnsiTheme="minorHAnsi"/>
          <w:noProof/>
          <w:color w:val="000000" w:themeColor="text1"/>
          <w:sz w:val="22"/>
        </w:rPr>
      </w:pPr>
    </w:p>
    <w:p w14:paraId="54A0A5E8" w14:textId="03C77FDA" w:rsidR="00F35153" w:rsidRDefault="006358B8" w:rsidP="00791233">
      <w:pPr>
        <w:spacing w:line="277" w:lineRule="auto"/>
        <w:jc w:val="both"/>
        <w:rPr>
          <w:ins w:id="1206" w:author="Peer Reviewers" w:date="2024-08-07T10:19:00Z" w16du:dateUtc="2024-08-07T15:19:00Z"/>
          <w:rFonts w:asciiTheme="minorHAnsi" w:hAnsiTheme="minorHAnsi"/>
          <w:color w:val="000000" w:themeColor="text1"/>
          <w:sz w:val="22"/>
        </w:rPr>
      </w:pPr>
      <w:r w:rsidRPr="006261FE">
        <w:rPr>
          <w:rFonts w:asciiTheme="minorHAnsi" w:hAnsiTheme="minorHAnsi"/>
          <w:noProof/>
          <w:color w:val="000000" w:themeColor="text1"/>
          <w:sz w:val="22"/>
        </w:rPr>
        <w:t xml:space="preserve">In understanding and evaluating these transactions, </w:t>
      </w:r>
      <w:del w:id="1207" w:author="Peer Reviewers" w:date="2024-08-07T10:19:00Z" w16du:dateUtc="2024-08-07T15:19:00Z">
        <w:r w:rsidR="00F35153" w:rsidRPr="006261FE" w:rsidDel="00F3735E">
          <w:rPr>
            <w:rFonts w:asciiTheme="minorHAnsi" w:hAnsiTheme="minorHAnsi"/>
            <w:noProof/>
            <w:color w:val="000000" w:themeColor="text1"/>
            <w:sz w:val="22"/>
          </w:rPr>
          <w:delText>analyst</w:delText>
        </w:r>
        <w:r w:rsidR="00AC41CD" w:rsidDel="00F3735E">
          <w:rPr>
            <w:rFonts w:asciiTheme="minorHAnsi" w:hAnsiTheme="minorHAnsi"/>
            <w:noProof/>
            <w:color w:val="000000" w:themeColor="text1"/>
            <w:sz w:val="22"/>
          </w:rPr>
          <w:delText>s</w:delText>
        </w:r>
        <w:r w:rsidR="00F35153" w:rsidRPr="006261FE" w:rsidDel="00F3735E">
          <w:rPr>
            <w:rFonts w:asciiTheme="minorHAnsi" w:hAnsiTheme="minorHAnsi"/>
            <w:noProof/>
            <w:color w:val="000000" w:themeColor="text1"/>
            <w:sz w:val="22"/>
          </w:rPr>
          <w:delText xml:space="preserve"> should </w:delText>
        </w:r>
      </w:del>
      <w:r w:rsidR="00F35153" w:rsidRPr="006261FE">
        <w:rPr>
          <w:rFonts w:asciiTheme="minorHAnsi" w:hAnsiTheme="minorHAnsi"/>
          <w:color w:val="000000" w:themeColor="text1"/>
          <w:sz w:val="22"/>
        </w:rPr>
        <w:t xml:space="preserve">identify any discrepancies in reporting across the various information sources. In addition, </w:t>
      </w:r>
      <w:del w:id="1208" w:author="Peer Reviewers" w:date="2024-08-07T10:19:00Z" w16du:dateUtc="2024-08-07T15:19:00Z">
        <w:r w:rsidR="00F35153" w:rsidRPr="006261FE" w:rsidDel="00F3735E">
          <w:rPr>
            <w:rFonts w:asciiTheme="minorHAnsi" w:hAnsiTheme="minorHAnsi"/>
            <w:color w:val="000000" w:themeColor="text1"/>
            <w:sz w:val="22"/>
          </w:rPr>
          <w:delText>analyst</w:delText>
        </w:r>
        <w:r w:rsidR="00AC41CD" w:rsidDel="00F3735E">
          <w:rPr>
            <w:rFonts w:asciiTheme="minorHAnsi" w:hAnsiTheme="minorHAnsi"/>
            <w:color w:val="000000" w:themeColor="text1"/>
            <w:sz w:val="22"/>
          </w:rPr>
          <w:delText>s</w:delText>
        </w:r>
        <w:r w:rsidR="00F35153" w:rsidRPr="006261FE" w:rsidDel="00F3735E">
          <w:rPr>
            <w:rFonts w:asciiTheme="minorHAnsi" w:hAnsiTheme="minorHAnsi"/>
            <w:color w:val="000000" w:themeColor="text1"/>
            <w:sz w:val="22"/>
          </w:rPr>
          <w:delText xml:space="preserve"> should </w:delText>
        </w:r>
      </w:del>
      <w:r w:rsidR="00F35153" w:rsidRPr="006261FE">
        <w:rPr>
          <w:rFonts w:asciiTheme="minorHAnsi" w:hAnsiTheme="minorHAnsi"/>
          <w:color w:val="000000" w:themeColor="text1"/>
          <w:sz w:val="22"/>
        </w:rPr>
        <w:t>verify that all regulatory approvals were received and that the transactions recorded in the Annual Financial Statement reflect the transactions as approved</w:t>
      </w:r>
      <w:r w:rsidR="006A04D5">
        <w:rPr>
          <w:rFonts w:asciiTheme="minorHAnsi" w:hAnsiTheme="minorHAnsi"/>
          <w:color w:val="000000" w:themeColor="text1"/>
          <w:sz w:val="22"/>
        </w:rPr>
        <w:t>.</w:t>
      </w:r>
    </w:p>
    <w:p w14:paraId="5AB03B65" w14:textId="77777777" w:rsidR="007C5820" w:rsidRDefault="007C5820" w:rsidP="00791233">
      <w:pPr>
        <w:spacing w:line="277" w:lineRule="auto"/>
        <w:jc w:val="both"/>
        <w:rPr>
          <w:ins w:id="1209" w:author="Good, Rodney" w:date="2024-08-21T09:57:00Z" w16du:dateUtc="2024-08-21T14:57:00Z"/>
          <w:rFonts w:asciiTheme="minorHAnsi" w:hAnsiTheme="minorHAnsi"/>
          <w:color w:val="000000" w:themeColor="text1"/>
          <w:sz w:val="22"/>
        </w:rPr>
      </w:pPr>
    </w:p>
    <w:p w14:paraId="0321484D" w14:textId="77777777" w:rsidR="00556571" w:rsidRPr="00AC6EE6" w:rsidRDefault="00556571" w:rsidP="00556571">
      <w:pPr>
        <w:tabs>
          <w:tab w:val="left" w:pos="360"/>
        </w:tabs>
        <w:spacing w:line="277" w:lineRule="auto"/>
        <w:jc w:val="both"/>
        <w:rPr>
          <w:ins w:id="1210" w:author="Staff" w:date="2024-08-30T20:01:00Z" w16du:dateUtc="2024-08-31T01:01:00Z"/>
          <w:rFonts w:asciiTheme="minorHAnsi" w:hAnsiTheme="minorHAnsi"/>
          <w:color w:val="000000" w:themeColor="text1"/>
          <w:sz w:val="22"/>
          <w:u w:val="single"/>
        </w:rPr>
      </w:pPr>
      <w:ins w:id="1211" w:author="Staff" w:date="2024-08-30T20:01:00Z" w16du:dateUtc="2024-08-31T01:01:00Z">
        <w:r w:rsidRPr="00AC6EE6">
          <w:rPr>
            <w:rFonts w:asciiTheme="minorHAnsi" w:hAnsiTheme="minorHAnsi"/>
            <w:color w:val="000000" w:themeColor="text1"/>
            <w:sz w:val="22"/>
            <w:u w:val="single"/>
          </w:rPr>
          <w:t>Procedures/Data</w:t>
        </w:r>
      </w:ins>
    </w:p>
    <w:p w14:paraId="2EDF6CA5" w14:textId="65DC3BAD" w:rsidR="00556571" w:rsidRDefault="0064433A" w:rsidP="001116D3">
      <w:pPr>
        <w:pStyle w:val="ListParagraph"/>
        <w:numPr>
          <w:ilvl w:val="0"/>
          <w:numId w:val="55"/>
        </w:numPr>
        <w:spacing w:line="277" w:lineRule="auto"/>
        <w:ind w:left="360"/>
        <w:contextualSpacing w:val="0"/>
        <w:jc w:val="both"/>
        <w:rPr>
          <w:ins w:id="1212" w:author="Staff" w:date="2024-08-30T20:01:00Z" w16du:dateUtc="2024-08-31T01:01:00Z"/>
          <w:rFonts w:asciiTheme="minorHAnsi" w:hAnsiTheme="minorHAnsi"/>
          <w:noProof/>
          <w:color w:val="000000" w:themeColor="text1"/>
          <w:sz w:val="22"/>
        </w:rPr>
      </w:pPr>
      <w:ins w:id="1213" w:author="Staff" w:date="2024-08-30T20:02:00Z" w16du:dateUtc="2024-08-31T01:02:00Z">
        <w:r>
          <w:rPr>
            <w:rFonts w:asciiTheme="minorHAnsi" w:hAnsiTheme="minorHAnsi"/>
            <w:noProof/>
            <w:color w:val="000000" w:themeColor="text1"/>
            <w:sz w:val="22"/>
          </w:rPr>
          <w:t>Rev</w:t>
        </w:r>
      </w:ins>
      <w:ins w:id="1214" w:author="Staff" w:date="2024-08-30T20:55:00Z" w16du:dateUtc="2024-08-31T01:55:00Z">
        <w:r w:rsidR="00CC4CEC">
          <w:rPr>
            <w:rFonts w:asciiTheme="minorHAnsi" w:hAnsiTheme="minorHAnsi"/>
            <w:noProof/>
            <w:color w:val="000000" w:themeColor="text1"/>
            <w:sz w:val="22"/>
          </w:rPr>
          <w:t>i</w:t>
        </w:r>
      </w:ins>
      <w:ins w:id="1215" w:author="Staff" w:date="2024-08-30T20:02:00Z" w16du:dateUtc="2024-08-31T01:02:00Z">
        <w:r>
          <w:rPr>
            <w:rFonts w:asciiTheme="minorHAnsi" w:hAnsiTheme="minorHAnsi"/>
            <w:noProof/>
            <w:color w:val="000000" w:themeColor="text1"/>
            <w:sz w:val="22"/>
          </w:rPr>
          <w:t>ew</w:t>
        </w:r>
      </w:ins>
      <w:ins w:id="1216" w:author="Staff" w:date="2024-08-30T20:01:00Z" w16du:dateUtc="2024-08-31T01:01:00Z">
        <w:r w:rsidR="00556571">
          <w:rPr>
            <w:rFonts w:asciiTheme="minorHAnsi" w:hAnsiTheme="minorHAnsi"/>
            <w:noProof/>
            <w:color w:val="000000" w:themeColor="text1"/>
            <w:sz w:val="22"/>
          </w:rPr>
          <w:t xml:space="preserve"> the ratio of management fees paid to affiliates to total expenses incurred</w:t>
        </w:r>
      </w:ins>
      <w:ins w:id="1217" w:author="Staff" w:date="2024-08-30T20:56:00Z" w16du:dateUtc="2024-08-31T01:56:00Z">
        <w:r w:rsidR="0056573F">
          <w:rPr>
            <w:rFonts w:asciiTheme="minorHAnsi" w:hAnsiTheme="minorHAnsi"/>
            <w:noProof/>
            <w:color w:val="000000" w:themeColor="text1"/>
            <w:sz w:val="22"/>
          </w:rPr>
          <w:t>.</w:t>
        </w:r>
      </w:ins>
      <w:ins w:id="1218" w:author="Staff" w:date="2024-08-30T20:01:00Z" w16du:dateUtc="2024-08-31T01:01:00Z">
        <w:r w:rsidR="00556571">
          <w:rPr>
            <w:rFonts w:asciiTheme="minorHAnsi" w:hAnsiTheme="minorHAnsi"/>
            <w:noProof/>
            <w:color w:val="000000" w:themeColor="text1"/>
            <w:sz w:val="22"/>
          </w:rPr>
          <w:t xml:space="preserve"> (</w:t>
        </w:r>
      </w:ins>
      <w:ins w:id="1219" w:author="Staff" w:date="2024-08-30T20:55:00Z" w16du:dateUtc="2024-08-31T01:55:00Z">
        <w:r w:rsidR="00396A1A">
          <w:rPr>
            <w:rFonts w:asciiTheme="minorHAnsi" w:hAnsiTheme="minorHAnsi"/>
            <w:noProof/>
            <w:color w:val="000000" w:themeColor="text1"/>
            <w:sz w:val="22"/>
          </w:rPr>
          <w:t xml:space="preserve">P/C </w:t>
        </w:r>
      </w:ins>
      <w:ins w:id="1220" w:author="Staff" w:date="2024-08-30T20:01:00Z" w16du:dateUtc="2024-08-31T01:01:00Z">
        <w:r w:rsidR="00556571">
          <w:rPr>
            <w:rFonts w:asciiTheme="minorHAnsi" w:hAnsiTheme="minorHAnsi"/>
            <w:noProof/>
            <w:color w:val="000000" w:themeColor="text1"/>
            <w:sz w:val="22"/>
          </w:rPr>
          <w:t>Annual Financial Statement, Underwriting and Investment Income Exhibit, Part 3)</w:t>
        </w:r>
      </w:ins>
      <w:ins w:id="1221" w:author="Staff" w:date="2024-08-30T20:56:00Z" w16du:dateUtc="2024-08-31T01:56:00Z">
        <w:r w:rsidR="0056573F">
          <w:rPr>
            <w:rFonts w:asciiTheme="minorHAnsi" w:hAnsiTheme="minorHAnsi"/>
            <w:noProof/>
            <w:color w:val="000000" w:themeColor="text1"/>
            <w:sz w:val="22"/>
          </w:rPr>
          <w:t>,</w:t>
        </w:r>
      </w:ins>
      <w:ins w:id="1222" w:author="Staff" w:date="2024-08-30T20:55:00Z" w16du:dateUtc="2024-08-31T01:55:00Z">
        <w:r w:rsidR="0056573F" w:rsidRPr="0056573F">
          <w:rPr>
            <w:rFonts w:ascii="Calibri" w:hAnsi="Calibri"/>
            <w:color w:val="000000" w:themeColor="text1"/>
            <w:sz w:val="22"/>
            <w:szCs w:val="22"/>
          </w:rPr>
          <w:t xml:space="preserve"> </w:t>
        </w:r>
        <w:r w:rsidR="0056573F">
          <w:rPr>
            <w:rFonts w:ascii="Calibri" w:hAnsi="Calibri"/>
            <w:color w:val="000000" w:themeColor="text1"/>
            <w:sz w:val="22"/>
            <w:szCs w:val="22"/>
          </w:rPr>
          <w:t xml:space="preserve">(L/A&amp;H Annual Financial Statement, </w:t>
        </w:r>
        <w:r w:rsidR="0056573F" w:rsidRPr="00613FBD">
          <w:rPr>
            <w:rFonts w:ascii="Calibri" w:hAnsi="Calibri"/>
            <w:color w:val="000000" w:themeColor="text1"/>
            <w:sz w:val="22"/>
            <w:szCs w:val="22"/>
          </w:rPr>
          <w:t>Exhibit 2</w:t>
        </w:r>
        <w:r w:rsidR="0056573F">
          <w:rPr>
            <w:rFonts w:ascii="Calibri" w:hAnsi="Calibri"/>
            <w:color w:val="000000" w:themeColor="text1"/>
            <w:sz w:val="22"/>
            <w:szCs w:val="22"/>
          </w:rPr>
          <w:t xml:space="preserve"> General Expenses, </w:t>
        </w:r>
        <w:r w:rsidR="0056573F" w:rsidRPr="00613FBD">
          <w:rPr>
            <w:rFonts w:ascii="Calibri" w:hAnsi="Calibri"/>
            <w:color w:val="000000" w:themeColor="text1"/>
            <w:sz w:val="22"/>
            <w:szCs w:val="22"/>
          </w:rPr>
          <w:t>Footnote (a)</w:t>
        </w:r>
      </w:ins>
      <w:ins w:id="1223" w:author="Staff" w:date="2024-08-30T20:56:00Z" w16du:dateUtc="2024-08-31T01:56:00Z">
        <w:r w:rsidR="0056573F">
          <w:rPr>
            <w:rFonts w:ascii="Calibri" w:hAnsi="Calibri"/>
            <w:color w:val="000000" w:themeColor="text1"/>
            <w:sz w:val="22"/>
            <w:szCs w:val="22"/>
          </w:rPr>
          <w:t xml:space="preserve">), or </w:t>
        </w:r>
      </w:ins>
      <w:ins w:id="1224" w:author="Staff" w:date="2024-08-30T21:55:00Z" w16du:dateUtc="2024-08-31T02:55:00Z">
        <w:r w:rsidR="00CA504B">
          <w:rPr>
            <w:rFonts w:ascii="Calibri" w:hAnsi="Calibri"/>
            <w:color w:val="000000" w:themeColor="text1"/>
            <w:sz w:val="22"/>
            <w:szCs w:val="22"/>
          </w:rPr>
          <w:t xml:space="preserve">(Health </w:t>
        </w:r>
        <w:r w:rsidR="00CA504B">
          <w:rPr>
            <w:rFonts w:asciiTheme="minorHAnsi" w:hAnsiTheme="minorHAnsi"/>
            <w:color w:val="000000" w:themeColor="text1"/>
            <w:sz w:val="22"/>
            <w:szCs w:val="22"/>
          </w:rPr>
          <w:t>Annual Financial Statement, Underwriting and Investment Exhibit, Part 3)</w:t>
        </w:r>
      </w:ins>
      <w:ins w:id="1225" w:author="Staff" w:date="2024-08-30T20:55:00Z" w16du:dateUtc="2024-08-31T01:55:00Z">
        <w:r w:rsidR="00CC4CEC">
          <w:rPr>
            <w:rFonts w:asciiTheme="minorHAnsi" w:hAnsiTheme="minorHAnsi"/>
            <w:noProof/>
            <w:color w:val="000000" w:themeColor="text1"/>
            <w:sz w:val="22"/>
          </w:rPr>
          <w:t>.</w:t>
        </w:r>
      </w:ins>
      <w:ins w:id="1226" w:author="Staff" w:date="2024-08-30T20:01:00Z" w16du:dateUtc="2024-08-31T01:01:00Z">
        <w:r w:rsidR="00556571">
          <w:rPr>
            <w:rFonts w:asciiTheme="minorHAnsi" w:hAnsiTheme="minorHAnsi"/>
            <w:noProof/>
            <w:color w:val="000000" w:themeColor="text1"/>
            <w:sz w:val="22"/>
          </w:rPr>
          <w:t xml:space="preserve"> </w:t>
        </w:r>
      </w:ins>
    </w:p>
    <w:p w14:paraId="4C57B209" w14:textId="77777777" w:rsidR="00556571" w:rsidRDefault="00556571" w:rsidP="001116D3">
      <w:pPr>
        <w:pStyle w:val="ListParagraph"/>
        <w:numPr>
          <w:ilvl w:val="0"/>
          <w:numId w:val="55"/>
        </w:numPr>
        <w:spacing w:line="277" w:lineRule="auto"/>
        <w:ind w:left="360"/>
        <w:contextualSpacing w:val="0"/>
        <w:jc w:val="both"/>
        <w:rPr>
          <w:ins w:id="1227" w:author="Staff" w:date="2024-08-30T20:01:00Z" w16du:dateUtc="2024-08-31T01:01:00Z"/>
          <w:rFonts w:asciiTheme="minorHAnsi" w:hAnsiTheme="minorHAnsi"/>
          <w:noProof/>
          <w:color w:val="000000" w:themeColor="text1"/>
          <w:sz w:val="22"/>
        </w:rPr>
      </w:pPr>
      <w:ins w:id="1228" w:author="Staff" w:date="2024-08-30T20:01:00Z" w16du:dateUtc="2024-08-31T01:01:00Z">
        <w:r>
          <w:rPr>
            <w:rFonts w:asciiTheme="minorHAnsi" w:hAnsiTheme="minorHAnsi"/>
            <w:noProof/>
            <w:color w:val="000000" w:themeColor="text1"/>
            <w:sz w:val="22"/>
          </w:rPr>
          <w:t>Review the Annual Financial Statement, Schedule Y – Part 2, Notes to Financial Statement – Note #10 and Note #13, and additional information provided in Form B and D:</w:t>
        </w:r>
      </w:ins>
    </w:p>
    <w:p w14:paraId="5B55E7AC" w14:textId="693D5214" w:rsidR="00556571" w:rsidRDefault="00556571" w:rsidP="001116D3">
      <w:pPr>
        <w:pStyle w:val="ListParagraph"/>
        <w:numPr>
          <w:ilvl w:val="1"/>
          <w:numId w:val="55"/>
        </w:numPr>
        <w:spacing w:line="277" w:lineRule="auto"/>
        <w:ind w:left="720"/>
        <w:contextualSpacing w:val="0"/>
        <w:jc w:val="both"/>
        <w:rPr>
          <w:ins w:id="1229" w:author="Staff" w:date="2024-08-30T20:01:00Z" w16du:dateUtc="2024-08-31T01:01:00Z"/>
          <w:rFonts w:asciiTheme="minorHAnsi" w:hAnsiTheme="minorHAnsi"/>
          <w:noProof/>
          <w:color w:val="000000" w:themeColor="text1"/>
          <w:sz w:val="22"/>
        </w:rPr>
      </w:pPr>
      <w:ins w:id="1230" w:author="Staff" w:date="2024-08-30T20:01:00Z" w16du:dateUtc="2024-08-31T01:01:00Z">
        <w:r>
          <w:rPr>
            <w:rFonts w:asciiTheme="minorHAnsi" w:hAnsiTheme="minorHAnsi"/>
            <w:noProof/>
            <w:color w:val="000000" w:themeColor="text1"/>
            <w:sz w:val="22"/>
          </w:rPr>
          <w:t>Determine whether any unusual items were noted, such as significant new transactions with affiliates or modified intercompany agreements from the prior year or significant increases in transaction amounts</w:t>
        </w:r>
      </w:ins>
      <w:ins w:id="1231" w:author="Staff" w:date="2024-08-30T21:56:00Z" w16du:dateUtc="2024-08-31T02:56:00Z">
        <w:r w:rsidR="005463C6">
          <w:rPr>
            <w:rFonts w:asciiTheme="minorHAnsi" w:hAnsiTheme="minorHAnsi"/>
            <w:noProof/>
            <w:color w:val="000000" w:themeColor="text1"/>
            <w:sz w:val="22"/>
          </w:rPr>
          <w:t>.</w:t>
        </w:r>
      </w:ins>
    </w:p>
    <w:p w14:paraId="09A59A9D" w14:textId="3C6700FD" w:rsidR="00556571" w:rsidRDefault="00556571" w:rsidP="001116D3">
      <w:pPr>
        <w:pStyle w:val="ListParagraph"/>
        <w:numPr>
          <w:ilvl w:val="1"/>
          <w:numId w:val="55"/>
        </w:numPr>
        <w:spacing w:line="277" w:lineRule="auto"/>
        <w:ind w:left="720"/>
        <w:contextualSpacing w:val="0"/>
        <w:jc w:val="both"/>
        <w:rPr>
          <w:ins w:id="1232" w:author="Staff" w:date="2024-08-30T20:01:00Z" w16du:dateUtc="2024-08-31T01:01:00Z"/>
          <w:rFonts w:asciiTheme="minorHAnsi" w:hAnsiTheme="minorHAnsi"/>
          <w:noProof/>
          <w:color w:val="000000" w:themeColor="text1"/>
          <w:sz w:val="22"/>
        </w:rPr>
      </w:pPr>
      <w:ins w:id="1233" w:author="Staff" w:date="2024-08-30T20:01:00Z" w16du:dateUtc="2024-08-31T01:01:00Z">
        <w:r>
          <w:rPr>
            <w:rFonts w:asciiTheme="minorHAnsi" w:hAnsiTheme="minorHAnsi"/>
            <w:noProof/>
            <w:color w:val="000000" w:themeColor="text1"/>
            <w:sz w:val="22"/>
          </w:rPr>
          <w:lastRenderedPageBreak/>
          <w:t>Determine whether the insurer has forwarded to any affiliate funds greater than 15% of the insurer’s surplus</w:t>
        </w:r>
      </w:ins>
      <w:ins w:id="1234" w:author="Staff" w:date="2024-08-30T21:56:00Z" w16du:dateUtc="2024-08-31T02:56:00Z">
        <w:r w:rsidR="005463C6">
          <w:rPr>
            <w:rFonts w:asciiTheme="minorHAnsi" w:hAnsiTheme="minorHAnsi"/>
            <w:noProof/>
            <w:color w:val="000000" w:themeColor="text1"/>
            <w:sz w:val="22"/>
          </w:rPr>
          <w:t>.</w:t>
        </w:r>
      </w:ins>
    </w:p>
    <w:p w14:paraId="31292671" w14:textId="485E82EC" w:rsidR="00556571" w:rsidRDefault="00556571" w:rsidP="001116D3">
      <w:pPr>
        <w:pStyle w:val="ListParagraph"/>
        <w:numPr>
          <w:ilvl w:val="1"/>
          <w:numId w:val="55"/>
        </w:numPr>
        <w:spacing w:line="277" w:lineRule="auto"/>
        <w:ind w:left="720"/>
        <w:contextualSpacing w:val="0"/>
        <w:jc w:val="both"/>
        <w:rPr>
          <w:ins w:id="1235" w:author="Staff" w:date="2024-08-30T20:01:00Z" w16du:dateUtc="2024-08-31T01:01:00Z"/>
          <w:rFonts w:asciiTheme="minorHAnsi" w:hAnsiTheme="minorHAnsi"/>
          <w:noProof/>
          <w:color w:val="000000" w:themeColor="text1"/>
          <w:sz w:val="22"/>
        </w:rPr>
      </w:pPr>
      <w:ins w:id="1236" w:author="Staff" w:date="2024-08-30T20:01:00Z" w16du:dateUtc="2024-08-31T01:01:00Z">
        <w:r>
          <w:rPr>
            <w:rFonts w:asciiTheme="minorHAnsi" w:hAnsiTheme="minorHAnsi"/>
            <w:noProof/>
            <w:color w:val="000000" w:themeColor="text1"/>
            <w:sz w:val="22"/>
          </w:rPr>
          <w:t>Determine whether affiliated undertakings resulting in a contingent liability to the insurer involve financial exposure greater than 25% of surplus</w:t>
        </w:r>
      </w:ins>
      <w:ins w:id="1237" w:author="Staff" w:date="2024-08-30T21:56:00Z" w16du:dateUtc="2024-08-31T02:56:00Z">
        <w:r w:rsidR="005463C6">
          <w:rPr>
            <w:rFonts w:asciiTheme="minorHAnsi" w:hAnsiTheme="minorHAnsi"/>
            <w:noProof/>
            <w:color w:val="000000" w:themeColor="text1"/>
            <w:sz w:val="22"/>
          </w:rPr>
          <w:t>.</w:t>
        </w:r>
      </w:ins>
    </w:p>
    <w:p w14:paraId="12B499BD" w14:textId="497885F1" w:rsidR="00556571" w:rsidRDefault="00556571" w:rsidP="001116D3">
      <w:pPr>
        <w:pStyle w:val="ListParagraph"/>
        <w:numPr>
          <w:ilvl w:val="1"/>
          <w:numId w:val="55"/>
        </w:numPr>
        <w:spacing w:line="277" w:lineRule="auto"/>
        <w:ind w:left="720"/>
        <w:contextualSpacing w:val="0"/>
        <w:jc w:val="both"/>
        <w:rPr>
          <w:ins w:id="1238" w:author="Staff" w:date="2024-08-30T20:01:00Z" w16du:dateUtc="2024-08-31T01:01:00Z"/>
          <w:rFonts w:asciiTheme="minorHAnsi" w:hAnsiTheme="minorHAnsi"/>
          <w:noProof/>
          <w:color w:val="000000" w:themeColor="text1"/>
          <w:sz w:val="22"/>
        </w:rPr>
      </w:pPr>
      <w:ins w:id="1239" w:author="Staff" w:date="2024-08-30T20:01:00Z" w16du:dateUtc="2024-08-31T01:01:00Z">
        <w:r>
          <w:rPr>
            <w:rFonts w:asciiTheme="minorHAnsi" w:hAnsiTheme="minorHAnsi"/>
            <w:noProof/>
            <w:color w:val="000000" w:themeColor="text1"/>
            <w:sz w:val="22"/>
          </w:rPr>
          <w:t>Review the description of management agreements and service contracts. Determine if an allocation basis involved other than one designed to estimate actual cost</w:t>
        </w:r>
      </w:ins>
      <w:ins w:id="1240" w:author="Staff" w:date="2024-08-30T21:56:00Z" w16du:dateUtc="2024-08-31T02:56:00Z">
        <w:r w:rsidR="005463C6">
          <w:rPr>
            <w:rFonts w:asciiTheme="minorHAnsi" w:hAnsiTheme="minorHAnsi"/>
            <w:noProof/>
            <w:color w:val="000000" w:themeColor="text1"/>
            <w:sz w:val="22"/>
          </w:rPr>
          <w:t>.</w:t>
        </w:r>
      </w:ins>
    </w:p>
    <w:p w14:paraId="357AB596" w14:textId="6DA19267" w:rsidR="00556571" w:rsidRDefault="00BC4B56" w:rsidP="001116D3">
      <w:pPr>
        <w:pStyle w:val="ListParagraph"/>
        <w:numPr>
          <w:ilvl w:val="0"/>
          <w:numId w:val="55"/>
        </w:numPr>
        <w:spacing w:line="277" w:lineRule="auto"/>
        <w:ind w:left="360"/>
        <w:contextualSpacing w:val="0"/>
        <w:jc w:val="both"/>
        <w:rPr>
          <w:ins w:id="1241" w:author="Staff" w:date="2024-08-30T20:01:00Z" w16du:dateUtc="2024-08-31T01:01:00Z"/>
          <w:rFonts w:asciiTheme="minorHAnsi" w:hAnsiTheme="minorHAnsi"/>
          <w:noProof/>
          <w:color w:val="000000" w:themeColor="text1"/>
          <w:sz w:val="22"/>
        </w:rPr>
      </w:pPr>
      <w:ins w:id="1242" w:author="Staff" w:date="2024-08-30T20:57:00Z" w16du:dateUtc="2024-08-31T01:57:00Z">
        <w:r>
          <w:rPr>
            <w:rFonts w:asciiTheme="minorHAnsi" w:hAnsiTheme="minorHAnsi"/>
            <w:color w:val="000000" w:themeColor="text1"/>
            <w:sz w:val="22"/>
          </w:rPr>
          <w:t>Rev</w:t>
        </w:r>
      </w:ins>
      <w:ins w:id="1243" w:author="Staff" w:date="2024-08-30T20:58:00Z" w16du:dateUtc="2024-08-31T01:58:00Z">
        <w:r>
          <w:rPr>
            <w:rFonts w:asciiTheme="minorHAnsi" w:hAnsiTheme="minorHAnsi"/>
            <w:color w:val="000000" w:themeColor="text1"/>
            <w:sz w:val="22"/>
          </w:rPr>
          <w:t>i</w:t>
        </w:r>
      </w:ins>
      <w:ins w:id="1244" w:author="Staff" w:date="2024-08-30T20:57:00Z" w16du:dateUtc="2024-08-31T01:57:00Z">
        <w:r>
          <w:rPr>
            <w:rFonts w:asciiTheme="minorHAnsi" w:hAnsiTheme="minorHAnsi"/>
            <w:color w:val="000000" w:themeColor="text1"/>
            <w:sz w:val="22"/>
          </w:rPr>
          <w:t xml:space="preserve">ew </w:t>
        </w:r>
      </w:ins>
      <w:ins w:id="1245" w:author="Staff" w:date="2024-08-30T20:01:00Z" w16du:dateUtc="2024-08-31T01:01:00Z">
        <w:r w:rsidR="00556571" w:rsidRPr="000037D7">
          <w:rPr>
            <w:rFonts w:asciiTheme="minorHAnsi" w:hAnsiTheme="minorHAnsi"/>
            <w:color w:val="000000" w:themeColor="text1"/>
            <w:sz w:val="22"/>
          </w:rPr>
          <w:t>the Annual Financial Statement, Schedule Y</w:t>
        </w:r>
        <w:r w:rsidR="00556571">
          <w:rPr>
            <w:rFonts w:asciiTheme="minorHAnsi" w:hAnsiTheme="minorHAnsi"/>
            <w:color w:val="000000" w:themeColor="text1"/>
            <w:sz w:val="22"/>
          </w:rPr>
          <w:t xml:space="preserve"> –</w:t>
        </w:r>
        <w:r w:rsidR="00556571" w:rsidRPr="000037D7">
          <w:rPr>
            <w:rFonts w:asciiTheme="minorHAnsi" w:hAnsiTheme="minorHAnsi"/>
            <w:color w:val="000000" w:themeColor="text1"/>
            <w:sz w:val="22"/>
          </w:rPr>
          <w:t xml:space="preserve"> Part 2 and </w:t>
        </w:r>
      </w:ins>
      <w:ins w:id="1246" w:author="Staff" w:date="2024-08-30T20:58:00Z" w16du:dateUtc="2024-08-31T01:58:00Z">
        <w:r>
          <w:rPr>
            <w:rFonts w:asciiTheme="minorHAnsi" w:hAnsiTheme="minorHAnsi"/>
            <w:color w:val="000000" w:themeColor="text1"/>
            <w:sz w:val="22"/>
          </w:rPr>
          <w:t xml:space="preserve">the </w:t>
        </w:r>
      </w:ins>
      <w:ins w:id="1247" w:author="Staff" w:date="2024-08-30T20:01:00Z" w16du:dateUtc="2024-08-31T01:01:00Z">
        <w:r w:rsidR="00556571" w:rsidRPr="000037D7">
          <w:rPr>
            <w:rFonts w:asciiTheme="minorHAnsi" w:hAnsiTheme="minorHAnsi"/>
            <w:color w:val="000000" w:themeColor="text1"/>
            <w:sz w:val="22"/>
          </w:rPr>
          <w:t xml:space="preserve">Notes to Financial Statements </w:t>
        </w:r>
        <w:r w:rsidR="00556571">
          <w:rPr>
            <w:rFonts w:asciiTheme="minorHAnsi" w:hAnsiTheme="minorHAnsi"/>
            <w:color w:val="000000" w:themeColor="text1"/>
            <w:sz w:val="22"/>
          </w:rPr>
          <w:t xml:space="preserve">– </w:t>
        </w:r>
        <w:r w:rsidR="00556571" w:rsidRPr="000037D7">
          <w:rPr>
            <w:rFonts w:asciiTheme="minorHAnsi" w:hAnsiTheme="minorHAnsi"/>
            <w:color w:val="000000" w:themeColor="text1"/>
            <w:sz w:val="22"/>
          </w:rPr>
          <w:t>Note #10</w:t>
        </w:r>
      </w:ins>
      <w:ins w:id="1248" w:author="Staff" w:date="2024-08-30T20:58:00Z" w16du:dateUtc="2024-08-31T01:58:00Z">
        <w:r>
          <w:rPr>
            <w:rFonts w:asciiTheme="minorHAnsi" w:hAnsiTheme="minorHAnsi"/>
            <w:color w:val="000000" w:themeColor="text1"/>
            <w:sz w:val="22"/>
          </w:rPr>
          <w:t xml:space="preserve"> to </w:t>
        </w:r>
      </w:ins>
      <w:ins w:id="1249" w:author="Staff" w:date="2024-08-30T20:01:00Z" w16du:dateUtc="2024-08-31T01:01:00Z">
        <w:r w:rsidR="00556571" w:rsidRPr="000037D7">
          <w:rPr>
            <w:rFonts w:asciiTheme="minorHAnsi" w:hAnsiTheme="minorHAnsi"/>
            <w:color w:val="000000" w:themeColor="text1"/>
            <w:sz w:val="22"/>
          </w:rPr>
          <w:t>identify any discrepancies in reporting between the two disclosures.</w:t>
        </w:r>
      </w:ins>
    </w:p>
    <w:p w14:paraId="3F9511BC" w14:textId="77777777" w:rsidR="00556571" w:rsidRDefault="00556571" w:rsidP="001116D3">
      <w:pPr>
        <w:pStyle w:val="ListParagraph"/>
        <w:numPr>
          <w:ilvl w:val="0"/>
          <w:numId w:val="55"/>
        </w:numPr>
        <w:spacing w:line="277" w:lineRule="auto"/>
        <w:ind w:left="360"/>
        <w:contextualSpacing w:val="0"/>
        <w:jc w:val="both"/>
        <w:rPr>
          <w:ins w:id="1250" w:author="Staff" w:date="2024-08-30T20:01:00Z" w16du:dateUtc="2024-08-31T01:01:00Z"/>
          <w:rFonts w:asciiTheme="minorHAnsi" w:hAnsiTheme="minorHAnsi"/>
          <w:noProof/>
          <w:color w:val="000000" w:themeColor="text1"/>
          <w:sz w:val="22"/>
        </w:rPr>
      </w:pPr>
      <w:ins w:id="1251" w:author="Staff" w:date="2024-08-30T20:01:00Z" w16du:dateUtc="2024-08-31T01:01:00Z">
        <w:r w:rsidRPr="000037D7">
          <w:rPr>
            <w:rFonts w:asciiTheme="minorHAnsi" w:hAnsiTheme="minorHAnsi"/>
            <w:color w:val="000000" w:themeColor="text1"/>
            <w:sz w:val="22"/>
          </w:rPr>
          <w:t>Verify that all regulatory approvals were received and that the transactions recorded in the Annual Financial Statement reflect the transactions as approved</w:t>
        </w:r>
        <w:r>
          <w:rPr>
            <w:rFonts w:asciiTheme="minorHAnsi" w:hAnsiTheme="minorHAnsi"/>
            <w:color w:val="000000" w:themeColor="text1"/>
            <w:sz w:val="22"/>
          </w:rPr>
          <w:t xml:space="preserve"> </w:t>
        </w:r>
        <w:r w:rsidRPr="001974C2">
          <w:rPr>
            <w:rFonts w:asciiTheme="minorHAnsi" w:hAnsiTheme="minorHAnsi"/>
            <w:color w:val="000000" w:themeColor="text1"/>
            <w:sz w:val="22"/>
          </w:rPr>
          <w:t>(e.g., Dividends – Note #13 and Structured Settlements – Note #27).</w:t>
        </w:r>
      </w:ins>
    </w:p>
    <w:p w14:paraId="66FAA46B" w14:textId="2DE4653A" w:rsidR="007E78CD" w:rsidRPr="007E78CD" w:rsidRDefault="007E78CD" w:rsidP="001116D3">
      <w:pPr>
        <w:pStyle w:val="ListParagraph"/>
        <w:numPr>
          <w:ilvl w:val="0"/>
          <w:numId w:val="55"/>
        </w:numPr>
        <w:spacing w:line="277" w:lineRule="auto"/>
        <w:ind w:left="360"/>
        <w:contextualSpacing w:val="0"/>
        <w:jc w:val="both"/>
        <w:rPr>
          <w:ins w:id="1252" w:author="Staff" w:date="2024-08-30T22:03:00Z" w16du:dateUtc="2024-08-31T03:03:00Z"/>
          <w:rFonts w:asciiTheme="minorHAnsi" w:hAnsiTheme="minorHAnsi"/>
          <w:color w:val="000000" w:themeColor="text1"/>
          <w:sz w:val="22"/>
        </w:rPr>
      </w:pPr>
      <w:ins w:id="1253" w:author="Staff" w:date="2024-08-30T22:03:00Z" w16du:dateUtc="2024-08-31T03:03:00Z">
        <w:r w:rsidRPr="005005C6">
          <w:rPr>
            <w:rFonts w:asciiTheme="minorHAnsi" w:hAnsiTheme="minorHAnsi"/>
            <w:color w:val="000000" w:themeColor="text1"/>
            <w:sz w:val="22"/>
            <w:szCs w:val="22"/>
          </w:rPr>
          <w:t>Did capital contributions from the insurer to another affiliate substantially impact the financial condition of the insurer?</w:t>
        </w:r>
      </w:ins>
    </w:p>
    <w:p w14:paraId="659E8ABC" w14:textId="77777777" w:rsidR="00A717A5" w:rsidRPr="00A717A5" w:rsidRDefault="00C85721" w:rsidP="00A80421">
      <w:pPr>
        <w:pStyle w:val="ListParagraph"/>
        <w:numPr>
          <w:ilvl w:val="1"/>
          <w:numId w:val="55"/>
        </w:numPr>
        <w:spacing w:line="277" w:lineRule="auto"/>
        <w:ind w:left="720"/>
        <w:contextualSpacing w:val="0"/>
        <w:jc w:val="both"/>
        <w:rPr>
          <w:ins w:id="1254" w:author="Staff" w:date="2024-08-30T22:03:00Z" w16du:dateUtc="2024-08-31T03:03:00Z"/>
          <w:rFonts w:asciiTheme="minorHAnsi" w:hAnsiTheme="minorHAnsi"/>
          <w:color w:val="000000" w:themeColor="text1"/>
          <w:sz w:val="22"/>
        </w:rPr>
      </w:pPr>
      <w:ins w:id="1255" w:author="Staff" w:date="2024-08-30T22:03:00Z" w16du:dateUtc="2024-08-31T03:03:00Z">
        <w:r w:rsidRPr="005005C6">
          <w:rPr>
            <w:rFonts w:asciiTheme="minorHAnsi" w:hAnsiTheme="minorHAnsi"/>
            <w:color w:val="000000" w:themeColor="text1"/>
            <w:sz w:val="22"/>
            <w:szCs w:val="22"/>
          </w:rPr>
          <w:t>Were non-cash capital contributions into the insurer not recorded at fair value?</w:t>
        </w:r>
        <w:r w:rsidR="00A717A5" w:rsidRPr="00A717A5">
          <w:rPr>
            <w:rFonts w:asciiTheme="minorHAnsi" w:hAnsiTheme="minorHAnsi"/>
            <w:color w:val="000000" w:themeColor="text1"/>
            <w:sz w:val="22"/>
            <w:szCs w:val="22"/>
          </w:rPr>
          <w:t xml:space="preserve"> </w:t>
        </w:r>
      </w:ins>
    </w:p>
    <w:p w14:paraId="54F5CCC0" w14:textId="79F5CBF6" w:rsidR="00A717A5" w:rsidRPr="00A717A5" w:rsidRDefault="00A717A5" w:rsidP="00A80421">
      <w:pPr>
        <w:pStyle w:val="ListParagraph"/>
        <w:numPr>
          <w:ilvl w:val="1"/>
          <w:numId w:val="55"/>
        </w:numPr>
        <w:spacing w:line="277" w:lineRule="auto"/>
        <w:ind w:left="720"/>
        <w:contextualSpacing w:val="0"/>
        <w:jc w:val="both"/>
        <w:rPr>
          <w:ins w:id="1256" w:author="Staff" w:date="2024-08-30T22:03:00Z" w16du:dateUtc="2024-08-31T03:03:00Z"/>
          <w:rFonts w:asciiTheme="minorHAnsi" w:hAnsiTheme="minorHAnsi"/>
          <w:color w:val="000000" w:themeColor="text1"/>
          <w:sz w:val="22"/>
        </w:rPr>
      </w:pPr>
      <w:ins w:id="1257" w:author="Staff" w:date="2024-08-30T22:03:00Z" w16du:dateUtc="2024-08-31T03:03:00Z">
        <w:r w:rsidRPr="005005C6">
          <w:rPr>
            <w:rFonts w:asciiTheme="minorHAnsi" w:hAnsiTheme="minorHAnsi"/>
            <w:color w:val="000000" w:themeColor="text1"/>
            <w:sz w:val="22"/>
            <w:szCs w:val="22"/>
          </w:rPr>
          <w:t>Were purchases, sales, or exchanges of loans, securities, real-estate, mortgage loans, or other investments, not at arms-length or not recorded at fair value?</w:t>
        </w:r>
      </w:ins>
    </w:p>
    <w:p w14:paraId="561CECAD" w14:textId="77777777" w:rsidR="0076466E" w:rsidRPr="0076466E" w:rsidRDefault="0076466E" w:rsidP="00A80421">
      <w:pPr>
        <w:pStyle w:val="ListParagraph"/>
        <w:numPr>
          <w:ilvl w:val="1"/>
          <w:numId w:val="55"/>
        </w:numPr>
        <w:spacing w:line="277" w:lineRule="auto"/>
        <w:ind w:left="720"/>
        <w:contextualSpacing w:val="0"/>
        <w:jc w:val="both"/>
        <w:rPr>
          <w:ins w:id="1258" w:author="Staff" w:date="2024-08-30T22:04:00Z" w16du:dateUtc="2024-08-31T03:04:00Z"/>
          <w:rFonts w:asciiTheme="minorHAnsi" w:hAnsiTheme="minorHAnsi"/>
          <w:color w:val="000000" w:themeColor="text1"/>
          <w:sz w:val="22"/>
        </w:rPr>
      </w:pPr>
      <w:ins w:id="1259" w:author="Staff" w:date="2024-08-30T22:04:00Z" w16du:dateUtc="2024-08-31T03:04:00Z">
        <w:r w:rsidRPr="005005C6">
          <w:rPr>
            <w:rFonts w:asciiTheme="minorHAnsi" w:hAnsiTheme="minorHAnsi"/>
            <w:color w:val="000000" w:themeColor="text1"/>
            <w:sz w:val="22"/>
            <w:szCs w:val="22"/>
          </w:rPr>
          <w:t>Did any transfer of assets between insurance affiliates impact the risk-based capital calculation?</w:t>
        </w:r>
      </w:ins>
    </w:p>
    <w:p w14:paraId="54D635C2" w14:textId="69C24AF1" w:rsidR="00556571" w:rsidRDefault="00556571" w:rsidP="001116D3">
      <w:pPr>
        <w:pStyle w:val="ListParagraph"/>
        <w:numPr>
          <w:ilvl w:val="0"/>
          <w:numId w:val="55"/>
        </w:numPr>
        <w:spacing w:line="277" w:lineRule="auto"/>
        <w:ind w:left="360"/>
        <w:contextualSpacing w:val="0"/>
        <w:jc w:val="both"/>
        <w:rPr>
          <w:ins w:id="1260" w:author="Staff" w:date="2024-08-30T20:01:00Z" w16du:dateUtc="2024-08-31T01:01:00Z"/>
          <w:rFonts w:asciiTheme="minorHAnsi" w:hAnsiTheme="minorHAnsi"/>
          <w:color w:val="000000" w:themeColor="text1"/>
          <w:sz w:val="22"/>
        </w:rPr>
      </w:pPr>
      <w:ins w:id="1261" w:author="Staff" w:date="2024-08-30T20:01:00Z" w16du:dateUtc="2024-08-31T01:01:00Z">
        <w:r>
          <w:rPr>
            <w:rFonts w:asciiTheme="minorHAnsi" w:hAnsiTheme="minorHAnsi"/>
            <w:b/>
            <w:bCs/>
            <w:color w:val="000000" w:themeColor="text1"/>
            <w:sz w:val="22"/>
          </w:rPr>
          <w:t xml:space="preserve">Risk Retention Groups: </w:t>
        </w:r>
        <w:r>
          <w:rPr>
            <w:rFonts w:asciiTheme="minorHAnsi" w:hAnsiTheme="minorHAnsi"/>
            <w:color w:val="000000" w:themeColor="text1"/>
            <w:sz w:val="22"/>
          </w:rPr>
          <w:t>Summarize the insurer’s level of reliance on captive managers, TPAs, or MGAs to run its business operations (e.g., underwriting, claims, records, and reporting).</w:t>
        </w:r>
      </w:ins>
    </w:p>
    <w:p w14:paraId="38D932DC" w14:textId="77777777" w:rsidR="00556571" w:rsidRPr="00AC6EE6" w:rsidRDefault="00556571" w:rsidP="001116D3">
      <w:pPr>
        <w:pStyle w:val="ListParagraph"/>
        <w:numPr>
          <w:ilvl w:val="1"/>
          <w:numId w:val="55"/>
        </w:numPr>
        <w:spacing w:line="277" w:lineRule="auto"/>
        <w:ind w:left="720"/>
        <w:contextualSpacing w:val="0"/>
        <w:jc w:val="both"/>
        <w:rPr>
          <w:ins w:id="1262" w:author="Staff" w:date="2024-08-30T20:01:00Z" w16du:dateUtc="2024-08-31T01:01:00Z"/>
          <w:rFonts w:asciiTheme="minorHAnsi" w:hAnsiTheme="minorHAnsi"/>
          <w:noProof/>
          <w:color w:val="000000" w:themeColor="text1"/>
          <w:sz w:val="22"/>
        </w:rPr>
      </w:pPr>
      <w:ins w:id="1263" w:author="Staff" w:date="2024-08-30T20:01:00Z" w16du:dateUtc="2024-08-31T01:01:00Z">
        <w:r>
          <w:rPr>
            <w:rFonts w:asciiTheme="minorHAnsi" w:hAnsiTheme="minorHAnsi"/>
            <w:noProof/>
            <w:color w:val="000000" w:themeColor="text1"/>
            <w:sz w:val="22"/>
          </w:rPr>
          <w:t>If significant reliance exists, describe the services provided, and additional relationships, whether the expense ratio is in line with indstry standards, and whether those parties service other insurers.</w:t>
        </w:r>
      </w:ins>
    </w:p>
    <w:p w14:paraId="3EAFD47B" w14:textId="77777777" w:rsidR="00BF0268" w:rsidRDefault="00BF0268" w:rsidP="00791233">
      <w:pPr>
        <w:tabs>
          <w:tab w:val="left" w:pos="360"/>
        </w:tabs>
        <w:spacing w:line="277" w:lineRule="auto"/>
        <w:jc w:val="both"/>
        <w:rPr>
          <w:ins w:id="1264" w:author="Staff" w:date="2024-08-30T19:40:00Z" w16du:dateUtc="2024-08-31T00:40:00Z"/>
          <w:rFonts w:asciiTheme="minorHAnsi" w:hAnsiTheme="minorHAnsi"/>
          <w:b/>
          <w:iCs/>
          <w:noProof/>
          <w:color w:val="000000" w:themeColor="text1"/>
          <w:sz w:val="24"/>
          <w:szCs w:val="24"/>
        </w:rPr>
      </w:pPr>
    </w:p>
    <w:p w14:paraId="42329AC1" w14:textId="11E86CA9" w:rsidR="009806C0" w:rsidRPr="00024552" w:rsidRDefault="009806C0" w:rsidP="002543B1">
      <w:pPr>
        <w:spacing w:line="277" w:lineRule="auto"/>
        <w:jc w:val="both"/>
        <w:rPr>
          <w:ins w:id="1265" w:author="Staff" w:date="2024-08-30T20:27:00Z" w16du:dateUtc="2024-08-31T01:27:00Z"/>
          <w:rFonts w:asciiTheme="minorHAnsi" w:hAnsiTheme="minorHAnsi"/>
          <w:noProof/>
          <w:color w:val="000000" w:themeColor="text1"/>
          <w:sz w:val="22"/>
          <w:u w:val="single"/>
          <w:rPrChange w:id="1266" w:author="Staff" w:date="2024-09-01T16:34:00Z" w16du:dateUtc="2024-09-01T21:34:00Z">
            <w:rPr>
              <w:ins w:id="1267" w:author="Staff" w:date="2024-08-30T20:27:00Z" w16du:dateUtc="2024-08-31T01:27:00Z"/>
              <w:rFonts w:asciiTheme="minorHAnsi" w:hAnsiTheme="minorHAnsi"/>
              <w:noProof/>
              <w:color w:val="000000" w:themeColor="text1"/>
              <w:sz w:val="22"/>
            </w:rPr>
          </w:rPrChange>
        </w:rPr>
      </w:pPr>
      <w:ins w:id="1268" w:author="Staff" w:date="2024-08-30T20:26:00Z" w16du:dateUtc="2024-08-31T01:26:00Z">
        <w:r w:rsidRPr="00024552">
          <w:rPr>
            <w:rFonts w:asciiTheme="minorHAnsi" w:hAnsiTheme="minorHAnsi"/>
            <w:noProof/>
            <w:color w:val="000000" w:themeColor="text1"/>
            <w:sz w:val="22"/>
            <w:u w:val="single"/>
            <w:rPrChange w:id="1269" w:author="Staff" w:date="2024-09-01T16:34:00Z" w16du:dateUtc="2024-09-01T21:34:00Z">
              <w:rPr>
                <w:rFonts w:asciiTheme="minorHAnsi" w:hAnsiTheme="minorHAnsi"/>
                <w:noProof/>
                <w:color w:val="000000" w:themeColor="text1"/>
                <w:sz w:val="22"/>
              </w:rPr>
            </w:rPrChange>
          </w:rPr>
          <w:t>Additional Re</w:t>
        </w:r>
      </w:ins>
      <w:ins w:id="1270" w:author="Staff" w:date="2024-08-30T20:27:00Z" w16du:dateUtc="2024-08-31T01:27:00Z">
        <w:r w:rsidRPr="00024552">
          <w:rPr>
            <w:rFonts w:asciiTheme="minorHAnsi" w:hAnsiTheme="minorHAnsi"/>
            <w:noProof/>
            <w:color w:val="000000" w:themeColor="text1"/>
            <w:sz w:val="22"/>
            <w:u w:val="single"/>
            <w:rPrChange w:id="1271" w:author="Staff" w:date="2024-09-01T16:34:00Z" w16du:dateUtc="2024-09-01T21:34:00Z">
              <w:rPr>
                <w:rFonts w:asciiTheme="minorHAnsi" w:hAnsiTheme="minorHAnsi"/>
                <w:noProof/>
                <w:color w:val="000000" w:themeColor="text1"/>
                <w:sz w:val="22"/>
              </w:rPr>
            </w:rPrChange>
          </w:rPr>
          <w:t xml:space="preserve">view Considerations </w:t>
        </w:r>
      </w:ins>
    </w:p>
    <w:p w14:paraId="12DD8F94" w14:textId="63BC19B2" w:rsidR="002543B1" w:rsidRDefault="002543B1" w:rsidP="002543B1">
      <w:pPr>
        <w:spacing w:line="277" w:lineRule="auto"/>
        <w:jc w:val="both"/>
        <w:rPr>
          <w:ins w:id="1272" w:author="Staff" w:date="2024-08-30T20:29:00Z" w16du:dateUtc="2024-08-31T01:29:00Z"/>
          <w:rFonts w:ascii="Calibri" w:hAnsi="Calibri"/>
          <w:noProof/>
          <w:sz w:val="22"/>
        </w:rPr>
      </w:pPr>
      <w:ins w:id="1273" w:author="Staff" w:date="2024-08-30T20:25:00Z" w16du:dateUtc="2024-08-31T01:25:00Z">
        <w:r>
          <w:rPr>
            <w:rFonts w:asciiTheme="minorHAnsi" w:hAnsiTheme="minorHAnsi"/>
            <w:noProof/>
            <w:color w:val="000000" w:themeColor="text1"/>
            <w:sz w:val="22"/>
          </w:rPr>
          <w:t>T</w:t>
        </w:r>
        <w:r w:rsidRPr="006261FE">
          <w:rPr>
            <w:rFonts w:asciiTheme="minorHAnsi" w:hAnsiTheme="minorHAnsi"/>
            <w:noProof/>
            <w:color w:val="000000" w:themeColor="text1"/>
            <w:sz w:val="22"/>
          </w:rPr>
          <w:t xml:space="preserve">ake additional steps if concerns regarding the economic substance of an affliated transaction are identified. Such steps include independent appraisals, comparisons to third-party services/bids, detailed review of contracts, review of the financial condition of the affiliate, reviewing collection, etc. </w:t>
        </w:r>
        <w:r w:rsidRPr="008D6A2D">
          <w:rPr>
            <w:rFonts w:ascii="Calibri" w:hAnsi="Calibri"/>
            <w:noProof/>
            <w:sz w:val="22"/>
          </w:rPr>
          <w:t>In addition, the analyst should consider recommending procedures for the next examination (targeted or full-scope) to verify information reported on transactions with affiliates and to further evaluate the fairness and reasonableness of charges. In so doing, consider additional guidance regarding criteria to be considered in determining whether an agreement with affiliates merits review during an onsite examination at section V.F. Domestic and/or Non-Lead State Analysis – Analyst Reference Guide (Form D - Prior Notice of a Transaction).</w:t>
        </w:r>
      </w:ins>
    </w:p>
    <w:p w14:paraId="01ACE442" w14:textId="77777777" w:rsidR="00C30428" w:rsidRDefault="00C30428" w:rsidP="002543B1">
      <w:pPr>
        <w:spacing w:line="277" w:lineRule="auto"/>
        <w:jc w:val="both"/>
        <w:rPr>
          <w:ins w:id="1274" w:author="Staff" w:date="2024-08-30T20:25:00Z" w16du:dateUtc="2024-08-31T01:25:00Z"/>
          <w:rFonts w:ascii="Calibri" w:hAnsi="Calibri"/>
          <w:noProof/>
          <w:sz w:val="22"/>
        </w:rPr>
      </w:pPr>
    </w:p>
    <w:p w14:paraId="58D9D092" w14:textId="77777777" w:rsidR="002543B1" w:rsidRPr="00ED39E9" w:rsidRDefault="002543B1" w:rsidP="00FC7EB3">
      <w:pPr>
        <w:pStyle w:val="ListParagraph"/>
        <w:numPr>
          <w:ilvl w:val="0"/>
          <w:numId w:val="71"/>
        </w:numPr>
        <w:spacing w:line="277" w:lineRule="auto"/>
        <w:ind w:left="360"/>
        <w:contextualSpacing w:val="0"/>
        <w:jc w:val="both"/>
        <w:rPr>
          <w:ins w:id="1275" w:author="Staff" w:date="2024-08-30T20:25:00Z" w16du:dateUtc="2024-08-31T01:25:00Z"/>
          <w:rFonts w:asciiTheme="minorHAnsi" w:hAnsiTheme="minorHAnsi"/>
          <w:noProof/>
          <w:color w:val="000000" w:themeColor="text1"/>
          <w:sz w:val="22"/>
        </w:rPr>
      </w:pPr>
      <w:ins w:id="1276" w:author="Staff" w:date="2024-08-30T20:25:00Z" w16du:dateUtc="2024-08-31T01:25:00Z">
        <w:r w:rsidRPr="00ED39E9">
          <w:rPr>
            <w:rFonts w:asciiTheme="minorHAnsi" w:hAnsiTheme="minorHAnsi"/>
            <w:noProof/>
            <w:color w:val="000000" w:themeColor="text1"/>
            <w:sz w:val="22"/>
          </w:rPr>
          <w:t>If there is a concern related to the fair value of a transaction with affiliates:</w:t>
        </w:r>
      </w:ins>
    </w:p>
    <w:p w14:paraId="37234688" w14:textId="6D6BCB31" w:rsidR="002543B1" w:rsidRPr="00ED39E9" w:rsidRDefault="002543B1" w:rsidP="00FC7EB3">
      <w:pPr>
        <w:pStyle w:val="ListParagraph"/>
        <w:numPr>
          <w:ilvl w:val="1"/>
          <w:numId w:val="71"/>
        </w:numPr>
        <w:spacing w:line="277" w:lineRule="auto"/>
        <w:ind w:left="720"/>
        <w:contextualSpacing w:val="0"/>
        <w:jc w:val="both"/>
        <w:rPr>
          <w:ins w:id="1277" w:author="Staff" w:date="2024-08-30T20:25:00Z" w16du:dateUtc="2024-08-31T01:25:00Z"/>
          <w:rFonts w:asciiTheme="minorHAnsi" w:hAnsiTheme="minorHAnsi"/>
          <w:noProof/>
          <w:color w:val="000000" w:themeColor="text1"/>
          <w:sz w:val="22"/>
        </w:rPr>
      </w:pPr>
      <w:ins w:id="1278" w:author="Staff" w:date="2024-08-30T20:25:00Z" w16du:dateUtc="2024-08-31T01:25:00Z">
        <w:r w:rsidRPr="00ED39E9">
          <w:rPr>
            <w:rFonts w:asciiTheme="minorHAnsi" w:hAnsiTheme="minorHAnsi"/>
            <w:noProof/>
            <w:color w:val="000000" w:themeColor="text1"/>
            <w:sz w:val="22"/>
          </w:rPr>
          <w:t>Obtain and review an appraisal of the asset transferred</w:t>
        </w:r>
      </w:ins>
      <w:ins w:id="1279" w:author="Staff" w:date="2024-08-30T20:59:00Z" w16du:dateUtc="2024-08-31T01:59:00Z">
        <w:r w:rsidR="00FC7EB3">
          <w:rPr>
            <w:rFonts w:asciiTheme="minorHAnsi" w:hAnsiTheme="minorHAnsi"/>
            <w:noProof/>
            <w:color w:val="000000" w:themeColor="text1"/>
            <w:sz w:val="22"/>
          </w:rPr>
          <w:t>.</w:t>
        </w:r>
      </w:ins>
    </w:p>
    <w:p w14:paraId="5F55B2E9" w14:textId="26CCCADC" w:rsidR="002543B1" w:rsidRDefault="002543B1" w:rsidP="00FC7EB3">
      <w:pPr>
        <w:pStyle w:val="ListParagraph"/>
        <w:numPr>
          <w:ilvl w:val="1"/>
          <w:numId w:val="71"/>
        </w:numPr>
        <w:spacing w:line="277" w:lineRule="auto"/>
        <w:ind w:left="720"/>
        <w:contextualSpacing w:val="0"/>
        <w:jc w:val="both"/>
        <w:rPr>
          <w:ins w:id="1280" w:author="Staff" w:date="2024-08-30T20:25:00Z" w16du:dateUtc="2024-08-31T01:25:00Z"/>
          <w:rFonts w:asciiTheme="minorHAnsi" w:hAnsiTheme="minorHAnsi"/>
          <w:noProof/>
          <w:color w:val="000000" w:themeColor="text1"/>
          <w:sz w:val="22"/>
        </w:rPr>
      </w:pPr>
      <w:ins w:id="1281" w:author="Staff" w:date="2024-08-30T20:25:00Z" w16du:dateUtc="2024-08-31T01:25:00Z">
        <w:r w:rsidRPr="00ED39E9">
          <w:rPr>
            <w:rFonts w:asciiTheme="minorHAnsi" w:hAnsiTheme="minorHAnsi"/>
            <w:noProof/>
            <w:color w:val="000000" w:themeColor="text1"/>
            <w:sz w:val="22"/>
          </w:rPr>
          <w:t xml:space="preserve">Consider consulting </w:t>
        </w:r>
        <w:r>
          <w:rPr>
            <w:rFonts w:asciiTheme="minorHAnsi" w:hAnsiTheme="minorHAnsi"/>
            <w:noProof/>
            <w:color w:val="000000" w:themeColor="text1"/>
            <w:sz w:val="22"/>
          </w:rPr>
          <w:t>an independent appraiser</w:t>
        </w:r>
      </w:ins>
      <w:ins w:id="1282" w:author="Staff" w:date="2024-08-30T20:59:00Z" w16du:dateUtc="2024-08-31T01:59:00Z">
        <w:r w:rsidR="00FC7EB3">
          <w:rPr>
            <w:rFonts w:asciiTheme="minorHAnsi" w:hAnsiTheme="minorHAnsi"/>
            <w:noProof/>
            <w:color w:val="000000" w:themeColor="text1"/>
            <w:sz w:val="22"/>
          </w:rPr>
          <w:t>.</w:t>
        </w:r>
      </w:ins>
    </w:p>
    <w:p w14:paraId="75BD76DF" w14:textId="77777777" w:rsidR="002543B1" w:rsidRDefault="002543B1" w:rsidP="00FC7EB3">
      <w:pPr>
        <w:pStyle w:val="ListParagraph"/>
        <w:numPr>
          <w:ilvl w:val="0"/>
          <w:numId w:val="71"/>
        </w:numPr>
        <w:spacing w:line="277" w:lineRule="auto"/>
        <w:ind w:left="360"/>
        <w:contextualSpacing w:val="0"/>
        <w:jc w:val="both"/>
        <w:rPr>
          <w:ins w:id="1283" w:author="Staff" w:date="2024-08-30T20:25:00Z" w16du:dateUtc="2024-08-31T01:25:00Z"/>
          <w:rFonts w:asciiTheme="minorHAnsi" w:hAnsiTheme="minorHAnsi"/>
          <w:noProof/>
          <w:color w:val="000000" w:themeColor="text1"/>
          <w:sz w:val="22"/>
        </w:rPr>
      </w:pPr>
      <w:ins w:id="1284" w:author="Staff" w:date="2024-08-30T20:25:00Z" w16du:dateUtc="2024-08-31T01:25:00Z">
        <w:r>
          <w:rPr>
            <w:rFonts w:asciiTheme="minorHAnsi" w:hAnsiTheme="minorHAnsi"/>
            <w:noProof/>
            <w:color w:val="000000" w:themeColor="text1"/>
            <w:sz w:val="22"/>
          </w:rPr>
          <w:t>If the concern involves a management agreement or service contract:</w:t>
        </w:r>
      </w:ins>
    </w:p>
    <w:p w14:paraId="00864E3D" w14:textId="6B24016F" w:rsidR="002543B1" w:rsidRPr="00ED39E9" w:rsidRDefault="002543B1" w:rsidP="00FC7EB3">
      <w:pPr>
        <w:pStyle w:val="ListParagraph"/>
        <w:numPr>
          <w:ilvl w:val="1"/>
          <w:numId w:val="71"/>
        </w:numPr>
        <w:spacing w:line="277" w:lineRule="auto"/>
        <w:ind w:left="720"/>
        <w:contextualSpacing w:val="0"/>
        <w:jc w:val="both"/>
        <w:rPr>
          <w:ins w:id="1285" w:author="Staff" w:date="2024-08-30T20:25:00Z" w16du:dateUtc="2024-08-31T01:25:00Z"/>
          <w:rFonts w:asciiTheme="minorHAnsi" w:hAnsiTheme="minorHAnsi"/>
          <w:noProof/>
          <w:color w:val="000000" w:themeColor="text1"/>
          <w:sz w:val="22"/>
        </w:rPr>
      </w:pPr>
      <w:ins w:id="1286" w:author="Staff" w:date="2024-08-30T20:25:00Z" w16du:dateUtc="2024-08-31T01:25:00Z">
        <w:r w:rsidRPr="00ED39E9">
          <w:rPr>
            <w:rFonts w:asciiTheme="minorHAnsi" w:hAnsiTheme="minorHAnsi"/>
            <w:noProof/>
            <w:color w:val="000000" w:themeColor="text1"/>
            <w:sz w:val="22"/>
          </w:rPr>
          <w:t>Obtain and review the supporting contract and compare against Form D filing previously submitted to the department (if applicable)</w:t>
        </w:r>
      </w:ins>
      <w:ins w:id="1287" w:author="Staff" w:date="2024-08-30T20:59:00Z" w16du:dateUtc="2024-08-31T01:59:00Z">
        <w:r w:rsidR="00FC7EB3">
          <w:rPr>
            <w:rFonts w:asciiTheme="minorHAnsi" w:hAnsiTheme="minorHAnsi"/>
            <w:noProof/>
            <w:color w:val="000000" w:themeColor="text1"/>
            <w:sz w:val="22"/>
          </w:rPr>
          <w:t>.</w:t>
        </w:r>
      </w:ins>
    </w:p>
    <w:p w14:paraId="3B742C23" w14:textId="18791339" w:rsidR="002543B1" w:rsidRPr="00ED39E9" w:rsidRDefault="002543B1" w:rsidP="00FC7EB3">
      <w:pPr>
        <w:pStyle w:val="ListParagraph"/>
        <w:numPr>
          <w:ilvl w:val="1"/>
          <w:numId w:val="71"/>
        </w:numPr>
        <w:spacing w:line="277" w:lineRule="auto"/>
        <w:ind w:left="720"/>
        <w:contextualSpacing w:val="0"/>
        <w:jc w:val="both"/>
        <w:rPr>
          <w:ins w:id="1288" w:author="Staff" w:date="2024-08-30T20:25:00Z" w16du:dateUtc="2024-08-31T01:25:00Z"/>
          <w:rFonts w:asciiTheme="minorHAnsi" w:hAnsiTheme="minorHAnsi"/>
          <w:noProof/>
          <w:color w:val="000000" w:themeColor="text1"/>
          <w:sz w:val="22"/>
        </w:rPr>
      </w:pPr>
      <w:ins w:id="1289" w:author="Staff" w:date="2024-08-30T20:25:00Z" w16du:dateUtc="2024-08-31T01:25:00Z">
        <w:r w:rsidRPr="00ED39E9">
          <w:rPr>
            <w:rFonts w:asciiTheme="minorHAnsi" w:hAnsiTheme="minorHAnsi"/>
            <w:noProof/>
            <w:color w:val="000000" w:themeColor="text1"/>
            <w:sz w:val="22"/>
          </w:rPr>
          <w:t>Determine whether the amounts involved are reasonable approximations of actual costs</w:t>
        </w:r>
      </w:ins>
      <w:ins w:id="1290" w:author="Staff" w:date="2024-08-30T20:59:00Z" w16du:dateUtc="2024-08-31T01:59:00Z">
        <w:r w:rsidR="00FC7EB3">
          <w:rPr>
            <w:rFonts w:asciiTheme="minorHAnsi" w:hAnsiTheme="minorHAnsi"/>
            <w:noProof/>
            <w:color w:val="000000" w:themeColor="text1"/>
            <w:sz w:val="22"/>
          </w:rPr>
          <w:t>.</w:t>
        </w:r>
      </w:ins>
    </w:p>
    <w:p w14:paraId="72CE1A79" w14:textId="63E7A755" w:rsidR="002543B1" w:rsidRPr="00ED39E9" w:rsidRDefault="002543B1" w:rsidP="00FC7EB3">
      <w:pPr>
        <w:pStyle w:val="ListParagraph"/>
        <w:numPr>
          <w:ilvl w:val="1"/>
          <w:numId w:val="71"/>
        </w:numPr>
        <w:spacing w:line="277" w:lineRule="auto"/>
        <w:ind w:left="720"/>
        <w:contextualSpacing w:val="0"/>
        <w:jc w:val="both"/>
        <w:rPr>
          <w:ins w:id="1291" w:author="Staff" w:date="2024-08-30T20:25:00Z" w16du:dateUtc="2024-08-31T01:25:00Z"/>
          <w:rFonts w:asciiTheme="minorHAnsi" w:hAnsiTheme="minorHAnsi"/>
          <w:noProof/>
          <w:color w:val="000000" w:themeColor="text1"/>
          <w:sz w:val="22"/>
        </w:rPr>
      </w:pPr>
      <w:ins w:id="1292" w:author="Staff" w:date="2024-08-30T20:25:00Z" w16du:dateUtc="2024-08-31T01:25:00Z">
        <w:r w:rsidRPr="00ED39E9">
          <w:rPr>
            <w:rFonts w:asciiTheme="minorHAnsi" w:hAnsiTheme="minorHAnsi"/>
            <w:noProof/>
            <w:color w:val="000000" w:themeColor="text1"/>
            <w:sz w:val="22"/>
          </w:rPr>
          <w:t>Determine whether the actual amounts paid are in agreement with the supporting contact</w:t>
        </w:r>
      </w:ins>
      <w:ins w:id="1293" w:author="Staff" w:date="2024-08-30T20:59:00Z" w16du:dateUtc="2024-08-31T01:59:00Z">
        <w:r w:rsidR="00FC7EB3">
          <w:rPr>
            <w:rFonts w:asciiTheme="minorHAnsi" w:hAnsiTheme="minorHAnsi"/>
            <w:noProof/>
            <w:color w:val="000000" w:themeColor="text1"/>
            <w:sz w:val="22"/>
          </w:rPr>
          <w:t>.</w:t>
        </w:r>
      </w:ins>
    </w:p>
    <w:p w14:paraId="67DA7E81" w14:textId="00EAEEEA" w:rsidR="002543B1" w:rsidRPr="00ED39E9" w:rsidRDefault="002543B1" w:rsidP="00FC7EB3">
      <w:pPr>
        <w:pStyle w:val="ListParagraph"/>
        <w:numPr>
          <w:ilvl w:val="1"/>
          <w:numId w:val="71"/>
        </w:numPr>
        <w:spacing w:line="277" w:lineRule="auto"/>
        <w:ind w:left="720"/>
        <w:contextualSpacing w:val="0"/>
        <w:jc w:val="both"/>
        <w:rPr>
          <w:ins w:id="1294" w:author="Staff" w:date="2024-08-30T20:25:00Z" w16du:dateUtc="2024-08-31T01:25:00Z"/>
          <w:rFonts w:asciiTheme="minorHAnsi" w:hAnsiTheme="minorHAnsi"/>
          <w:noProof/>
          <w:color w:val="000000" w:themeColor="text1"/>
          <w:sz w:val="22"/>
        </w:rPr>
      </w:pPr>
      <w:ins w:id="1295" w:author="Staff" w:date="2024-08-30T20:25:00Z" w16du:dateUtc="2024-08-31T01:25:00Z">
        <w:r w:rsidRPr="00ED39E9">
          <w:rPr>
            <w:rFonts w:asciiTheme="minorHAnsi" w:hAnsiTheme="minorHAnsi"/>
            <w:noProof/>
            <w:color w:val="000000" w:themeColor="text1"/>
            <w:sz w:val="22"/>
          </w:rPr>
          <w:t>For any arrangement based on a cost-plus formula or percent of premiums formula, request justification from the insurer for amounts in excess of the actual costs of providing the service</w:t>
        </w:r>
      </w:ins>
      <w:ins w:id="1296" w:author="Staff" w:date="2024-08-30T20:59:00Z" w16du:dateUtc="2024-08-31T01:59:00Z">
        <w:r w:rsidR="00FC7EB3">
          <w:rPr>
            <w:rFonts w:asciiTheme="minorHAnsi" w:hAnsiTheme="minorHAnsi"/>
            <w:noProof/>
            <w:color w:val="000000" w:themeColor="text1"/>
            <w:sz w:val="22"/>
          </w:rPr>
          <w:t>.</w:t>
        </w:r>
      </w:ins>
    </w:p>
    <w:p w14:paraId="44340017" w14:textId="045F9423" w:rsidR="002543B1" w:rsidRPr="00ED39E9" w:rsidRDefault="002543B1" w:rsidP="00FC7EB3">
      <w:pPr>
        <w:pStyle w:val="ListParagraph"/>
        <w:numPr>
          <w:ilvl w:val="1"/>
          <w:numId w:val="71"/>
        </w:numPr>
        <w:spacing w:line="277" w:lineRule="auto"/>
        <w:ind w:left="720"/>
        <w:contextualSpacing w:val="0"/>
        <w:jc w:val="both"/>
        <w:rPr>
          <w:ins w:id="1297" w:author="Staff" w:date="2024-08-30T20:25:00Z" w16du:dateUtc="2024-08-31T01:25:00Z"/>
          <w:rFonts w:asciiTheme="minorHAnsi" w:hAnsiTheme="minorHAnsi"/>
          <w:noProof/>
          <w:color w:val="000000" w:themeColor="text1"/>
          <w:sz w:val="22"/>
        </w:rPr>
      </w:pPr>
      <w:ins w:id="1298" w:author="Staff" w:date="2024-08-30T20:25:00Z" w16du:dateUtc="2024-08-31T01:25:00Z">
        <w:r w:rsidRPr="00ED39E9">
          <w:rPr>
            <w:rFonts w:asciiTheme="minorHAnsi" w:hAnsiTheme="minorHAnsi"/>
            <w:noProof/>
            <w:color w:val="000000" w:themeColor="text1"/>
            <w:sz w:val="22"/>
          </w:rPr>
          <w:t xml:space="preserve">For those services being performed by/for an affiliate and that are also provided by unrelated third-party vendors (e.g., data processing, actuarial, investment management), contact such vendors or </w:t>
        </w:r>
        <w:r w:rsidRPr="00ED39E9">
          <w:rPr>
            <w:rFonts w:asciiTheme="minorHAnsi" w:hAnsiTheme="minorHAnsi"/>
            <w:noProof/>
            <w:color w:val="000000" w:themeColor="text1"/>
            <w:sz w:val="22"/>
          </w:rPr>
          <w:lastRenderedPageBreak/>
          <w:t>review vendor pricing schedules in order to determine the reasonableness of the intercompany transfer pricing level</w:t>
        </w:r>
      </w:ins>
      <w:ins w:id="1299" w:author="Staff" w:date="2024-08-30T20:59:00Z" w16du:dateUtc="2024-08-31T01:59:00Z">
        <w:r w:rsidR="00FC7EB3">
          <w:rPr>
            <w:rFonts w:asciiTheme="minorHAnsi" w:hAnsiTheme="minorHAnsi"/>
            <w:noProof/>
            <w:color w:val="000000" w:themeColor="text1"/>
            <w:sz w:val="22"/>
          </w:rPr>
          <w:t>.</w:t>
        </w:r>
      </w:ins>
    </w:p>
    <w:p w14:paraId="19F45B68" w14:textId="788FAB77" w:rsidR="002543B1" w:rsidRPr="00ED39E9" w:rsidRDefault="002543B1" w:rsidP="00FC7EB3">
      <w:pPr>
        <w:pStyle w:val="ListParagraph"/>
        <w:numPr>
          <w:ilvl w:val="1"/>
          <w:numId w:val="71"/>
        </w:numPr>
        <w:spacing w:line="277" w:lineRule="auto"/>
        <w:ind w:left="720"/>
        <w:contextualSpacing w:val="0"/>
        <w:jc w:val="both"/>
        <w:rPr>
          <w:ins w:id="1300" w:author="Staff" w:date="2024-08-30T20:25:00Z" w16du:dateUtc="2024-08-31T01:25:00Z"/>
          <w:rFonts w:asciiTheme="minorHAnsi" w:hAnsiTheme="minorHAnsi"/>
          <w:noProof/>
          <w:color w:val="000000" w:themeColor="text1"/>
          <w:sz w:val="22"/>
        </w:rPr>
      </w:pPr>
      <w:ins w:id="1301" w:author="Staff" w:date="2024-08-30T20:25:00Z" w16du:dateUtc="2024-08-31T01:25:00Z">
        <w:r w:rsidRPr="00ED39E9">
          <w:rPr>
            <w:rFonts w:asciiTheme="minorHAnsi" w:hAnsiTheme="minorHAnsi"/>
            <w:noProof/>
            <w:color w:val="000000" w:themeColor="text1"/>
            <w:sz w:val="22"/>
          </w:rPr>
          <w:t>Evaluate whether any portion of such fees in substance dividends should be evaluated in the contact of dividend regulations</w:t>
        </w:r>
      </w:ins>
      <w:ins w:id="1302" w:author="Staff" w:date="2024-08-30T20:59:00Z" w16du:dateUtc="2024-08-31T01:59:00Z">
        <w:r w:rsidR="00FC7EB3">
          <w:rPr>
            <w:rFonts w:asciiTheme="minorHAnsi" w:hAnsiTheme="minorHAnsi"/>
            <w:noProof/>
            <w:color w:val="000000" w:themeColor="text1"/>
            <w:sz w:val="22"/>
          </w:rPr>
          <w:t>.</w:t>
        </w:r>
      </w:ins>
    </w:p>
    <w:p w14:paraId="4E637195" w14:textId="6F3ED69A" w:rsidR="002543B1" w:rsidRDefault="002543B1" w:rsidP="00FC7EB3">
      <w:pPr>
        <w:pStyle w:val="ListParagraph"/>
        <w:numPr>
          <w:ilvl w:val="1"/>
          <w:numId w:val="71"/>
        </w:numPr>
        <w:spacing w:line="277" w:lineRule="auto"/>
        <w:ind w:left="720"/>
        <w:contextualSpacing w:val="0"/>
        <w:jc w:val="both"/>
        <w:rPr>
          <w:ins w:id="1303" w:author="Staff" w:date="2024-08-30T20:25:00Z" w16du:dateUtc="2024-08-31T01:25:00Z"/>
          <w:rFonts w:asciiTheme="minorHAnsi" w:hAnsiTheme="minorHAnsi"/>
          <w:noProof/>
          <w:color w:val="000000" w:themeColor="text1"/>
          <w:sz w:val="22"/>
        </w:rPr>
      </w:pPr>
      <w:ins w:id="1304" w:author="Staff" w:date="2024-08-30T20:25:00Z" w16du:dateUtc="2024-08-31T01:25:00Z">
        <w:r w:rsidRPr="00ED39E9">
          <w:rPr>
            <w:rFonts w:asciiTheme="minorHAnsi" w:hAnsiTheme="minorHAnsi"/>
            <w:noProof/>
            <w:color w:val="000000" w:themeColor="text1"/>
            <w:sz w:val="22"/>
          </w:rPr>
          <w:t>Determine</w:t>
        </w:r>
        <w:r w:rsidRPr="000037D7">
          <w:rPr>
            <w:rFonts w:asciiTheme="minorHAnsi" w:hAnsiTheme="minorHAnsi"/>
            <w:noProof/>
            <w:color w:val="000000" w:themeColor="text1"/>
            <w:sz w:val="22"/>
          </w:rPr>
          <w:t xml:space="preserve"> if agreements received appropriate regulatory approval in conformity with regulatory requirements</w:t>
        </w:r>
      </w:ins>
      <w:ins w:id="1305" w:author="Staff" w:date="2024-08-30T20:59:00Z" w16du:dateUtc="2024-08-31T01:59:00Z">
        <w:r w:rsidR="00FC7EB3">
          <w:rPr>
            <w:rFonts w:asciiTheme="minorHAnsi" w:hAnsiTheme="minorHAnsi"/>
            <w:noProof/>
            <w:color w:val="000000" w:themeColor="text1"/>
            <w:sz w:val="22"/>
          </w:rPr>
          <w:t>.</w:t>
        </w:r>
      </w:ins>
    </w:p>
    <w:p w14:paraId="580941EF" w14:textId="63FF07BE" w:rsidR="002543B1" w:rsidRPr="00ED39E9" w:rsidRDefault="002543B1" w:rsidP="00FC7EB3">
      <w:pPr>
        <w:pStyle w:val="ListParagraph"/>
        <w:numPr>
          <w:ilvl w:val="1"/>
          <w:numId w:val="71"/>
        </w:numPr>
        <w:spacing w:line="277" w:lineRule="auto"/>
        <w:ind w:left="720"/>
        <w:contextualSpacing w:val="0"/>
        <w:jc w:val="both"/>
        <w:rPr>
          <w:ins w:id="1306" w:author="Staff" w:date="2024-08-30T20:25:00Z" w16du:dateUtc="2024-08-31T01:25:00Z"/>
          <w:rFonts w:asciiTheme="minorHAnsi" w:hAnsiTheme="minorHAnsi"/>
          <w:noProof/>
          <w:color w:val="000000" w:themeColor="text1"/>
          <w:sz w:val="22"/>
        </w:rPr>
      </w:pPr>
      <w:ins w:id="1307" w:author="Staff" w:date="2024-08-30T20:25:00Z" w16du:dateUtc="2024-08-31T01:25:00Z">
        <w:r w:rsidRPr="00ED39E9">
          <w:rPr>
            <w:rFonts w:asciiTheme="minorHAnsi" w:hAnsiTheme="minorHAnsi"/>
            <w:noProof/>
            <w:color w:val="000000" w:themeColor="text1"/>
            <w:sz w:val="22"/>
          </w:rPr>
          <w:t>Consider whether additional examination procedures should be recommended to verify/validate information regarding transactions and services with affiliates or to further consider whether the expense allocations continue to be fair and reasonable</w:t>
        </w:r>
      </w:ins>
      <w:ins w:id="1308" w:author="Staff" w:date="2024-08-30T20:59:00Z" w16du:dateUtc="2024-08-31T01:59:00Z">
        <w:r w:rsidR="00FC7EB3">
          <w:rPr>
            <w:rFonts w:asciiTheme="minorHAnsi" w:hAnsiTheme="minorHAnsi"/>
            <w:noProof/>
            <w:color w:val="000000" w:themeColor="text1"/>
            <w:sz w:val="22"/>
          </w:rPr>
          <w:t>.</w:t>
        </w:r>
      </w:ins>
    </w:p>
    <w:p w14:paraId="763361BC" w14:textId="2EEF0998" w:rsidR="002543B1" w:rsidRPr="00D53920" w:rsidRDefault="002543B1" w:rsidP="00FC7EB3">
      <w:pPr>
        <w:pStyle w:val="ListParagraph"/>
        <w:numPr>
          <w:ilvl w:val="1"/>
          <w:numId w:val="71"/>
        </w:numPr>
        <w:spacing w:line="277" w:lineRule="auto"/>
        <w:ind w:left="720"/>
        <w:contextualSpacing w:val="0"/>
        <w:jc w:val="both"/>
        <w:rPr>
          <w:ins w:id="1309" w:author="Staff" w:date="2024-08-30T20:25:00Z" w16du:dateUtc="2024-08-31T01:25:00Z"/>
          <w:rFonts w:asciiTheme="minorHAnsi" w:hAnsiTheme="minorHAnsi"/>
          <w:noProof/>
          <w:color w:val="000000" w:themeColor="text1"/>
          <w:sz w:val="22"/>
        </w:rPr>
      </w:pPr>
      <w:ins w:id="1310" w:author="Staff" w:date="2024-08-30T20:25:00Z" w16du:dateUtc="2024-08-31T01:25:00Z">
        <w:r w:rsidRPr="00ED39E9">
          <w:rPr>
            <w:rFonts w:asciiTheme="minorHAnsi" w:hAnsiTheme="minorHAnsi"/>
            <w:noProof/>
            <w:color w:val="000000" w:themeColor="text1"/>
            <w:sz w:val="22"/>
          </w:rPr>
          <w:t>See additional guidance regarding criteria to be considered in determining whether an agreement with affiliates merits review during an onsite examination at section V.F. Domestic and/or Non-Lead State Analysis – Analyst Reference Guide (Form D - Prior Notice of a Transaction)</w:t>
        </w:r>
      </w:ins>
      <w:ins w:id="1311" w:author="Staff" w:date="2024-08-30T20:59:00Z" w16du:dateUtc="2024-08-31T01:59:00Z">
        <w:r w:rsidR="00FC7EB3">
          <w:rPr>
            <w:rFonts w:asciiTheme="minorHAnsi" w:hAnsiTheme="minorHAnsi"/>
            <w:noProof/>
            <w:color w:val="000000" w:themeColor="text1"/>
            <w:sz w:val="22"/>
          </w:rPr>
          <w:t>.</w:t>
        </w:r>
      </w:ins>
    </w:p>
    <w:p w14:paraId="774B8079" w14:textId="77777777" w:rsidR="002543B1" w:rsidRDefault="002543B1" w:rsidP="0028047C">
      <w:pPr>
        <w:tabs>
          <w:tab w:val="left" w:pos="360"/>
        </w:tabs>
        <w:spacing w:line="277" w:lineRule="auto"/>
        <w:rPr>
          <w:ins w:id="1312" w:author="Staff" w:date="2024-08-30T20:25:00Z" w16du:dateUtc="2024-08-31T01:25:00Z"/>
          <w:rFonts w:asciiTheme="minorHAnsi" w:hAnsiTheme="minorHAnsi"/>
          <w:b/>
          <w:iCs/>
          <w:noProof/>
          <w:color w:val="000000" w:themeColor="text1"/>
          <w:sz w:val="22"/>
          <w:szCs w:val="22"/>
        </w:rPr>
      </w:pPr>
    </w:p>
    <w:p w14:paraId="22FF30D7" w14:textId="5AA1411B" w:rsidR="006C4952" w:rsidRPr="0028047C" w:rsidRDefault="0071678F" w:rsidP="0028047C">
      <w:pPr>
        <w:tabs>
          <w:tab w:val="left" w:pos="360"/>
        </w:tabs>
        <w:spacing w:line="277" w:lineRule="auto"/>
        <w:rPr>
          <w:ins w:id="1313" w:author="Staff" w:date="2024-08-30T19:41:00Z" w16du:dateUtc="2024-08-31T00:41:00Z"/>
          <w:rFonts w:asciiTheme="minorHAnsi" w:hAnsiTheme="minorHAnsi"/>
          <w:b/>
          <w:iCs/>
          <w:noProof/>
          <w:color w:val="000000" w:themeColor="text1"/>
          <w:sz w:val="22"/>
          <w:szCs w:val="22"/>
        </w:rPr>
      </w:pPr>
      <w:ins w:id="1314" w:author="Staff" w:date="2024-08-30T19:35:00Z" w16du:dateUtc="2024-08-31T00:35:00Z">
        <w:r w:rsidRPr="0028047C">
          <w:rPr>
            <w:rFonts w:asciiTheme="minorHAnsi" w:hAnsiTheme="minorHAnsi"/>
            <w:b/>
            <w:iCs/>
            <w:noProof/>
            <w:color w:val="000000" w:themeColor="text1"/>
            <w:sz w:val="22"/>
            <w:szCs w:val="22"/>
          </w:rPr>
          <w:t xml:space="preserve">Risk of </w:t>
        </w:r>
      </w:ins>
      <w:ins w:id="1315" w:author="Good, Rodney" w:date="2024-08-21T10:14:00Z" w16du:dateUtc="2024-08-21T15:14:00Z">
        <w:r w:rsidR="00EB3DC3" w:rsidRPr="0028047C">
          <w:rPr>
            <w:rFonts w:asciiTheme="minorHAnsi" w:hAnsiTheme="minorHAnsi"/>
            <w:b/>
            <w:iCs/>
            <w:noProof/>
            <w:color w:val="000000" w:themeColor="text1"/>
            <w:sz w:val="22"/>
            <w:szCs w:val="22"/>
          </w:rPr>
          <w:t>Affiliated Transactions</w:t>
        </w:r>
      </w:ins>
      <w:ins w:id="1316" w:author="Good, Rodney" w:date="2024-08-21T10:15:00Z" w16du:dateUtc="2024-08-21T15:15:00Z">
        <w:r w:rsidR="00691E0D" w:rsidRPr="0028047C">
          <w:rPr>
            <w:rFonts w:asciiTheme="minorHAnsi" w:hAnsiTheme="minorHAnsi"/>
            <w:b/>
            <w:iCs/>
            <w:noProof/>
            <w:color w:val="000000" w:themeColor="text1"/>
            <w:sz w:val="22"/>
            <w:szCs w:val="22"/>
          </w:rPr>
          <w:t>—</w:t>
        </w:r>
      </w:ins>
      <w:ins w:id="1317" w:author="Staff" w:date="2024-08-30T19:40:00Z" w16du:dateUtc="2024-08-31T00:40:00Z">
        <w:r w:rsidR="00051D99" w:rsidRPr="0028047C">
          <w:rPr>
            <w:rFonts w:asciiTheme="minorHAnsi" w:hAnsiTheme="minorHAnsi"/>
            <w:b/>
            <w:iCs/>
            <w:noProof/>
            <w:color w:val="000000" w:themeColor="text1"/>
            <w:sz w:val="22"/>
            <w:szCs w:val="22"/>
          </w:rPr>
          <w:t xml:space="preserve">Not </w:t>
        </w:r>
      </w:ins>
      <w:ins w:id="1318" w:author="Good, Rodney" w:date="2024-08-21T10:15:00Z" w16du:dateUtc="2024-08-21T15:15:00Z">
        <w:r w:rsidR="00691E0D" w:rsidRPr="0028047C">
          <w:rPr>
            <w:rFonts w:asciiTheme="minorHAnsi" w:hAnsiTheme="minorHAnsi"/>
            <w:b/>
            <w:iCs/>
            <w:noProof/>
            <w:color w:val="000000" w:themeColor="text1"/>
            <w:sz w:val="22"/>
            <w:szCs w:val="22"/>
          </w:rPr>
          <w:t xml:space="preserve">Legitimate </w:t>
        </w:r>
      </w:ins>
      <w:ins w:id="1319" w:author="Staff" w:date="2024-08-30T19:40:00Z" w16du:dateUtc="2024-08-31T00:40:00Z">
        <w:r w:rsidR="00051D99" w:rsidRPr="0028047C">
          <w:rPr>
            <w:rFonts w:asciiTheme="minorHAnsi" w:hAnsiTheme="minorHAnsi"/>
            <w:b/>
            <w:iCs/>
            <w:noProof/>
            <w:color w:val="000000" w:themeColor="text1"/>
            <w:sz w:val="22"/>
            <w:szCs w:val="22"/>
          </w:rPr>
          <w:t>or Not</w:t>
        </w:r>
      </w:ins>
      <w:ins w:id="1320" w:author="Good, Rodney" w:date="2024-08-21T10:15:00Z" w16du:dateUtc="2024-08-21T15:15:00Z">
        <w:r w:rsidR="00691E0D" w:rsidRPr="0028047C">
          <w:rPr>
            <w:rFonts w:asciiTheme="minorHAnsi" w:hAnsiTheme="minorHAnsi"/>
            <w:b/>
            <w:iCs/>
            <w:noProof/>
            <w:color w:val="000000" w:themeColor="text1"/>
            <w:sz w:val="22"/>
            <w:szCs w:val="22"/>
          </w:rPr>
          <w:t xml:space="preserve"> Properly Accounted For</w:t>
        </w:r>
      </w:ins>
    </w:p>
    <w:p w14:paraId="19FD6B6C" w14:textId="77777777" w:rsidR="00283FDC" w:rsidRDefault="006B36C9" w:rsidP="0028047C">
      <w:pPr>
        <w:tabs>
          <w:tab w:val="left" w:pos="360"/>
        </w:tabs>
        <w:spacing w:line="277" w:lineRule="auto"/>
        <w:rPr>
          <w:ins w:id="1321" w:author="Staff" w:date="2024-08-30T19:51:00Z" w16du:dateUtc="2024-08-31T00:51:00Z"/>
          <w:rFonts w:asciiTheme="minorHAnsi" w:hAnsiTheme="minorHAnsi"/>
          <w:noProof/>
          <w:color w:val="000000" w:themeColor="text1"/>
          <w:sz w:val="22"/>
        </w:rPr>
      </w:pPr>
      <w:ins w:id="1322" w:author="Staff" w:date="2024-08-30T19:45:00Z" w16du:dateUtc="2024-08-31T00:45:00Z">
        <w:r w:rsidRPr="00AC6EE6">
          <w:rPr>
            <w:rFonts w:asciiTheme="minorHAnsi" w:hAnsiTheme="minorHAnsi"/>
            <w:bCs/>
            <w:iCs/>
            <w:caps/>
            <w:noProof/>
            <w:color w:val="000000" w:themeColor="text1"/>
            <w:sz w:val="22"/>
          </w:rPr>
          <w:t>D</w:t>
        </w:r>
        <w:r w:rsidRPr="006261FE">
          <w:rPr>
            <w:rFonts w:asciiTheme="minorHAnsi" w:hAnsiTheme="minorHAnsi"/>
            <w:noProof/>
            <w:color w:val="000000" w:themeColor="text1"/>
            <w:sz w:val="22"/>
          </w:rPr>
          <w:t>etermin</w:t>
        </w:r>
        <w:r>
          <w:rPr>
            <w:rFonts w:asciiTheme="minorHAnsi" w:hAnsiTheme="minorHAnsi"/>
            <w:noProof/>
            <w:color w:val="000000" w:themeColor="text1"/>
            <w:sz w:val="22"/>
          </w:rPr>
          <w:t>e</w:t>
        </w:r>
        <w:r w:rsidRPr="006261FE">
          <w:rPr>
            <w:rFonts w:asciiTheme="minorHAnsi" w:hAnsiTheme="minorHAnsi"/>
            <w:noProof/>
            <w:color w:val="000000" w:themeColor="text1"/>
            <w:sz w:val="22"/>
          </w:rPr>
          <w:t xml:space="preserve"> whether other transactions</w:t>
        </w:r>
        <w:r>
          <w:rPr>
            <w:rFonts w:asciiTheme="minorHAnsi" w:hAnsiTheme="minorHAnsi"/>
            <w:noProof/>
            <w:color w:val="000000" w:themeColor="text1"/>
            <w:sz w:val="22"/>
          </w:rPr>
          <w:t xml:space="preserve"> with affiliates</w:t>
        </w:r>
        <w:r w:rsidRPr="006261FE">
          <w:rPr>
            <w:rFonts w:asciiTheme="minorHAnsi" w:hAnsiTheme="minorHAnsi"/>
            <w:noProof/>
            <w:color w:val="000000" w:themeColor="text1"/>
            <w:sz w:val="22"/>
          </w:rPr>
          <w:t xml:space="preserve"> are legitimate and properly accounted for. </w:t>
        </w:r>
      </w:ins>
    </w:p>
    <w:p w14:paraId="2532A926" w14:textId="77777777" w:rsidR="00283FDC" w:rsidRDefault="00283FDC" w:rsidP="0028047C">
      <w:pPr>
        <w:tabs>
          <w:tab w:val="left" w:pos="360"/>
        </w:tabs>
        <w:spacing w:line="277" w:lineRule="auto"/>
        <w:rPr>
          <w:ins w:id="1323" w:author="Staff" w:date="2024-08-30T19:51:00Z" w16du:dateUtc="2024-08-31T00:51:00Z"/>
          <w:rFonts w:asciiTheme="minorHAnsi" w:hAnsiTheme="minorHAnsi"/>
          <w:b/>
          <w:iCs/>
          <w:noProof/>
          <w:color w:val="000000" w:themeColor="text1"/>
          <w:sz w:val="22"/>
          <w:szCs w:val="22"/>
        </w:rPr>
      </w:pPr>
    </w:p>
    <w:p w14:paraId="032E6E37" w14:textId="3F33117C" w:rsidR="00606675" w:rsidRPr="0028047C" w:rsidRDefault="00606675" w:rsidP="0028047C">
      <w:pPr>
        <w:tabs>
          <w:tab w:val="left" w:pos="360"/>
        </w:tabs>
        <w:spacing w:line="277" w:lineRule="auto"/>
        <w:rPr>
          <w:ins w:id="1324" w:author="Staff" w:date="2024-08-30T19:42:00Z" w16du:dateUtc="2024-08-31T00:42:00Z"/>
          <w:rFonts w:asciiTheme="minorHAnsi" w:hAnsiTheme="minorHAnsi"/>
          <w:b/>
          <w:iCs/>
          <w:noProof/>
          <w:color w:val="000000" w:themeColor="text1"/>
          <w:sz w:val="22"/>
          <w:szCs w:val="22"/>
        </w:rPr>
      </w:pPr>
      <w:ins w:id="1325" w:author="Staff" w:date="2024-08-30T19:42:00Z" w16du:dateUtc="2024-08-31T00:42:00Z">
        <w:r w:rsidRPr="0028047C">
          <w:rPr>
            <w:rFonts w:asciiTheme="minorHAnsi" w:hAnsiTheme="minorHAnsi"/>
            <w:b/>
            <w:iCs/>
            <w:noProof/>
            <w:color w:val="000000" w:themeColor="text1"/>
            <w:sz w:val="22"/>
            <w:szCs w:val="22"/>
          </w:rPr>
          <w:t>Exposure to Collectability Risk</w:t>
        </w:r>
      </w:ins>
    </w:p>
    <w:p w14:paraId="6C870911" w14:textId="588D2443" w:rsidR="00606675" w:rsidRPr="006B36C9" w:rsidRDefault="007E07B2" w:rsidP="006B36C9">
      <w:pPr>
        <w:tabs>
          <w:tab w:val="left" w:pos="360"/>
        </w:tabs>
        <w:spacing w:line="277" w:lineRule="auto"/>
        <w:jc w:val="both"/>
        <w:rPr>
          <w:rFonts w:asciiTheme="minorHAnsi" w:hAnsiTheme="minorHAnsi"/>
          <w:b/>
          <w:iCs/>
          <w:noProof/>
          <w:color w:val="000000" w:themeColor="text1"/>
          <w:sz w:val="24"/>
          <w:szCs w:val="24"/>
        </w:rPr>
      </w:pPr>
      <w:ins w:id="1326" w:author="Staff" w:date="2024-08-30T19:45:00Z" w16du:dateUtc="2024-08-31T00:45:00Z">
        <w:r w:rsidRPr="006B36C9">
          <w:rPr>
            <w:rFonts w:asciiTheme="minorHAnsi" w:hAnsiTheme="minorHAnsi"/>
            <w:color w:val="000000" w:themeColor="text1"/>
            <w:sz w:val="22"/>
          </w:rPr>
          <w:t>Closely monitor other transactions with affiliates to ensure that the insurer is not exposed to significant collectability risk. For example, if the insurer is included in a consolidated federal income tax return and a significant asset for federal income tax recoverable is recorded on the financial statements of the insurer, Closely review the financial statements of the parent to determine the parent’s ability to repay the receivable. Structured settlements acquired from an affiliated life insurance company may also represent a collectability risk to the insurer. When the amounts of structured settlements are significant, analysts should review and understand the financial statements of the life insurance affiliate.</w:t>
        </w:r>
      </w:ins>
    </w:p>
    <w:p w14:paraId="7F67F3E5" w14:textId="252A61B0" w:rsidR="00691E0D" w:rsidRDefault="001D5AC2" w:rsidP="00791233">
      <w:pPr>
        <w:tabs>
          <w:tab w:val="left" w:pos="360"/>
        </w:tabs>
        <w:spacing w:line="277" w:lineRule="auto"/>
        <w:jc w:val="both"/>
        <w:rPr>
          <w:ins w:id="1327" w:author="Good, Rodney" w:date="2024-08-21T10:15:00Z" w16du:dateUtc="2024-08-21T15:15:00Z"/>
          <w:rFonts w:asciiTheme="minorHAnsi" w:hAnsiTheme="minorHAnsi"/>
          <w:noProof/>
          <w:color w:val="000000" w:themeColor="text1"/>
          <w:sz w:val="22"/>
        </w:rPr>
      </w:pPr>
      <w:del w:id="1328" w:author="Peer Reviewers" w:date="2024-08-07T10:49:00Z" w16du:dateUtc="2024-08-07T15:49:00Z">
        <w:r w:rsidRPr="006261FE" w:rsidDel="000527D9">
          <w:rPr>
            <w:rFonts w:asciiTheme="minorHAnsi" w:hAnsiTheme="minorHAnsi"/>
            <w:b/>
            <w:i/>
            <w:caps/>
            <w:noProof/>
            <w:color w:val="000000" w:themeColor="text1"/>
            <w:sz w:val="22"/>
          </w:rPr>
          <w:delText>Procedure #8</w:delText>
        </w:r>
        <w:r w:rsidR="006358B8" w:rsidRPr="006261FE" w:rsidDel="000527D9">
          <w:rPr>
            <w:rFonts w:asciiTheme="minorHAnsi" w:hAnsiTheme="minorHAnsi"/>
            <w:noProof/>
            <w:color w:val="000000" w:themeColor="text1"/>
            <w:sz w:val="22"/>
          </w:rPr>
          <w:delText xml:space="preserve"> assists analyst</w:delText>
        </w:r>
        <w:r w:rsidR="00AC41CD" w:rsidDel="000527D9">
          <w:rPr>
            <w:rFonts w:asciiTheme="minorHAnsi" w:hAnsiTheme="minorHAnsi"/>
            <w:noProof/>
            <w:color w:val="000000" w:themeColor="text1"/>
            <w:sz w:val="22"/>
          </w:rPr>
          <w:delText>s</w:delText>
        </w:r>
        <w:r w:rsidR="006358B8" w:rsidRPr="006261FE" w:rsidDel="000527D9">
          <w:rPr>
            <w:rFonts w:asciiTheme="minorHAnsi" w:hAnsiTheme="minorHAnsi"/>
            <w:noProof/>
            <w:color w:val="000000" w:themeColor="text1"/>
            <w:sz w:val="22"/>
          </w:rPr>
          <w:delText xml:space="preserve"> in d</w:delText>
        </w:r>
      </w:del>
      <w:ins w:id="1329" w:author="Peer Reviewers" w:date="2024-08-07T10:49:00Z" w16du:dateUtc="2024-08-07T15:49:00Z">
        <w:del w:id="1330" w:author="Staff" w:date="2024-08-30T19:45:00Z" w16du:dateUtc="2024-08-31T00:45:00Z">
          <w:r w:rsidR="000527D9" w:rsidRPr="00AC6EE6" w:rsidDel="006B36C9">
            <w:rPr>
              <w:rFonts w:asciiTheme="minorHAnsi" w:hAnsiTheme="minorHAnsi"/>
              <w:bCs/>
              <w:iCs/>
              <w:caps/>
              <w:noProof/>
              <w:color w:val="000000" w:themeColor="text1"/>
              <w:sz w:val="22"/>
            </w:rPr>
            <w:delText>D</w:delText>
          </w:r>
        </w:del>
      </w:ins>
      <w:del w:id="1331" w:author="Staff" w:date="2024-08-30T19:45:00Z" w16du:dateUtc="2024-08-31T00:45:00Z">
        <w:r w:rsidR="006358B8" w:rsidRPr="006261FE" w:rsidDel="006B36C9">
          <w:rPr>
            <w:rFonts w:asciiTheme="minorHAnsi" w:hAnsiTheme="minorHAnsi"/>
            <w:noProof/>
            <w:color w:val="000000" w:themeColor="text1"/>
            <w:sz w:val="22"/>
          </w:rPr>
          <w:delText>etermin</w:delText>
        </w:r>
      </w:del>
      <w:ins w:id="1332" w:author="Peer Reviewers" w:date="2024-08-07T10:49:00Z" w16du:dateUtc="2024-08-07T15:49:00Z">
        <w:del w:id="1333" w:author="Staff" w:date="2024-08-30T19:45:00Z" w16du:dateUtc="2024-08-31T00:45:00Z">
          <w:r w:rsidR="000527D9" w:rsidDel="006B36C9">
            <w:rPr>
              <w:rFonts w:asciiTheme="minorHAnsi" w:hAnsiTheme="minorHAnsi"/>
              <w:noProof/>
              <w:color w:val="000000" w:themeColor="text1"/>
              <w:sz w:val="22"/>
            </w:rPr>
            <w:delText>e</w:delText>
          </w:r>
        </w:del>
      </w:ins>
      <w:del w:id="1334" w:author="Staff" w:date="2024-08-30T19:45:00Z" w16du:dateUtc="2024-08-31T00:45:00Z">
        <w:r w:rsidR="006358B8" w:rsidRPr="006261FE" w:rsidDel="006B36C9">
          <w:rPr>
            <w:rFonts w:asciiTheme="minorHAnsi" w:hAnsiTheme="minorHAnsi"/>
            <w:noProof/>
            <w:color w:val="000000" w:themeColor="text1"/>
            <w:sz w:val="22"/>
          </w:rPr>
          <w:delText>ing whether other transactions</w:delText>
        </w:r>
        <w:r w:rsidR="006D3588" w:rsidDel="006B36C9">
          <w:rPr>
            <w:rFonts w:asciiTheme="minorHAnsi" w:hAnsiTheme="minorHAnsi"/>
            <w:noProof/>
            <w:color w:val="000000" w:themeColor="text1"/>
            <w:sz w:val="22"/>
          </w:rPr>
          <w:delText xml:space="preserve"> with affiliates</w:delText>
        </w:r>
        <w:r w:rsidR="006358B8" w:rsidRPr="006261FE" w:rsidDel="006B36C9">
          <w:rPr>
            <w:rFonts w:asciiTheme="minorHAnsi" w:hAnsiTheme="minorHAnsi"/>
            <w:noProof/>
            <w:color w:val="000000" w:themeColor="text1"/>
            <w:sz w:val="22"/>
          </w:rPr>
          <w:delText xml:space="preserve"> are legitimate and properly accounted for.</w:delText>
        </w:r>
      </w:del>
      <w:r w:rsidR="006358B8" w:rsidRPr="006261FE">
        <w:rPr>
          <w:rFonts w:asciiTheme="minorHAnsi" w:hAnsiTheme="minorHAnsi"/>
          <w:noProof/>
          <w:color w:val="000000" w:themeColor="text1"/>
          <w:sz w:val="22"/>
        </w:rPr>
        <w:t xml:space="preserve"> </w:t>
      </w:r>
    </w:p>
    <w:p w14:paraId="76FB9227" w14:textId="39C3D955" w:rsidR="00691E0D" w:rsidDel="00024552" w:rsidRDefault="00691E0D" w:rsidP="00791233">
      <w:pPr>
        <w:tabs>
          <w:tab w:val="left" w:pos="360"/>
        </w:tabs>
        <w:spacing w:line="277" w:lineRule="auto"/>
        <w:jc w:val="both"/>
        <w:rPr>
          <w:ins w:id="1335" w:author="Good, Rodney" w:date="2024-08-21T10:15:00Z" w16du:dateUtc="2024-08-21T15:15:00Z"/>
          <w:del w:id="1336" w:author="Staff" w:date="2024-09-01T16:34:00Z" w16du:dateUtc="2024-09-01T21:34:00Z"/>
          <w:rFonts w:asciiTheme="minorHAnsi" w:hAnsiTheme="minorHAnsi"/>
          <w:noProof/>
          <w:color w:val="000000" w:themeColor="text1"/>
          <w:sz w:val="22"/>
        </w:rPr>
      </w:pPr>
    </w:p>
    <w:p w14:paraId="33DB68E6" w14:textId="26333B8D" w:rsidR="006358B8" w:rsidDel="00024552" w:rsidRDefault="00AC41CD" w:rsidP="00791233">
      <w:pPr>
        <w:tabs>
          <w:tab w:val="left" w:pos="360"/>
        </w:tabs>
        <w:spacing w:line="277" w:lineRule="auto"/>
        <w:jc w:val="both"/>
        <w:rPr>
          <w:ins w:id="1337" w:author="Peer Reviewers" w:date="2024-08-07T10:51:00Z" w16du:dateUtc="2024-08-07T15:51:00Z"/>
          <w:del w:id="1338" w:author="Staff" w:date="2024-09-01T16:34:00Z" w16du:dateUtc="2024-09-01T21:34:00Z"/>
          <w:rFonts w:asciiTheme="minorHAnsi" w:hAnsiTheme="minorHAnsi"/>
          <w:color w:val="000000" w:themeColor="text1"/>
          <w:sz w:val="22"/>
        </w:rPr>
      </w:pPr>
      <w:del w:id="1339" w:author="Staff" w:date="2024-09-01T16:34:00Z" w16du:dateUtc="2024-09-01T21:34:00Z">
        <w:r w:rsidDel="00024552">
          <w:rPr>
            <w:rFonts w:asciiTheme="minorHAnsi" w:hAnsiTheme="minorHAnsi"/>
            <w:color w:val="000000" w:themeColor="text1"/>
            <w:sz w:val="22"/>
          </w:rPr>
          <w:delText>Analysts’</w:delText>
        </w:r>
      </w:del>
      <w:del w:id="1340" w:author="Staff" w:date="2024-08-30T19:46:00Z" w16du:dateUtc="2024-08-31T00:46:00Z">
        <w:r w:rsidRPr="006261FE" w:rsidDel="002852E3">
          <w:rPr>
            <w:rFonts w:asciiTheme="minorHAnsi" w:hAnsiTheme="minorHAnsi"/>
            <w:color w:val="000000" w:themeColor="text1"/>
            <w:sz w:val="22"/>
          </w:rPr>
          <w:delText xml:space="preserve"> </w:delText>
        </w:r>
      </w:del>
      <w:ins w:id="1341" w:author="Peer Reviewers" w:date="2024-08-07T10:49:00Z" w16du:dateUtc="2024-08-07T15:49:00Z">
        <w:del w:id="1342" w:author="Staff" w:date="2024-08-30T19:46:00Z" w16du:dateUtc="2024-08-31T00:46:00Z">
          <w:r w:rsidR="000527D9" w:rsidDel="002852E3">
            <w:rPr>
              <w:rFonts w:asciiTheme="minorHAnsi" w:hAnsiTheme="minorHAnsi"/>
              <w:color w:val="000000" w:themeColor="text1"/>
              <w:sz w:val="22"/>
            </w:rPr>
            <w:delText>The</w:delText>
          </w:r>
          <w:r w:rsidR="000527D9" w:rsidRPr="006261FE" w:rsidDel="002852E3">
            <w:rPr>
              <w:rFonts w:asciiTheme="minorHAnsi" w:hAnsiTheme="minorHAnsi"/>
              <w:color w:val="000000" w:themeColor="text1"/>
              <w:sz w:val="22"/>
            </w:rPr>
            <w:delText xml:space="preserve"> </w:delText>
          </w:r>
        </w:del>
      </w:ins>
      <w:del w:id="1343" w:author="Staff" w:date="2024-08-30T19:46:00Z" w16du:dateUtc="2024-08-31T00:46:00Z">
        <w:r w:rsidR="006358B8" w:rsidRPr="006261FE" w:rsidDel="002852E3">
          <w:rPr>
            <w:rFonts w:asciiTheme="minorHAnsi" w:hAnsiTheme="minorHAnsi"/>
            <w:color w:val="000000" w:themeColor="text1"/>
            <w:sz w:val="22"/>
          </w:rPr>
          <w:delText xml:space="preserve">primary objective in this area is to understand the substance of the transactions and to determine whether the transactions are economic-based. </w:delText>
        </w:r>
        <w:r w:rsidDel="002852E3">
          <w:rPr>
            <w:rFonts w:asciiTheme="minorHAnsi" w:hAnsiTheme="minorHAnsi"/>
            <w:color w:val="000000" w:themeColor="text1"/>
            <w:sz w:val="22"/>
          </w:rPr>
          <w:delText>A</w:delText>
        </w:r>
        <w:r w:rsidR="006358B8" w:rsidRPr="006261FE" w:rsidDel="002852E3">
          <w:rPr>
            <w:rFonts w:asciiTheme="minorHAnsi" w:hAnsiTheme="minorHAnsi"/>
            <w:color w:val="000000" w:themeColor="text1"/>
            <w:sz w:val="22"/>
          </w:rPr>
          <w:delText>nalyst</w:delText>
        </w:r>
        <w:r w:rsidDel="002852E3">
          <w:rPr>
            <w:rFonts w:asciiTheme="minorHAnsi" w:hAnsiTheme="minorHAnsi"/>
            <w:color w:val="000000" w:themeColor="text1"/>
            <w:sz w:val="22"/>
          </w:rPr>
          <w:delText>s</w:delText>
        </w:r>
        <w:r w:rsidR="006358B8" w:rsidRPr="006261FE" w:rsidDel="002852E3">
          <w:rPr>
            <w:rFonts w:asciiTheme="minorHAnsi" w:hAnsiTheme="minorHAnsi"/>
            <w:color w:val="000000" w:themeColor="text1"/>
            <w:sz w:val="22"/>
          </w:rPr>
          <w:delText xml:space="preserve"> should r</w:delText>
        </w:r>
      </w:del>
      <w:ins w:id="1344" w:author="Peer Reviewers" w:date="2024-08-07T10:50:00Z" w16du:dateUtc="2024-08-07T15:50:00Z">
        <w:del w:id="1345" w:author="Staff" w:date="2024-08-30T19:46:00Z" w16du:dateUtc="2024-08-31T00:46:00Z">
          <w:r w:rsidR="000527D9" w:rsidDel="002852E3">
            <w:rPr>
              <w:rFonts w:asciiTheme="minorHAnsi" w:hAnsiTheme="minorHAnsi"/>
              <w:color w:val="000000" w:themeColor="text1"/>
              <w:sz w:val="22"/>
            </w:rPr>
            <w:delText>R</w:delText>
          </w:r>
        </w:del>
      </w:ins>
      <w:del w:id="1346" w:author="Staff" w:date="2024-08-30T19:46:00Z" w16du:dateUtc="2024-08-31T00:46:00Z">
        <w:r w:rsidR="006358B8" w:rsidRPr="006261FE" w:rsidDel="002852E3">
          <w:rPr>
            <w:rFonts w:asciiTheme="minorHAnsi" w:hAnsiTheme="minorHAnsi"/>
            <w:color w:val="000000" w:themeColor="text1"/>
            <w:sz w:val="22"/>
          </w:rPr>
          <w:delText>eview the extent of transactions with officers and directors to ensure that the transactions are at arm’s length and are not detrimental to the financial condition of the insurer</w:delText>
        </w:r>
      </w:del>
      <w:del w:id="1347" w:author="Staff" w:date="2024-09-01T16:34:00Z" w16du:dateUtc="2024-09-01T21:34:00Z">
        <w:r w:rsidR="006358B8" w:rsidRPr="006261FE" w:rsidDel="00024552">
          <w:rPr>
            <w:rFonts w:asciiTheme="minorHAnsi" w:hAnsiTheme="minorHAnsi"/>
            <w:color w:val="000000" w:themeColor="text1"/>
            <w:sz w:val="22"/>
          </w:rPr>
          <w:delText xml:space="preserve">. </w:delText>
        </w:r>
      </w:del>
      <w:del w:id="1348" w:author="Peer Reviewers" w:date="2024-08-07T10:50:00Z" w16du:dateUtc="2024-08-07T15:50:00Z">
        <w:r w:rsidDel="000527D9">
          <w:rPr>
            <w:rFonts w:asciiTheme="minorHAnsi" w:hAnsiTheme="minorHAnsi"/>
            <w:color w:val="000000" w:themeColor="text1"/>
            <w:sz w:val="22"/>
          </w:rPr>
          <w:delText>A</w:delText>
        </w:r>
        <w:r w:rsidR="006358B8" w:rsidRPr="006261FE" w:rsidDel="000527D9">
          <w:rPr>
            <w:rFonts w:asciiTheme="minorHAnsi" w:hAnsiTheme="minorHAnsi"/>
            <w:color w:val="000000" w:themeColor="text1"/>
            <w:sz w:val="22"/>
          </w:rPr>
          <w:delText>nalyst</w:delText>
        </w:r>
        <w:r w:rsidDel="000527D9">
          <w:rPr>
            <w:rFonts w:asciiTheme="minorHAnsi" w:hAnsiTheme="minorHAnsi"/>
            <w:color w:val="000000" w:themeColor="text1"/>
            <w:sz w:val="22"/>
          </w:rPr>
          <w:delText>s</w:delText>
        </w:r>
        <w:r w:rsidR="006358B8" w:rsidRPr="006261FE" w:rsidDel="000527D9">
          <w:rPr>
            <w:rFonts w:asciiTheme="minorHAnsi" w:hAnsiTheme="minorHAnsi"/>
            <w:color w:val="000000" w:themeColor="text1"/>
            <w:sz w:val="22"/>
          </w:rPr>
          <w:delText xml:space="preserve"> should </w:delText>
        </w:r>
      </w:del>
      <w:del w:id="1349" w:author="Staff" w:date="2024-08-30T19:45:00Z" w16du:dateUtc="2024-08-31T00:45:00Z">
        <w:r w:rsidR="006358B8" w:rsidRPr="006261FE" w:rsidDel="007E07B2">
          <w:rPr>
            <w:rFonts w:asciiTheme="minorHAnsi" w:hAnsiTheme="minorHAnsi"/>
            <w:color w:val="000000" w:themeColor="text1"/>
            <w:sz w:val="22"/>
          </w:rPr>
          <w:delText>c</w:delText>
        </w:r>
      </w:del>
      <w:ins w:id="1350" w:author="Peer Reviewers" w:date="2024-08-07T10:50:00Z" w16du:dateUtc="2024-08-07T15:50:00Z">
        <w:del w:id="1351" w:author="Staff" w:date="2024-08-30T19:45:00Z" w16du:dateUtc="2024-08-31T00:45:00Z">
          <w:r w:rsidR="000527D9" w:rsidDel="007E07B2">
            <w:rPr>
              <w:rFonts w:asciiTheme="minorHAnsi" w:hAnsiTheme="minorHAnsi"/>
              <w:color w:val="000000" w:themeColor="text1"/>
              <w:sz w:val="22"/>
            </w:rPr>
            <w:delText>C</w:delText>
          </w:r>
        </w:del>
      </w:ins>
      <w:del w:id="1352" w:author="Staff" w:date="2024-08-30T19:45:00Z" w16du:dateUtc="2024-08-31T00:45:00Z">
        <w:r w:rsidR="006358B8" w:rsidRPr="006261FE" w:rsidDel="007E07B2">
          <w:rPr>
            <w:rFonts w:asciiTheme="minorHAnsi" w:hAnsiTheme="minorHAnsi"/>
            <w:color w:val="000000" w:themeColor="text1"/>
            <w:sz w:val="22"/>
          </w:rPr>
          <w:delText>losely monitor other transactions</w:delText>
        </w:r>
        <w:r w:rsidR="00251BED" w:rsidDel="007E07B2">
          <w:rPr>
            <w:rFonts w:asciiTheme="minorHAnsi" w:hAnsiTheme="minorHAnsi"/>
            <w:color w:val="000000" w:themeColor="text1"/>
            <w:sz w:val="22"/>
          </w:rPr>
          <w:delText xml:space="preserve"> with affiliates</w:delText>
        </w:r>
        <w:r w:rsidR="006358B8" w:rsidRPr="006261FE" w:rsidDel="007E07B2">
          <w:rPr>
            <w:rFonts w:asciiTheme="minorHAnsi" w:hAnsiTheme="minorHAnsi"/>
            <w:color w:val="000000" w:themeColor="text1"/>
            <w:sz w:val="22"/>
          </w:rPr>
          <w:delText xml:space="preserve"> to ensure that the insurer is not exposed to significant collectability risk. For example, if the insurer is included in a consolidated federal income tax return and a significant asset for federal income tax recoverable is recorded on the financial statements of the insurer, analyst</w:delText>
        </w:r>
        <w:r w:rsidDel="007E07B2">
          <w:rPr>
            <w:rFonts w:asciiTheme="minorHAnsi" w:hAnsiTheme="minorHAnsi"/>
            <w:color w:val="000000" w:themeColor="text1"/>
            <w:sz w:val="22"/>
          </w:rPr>
          <w:delText>s</w:delText>
        </w:r>
        <w:r w:rsidR="006358B8" w:rsidRPr="006261FE" w:rsidDel="007E07B2">
          <w:rPr>
            <w:rFonts w:asciiTheme="minorHAnsi" w:hAnsiTheme="minorHAnsi"/>
            <w:color w:val="000000" w:themeColor="text1"/>
            <w:sz w:val="22"/>
          </w:rPr>
          <w:delText xml:space="preserve"> should c</w:delText>
        </w:r>
      </w:del>
      <w:ins w:id="1353" w:author="Peer Reviewers" w:date="2024-08-07T10:50:00Z" w16du:dateUtc="2024-08-07T15:50:00Z">
        <w:del w:id="1354" w:author="Staff" w:date="2024-08-30T19:45:00Z" w16du:dateUtc="2024-08-31T00:45:00Z">
          <w:r w:rsidR="000527D9" w:rsidDel="007E07B2">
            <w:rPr>
              <w:rFonts w:asciiTheme="minorHAnsi" w:hAnsiTheme="minorHAnsi"/>
              <w:color w:val="000000" w:themeColor="text1"/>
              <w:sz w:val="22"/>
            </w:rPr>
            <w:delText>C</w:delText>
          </w:r>
        </w:del>
      </w:ins>
      <w:del w:id="1355" w:author="Staff" w:date="2024-08-30T19:45:00Z" w16du:dateUtc="2024-08-31T00:45:00Z">
        <w:r w:rsidR="006358B8" w:rsidRPr="006261FE" w:rsidDel="007E07B2">
          <w:rPr>
            <w:rFonts w:asciiTheme="minorHAnsi" w:hAnsiTheme="minorHAnsi"/>
            <w:color w:val="000000" w:themeColor="text1"/>
            <w:sz w:val="22"/>
          </w:rPr>
          <w:delText>losely review the financial statements of the parent to determine the parent’s ability to repay the receivable. Structured settlements acquired from an affiliated life insurance company may also represent a collectability risk to the insurer. When the amounts of structured settlements are significant, analyst</w:delText>
        </w:r>
        <w:r w:rsidDel="007E07B2">
          <w:rPr>
            <w:rFonts w:asciiTheme="minorHAnsi" w:hAnsiTheme="minorHAnsi"/>
            <w:color w:val="000000" w:themeColor="text1"/>
            <w:sz w:val="22"/>
          </w:rPr>
          <w:delText>s</w:delText>
        </w:r>
        <w:r w:rsidR="006358B8" w:rsidRPr="006261FE" w:rsidDel="007E07B2">
          <w:rPr>
            <w:rFonts w:asciiTheme="minorHAnsi" w:hAnsiTheme="minorHAnsi"/>
            <w:color w:val="000000" w:themeColor="text1"/>
            <w:sz w:val="22"/>
          </w:rPr>
          <w:delText xml:space="preserve"> should review and understand the financial statements of the life insurance affiliate.</w:delText>
        </w:r>
      </w:del>
    </w:p>
    <w:p w14:paraId="03ABA315" w14:textId="6441F4A3" w:rsidR="002D0F93" w:rsidDel="00E9684B" w:rsidRDefault="002D0F93" w:rsidP="00791233">
      <w:pPr>
        <w:tabs>
          <w:tab w:val="left" w:pos="360"/>
        </w:tabs>
        <w:spacing w:line="277" w:lineRule="auto"/>
        <w:jc w:val="both"/>
        <w:rPr>
          <w:ins w:id="1356" w:author="Peer Reviewers" w:date="2024-08-07T10:56:00Z" w16du:dateUtc="2024-08-07T15:56:00Z"/>
          <w:del w:id="1357" w:author="Staff" w:date="2024-08-30T20:03:00Z" w16du:dateUtc="2024-08-31T01:03:00Z"/>
          <w:rFonts w:asciiTheme="minorHAnsi" w:hAnsiTheme="minorHAnsi"/>
          <w:color w:val="000000" w:themeColor="text1"/>
          <w:sz w:val="22"/>
        </w:rPr>
      </w:pPr>
    </w:p>
    <w:p w14:paraId="587098AF" w14:textId="56B5E920" w:rsidR="00A4661A" w:rsidRPr="00AC6EE6" w:rsidRDefault="00A4661A" w:rsidP="00791233">
      <w:pPr>
        <w:tabs>
          <w:tab w:val="left" w:pos="360"/>
        </w:tabs>
        <w:spacing w:line="277" w:lineRule="auto"/>
        <w:jc w:val="both"/>
        <w:rPr>
          <w:ins w:id="1358" w:author="Peer Reviewers" w:date="2024-08-07T10:56:00Z" w16du:dateUtc="2024-08-07T15:56:00Z"/>
          <w:rFonts w:asciiTheme="minorHAnsi" w:hAnsiTheme="minorHAnsi"/>
          <w:color w:val="000000" w:themeColor="text1"/>
          <w:sz w:val="22"/>
          <w:u w:val="single"/>
        </w:rPr>
      </w:pPr>
      <w:ins w:id="1359" w:author="Peer Reviewers" w:date="2024-08-07T10:56:00Z" w16du:dateUtc="2024-08-07T15:56:00Z">
        <w:r w:rsidRPr="00AC6EE6">
          <w:rPr>
            <w:rFonts w:asciiTheme="minorHAnsi" w:hAnsiTheme="minorHAnsi"/>
            <w:color w:val="000000" w:themeColor="text1"/>
            <w:sz w:val="22"/>
            <w:u w:val="single"/>
          </w:rPr>
          <w:t>Procedures/Data</w:t>
        </w:r>
      </w:ins>
    </w:p>
    <w:p w14:paraId="40450882" w14:textId="3C74E8C3" w:rsidR="00A4661A" w:rsidDel="001D5F42" w:rsidRDefault="00A4661A" w:rsidP="00791233">
      <w:pPr>
        <w:tabs>
          <w:tab w:val="left" w:pos="360"/>
        </w:tabs>
        <w:spacing w:line="277" w:lineRule="auto"/>
        <w:jc w:val="both"/>
        <w:rPr>
          <w:ins w:id="1360" w:author="Peer Reviewers" w:date="2024-08-07T10:56:00Z" w16du:dateUtc="2024-08-07T15:56:00Z"/>
          <w:del w:id="1361" w:author="Good, Rodney" w:date="2024-08-21T11:34:00Z" w16du:dateUtc="2024-08-21T16:34:00Z"/>
          <w:rFonts w:asciiTheme="minorHAnsi" w:hAnsiTheme="minorHAnsi"/>
          <w:color w:val="000000" w:themeColor="text1"/>
          <w:sz w:val="22"/>
        </w:rPr>
      </w:pPr>
    </w:p>
    <w:p w14:paraId="21A1ECE4" w14:textId="69DEA1F3" w:rsidR="003453B6" w:rsidRDefault="003453B6" w:rsidP="00E9684B">
      <w:pPr>
        <w:pStyle w:val="ListParagraph"/>
        <w:numPr>
          <w:ilvl w:val="0"/>
          <w:numId w:val="57"/>
        </w:numPr>
        <w:spacing w:line="277" w:lineRule="auto"/>
        <w:ind w:left="360"/>
        <w:contextualSpacing w:val="0"/>
        <w:jc w:val="both"/>
        <w:rPr>
          <w:ins w:id="1362" w:author="Staff" w:date="2024-08-14T14:43:00Z" w16du:dateUtc="2024-08-14T19:43:00Z"/>
          <w:rFonts w:asciiTheme="minorHAnsi" w:hAnsiTheme="minorHAnsi"/>
          <w:color w:val="000000" w:themeColor="text1"/>
          <w:sz w:val="22"/>
        </w:rPr>
      </w:pPr>
      <w:ins w:id="1363" w:author="Staff" w:date="2024-08-14T14:43:00Z" w16du:dateUtc="2024-08-14T19:43:00Z">
        <w:r>
          <w:rPr>
            <w:rFonts w:asciiTheme="minorHAnsi" w:hAnsiTheme="minorHAnsi"/>
            <w:color w:val="000000" w:themeColor="text1"/>
            <w:sz w:val="22"/>
          </w:rPr>
          <w:t xml:space="preserve">Review the following ratios to </w:t>
        </w:r>
        <w:r w:rsidR="00582A42">
          <w:rPr>
            <w:rFonts w:asciiTheme="minorHAnsi" w:hAnsiTheme="minorHAnsi"/>
            <w:color w:val="000000" w:themeColor="text1"/>
            <w:sz w:val="22"/>
          </w:rPr>
          <w:t>determine the level of affiliated transactions:</w:t>
        </w:r>
      </w:ins>
    </w:p>
    <w:p w14:paraId="280C947D" w14:textId="2355C143" w:rsidR="00A4661A" w:rsidRDefault="00582A42" w:rsidP="00E9684B">
      <w:pPr>
        <w:pStyle w:val="ListParagraph"/>
        <w:numPr>
          <w:ilvl w:val="1"/>
          <w:numId w:val="57"/>
        </w:numPr>
        <w:tabs>
          <w:tab w:val="left" w:pos="360"/>
        </w:tabs>
        <w:spacing w:line="277" w:lineRule="auto"/>
        <w:ind w:left="720"/>
        <w:contextualSpacing w:val="0"/>
        <w:jc w:val="both"/>
        <w:rPr>
          <w:ins w:id="1364" w:author="Peer Reviewers" w:date="2024-08-07T10:58:00Z" w16du:dateUtc="2024-08-07T15:58:00Z"/>
          <w:rFonts w:asciiTheme="minorHAnsi" w:hAnsiTheme="minorHAnsi"/>
          <w:color w:val="000000" w:themeColor="text1"/>
          <w:sz w:val="22"/>
        </w:rPr>
      </w:pPr>
      <w:ins w:id="1365" w:author="Staff" w:date="2024-08-14T14:44:00Z" w16du:dateUtc="2024-08-14T19:44:00Z">
        <w:r>
          <w:rPr>
            <w:rFonts w:asciiTheme="minorHAnsi" w:hAnsiTheme="minorHAnsi"/>
            <w:color w:val="000000" w:themeColor="text1"/>
            <w:sz w:val="22"/>
          </w:rPr>
          <w:t>A</w:t>
        </w:r>
      </w:ins>
      <w:ins w:id="1366" w:author="Peer Reviewers" w:date="2024-08-07T10:58:00Z" w16du:dateUtc="2024-08-07T15:58:00Z">
        <w:r w:rsidR="002A4056">
          <w:rPr>
            <w:rFonts w:asciiTheme="minorHAnsi" w:hAnsiTheme="minorHAnsi"/>
            <w:color w:val="000000" w:themeColor="text1"/>
            <w:sz w:val="22"/>
          </w:rPr>
          <w:t xml:space="preserve">ffiliated </w:t>
        </w:r>
        <w:r w:rsidR="003D4A71">
          <w:rPr>
            <w:rFonts w:asciiTheme="minorHAnsi" w:hAnsiTheme="minorHAnsi"/>
            <w:color w:val="000000" w:themeColor="text1"/>
            <w:sz w:val="22"/>
          </w:rPr>
          <w:t xml:space="preserve">receivables to </w:t>
        </w:r>
      </w:ins>
      <w:ins w:id="1367" w:author="Staff" w:date="2024-08-30T20:11:00Z" w16du:dateUtc="2024-08-31T01:11:00Z">
        <w:r w:rsidR="00781BC7">
          <w:rPr>
            <w:rFonts w:asciiTheme="minorHAnsi" w:hAnsiTheme="minorHAnsi"/>
            <w:color w:val="000000" w:themeColor="text1"/>
            <w:sz w:val="22"/>
          </w:rPr>
          <w:t xml:space="preserve">policyholder </w:t>
        </w:r>
      </w:ins>
      <w:ins w:id="1368" w:author="Peer Reviewers" w:date="2024-08-07T10:58:00Z" w16du:dateUtc="2024-08-07T15:58:00Z">
        <w:r w:rsidR="003D4A71">
          <w:rPr>
            <w:rFonts w:asciiTheme="minorHAnsi" w:hAnsiTheme="minorHAnsi"/>
            <w:color w:val="000000" w:themeColor="text1"/>
            <w:sz w:val="22"/>
          </w:rPr>
          <w:t>surplu</w:t>
        </w:r>
      </w:ins>
      <w:ins w:id="1369" w:author="Staff" w:date="2024-08-14T14:44:00Z" w16du:dateUtc="2024-08-14T19:44:00Z">
        <w:r w:rsidR="00202967">
          <w:rPr>
            <w:rFonts w:asciiTheme="minorHAnsi" w:hAnsiTheme="minorHAnsi"/>
            <w:color w:val="000000" w:themeColor="text1"/>
            <w:sz w:val="22"/>
          </w:rPr>
          <w:t>s</w:t>
        </w:r>
      </w:ins>
      <w:ins w:id="1370" w:author="Staff" w:date="2024-08-30T20:12:00Z" w16du:dateUtc="2024-08-31T01:12:00Z">
        <w:r w:rsidR="008A4533">
          <w:rPr>
            <w:rFonts w:asciiTheme="minorHAnsi" w:hAnsiTheme="minorHAnsi"/>
            <w:color w:val="000000" w:themeColor="text1"/>
            <w:sz w:val="22"/>
          </w:rPr>
          <w:t>.</w:t>
        </w:r>
      </w:ins>
    </w:p>
    <w:p w14:paraId="69B964CF" w14:textId="5E7D6C7B" w:rsidR="003D4A71" w:rsidRDefault="00202967" w:rsidP="00E9684B">
      <w:pPr>
        <w:pStyle w:val="ListParagraph"/>
        <w:numPr>
          <w:ilvl w:val="1"/>
          <w:numId w:val="57"/>
        </w:numPr>
        <w:tabs>
          <w:tab w:val="left" w:pos="360"/>
        </w:tabs>
        <w:spacing w:line="277" w:lineRule="auto"/>
        <w:ind w:left="720"/>
        <w:contextualSpacing w:val="0"/>
        <w:jc w:val="both"/>
        <w:rPr>
          <w:ins w:id="1371" w:author="Peer Reviewers" w:date="2024-08-07T10:59:00Z" w16du:dateUtc="2024-08-07T15:59:00Z"/>
          <w:rFonts w:asciiTheme="minorHAnsi" w:hAnsiTheme="minorHAnsi"/>
          <w:color w:val="000000" w:themeColor="text1"/>
          <w:sz w:val="22"/>
        </w:rPr>
      </w:pPr>
      <w:ins w:id="1372" w:author="Staff" w:date="2024-08-14T14:44:00Z" w16du:dateUtc="2024-08-14T19:44:00Z">
        <w:r>
          <w:rPr>
            <w:rFonts w:asciiTheme="minorHAnsi" w:hAnsiTheme="minorHAnsi"/>
            <w:color w:val="000000" w:themeColor="text1"/>
            <w:sz w:val="22"/>
          </w:rPr>
          <w:t>A</w:t>
        </w:r>
      </w:ins>
      <w:ins w:id="1373" w:author="Peer Reviewers" w:date="2024-08-07T10:59:00Z" w16du:dateUtc="2024-08-07T15:59:00Z">
        <w:r w:rsidR="003D4A71">
          <w:rPr>
            <w:rFonts w:asciiTheme="minorHAnsi" w:hAnsiTheme="minorHAnsi"/>
            <w:color w:val="000000" w:themeColor="text1"/>
            <w:sz w:val="22"/>
          </w:rPr>
          <w:t xml:space="preserve">ffiliated payables to </w:t>
        </w:r>
      </w:ins>
      <w:ins w:id="1374" w:author="Staff" w:date="2024-08-30T20:11:00Z" w16du:dateUtc="2024-08-31T01:11:00Z">
        <w:r w:rsidR="00781BC7">
          <w:rPr>
            <w:rFonts w:asciiTheme="minorHAnsi" w:hAnsiTheme="minorHAnsi"/>
            <w:color w:val="000000" w:themeColor="text1"/>
            <w:sz w:val="22"/>
          </w:rPr>
          <w:t xml:space="preserve">policyholder </w:t>
        </w:r>
      </w:ins>
      <w:ins w:id="1375" w:author="Peer Reviewers" w:date="2024-08-07T10:59:00Z" w16du:dateUtc="2024-08-07T15:59:00Z">
        <w:r w:rsidR="003D4A71">
          <w:rPr>
            <w:rFonts w:asciiTheme="minorHAnsi" w:hAnsiTheme="minorHAnsi"/>
            <w:color w:val="000000" w:themeColor="text1"/>
            <w:sz w:val="22"/>
          </w:rPr>
          <w:t>surplus</w:t>
        </w:r>
      </w:ins>
      <w:ins w:id="1376" w:author="Staff" w:date="2024-08-30T20:12:00Z" w16du:dateUtc="2024-08-31T01:12:00Z">
        <w:r w:rsidR="008A4533">
          <w:rPr>
            <w:rFonts w:asciiTheme="minorHAnsi" w:hAnsiTheme="minorHAnsi"/>
            <w:color w:val="000000" w:themeColor="text1"/>
            <w:sz w:val="22"/>
          </w:rPr>
          <w:t>.</w:t>
        </w:r>
      </w:ins>
      <w:ins w:id="1377" w:author="Peer Reviewers" w:date="2024-08-07T10:59:00Z" w16du:dateUtc="2024-08-07T15:59:00Z">
        <w:r w:rsidR="003D4A71">
          <w:rPr>
            <w:rFonts w:asciiTheme="minorHAnsi" w:hAnsiTheme="minorHAnsi"/>
            <w:color w:val="000000" w:themeColor="text1"/>
            <w:sz w:val="22"/>
          </w:rPr>
          <w:t xml:space="preserve"> </w:t>
        </w:r>
      </w:ins>
    </w:p>
    <w:p w14:paraId="6CD4A630" w14:textId="3857747F" w:rsidR="003D4A71" w:rsidRDefault="00202967" w:rsidP="00E9684B">
      <w:pPr>
        <w:pStyle w:val="ListParagraph"/>
        <w:numPr>
          <w:ilvl w:val="1"/>
          <w:numId w:val="57"/>
        </w:numPr>
        <w:tabs>
          <w:tab w:val="left" w:pos="360"/>
        </w:tabs>
        <w:spacing w:line="277" w:lineRule="auto"/>
        <w:ind w:left="720"/>
        <w:contextualSpacing w:val="0"/>
        <w:jc w:val="both"/>
        <w:rPr>
          <w:ins w:id="1378" w:author="Peer Reviewers" w:date="2024-08-07T11:00:00Z" w16du:dateUtc="2024-08-07T16:00:00Z"/>
          <w:rFonts w:asciiTheme="minorHAnsi" w:hAnsiTheme="minorHAnsi"/>
          <w:color w:val="000000" w:themeColor="text1"/>
          <w:sz w:val="22"/>
        </w:rPr>
      </w:pPr>
      <w:ins w:id="1379" w:author="Staff" w:date="2024-08-14T14:44:00Z" w16du:dateUtc="2024-08-14T19:44:00Z">
        <w:r>
          <w:rPr>
            <w:rFonts w:asciiTheme="minorHAnsi" w:hAnsiTheme="minorHAnsi"/>
            <w:color w:val="000000" w:themeColor="text1"/>
            <w:sz w:val="22"/>
          </w:rPr>
          <w:lastRenderedPageBreak/>
          <w:t>F</w:t>
        </w:r>
      </w:ins>
      <w:ins w:id="1380" w:author="Peer Reviewers" w:date="2024-08-07T10:59:00Z" w16du:dateUtc="2024-08-07T15:59:00Z">
        <w:r w:rsidR="007A6632">
          <w:rPr>
            <w:rFonts w:asciiTheme="minorHAnsi" w:hAnsiTheme="minorHAnsi"/>
            <w:color w:val="000000" w:themeColor="text1"/>
            <w:sz w:val="22"/>
          </w:rPr>
          <w:t xml:space="preserve">ederal income tax </w:t>
        </w:r>
        <w:proofErr w:type="spellStart"/>
        <w:r w:rsidR="007A6632">
          <w:rPr>
            <w:rFonts w:asciiTheme="minorHAnsi" w:hAnsiTheme="minorHAnsi"/>
            <w:color w:val="000000" w:themeColor="text1"/>
            <w:sz w:val="22"/>
          </w:rPr>
          <w:t>recoverables</w:t>
        </w:r>
        <w:proofErr w:type="spellEnd"/>
        <w:r w:rsidR="007A6632">
          <w:rPr>
            <w:rFonts w:asciiTheme="minorHAnsi" w:hAnsiTheme="minorHAnsi"/>
            <w:color w:val="000000" w:themeColor="text1"/>
            <w:sz w:val="22"/>
          </w:rPr>
          <w:t xml:space="preserve"> to </w:t>
        </w:r>
      </w:ins>
      <w:ins w:id="1381" w:author="Staff" w:date="2024-08-30T20:11:00Z" w16du:dateUtc="2024-08-31T01:11:00Z">
        <w:r w:rsidR="00781BC7">
          <w:rPr>
            <w:rFonts w:asciiTheme="minorHAnsi" w:hAnsiTheme="minorHAnsi"/>
            <w:color w:val="000000" w:themeColor="text1"/>
            <w:sz w:val="22"/>
          </w:rPr>
          <w:t xml:space="preserve">policyholder </w:t>
        </w:r>
      </w:ins>
      <w:ins w:id="1382" w:author="Peer Reviewers" w:date="2024-08-07T10:59:00Z" w16du:dateUtc="2024-08-07T15:59:00Z">
        <w:r w:rsidR="007A6632">
          <w:rPr>
            <w:rFonts w:asciiTheme="minorHAnsi" w:hAnsiTheme="minorHAnsi"/>
            <w:color w:val="000000" w:themeColor="text1"/>
            <w:sz w:val="22"/>
          </w:rPr>
          <w:t>surplus</w:t>
        </w:r>
      </w:ins>
      <w:ins w:id="1383" w:author="Staff" w:date="2024-08-30T21:02:00Z" w16du:dateUtc="2024-08-31T02:02:00Z">
        <w:r w:rsidR="00DB3ADA" w:rsidRPr="00DB3ADA">
          <w:rPr>
            <w:rFonts w:ascii="Calibri" w:hAnsi="Calibri"/>
            <w:color w:val="000000" w:themeColor="text1"/>
            <w:sz w:val="22"/>
            <w:szCs w:val="22"/>
          </w:rPr>
          <w:t xml:space="preserve"> </w:t>
        </w:r>
      </w:ins>
      <w:ins w:id="1384" w:author="Staff" w:date="2024-08-30T21:03:00Z" w16du:dateUtc="2024-08-31T02:03:00Z">
        <w:r w:rsidR="00757A0E">
          <w:rPr>
            <w:rFonts w:ascii="Calibri" w:hAnsi="Calibri"/>
            <w:color w:val="000000" w:themeColor="text1"/>
            <w:sz w:val="22"/>
            <w:szCs w:val="22"/>
          </w:rPr>
          <w:t xml:space="preserve">(P&amp;C) or to </w:t>
        </w:r>
      </w:ins>
      <w:ins w:id="1385" w:author="Staff" w:date="2024-08-30T21:02:00Z" w16du:dateUtc="2024-08-31T02:02:00Z">
        <w:r w:rsidR="00DB3ADA" w:rsidRPr="00613FBD">
          <w:rPr>
            <w:rFonts w:ascii="Calibri" w:hAnsi="Calibri"/>
            <w:color w:val="000000" w:themeColor="text1"/>
            <w:sz w:val="22"/>
            <w:szCs w:val="22"/>
          </w:rPr>
          <w:t>capital and surplus</w:t>
        </w:r>
        <w:r w:rsidR="00DB3ADA">
          <w:rPr>
            <w:rFonts w:ascii="Calibri" w:hAnsi="Calibri"/>
            <w:color w:val="000000" w:themeColor="text1"/>
            <w:sz w:val="22"/>
            <w:szCs w:val="22"/>
          </w:rPr>
          <w:t xml:space="preserve"> (Life/A&amp;H, </w:t>
        </w:r>
      </w:ins>
      <w:ins w:id="1386" w:author="Staff" w:date="2024-08-30T22:11:00Z" w16du:dateUtc="2024-08-31T03:11:00Z">
        <w:r w:rsidR="00965FC1">
          <w:rPr>
            <w:rFonts w:ascii="Calibri" w:hAnsi="Calibri"/>
            <w:color w:val="000000" w:themeColor="text1"/>
            <w:sz w:val="22"/>
            <w:szCs w:val="22"/>
          </w:rPr>
          <w:t xml:space="preserve">and </w:t>
        </w:r>
      </w:ins>
      <w:ins w:id="1387" w:author="Staff" w:date="2024-08-30T21:02:00Z" w16du:dateUtc="2024-08-31T02:02:00Z">
        <w:r w:rsidR="00DB3ADA">
          <w:rPr>
            <w:rFonts w:ascii="Calibri" w:hAnsi="Calibri"/>
            <w:color w:val="000000" w:themeColor="text1"/>
            <w:sz w:val="22"/>
            <w:szCs w:val="22"/>
          </w:rPr>
          <w:t>Health)</w:t>
        </w:r>
      </w:ins>
      <w:ins w:id="1388" w:author="Staff" w:date="2024-08-30T20:12:00Z" w16du:dateUtc="2024-08-31T01:12:00Z">
        <w:r w:rsidR="008A4533">
          <w:rPr>
            <w:rFonts w:asciiTheme="minorHAnsi" w:hAnsiTheme="minorHAnsi"/>
            <w:color w:val="000000" w:themeColor="text1"/>
            <w:sz w:val="22"/>
          </w:rPr>
          <w:t>.</w:t>
        </w:r>
      </w:ins>
      <w:ins w:id="1389" w:author="Peer Reviewers" w:date="2024-08-07T10:59:00Z" w16du:dateUtc="2024-08-07T15:59:00Z">
        <w:r w:rsidR="007A6632">
          <w:rPr>
            <w:rFonts w:asciiTheme="minorHAnsi" w:hAnsiTheme="minorHAnsi"/>
            <w:color w:val="000000" w:themeColor="text1"/>
            <w:sz w:val="22"/>
          </w:rPr>
          <w:t xml:space="preserve"> </w:t>
        </w:r>
      </w:ins>
    </w:p>
    <w:p w14:paraId="3279D7F8" w14:textId="2BB690AE" w:rsidR="004F6F00" w:rsidRPr="004F6F00" w:rsidRDefault="004F6F00" w:rsidP="00AB5174">
      <w:pPr>
        <w:pStyle w:val="ListParagraph"/>
        <w:numPr>
          <w:ilvl w:val="1"/>
          <w:numId w:val="57"/>
        </w:numPr>
        <w:spacing w:line="277" w:lineRule="auto"/>
        <w:ind w:left="720"/>
        <w:contextualSpacing w:val="0"/>
        <w:jc w:val="both"/>
        <w:rPr>
          <w:ins w:id="1390" w:author="Staff" w:date="2024-08-30T22:10:00Z" w16du:dateUtc="2024-08-31T03:10:00Z"/>
          <w:rFonts w:asciiTheme="minorHAnsi" w:hAnsiTheme="minorHAnsi"/>
          <w:color w:val="000000" w:themeColor="text1"/>
          <w:sz w:val="22"/>
        </w:rPr>
      </w:pPr>
      <w:ins w:id="1391" w:author="Staff" w:date="2024-08-30T22:10:00Z" w16du:dateUtc="2024-08-31T03:10:00Z">
        <w:r>
          <w:rPr>
            <w:rFonts w:asciiTheme="minorHAnsi" w:hAnsiTheme="minorHAnsi"/>
            <w:color w:val="000000" w:themeColor="text1"/>
            <w:sz w:val="22"/>
            <w:szCs w:val="22"/>
          </w:rPr>
          <w:t xml:space="preserve">Health: </w:t>
        </w:r>
        <w:r w:rsidR="00AB5174" w:rsidRPr="005005C6">
          <w:rPr>
            <w:rFonts w:asciiTheme="minorHAnsi" w:hAnsiTheme="minorHAnsi"/>
            <w:color w:val="000000" w:themeColor="text1"/>
            <w:sz w:val="22"/>
            <w:szCs w:val="22"/>
          </w:rPr>
          <w:t xml:space="preserve">Non-current balances </w:t>
        </w:r>
        <w:r w:rsidR="00AB5174">
          <w:rPr>
            <w:rFonts w:asciiTheme="minorHAnsi" w:hAnsiTheme="minorHAnsi"/>
            <w:color w:val="000000" w:themeColor="text1"/>
            <w:sz w:val="22"/>
            <w:szCs w:val="22"/>
          </w:rPr>
          <w:t>[Health Annual Financial Statement,</w:t>
        </w:r>
        <w:r w:rsidR="00AB5174" w:rsidRPr="005005C6">
          <w:rPr>
            <w:rFonts w:asciiTheme="minorHAnsi" w:hAnsiTheme="minorHAnsi"/>
            <w:color w:val="000000" w:themeColor="text1"/>
            <w:sz w:val="22"/>
            <w:szCs w:val="22"/>
          </w:rPr>
          <w:t xml:space="preserve"> Exhibit 6</w:t>
        </w:r>
        <w:r w:rsidR="00AB5174">
          <w:rPr>
            <w:rFonts w:asciiTheme="minorHAnsi" w:hAnsiTheme="minorHAnsi"/>
            <w:color w:val="000000" w:themeColor="text1"/>
            <w:sz w:val="22"/>
            <w:szCs w:val="22"/>
          </w:rPr>
          <w:t>]</w:t>
        </w:r>
        <w:r w:rsidRPr="004F6F00">
          <w:rPr>
            <w:rFonts w:asciiTheme="minorHAnsi" w:hAnsiTheme="minorHAnsi"/>
            <w:color w:val="000000" w:themeColor="text1"/>
            <w:sz w:val="22"/>
            <w:szCs w:val="22"/>
          </w:rPr>
          <w:t xml:space="preserve"> </w:t>
        </w:r>
      </w:ins>
    </w:p>
    <w:p w14:paraId="0E11E9A7" w14:textId="4C8C3AFF" w:rsidR="00AB5174" w:rsidRPr="00AB5174" w:rsidRDefault="004F6F00" w:rsidP="00AB5174">
      <w:pPr>
        <w:pStyle w:val="ListParagraph"/>
        <w:numPr>
          <w:ilvl w:val="1"/>
          <w:numId w:val="57"/>
        </w:numPr>
        <w:spacing w:line="277" w:lineRule="auto"/>
        <w:ind w:left="720"/>
        <w:contextualSpacing w:val="0"/>
        <w:jc w:val="both"/>
        <w:rPr>
          <w:ins w:id="1392" w:author="Staff" w:date="2024-08-30T22:10:00Z" w16du:dateUtc="2024-08-31T03:10:00Z"/>
          <w:rFonts w:asciiTheme="minorHAnsi" w:hAnsiTheme="minorHAnsi"/>
          <w:color w:val="000000" w:themeColor="text1"/>
          <w:sz w:val="22"/>
        </w:rPr>
      </w:pPr>
      <w:ins w:id="1393" w:author="Staff" w:date="2024-08-30T22:10:00Z" w16du:dateUtc="2024-08-31T03:10:00Z">
        <w:r>
          <w:rPr>
            <w:rFonts w:asciiTheme="minorHAnsi" w:hAnsiTheme="minorHAnsi"/>
            <w:color w:val="000000" w:themeColor="text1"/>
            <w:sz w:val="22"/>
            <w:szCs w:val="22"/>
          </w:rPr>
          <w:t xml:space="preserve">Health: </w:t>
        </w:r>
        <w:r w:rsidRPr="005005C6">
          <w:rPr>
            <w:rFonts w:asciiTheme="minorHAnsi" w:hAnsiTheme="minorHAnsi"/>
            <w:color w:val="000000" w:themeColor="text1"/>
            <w:sz w:val="22"/>
            <w:szCs w:val="22"/>
          </w:rPr>
          <w:t>Ratio of payments made to affiliated providers to total payments</w:t>
        </w:r>
      </w:ins>
    </w:p>
    <w:p w14:paraId="6B9B2989" w14:textId="18ABB380" w:rsidR="00AB3029" w:rsidRPr="00CC4616" w:rsidRDefault="00202967" w:rsidP="00E9684B">
      <w:pPr>
        <w:pStyle w:val="ListParagraph"/>
        <w:numPr>
          <w:ilvl w:val="0"/>
          <w:numId w:val="57"/>
        </w:numPr>
        <w:spacing w:line="277" w:lineRule="auto"/>
        <w:ind w:left="360"/>
        <w:contextualSpacing w:val="0"/>
        <w:jc w:val="both"/>
        <w:rPr>
          <w:ins w:id="1394" w:author="Staff" w:date="2024-08-30T21:04:00Z" w16du:dateUtc="2024-08-31T02:04:00Z"/>
          <w:rFonts w:asciiTheme="minorHAnsi" w:hAnsiTheme="minorHAnsi"/>
          <w:color w:val="000000" w:themeColor="text1"/>
          <w:sz w:val="22"/>
        </w:rPr>
      </w:pPr>
      <w:ins w:id="1395" w:author="Staff" w:date="2024-08-14T14:45:00Z" w16du:dateUtc="2024-08-14T19:45:00Z">
        <w:r>
          <w:rPr>
            <w:rFonts w:asciiTheme="minorHAnsi" w:hAnsiTheme="minorHAnsi"/>
            <w:color w:val="000000" w:themeColor="text1"/>
            <w:sz w:val="22"/>
            <w:szCs w:val="22"/>
          </w:rPr>
          <w:t>Determine if</w:t>
        </w:r>
      </w:ins>
      <w:ins w:id="1396" w:author="Peer Reviewers" w:date="2024-08-07T11:03:00Z" w16du:dateUtc="2024-08-07T16:03:00Z">
        <w:r w:rsidR="000D22D2" w:rsidRPr="000037D7">
          <w:rPr>
            <w:rFonts w:asciiTheme="minorHAnsi" w:hAnsiTheme="minorHAnsi"/>
            <w:color w:val="000000" w:themeColor="text1"/>
            <w:sz w:val="22"/>
            <w:szCs w:val="22"/>
          </w:rPr>
          <w:t xml:space="preserve"> any foreign entity control</w:t>
        </w:r>
      </w:ins>
      <w:ins w:id="1397" w:author="Staff" w:date="2024-08-14T14:45:00Z" w16du:dateUtc="2024-08-14T19:45:00Z">
        <w:r>
          <w:rPr>
            <w:rFonts w:asciiTheme="minorHAnsi" w:hAnsiTheme="minorHAnsi"/>
            <w:color w:val="000000" w:themeColor="text1"/>
            <w:sz w:val="22"/>
            <w:szCs w:val="22"/>
          </w:rPr>
          <w:t>s</w:t>
        </w:r>
      </w:ins>
      <w:ins w:id="1398" w:author="Peer Reviewers" w:date="2024-08-07T11:03:00Z" w16du:dateUtc="2024-08-07T16:03:00Z">
        <w:r w:rsidR="000D22D2" w:rsidRPr="000037D7">
          <w:rPr>
            <w:rFonts w:asciiTheme="minorHAnsi" w:hAnsiTheme="minorHAnsi"/>
            <w:color w:val="000000" w:themeColor="text1"/>
            <w:sz w:val="22"/>
            <w:szCs w:val="22"/>
          </w:rPr>
          <w:t xml:space="preserve"> 10% or more of the insurer, either directly or indirectly, through a holding company system</w:t>
        </w:r>
      </w:ins>
      <w:ins w:id="1399" w:author="Staff" w:date="2024-08-14T14:45:00Z" w16du:dateUtc="2024-08-14T19:45:00Z">
        <w:r>
          <w:rPr>
            <w:rFonts w:asciiTheme="minorHAnsi" w:hAnsiTheme="minorHAnsi"/>
            <w:color w:val="000000" w:themeColor="text1"/>
            <w:sz w:val="22"/>
            <w:szCs w:val="22"/>
          </w:rPr>
          <w:t>.</w:t>
        </w:r>
      </w:ins>
      <w:ins w:id="1400" w:author="Peer Reviewers" w:date="2024-08-07T11:03:00Z" w16du:dateUtc="2024-08-07T16:03:00Z">
        <w:r w:rsidR="000D22D2" w:rsidRPr="000037D7">
          <w:rPr>
            <w:rFonts w:asciiTheme="minorHAnsi" w:hAnsiTheme="minorHAnsi"/>
            <w:color w:val="000000" w:themeColor="text1"/>
            <w:sz w:val="22"/>
            <w:szCs w:val="22"/>
          </w:rPr>
          <w:t xml:space="preserve"> [</w:t>
        </w:r>
        <w:r w:rsidR="000D22D2">
          <w:rPr>
            <w:rFonts w:asciiTheme="minorHAnsi" w:hAnsiTheme="minorHAnsi"/>
            <w:color w:val="000000" w:themeColor="text1"/>
            <w:sz w:val="22"/>
            <w:szCs w:val="22"/>
          </w:rPr>
          <w:t>Annual Financial Statement,</w:t>
        </w:r>
        <w:r w:rsidR="000D22D2" w:rsidRPr="000037D7">
          <w:rPr>
            <w:rFonts w:asciiTheme="minorHAnsi" w:hAnsiTheme="minorHAnsi"/>
            <w:color w:val="000000" w:themeColor="text1"/>
            <w:sz w:val="22"/>
            <w:szCs w:val="22"/>
          </w:rPr>
          <w:t xml:space="preserve"> General Interrogatories, Part 1, #7.1 and</w:t>
        </w:r>
        <w:r w:rsidR="000D22D2">
          <w:rPr>
            <w:rFonts w:asciiTheme="minorHAnsi" w:hAnsiTheme="minorHAnsi"/>
            <w:color w:val="000000" w:themeColor="text1"/>
            <w:sz w:val="22"/>
            <w:szCs w:val="22"/>
          </w:rPr>
          <w:t xml:space="preserve"> #7.2</w:t>
        </w:r>
        <w:r w:rsidR="00873B24">
          <w:rPr>
            <w:rFonts w:asciiTheme="minorHAnsi" w:hAnsiTheme="minorHAnsi"/>
            <w:color w:val="000000" w:themeColor="text1"/>
            <w:sz w:val="22"/>
            <w:szCs w:val="22"/>
          </w:rPr>
          <w:t>.]</w:t>
        </w:r>
      </w:ins>
      <w:ins w:id="1401" w:author="Staff" w:date="2024-08-30T20:12:00Z" w16du:dateUtc="2024-08-31T01:12:00Z">
        <w:r w:rsidR="008A4533">
          <w:rPr>
            <w:rFonts w:asciiTheme="minorHAnsi" w:hAnsiTheme="minorHAnsi"/>
            <w:color w:val="000000" w:themeColor="text1"/>
            <w:sz w:val="22"/>
            <w:szCs w:val="22"/>
          </w:rPr>
          <w:t>.</w:t>
        </w:r>
      </w:ins>
    </w:p>
    <w:p w14:paraId="396445A7" w14:textId="0EDDEDE8" w:rsidR="00CC4616" w:rsidRPr="00873B24" w:rsidRDefault="00CC4616" w:rsidP="00467EA5">
      <w:pPr>
        <w:pStyle w:val="ListParagraph"/>
        <w:numPr>
          <w:ilvl w:val="1"/>
          <w:numId w:val="57"/>
        </w:numPr>
        <w:spacing w:line="277" w:lineRule="auto"/>
        <w:ind w:left="720"/>
        <w:contextualSpacing w:val="0"/>
        <w:jc w:val="both"/>
        <w:rPr>
          <w:ins w:id="1402" w:author="Peer Reviewers" w:date="2024-08-07T11:03:00Z" w16du:dateUtc="2024-08-07T16:03:00Z"/>
          <w:rFonts w:asciiTheme="minorHAnsi" w:hAnsiTheme="minorHAnsi"/>
          <w:color w:val="000000" w:themeColor="text1"/>
          <w:sz w:val="22"/>
        </w:rPr>
      </w:pPr>
      <w:ins w:id="1403" w:author="Staff" w:date="2024-08-30T21:05:00Z" w16du:dateUtc="2024-08-31T02:05:00Z">
        <w:r>
          <w:rPr>
            <w:rFonts w:asciiTheme="minorHAnsi" w:hAnsiTheme="minorHAnsi"/>
            <w:color w:val="000000" w:themeColor="text1"/>
            <w:sz w:val="22"/>
            <w:szCs w:val="22"/>
          </w:rPr>
          <w:t xml:space="preserve">If so, </w:t>
        </w:r>
        <w:r w:rsidR="00467EA5">
          <w:rPr>
            <w:rFonts w:asciiTheme="minorHAnsi" w:hAnsiTheme="minorHAnsi"/>
            <w:color w:val="000000" w:themeColor="text1"/>
            <w:sz w:val="22"/>
            <w:szCs w:val="22"/>
          </w:rPr>
          <w:t>determine if the insurer properly disclosed the investment in Schedule Y, Part 1.</w:t>
        </w:r>
      </w:ins>
    </w:p>
    <w:p w14:paraId="030D3F3F" w14:textId="33EDAB87" w:rsidR="00873B24" w:rsidRPr="007871A0" w:rsidRDefault="007871A0" w:rsidP="00E9684B">
      <w:pPr>
        <w:pStyle w:val="ListParagraph"/>
        <w:numPr>
          <w:ilvl w:val="0"/>
          <w:numId w:val="57"/>
        </w:numPr>
        <w:spacing w:line="277" w:lineRule="auto"/>
        <w:ind w:left="360"/>
        <w:contextualSpacing w:val="0"/>
        <w:jc w:val="both"/>
        <w:rPr>
          <w:ins w:id="1404" w:author="Peer Reviewers" w:date="2024-08-07T11:03:00Z" w16du:dateUtc="2024-08-07T16:03:00Z"/>
          <w:rFonts w:asciiTheme="minorHAnsi" w:hAnsiTheme="minorHAnsi"/>
          <w:color w:val="000000" w:themeColor="text1"/>
          <w:sz w:val="22"/>
        </w:rPr>
      </w:pPr>
      <w:ins w:id="1405" w:author="Peer Reviewers" w:date="2024-08-07T11:03:00Z" w16du:dateUtc="2024-08-07T16:03:00Z">
        <w:r w:rsidRPr="000037D7">
          <w:rPr>
            <w:rFonts w:asciiTheme="minorHAnsi" w:hAnsiTheme="minorHAnsi"/>
            <w:color w:val="000000" w:themeColor="text1"/>
            <w:sz w:val="22"/>
            <w:szCs w:val="22"/>
          </w:rPr>
          <w:t>Review the Annual Financial Statement, General Interrogatories, Part 1, #20.1 and #20.2</w:t>
        </w:r>
      </w:ins>
      <w:ins w:id="1406" w:author="Staff" w:date="2024-08-14T14:48:00Z" w16du:dateUtc="2024-08-14T19:48:00Z">
        <w:r w:rsidR="00FB5991">
          <w:rPr>
            <w:rFonts w:asciiTheme="minorHAnsi" w:hAnsiTheme="minorHAnsi"/>
            <w:color w:val="000000" w:themeColor="text1"/>
            <w:sz w:val="22"/>
            <w:szCs w:val="22"/>
          </w:rPr>
          <w:t xml:space="preserve"> to assess the </w:t>
        </w:r>
        <w:r w:rsidR="002A3010">
          <w:rPr>
            <w:rFonts w:asciiTheme="minorHAnsi" w:hAnsiTheme="minorHAnsi"/>
            <w:color w:val="000000" w:themeColor="text1"/>
            <w:sz w:val="22"/>
            <w:szCs w:val="22"/>
          </w:rPr>
          <w:t>exposure to loans to directors, officers, and other sta</w:t>
        </w:r>
      </w:ins>
      <w:ins w:id="1407" w:author="Staff" w:date="2024-08-14T14:49:00Z" w16du:dateUtc="2024-08-14T19:49:00Z">
        <w:r w:rsidR="002A3010">
          <w:rPr>
            <w:rFonts w:asciiTheme="minorHAnsi" w:hAnsiTheme="minorHAnsi"/>
            <w:color w:val="000000" w:themeColor="text1"/>
            <w:sz w:val="22"/>
            <w:szCs w:val="22"/>
          </w:rPr>
          <w:t>keholders</w:t>
        </w:r>
      </w:ins>
      <w:ins w:id="1408" w:author="Peer Reviewers" w:date="2024-08-07T11:03:00Z" w16du:dateUtc="2024-08-07T16:03:00Z">
        <w:r>
          <w:rPr>
            <w:rFonts w:asciiTheme="minorHAnsi" w:hAnsiTheme="minorHAnsi"/>
            <w:color w:val="000000" w:themeColor="text1"/>
            <w:sz w:val="22"/>
            <w:szCs w:val="22"/>
          </w:rPr>
          <w:t>:</w:t>
        </w:r>
      </w:ins>
    </w:p>
    <w:p w14:paraId="006E7C83" w14:textId="051964C2" w:rsidR="007871A0" w:rsidRPr="00231C92" w:rsidRDefault="002A3010" w:rsidP="00E9684B">
      <w:pPr>
        <w:pStyle w:val="ListParagraph"/>
        <w:numPr>
          <w:ilvl w:val="1"/>
          <w:numId w:val="57"/>
        </w:numPr>
        <w:spacing w:line="277" w:lineRule="auto"/>
        <w:ind w:left="720"/>
        <w:contextualSpacing w:val="0"/>
        <w:jc w:val="both"/>
        <w:rPr>
          <w:ins w:id="1409" w:author="Peer Reviewers" w:date="2024-08-07T11:04:00Z" w16du:dateUtc="2024-08-07T16:04:00Z"/>
          <w:rFonts w:asciiTheme="minorHAnsi" w:hAnsiTheme="minorHAnsi"/>
          <w:color w:val="000000" w:themeColor="text1"/>
          <w:sz w:val="22"/>
        </w:rPr>
      </w:pPr>
      <w:proofErr w:type="gramStart"/>
      <w:ins w:id="1410" w:author="Staff" w:date="2024-08-14T14:49:00Z" w16du:dateUtc="2024-08-14T19:49:00Z">
        <w:r>
          <w:rPr>
            <w:rFonts w:asciiTheme="minorHAnsi" w:hAnsiTheme="minorHAnsi"/>
            <w:color w:val="000000" w:themeColor="text1"/>
            <w:sz w:val="22"/>
            <w:szCs w:val="22"/>
          </w:rPr>
          <w:t>R</w:t>
        </w:r>
      </w:ins>
      <w:ins w:id="1411" w:author="Peer Reviewers" w:date="2024-08-07T11:04:00Z" w16du:dateUtc="2024-08-07T16:04:00Z">
        <w:r w:rsidR="007871A0">
          <w:rPr>
            <w:rFonts w:asciiTheme="minorHAnsi" w:hAnsiTheme="minorHAnsi"/>
            <w:color w:val="000000" w:themeColor="text1"/>
            <w:sz w:val="22"/>
            <w:szCs w:val="22"/>
          </w:rPr>
          <w:t>atio</w:t>
        </w:r>
        <w:proofErr w:type="gramEnd"/>
        <w:r w:rsidR="007871A0">
          <w:rPr>
            <w:rFonts w:asciiTheme="minorHAnsi" w:hAnsiTheme="minorHAnsi"/>
            <w:color w:val="000000" w:themeColor="text1"/>
            <w:sz w:val="22"/>
            <w:szCs w:val="22"/>
          </w:rPr>
          <w:t xml:space="preserve"> of </w:t>
        </w:r>
        <w:r w:rsidR="005A1868">
          <w:rPr>
            <w:rFonts w:asciiTheme="minorHAnsi" w:hAnsiTheme="minorHAnsi"/>
            <w:color w:val="000000" w:themeColor="text1"/>
            <w:sz w:val="22"/>
            <w:szCs w:val="22"/>
          </w:rPr>
          <w:t xml:space="preserve">total amount loaned to directors, other officers, or stockholders </w:t>
        </w:r>
      </w:ins>
      <w:ins w:id="1412" w:author="Staff" w:date="2024-08-30T20:10:00Z" w16du:dateUtc="2024-08-31T01:10:00Z">
        <w:r w:rsidR="009E4BCD">
          <w:rPr>
            <w:rFonts w:asciiTheme="minorHAnsi" w:hAnsiTheme="minorHAnsi"/>
            <w:color w:val="000000" w:themeColor="text1"/>
            <w:sz w:val="22"/>
            <w:szCs w:val="22"/>
          </w:rPr>
          <w:t>to net income</w:t>
        </w:r>
      </w:ins>
      <w:ins w:id="1413" w:author="Staff" w:date="2024-08-30T20:12:00Z" w16du:dateUtc="2024-08-31T01:12:00Z">
        <w:r w:rsidR="008A4533">
          <w:rPr>
            <w:rFonts w:asciiTheme="minorHAnsi" w:hAnsiTheme="minorHAnsi"/>
            <w:color w:val="000000" w:themeColor="text1"/>
            <w:sz w:val="22"/>
            <w:szCs w:val="22"/>
          </w:rPr>
          <w:t>.</w:t>
        </w:r>
      </w:ins>
    </w:p>
    <w:p w14:paraId="584B829C" w14:textId="547F5F98" w:rsidR="00231C92" w:rsidRPr="00466658" w:rsidRDefault="002A3010" w:rsidP="00E9684B">
      <w:pPr>
        <w:pStyle w:val="ListParagraph"/>
        <w:numPr>
          <w:ilvl w:val="1"/>
          <w:numId w:val="57"/>
        </w:numPr>
        <w:spacing w:line="277" w:lineRule="auto"/>
        <w:ind w:left="720"/>
        <w:contextualSpacing w:val="0"/>
        <w:jc w:val="both"/>
        <w:rPr>
          <w:rFonts w:asciiTheme="minorHAnsi" w:hAnsiTheme="minorHAnsi"/>
          <w:color w:val="000000" w:themeColor="text1"/>
          <w:sz w:val="22"/>
        </w:rPr>
      </w:pPr>
      <w:ins w:id="1414" w:author="Staff" w:date="2024-08-14T14:49:00Z" w16du:dateUtc="2024-08-14T19:49:00Z">
        <w:r>
          <w:rPr>
            <w:rFonts w:asciiTheme="minorHAnsi" w:hAnsiTheme="minorHAnsi"/>
            <w:color w:val="000000" w:themeColor="text1"/>
            <w:sz w:val="22"/>
            <w:szCs w:val="22"/>
          </w:rPr>
          <w:t>R</w:t>
        </w:r>
      </w:ins>
      <w:ins w:id="1415" w:author="Peer Reviewers" w:date="2024-08-07T11:09:00Z" w16du:dateUtc="2024-08-07T16:09:00Z">
        <w:r w:rsidR="00666618">
          <w:rPr>
            <w:rFonts w:asciiTheme="minorHAnsi" w:hAnsiTheme="minorHAnsi"/>
            <w:color w:val="000000" w:themeColor="text1"/>
            <w:sz w:val="22"/>
            <w:szCs w:val="22"/>
          </w:rPr>
          <w:t xml:space="preserve">atio of </w:t>
        </w:r>
        <w:r w:rsidR="000F6F62">
          <w:rPr>
            <w:rFonts w:asciiTheme="minorHAnsi" w:hAnsiTheme="minorHAnsi"/>
            <w:color w:val="000000" w:themeColor="text1"/>
            <w:sz w:val="22"/>
            <w:szCs w:val="22"/>
          </w:rPr>
          <w:t>total amount of loans outstanding at the end of the year to directors, other officers</w:t>
        </w:r>
        <w:r w:rsidR="00466658">
          <w:rPr>
            <w:rFonts w:asciiTheme="minorHAnsi" w:hAnsiTheme="minorHAnsi"/>
            <w:color w:val="000000" w:themeColor="text1"/>
            <w:sz w:val="22"/>
            <w:szCs w:val="22"/>
          </w:rPr>
          <w:t>, or stockholde</w:t>
        </w:r>
      </w:ins>
      <w:ins w:id="1416" w:author="Peer Reviewers" w:date="2024-08-07T11:10:00Z" w16du:dateUtc="2024-08-07T16:10:00Z">
        <w:r w:rsidR="00466658">
          <w:rPr>
            <w:rFonts w:asciiTheme="minorHAnsi" w:hAnsiTheme="minorHAnsi"/>
            <w:color w:val="000000" w:themeColor="text1"/>
            <w:sz w:val="22"/>
            <w:szCs w:val="22"/>
          </w:rPr>
          <w:t xml:space="preserve">rs </w:t>
        </w:r>
      </w:ins>
      <w:ins w:id="1417" w:author="Staff" w:date="2024-08-30T20:10:00Z" w16du:dateUtc="2024-08-31T01:10:00Z">
        <w:r w:rsidR="009E4BCD">
          <w:rPr>
            <w:rFonts w:asciiTheme="minorHAnsi" w:hAnsiTheme="minorHAnsi"/>
            <w:color w:val="000000" w:themeColor="text1"/>
            <w:sz w:val="22"/>
            <w:szCs w:val="22"/>
          </w:rPr>
          <w:t xml:space="preserve">to </w:t>
        </w:r>
      </w:ins>
      <w:ins w:id="1418" w:author="Staff" w:date="2024-08-30T20:11:00Z" w16du:dateUtc="2024-08-31T01:11:00Z">
        <w:r w:rsidR="00781BC7">
          <w:rPr>
            <w:rFonts w:asciiTheme="minorHAnsi" w:hAnsiTheme="minorHAnsi"/>
            <w:color w:val="000000" w:themeColor="text1"/>
            <w:sz w:val="22"/>
            <w:szCs w:val="22"/>
          </w:rPr>
          <w:t xml:space="preserve">policyholder </w:t>
        </w:r>
      </w:ins>
      <w:ins w:id="1419" w:author="Staff" w:date="2024-08-30T20:10:00Z" w16du:dateUtc="2024-08-31T01:10:00Z">
        <w:r w:rsidR="009E4BCD">
          <w:rPr>
            <w:rFonts w:asciiTheme="minorHAnsi" w:hAnsiTheme="minorHAnsi"/>
            <w:color w:val="000000" w:themeColor="text1"/>
            <w:sz w:val="22"/>
            <w:szCs w:val="22"/>
          </w:rPr>
          <w:t>surplus</w:t>
        </w:r>
      </w:ins>
      <w:ins w:id="1420" w:author="Staff" w:date="2024-08-30T20:12:00Z" w16du:dateUtc="2024-08-31T01:12:00Z">
        <w:r w:rsidR="008A4533">
          <w:rPr>
            <w:rFonts w:asciiTheme="minorHAnsi" w:hAnsiTheme="minorHAnsi"/>
            <w:color w:val="000000" w:themeColor="text1"/>
            <w:sz w:val="22"/>
            <w:szCs w:val="22"/>
          </w:rPr>
          <w:t>.</w:t>
        </w:r>
      </w:ins>
    </w:p>
    <w:p w14:paraId="2BC3DA94" w14:textId="77777777" w:rsidR="004F6170" w:rsidRPr="004F6170" w:rsidRDefault="00917144" w:rsidP="00222F91">
      <w:pPr>
        <w:pStyle w:val="ListParagraph"/>
        <w:numPr>
          <w:ilvl w:val="0"/>
          <w:numId w:val="57"/>
        </w:numPr>
        <w:tabs>
          <w:tab w:val="left" w:pos="360"/>
        </w:tabs>
        <w:spacing w:line="277" w:lineRule="auto"/>
        <w:ind w:left="360"/>
        <w:contextualSpacing w:val="0"/>
        <w:jc w:val="both"/>
        <w:rPr>
          <w:ins w:id="1421" w:author="Staff" w:date="2024-08-30T21:06:00Z" w16du:dateUtc="2024-08-31T02:06:00Z"/>
          <w:rFonts w:asciiTheme="minorHAnsi" w:hAnsiTheme="minorHAnsi"/>
          <w:color w:val="000000" w:themeColor="text1"/>
          <w:sz w:val="22"/>
        </w:rPr>
      </w:pPr>
      <w:ins w:id="1422" w:author="Staff" w:date="2024-08-30T20:11:00Z" w16du:dateUtc="2024-08-31T01:11:00Z">
        <w:r w:rsidRPr="004F6170">
          <w:rPr>
            <w:rFonts w:asciiTheme="minorHAnsi" w:hAnsiTheme="minorHAnsi"/>
            <w:color w:val="000000" w:themeColor="text1"/>
            <w:sz w:val="22"/>
            <w:szCs w:val="22"/>
          </w:rPr>
          <w:t>Determine if t</w:t>
        </w:r>
      </w:ins>
      <w:ins w:id="1423" w:author="Staff" w:date="2024-08-30T20:06:00Z" w16du:dateUtc="2024-08-31T01:06:00Z">
        <w:r w:rsidR="0037199C" w:rsidRPr="004F6170">
          <w:rPr>
            <w:rFonts w:asciiTheme="minorHAnsi" w:hAnsiTheme="minorHAnsi"/>
            <w:color w:val="000000" w:themeColor="text1"/>
            <w:sz w:val="22"/>
            <w:szCs w:val="22"/>
          </w:rPr>
          <w:t xml:space="preserve">he </w:t>
        </w:r>
      </w:ins>
      <w:ins w:id="1424" w:author="Staff" w:date="2024-08-30T20:12:00Z" w16du:dateUtc="2024-08-31T01:12:00Z">
        <w:r w:rsidRPr="004F6170">
          <w:rPr>
            <w:rFonts w:asciiTheme="minorHAnsi" w:hAnsiTheme="minorHAnsi"/>
            <w:color w:val="000000" w:themeColor="text1"/>
            <w:sz w:val="22"/>
            <w:szCs w:val="22"/>
          </w:rPr>
          <w:t xml:space="preserve">insurer has failed to establish a </w:t>
        </w:r>
      </w:ins>
      <w:ins w:id="1425" w:author="Staff" w:date="2024-08-30T20:06:00Z" w16du:dateUtc="2024-08-31T01:06:00Z">
        <w:r w:rsidR="0037199C" w:rsidRPr="004F6170">
          <w:rPr>
            <w:rFonts w:asciiTheme="minorHAnsi" w:hAnsiTheme="minorHAnsi"/>
            <w:color w:val="000000" w:themeColor="text1"/>
            <w:sz w:val="22"/>
            <w:szCs w:val="22"/>
          </w:rPr>
          <w:t>conflict-of-interest disclosure policy [Annual Financial Statement, General Interrogatories, Part 1, #18]</w:t>
        </w:r>
      </w:ins>
      <w:ins w:id="1426" w:author="Staff" w:date="2024-08-30T20:12:00Z" w16du:dateUtc="2024-08-31T01:12:00Z">
        <w:r w:rsidR="008A4533" w:rsidRPr="004F6170">
          <w:rPr>
            <w:rFonts w:asciiTheme="minorHAnsi" w:hAnsiTheme="minorHAnsi"/>
            <w:color w:val="000000" w:themeColor="text1"/>
            <w:sz w:val="22"/>
            <w:szCs w:val="22"/>
          </w:rPr>
          <w:t>.</w:t>
        </w:r>
      </w:ins>
    </w:p>
    <w:p w14:paraId="75F89C8E" w14:textId="6D7CA60D" w:rsidR="003D5973" w:rsidRPr="004F6170" w:rsidRDefault="004F6170" w:rsidP="00F80F2C">
      <w:pPr>
        <w:pStyle w:val="ListParagraph"/>
        <w:numPr>
          <w:ilvl w:val="1"/>
          <w:numId w:val="57"/>
        </w:numPr>
        <w:tabs>
          <w:tab w:val="left" w:pos="360"/>
        </w:tabs>
        <w:spacing w:line="277" w:lineRule="auto"/>
        <w:ind w:left="720"/>
        <w:contextualSpacing w:val="0"/>
        <w:jc w:val="both"/>
        <w:rPr>
          <w:rFonts w:asciiTheme="minorHAnsi" w:hAnsiTheme="minorHAnsi"/>
          <w:color w:val="000000" w:themeColor="text1"/>
          <w:sz w:val="22"/>
        </w:rPr>
      </w:pPr>
      <w:ins w:id="1427" w:author="Staff" w:date="2024-08-30T21:07:00Z" w16du:dateUtc="2024-08-31T02:07:00Z">
        <w:r>
          <w:rPr>
            <w:rFonts w:ascii="Calibri" w:hAnsi="Calibri"/>
            <w:color w:val="000000" w:themeColor="text1"/>
            <w:sz w:val="22"/>
            <w:szCs w:val="22"/>
          </w:rPr>
          <w:t>If</w:t>
        </w:r>
        <w:r w:rsidR="003746D6">
          <w:rPr>
            <w:rFonts w:ascii="Calibri" w:hAnsi="Calibri"/>
            <w:color w:val="000000" w:themeColor="text1"/>
            <w:sz w:val="22"/>
            <w:szCs w:val="22"/>
          </w:rPr>
          <w:t xml:space="preserve"> so, </w:t>
        </w:r>
      </w:ins>
      <w:ins w:id="1428" w:author="Staff" w:date="2024-08-30T21:06:00Z" w16du:dateUtc="2024-08-31T02:06:00Z">
        <w:r w:rsidRPr="004F6170">
          <w:rPr>
            <w:rFonts w:ascii="Calibri" w:hAnsi="Calibri"/>
            <w:color w:val="000000" w:themeColor="text1"/>
            <w:sz w:val="22"/>
            <w:szCs w:val="22"/>
          </w:rPr>
          <w:t xml:space="preserve">is there any evidence that </w:t>
        </w:r>
        <w:proofErr w:type="gramStart"/>
        <w:r w:rsidRPr="004F6170">
          <w:rPr>
            <w:rFonts w:ascii="Calibri" w:hAnsi="Calibri"/>
            <w:color w:val="000000" w:themeColor="text1"/>
            <w:sz w:val="22"/>
            <w:szCs w:val="22"/>
          </w:rPr>
          <w:t>activities</w:t>
        </w:r>
        <w:proofErr w:type="gramEnd"/>
        <w:r w:rsidRPr="004F6170">
          <w:rPr>
            <w:rFonts w:ascii="Calibri" w:hAnsi="Calibri"/>
            <w:color w:val="000000" w:themeColor="text1"/>
            <w:sz w:val="22"/>
            <w:szCs w:val="22"/>
          </w:rPr>
          <w:t xml:space="preserve"> of directors, officers or shareholders were in violation of state statutes</w:t>
        </w:r>
      </w:ins>
      <w:ins w:id="1429" w:author="Staff" w:date="2024-08-30T21:07:00Z" w16du:dateUtc="2024-08-31T02:07:00Z">
        <w:r w:rsidR="003746D6">
          <w:rPr>
            <w:rFonts w:ascii="Calibri" w:hAnsi="Calibri"/>
            <w:color w:val="000000" w:themeColor="text1"/>
            <w:sz w:val="22"/>
            <w:szCs w:val="22"/>
          </w:rPr>
          <w:t>?</w:t>
        </w:r>
      </w:ins>
    </w:p>
    <w:p w14:paraId="4C68A561" w14:textId="77777777" w:rsidR="004F6170" w:rsidRDefault="004F6170" w:rsidP="00AC6EE6">
      <w:pPr>
        <w:pStyle w:val="ListParagraph"/>
        <w:spacing w:line="277" w:lineRule="auto"/>
        <w:ind w:left="90"/>
        <w:contextualSpacing w:val="0"/>
        <w:jc w:val="both"/>
        <w:rPr>
          <w:ins w:id="1430" w:author="Staff" w:date="2024-08-30T21:06:00Z" w16du:dateUtc="2024-08-31T02:06:00Z"/>
          <w:rFonts w:asciiTheme="minorHAnsi" w:hAnsiTheme="minorHAnsi"/>
          <w:color w:val="000000" w:themeColor="text1"/>
          <w:sz w:val="22"/>
          <w:u w:val="single"/>
        </w:rPr>
      </w:pPr>
    </w:p>
    <w:p w14:paraId="77E2BFC2" w14:textId="77777777" w:rsidR="004F6170" w:rsidRDefault="004F6170" w:rsidP="00AC6EE6">
      <w:pPr>
        <w:pStyle w:val="ListParagraph"/>
        <w:spacing w:line="277" w:lineRule="auto"/>
        <w:ind w:left="90"/>
        <w:contextualSpacing w:val="0"/>
        <w:jc w:val="both"/>
        <w:rPr>
          <w:ins w:id="1431" w:author="Staff" w:date="2024-08-30T21:06:00Z" w16du:dateUtc="2024-08-31T02:06:00Z"/>
          <w:rFonts w:asciiTheme="minorHAnsi" w:hAnsiTheme="minorHAnsi"/>
          <w:color w:val="000000" w:themeColor="text1"/>
          <w:sz w:val="22"/>
          <w:u w:val="single"/>
        </w:rPr>
      </w:pPr>
    </w:p>
    <w:p w14:paraId="44DDB914" w14:textId="07FC5F5A" w:rsidR="003D5973" w:rsidRPr="00AC6EE6" w:rsidRDefault="003D5973" w:rsidP="00AC6EE6">
      <w:pPr>
        <w:pStyle w:val="ListParagraph"/>
        <w:spacing w:line="277" w:lineRule="auto"/>
        <w:ind w:left="90"/>
        <w:contextualSpacing w:val="0"/>
        <w:jc w:val="both"/>
        <w:rPr>
          <w:rFonts w:asciiTheme="minorHAnsi" w:hAnsiTheme="minorHAnsi"/>
          <w:color w:val="000000" w:themeColor="text1"/>
          <w:sz w:val="22"/>
          <w:u w:val="single"/>
        </w:rPr>
      </w:pPr>
      <w:ins w:id="1432" w:author="Good, Rodney" w:date="2024-08-21T12:17:00Z" w16du:dateUtc="2024-08-21T17:17:00Z">
        <w:r w:rsidRPr="00AC6EE6">
          <w:rPr>
            <w:rFonts w:asciiTheme="minorHAnsi" w:hAnsiTheme="minorHAnsi"/>
            <w:color w:val="000000" w:themeColor="text1"/>
            <w:sz w:val="22"/>
            <w:u w:val="single"/>
          </w:rPr>
          <w:t>Additional Review Considerations</w:t>
        </w:r>
      </w:ins>
    </w:p>
    <w:p w14:paraId="514DA994" w14:textId="3EC2F74B" w:rsidR="00B6347C" w:rsidRDefault="00C62C22" w:rsidP="0057008E">
      <w:pPr>
        <w:pStyle w:val="ListParagraph"/>
        <w:numPr>
          <w:ilvl w:val="0"/>
          <w:numId w:val="57"/>
        </w:numPr>
        <w:spacing w:line="277" w:lineRule="auto"/>
        <w:ind w:left="360"/>
        <w:contextualSpacing w:val="0"/>
        <w:jc w:val="both"/>
        <w:rPr>
          <w:ins w:id="1433" w:author="Peer Reviewers" w:date="2024-08-07T11:13:00Z" w16du:dateUtc="2024-08-07T16:13:00Z"/>
          <w:rFonts w:asciiTheme="minorHAnsi" w:hAnsiTheme="minorHAnsi"/>
          <w:color w:val="000000" w:themeColor="text1"/>
          <w:sz w:val="22"/>
        </w:rPr>
      </w:pPr>
      <w:ins w:id="1434" w:author="Peer Reviewers" w:date="2024-08-07T11:13:00Z" w16du:dateUtc="2024-08-07T16:13:00Z">
        <w:r>
          <w:rPr>
            <w:rFonts w:asciiTheme="minorHAnsi" w:hAnsiTheme="minorHAnsi"/>
            <w:color w:val="000000" w:themeColor="text1"/>
            <w:sz w:val="22"/>
          </w:rPr>
          <w:t>Review Annual Financial Statement</w:t>
        </w:r>
        <w:r w:rsidR="00EC3BAB">
          <w:rPr>
            <w:rFonts w:asciiTheme="minorHAnsi" w:hAnsiTheme="minorHAnsi"/>
            <w:color w:val="000000" w:themeColor="text1"/>
            <w:sz w:val="22"/>
          </w:rPr>
          <w:t>, Schedule E – Part 1:</w:t>
        </w:r>
      </w:ins>
    </w:p>
    <w:p w14:paraId="701801DA" w14:textId="6657B92F" w:rsidR="00EC3BAB" w:rsidRDefault="00F86BCA" w:rsidP="0057008E">
      <w:pPr>
        <w:pStyle w:val="ListParagraph"/>
        <w:numPr>
          <w:ilvl w:val="1"/>
          <w:numId w:val="57"/>
        </w:numPr>
        <w:spacing w:line="277" w:lineRule="auto"/>
        <w:ind w:left="720"/>
        <w:contextualSpacing w:val="0"/>
        <w:jc w:val="both"/>
        <w:rPr>
          <w:ins w:id="1435" w:author="Peer Reviewers" w:date="2024-08-07T11:14:00Z" w16du:dateUtc="2024-08-07T16:14:00Z"/>
          <w:rFonts w:asciiTheme="minorHAnsi" w:hAnsiTheme="minorHAnsi"/>
          <w:color w:val="000000" w:themeColor="text1"/>
          <w:sz w:val="22"/>
        </w:rPr>
      </w:pPr>
      <w:ins w:id="1436" w:author="Staff" w:date="2024-08-16T09:29:00Z" w16du:dateUtc="2024-08-16T14:29:00Z">
        <w:r>
          <w:rPr>
            <w:rFonts w:asciiTheme="minorHAnsi" w:hAnsiTheme="minorHAnsi"/>
            <w:color w:val="000000" w:themeColor="text1"/>
            <w:sz w:val="22"/>
          </w:rPr>
          <w:t>Determine if</w:t>
        </w:r>
      </w:ins>
      <w:ins w:id="1437" w:author="Peer Reviewers" w:date="2024-08-07T11:13:00Z" w16du:dateUtc="2024-08-07T16:13:00Z">
        <w:r w:rsidR="00EC3BAB">
          <w:rPr>
            <w:rFonts w:asciiTheme="minorHAnsi" w:hAnsiTheme="minorHAnsi"/>
            <w:color w:val="000000" w:themeColor="text1"/>
            <w:sz w:val="22"/>
          </w:rPr>
          <w:t xml:space="preserve"> any open depositories a</w:t>
        </w:r>
      </w:ins>
      <w:ins w:id="1438" w:author="Peer Reviewers" w:date="2024-08-07T11:14:00Z" w16du:dateUtc="2024-08-07T16:14:00Z">
        <w:r w:rsidR="00EC3BAB">
          <w:rPr>
            <w:rFonts w:asciiTheme="minorHAnsi" w:hAnsiTheme="minorHAnsi"/>
            <w:color w:val="000000" w:themeColor="text1"/>
            <w:sz w:val="22"/>
          </w:rPr>
          <w:t xml:space="preserve"> parent, subsidiary, or affiliate</w:t>
        </w:r>
      </w:ins>
      <w:ins w:id="1439" w:author="Good, Rodney" w:date="2024-08-21T11:37:00Z" w16du:dateUtc="2024-08-21T16:37:00Z">
        <w:r w:rsidR="0066674D">
          <w:rPr>
            <w:rFonts w:asciiTheme="minorHAnsi" w:hAnsiTheme="minorHAnsi"/>
            <w:color w:val="000000" w:themeColor="text1"/>
            <w:sz w:val="22"/>
          </w:rPr>
          <w:t>.</w:t>
        </w:r>
      </w:ins>
    </w:p>
    <w:p w14:paraId="68B2BCD3" w14:textId="26A75E11" w:rsidR="002F74E5" w:rsidRPr="00FB538B" w:rsidRDefault="00946F55" w:rsidP="0057008E">
      <w:pPr>
        <w:pStyle w:val="ListParagraph"/>
        <w:numPr>
          <w:ilvl w:val="1"/>
          <w:numId w:val="57"/>
        </w:numPr>
        <w:spacing w:line="277" w:lineRule="auto"/>
        <w:ind w:left="720"/>
        <w:contextualSpacing w:val="0"/>
        <w:jc w:val="both"/>
        <w:rPr>
          <w:ins w:id="1440" w:author="Staff" w:date="2024-08-16T09:36:00Z" w16du:dateUtc="2024-08-16T14:36:00Z"/>
          <w:rFonts w:asciiTheme="minorHAnsi" w:hAnsiTheme="minorHAnsi"/>
          <w:color w:val="000000" w:themeColor="text1"/>
          <w:sz w:val="22"/>
        </w:rPr>
      </w:pPr>
      <w:ins w:id="1441" w:author="Peer Reviewers" w:date="2024-08-07T11:14:00Z" w16du:dateUtc="2024-08-07T16:14:00Z">
        <w:r w:rsidRPr="000037D7">
          <w:rPr>
            <w:rFonts w:asciiTheme="minorHAnsi" w:hAnsiTheme="minorHAnsi"/>
            <w:color w:val="000000" w:themeColor="text1"/>
            <w:sz w:val="22"/>
            <w:szCs w:val="22"/>
          </w:rPr>
          <w:t>Based upon a review</w:t>
        </w:r>
        <w:r>
          <w:rPr>
            <w:rFonts w:asciiTheme="minorHAnsi" w:hAnsiTheme="minorHAnsi"/>
            <w:color w:val="000000" w:themeColor="text1"/>
            <w:sz w:val="22"/>
            <w:szCs w:val="22"/>
          </w:rPr>
          <w:t xml:space="preserve"> of</w:t>
        </w:r>
        <w:r w:rsidRPr="000037D7">
          <w:rPr>
            <w:rFonts w:asciiTheme="minorHAnsi" w:hAnsiTheme="minorHAnsi"/>
            <w:color w:val="000000" w:themeColor="text1"/>
            <w:sz w:val="22"/>
            <w:szCs w:val="22"/>
          </w:rPr>
          <w:t xml:space="preserve"> the holding company financial statements (as filed with the Annual Holding Company Registration Statement Form B), </w:t>
        </w:r>
      </w:ins>
      <w:ins w:id="1442" w:author="Staff" w:date="2024-08-16T09:30:00Z" w16du:dateUtc="2024-08-16T14:30:00Z">
        <w:r w:rsidR="00F86BCA">
          <w:rPr>
            <w:rFonts w:asciiTheme="minorHAnsi" w:hAnsiTheme="minorHAnsi"/>
            <w:color w:val="000000" w:themeColor="text1"/>
            <w:sz w:val="22"/>
            <w:szCs w:val="22"/>
          </w:rPr>
          <w:t>determine if</w:t>
        </w:r>
      </w:ins>
      <w:ins w:id="1443" w:author="Peer Reviewers" w:date="2024-08-07T11:14:00Z" w16du:dateUtc="2024-08-07T16:14:00Z">
        <w:r w:rsidRPr="000037D7">
          <w:rPr>
            <w:rFonts w:asciiTheme="minorHAnsi" w:hAnsiTheme="minorHAnsi"/>
            <w:color w:val="000000" w:themeColor="text1"/>
            <w:sz w:val="22"/>
            <w:szCs w:val="22"/>
          </w:rPr>
          <w:t xml:space="preserve"> any holding company lenders reported that also appear as open depositories of the insurer</w:t>
        </w:r>
      </w:ins>
      <w:ins w:id="1444" w:author="Good, Rodney" w:date="2024-08-21T11:37:00Z" w16du:dateUtc="2024-08-21T16:37:00Z">
        <w:r w:rsidR="00524EFF">
          <w:rPr>
            <w:rFonts w:asciiTheme="minorHAnsi" w:hAnsiTheme="minorHAnsi"/>
            <w:color w:val="000000" w:themeColor="text1"/>
            <w:sz w:val="22"/>
            <w:szCs w:val="22"/>
          </w:rPr>
          <w:t>.</w:t>
        </w:r>
      </w:ins>
    </w:p>
    <w:p w14:paraId="3D249790" w14:textId="4F932655" w:rsidR="00FB538B" w:rsidRPr="00FE7F0B" w:rsidRDefault="007B2F2E" w:rsidP="0057008E">
      <w:pPr>
        <w:pStyle w:val="ListParagraph"/>
        <w:numPr>
          <w:ilvl w:val="1"/>
          <w:numId w:val="57"/>
        </w:numPr>
        <w:spacing w:line="277" w:lineRule="auto"/>
        <w:ind w:left="720"/>
        <w:contextualSpacing w:val="0"/>
        <w:jc w:val="both"/>
        <w:rPr>
          <w:ins w:id="1445" w:author="Staff" w:date="2024-08-16T09:38:00Z" w16du:dateUtc="2024-08-16T14:38:00Z"/>
          <w:rFonts w:asciiTheme="minorHAnsi" w:hAnsiTheme="minorHAnsi"/>
          <w:color w:val="000000" w:themeColor="text1"/>
          <w:sz w:val="22"/>
        </w:rPr>
      </w:pPr>
      <w:ins w:id="1446" w:author="Staff" w:date="2024-08-16T09:37:00Z" w16du:dateUtc="2024-08-16T14:37:00Z">
        <w:r>
          <w:rPr>
            <w:rFonts w:asciiTheme="minorHAnsi" w:hAnsiTheme="minorHAnsi"/>
            <w:color w:val="000000" w:themeColor="text1"/>
            <w:sz w:val="22"/>
            <w:szCs w:val="22"/>
          </w:rPr>
          <w:t xml:space="preserve">If holding company lenders </w:t>
        </w:r>
        <w:r w:rsidR="00CB5D38">
          <w:rPr>
            <w:rFonts w:asciiTheme="minorHAnsi" w:hAnsiTheme="minorHAnsi"/>
            <w:color w:val="000000" w:themeColor="text1"/>
            <w:sz w:val="22"/>
            <w:szCs w:val="22"/>
          </w:rPr>
          <w:t>also appear as open depositories of the insurer, verify th</w:t>
        </w:r>
        <w:r w:rsidR="00850130">
          <w:rPr>
            <w:rFonts w:asciiTheme="minorHAnsi" w:hAnsiTheme="minorHAnsi"/>
            <w:color w:val="000000" w:themeColor="text1"/>
            <w:sz w:val="22"/>
            <w:szCs w:val="22"/>
          </w:rPr>
          <w:t>is is prope</w:t>
        </w:r>
      </w:ins>
      <w:ins w:id="1447" w:author="Staff" w:date="2024-08-16T09:38:00Z" w16du:dateUtc="2024-08-16T14:38:00Z">
        <w:r w:rsidR="00850130">
          <w:rPr>
            <w:rFonts w:asciiTheme="minorHAnsi" w:hAnsiTheme="minorHAnsi"/>
            <w:color w:val="000000" w:themeColor="text1"/>
            <w:sz w:val="22"/>
            <w:szCs w:val="22"/>
          </w:rPr>
          <w:t>rly disclosed on Schedule Y</w:t>
        </w:r>
        <w:r w:rsidR="00FE7F0B">
          <w:rPr>
            <w:rFonts w:asciiTheme="minorHAnsi" w:hAnsiTheme="minorHAnsi"/>
            <w:color w:val="000000" w:themeColor="text1"/>
            <w:sz w:val="22"/>
            <w:szCs w:val="22"/>
          </w:rPr>
          <w:t xml:space="preserve"> – Part 1</w:t>
        </w:r>
      </w:ins>
    </w:p>
    <w:p w14:paraId="273B8551" w14:textId="1E98F43A" w:rsidR="00FE7F0B" w:rsidRPr="00F42362" w:rsidRDefault="00FE7F0B" w:rsidP="0057008E">
      <w:pPr>
        <w:pStyle w:val="ListParagraph"/>
        <w:numPr>
          <w:ilvl w:val="1"/>
          <w:numId w:val="57"/>
        </w:numPr>
        <w:spacing w:line="277" w:lineRule="auto"/>
        <w:ind w:left="720"/>
        <w:contextualSpacing w:val="0"/>
        <w:jc w:val="both"/>
        <w:rPr>
          <w:ins w:id="1448" w:author="Peer Reviewers" w:date="2024-08-07T11:16:00Z" w16du:dateUtc="2024-08-07T16:16:00Z"/>
          <w:rFonts w:asciiTheme="minorHAnsi" w:hAnsiTheme="minorHAnsi"/>
          <w:color w:val="000000" w:themeColor="text1"/>
          <w:sz w:val="22"/>
        </w:rPr>
      </w:pPr>
      <w:ins w:id="1449" w:author="Staff" w:date="2024-08-16T09:38:00Z" w16du:dateUtc="2024-08-16T14:38:00Z">
        <w:r>
          <w:rPr>
            <w:rFonts w:asciiTheme="minorHAnsi" w:hAnsiTheme="minorHAnsi"/>
            <w:color w:val="000000" w:themeColor="text1"/>
            <w:sz w:val="22"/>
            <w:szCs w:val="22"/>
          </w:rPr>
          <w:t xml:space="preserve">Determine if there is any evidence </w:t>
        </w:r>
        <w:r w:rsidR="00095755">
          <w:rPr>
            <w:rFonts w:asciiTheme="minorHAnsi" w:hAnsiTheme="minorHAnsi"/>
            <w:color w:val="000000" w:themeColor="text1"/>
            <w:sz w:val="22"/>
            <w:szCs w:val="22"/>
          </w:rPr>
          <w:t>that activiti</w:t>
        </w:r>
      </w:ins>
      <w:ins w:id="1450" w:author="Staff" w:date="2024-08-16T09:39:00Z" w16du:dateUtc="2024-08-16T14:39:00Z">
        <w:r w:rsidR="00095755">
          <w:rPr>
            <w:rFonts w:asciiTheme="minorHAnsi" w:hAnsiTheme="minorHAnsi"/>
            <w:color w:val="000000" w:themeColor="text1"/>
            <w:sz w:val="22"/>
            <w:szCs w:val="22"/>
          </w:rPr>
          <w:t>es directors, officers and shareholders were in violation of state statutes</w:t>
        </w:r>
      </w:ins>
    </w:p>
    <w:p w14:paraId="5B22B55F" w14:textId="77777777" w:rsidR="003A1417" w:rsidRPr="00AC6EE6" w:rsidRDefault="003A1417" w:rsidP="0057008E">
      <w:pPr>
        <w:pStyle w:val="ListParagraph"/>
        <w:numPr>
          <w:ilvl w:val="0"/>
          <w:numId w:val="57"/>
        </w:numPr>
        <w:spacing w:line="277" w:lineRule="auto"/>
        <w:ind w:left="360"/>
        <w:contextualSpacing w:val="0"/>
        <w:jc w:val="both"/>
        <w:rPr>
          <w:ins w:id="1451" w:author="Peer Reviewers" w:date="2024-08-07T11:16:00Z" w16du:dateUtc="2024-08-07T16:16:00Z"/>
          <w:rFonts w:asciiTheme="minorHAnsi" w:hAnsiTheme="minorHAnsi"/>
          <w:color w:val="000000" w:themeColor="text1"/>
          <w:sz w:val="22"/>
          <w:szCs w:val="22"/>
        </w:rPr>
      </w:pPr>
      <w:ins w:id="1452" w:author="Peer Reviewers" w:date="2024-08-07T11:16:00Z" w16du:dateUtc="2024-08-07T16:16:00Z">
        <w:r w:rsidRPr="000037D7">
          <w:rPr>
            <w:rFonts w:asciiTheme="minorHAnsi" w:hAnsiTheme="minorHAnsi"/>
            <w:color w:val="000000" w:themeColor="text1"/>
            <w:sz w:val="22"/>
            <w:szCs w:val="22"/>
          </w:rPr>
          <w:t>Review the Annual Financial Statement, Notes to Financial Statements, Note #9:</w:t>
        </w:r>
      </w:ins>
    </w:p>
    <w:p w14:paraId="28042A58" w14:textId="77777777" w:rsidR="001431A9" w:rsidRPr="001431A9" w:rsidRDefault="001431A9" w:rsidP="0057008E">
      <w:pPr>
        <w:pStyle w:val="ListParagraph"/>
        <w:numPr>
          <w:ilvl w:val="1"/>
          <w:numId w:val="57"/>
        </w:numPr>
        <w:spacing w:line="277" w:lineRule="auto"/>
        <w:ind w:left="720"/>
        <w:contextualSpacing w:val="0"/>
        <w:jc w:val="both"/>
        <w:rPr>
          <w:ins w:id="1453" w:author="Peer Reviewers" w:date="2024-08-07T11:17:00Z" w16du:dateUtc="2024-08-07T16:17:00Z"/>
          <w:rFonts w:asciiTheme="minorHAnsi" w:hAnsiTheme="minorHAnsi"/>
          <w:color w:val="000000" w:themeColor="text1"/>
          <w:sz w:val="22"/>
        </w:rPr>
      </w:pPr>
      <w:ins w:id="1454" w:author="Peer Reviewers" w:date="2024-08-07T11:17:00Z" w16du:dateUtc="2024-08-07T16:17:00Z">
        <w:r w:rsidRPr="001431A9">
          <w:rPr>
            <w:rFonts w:asciiTheme="minorHAnsi" w:hAnsiTheme="minorHAnsi"/>
            <w:color w:val="000000" w:themeColor="text1"/>
            <w:sz w:val="22"/>
          </w:rPr>
          <w:t>If the insurer is included in a consolidation federal income tax return, note any concerns relating to how taxes are allocated to the insurer.</w:t>
        </w:r>
      </w:ins>
    </w:p>
    <w:p w14:paraId="42D92D3D" w14:textId="77777777" w:rsidR="001431A9" w:rsidRPr="001431A9" w:rsidRDefault="001431A9" w:rsidP="0057008E">
      <w:pPr>
        <w:pStyle w:val="ListParagraph"/>
        <w:numPr>
          <w:ilvl w:val="1"/>
          <w:numId w:val="57"/>
        </w:numPr>
        <w:spacing w:line="277" w:lineRule="auto"/>
        <w:ind w:left="720"/>
        <w:contextualSpacing w:val="0"/>
        <w:jc w:val="both"/>
        <w:rPr>
          <w:ins w:id="1455" w:author="Peer Reviewers" w:date="2024-08-07T11:17:00Z" w16du:dateUtc="2024-08-07T16:17:00Z"/>
          <w:rFonts w:asciiTheme="minorHAnsi" w:hAnsiTheme="minorHAnsi"/>
          <w:color w:val="000000" w:themeColor="text1"/>
          <w:sz w:val="22"/>
        </w:rPr>
      </w:pPr>
      <w:ins w:id="1456" w:author="Peer Reviewers" w:date="2024-08-07T11:17:00Z" w16du:dateUtc="2024-08-07T16:17:00Z">
        <w:r w:rsidRPr="001431A9">
          <w:rPr>
            <w:rFonts w:asciiTheme="minorHAnsi" w:hAnsiTheme="minorHAnsi"/>
            <w:color w:val="000000" w:themeColor="text1"/>
            <w:sz w:val="22"/>
          </w:rPr>
          <w:t>Review the tax-sharing agreement and verify whether the terms are being followed.</w:t>
        </w:r>
      </w:ins>
    </w:p>
    <w:p w14:paraId="20A94AA3" w14:textId="77777777" w:rsidR="001431A9" w:rsidRPr="001431A9" w:rsidRDefault="001431A9" w:rsidP="0057008E">
      <w:pPr>
        <w:pStyle w:val="ListParagraph"/>
        <w:numPr>
          <w:ilvl w:val="1"/>
          <w:numId w:val="57"/>
        </w:numPr>
        <w:spacing w:line="277" w:lineRule="auto"/>
        <w:ind w:left="720"/>
        <w:contextualSpacing w:val="0"/>
        <w:jc w:val="both"/>
        <w:rPr>
          <w:ins w:id="1457" w:author="Peer Reviewers" w:date="2024-08-07T11:17:00Z" w16du:dateUtc="2024-08-07T16:17:00Z"/>
          <w:rFonts w:asciiTheme="minorHAnsi" w:hAnsiTheme="minorHAnsi"/>
          <w:color w:val="000000" w:themeColor="text1"/>
          <w:sz w:val="22"/>
        </w:rPr>
      </w:pPr>
      <w:ins w:id="1458" w:author="Peer Reviewers" w:date="2024-08-07T11:17:00Z" w16du:dateUtc="2024-08-07T16:17:00Z">
        <w:r w:rsidRPr="001431A9">
          <w:rPr>
            <w:rFonts w:asciiTheme="minorHAnsi" w:hAnsiTheme="minorHAnsi"/>
            <w:color w:val="000000" w:themeColor="text1"/>
            <w:sz w:val="22"/>
          </w:rPr>
          <w:t>Obtain and review the financial statements of the parent of affiliate and evaluate any collectability to the insurer.</w:t>
        </w:r>
      </w:ins>
    </w:p>
    <w:p w14:paraId="19A12203" w14:textId="77777777" w:rsidR="001431A9" w:rsidRPr="001431A9" w:rsidRDefault="001431A9" w:rsidP="0057008E">
      <w:pPr>
        <w:pStyle w:val="ListParagraph"/>
        <w:numPr>
          <w:ilvl w:val="1"/>
          <w:numId w:val="57"/>
        </w:numPr>
        <w:spacing w:line="277" w:lineRule="auto"/>
        <w:ind w:left="720"/>
        <w:contextualSpacing w:val="0"/>
        <w:jc w:val="both"/>
        <w:rPr>
          <w:ins w:id="1459" w:author="Peer Reviewers" w:date="2024-08-07T11:17:00Z" w16du:dateUtc="2024-08-07T16:17:00Z"/>
          <w:rFonts w:asciiTheme="minorHAnsi" w:hAnsiTheme="minorHAnsi"/>
          <w:color w:val="000000" w:themeColor="text1"/>
          <w:sz w:val="22"/>
        </w:rPr>
      </w:pPr>
      <w:ins w:id="1460" w:author="Peer Reviewers" w:date="2024-08-07T11:17:00Z" w16du:dateUtc="2024-08-07T16:17:00Z">
        <w:r w:rsidRPr="001431A9">
          <w:rPr>
            <w:rFonts w:asciiTheme="minorHAnsi" w:hAnsiTheme="minorHAnsi"/>
            <w:color w:val="000000" w:themeColor="text1"/>
            <w:sz w:val="22"/>
          </w:rPr>
          <w:t>Verify whether the amount recoverable from the prior year-end has been collected/recovered.</w:t>
        </w:r>
      </w:ins>
    </w:p>
    <w:p w14:paraId="4194C92E" w14:textId="768A404E" w:rsidR="003A1417" w:rsidRDefault="001431A9" w:rsidP="0057008E">
      <w:pPr>
        <w:pStyle w:val="ListParagraph"/>
        <w:numPr>
          <w:ilvl w:val="1"/>
          <w:numId w:val="57"/>
        </w:numPr>
        <w:spacing w:line="277" w:lineRule="auto"/>
        <w:ind w:left="720"/>
        <w:contextualSpacing w:val="0"/>
        <w:jc w:val="both"/>
        <w:rPr>
          <w:ins w:id="1461" w:author="Peer Reviewers" w:date="2024-08-07T11:53:00Z" w16du:dateUtc="2024-08-07T16:53:00Z"/>
          <w:rFonts w:asciiTheme="minorHAnsi" w:hAnsiTheme="minorHAnsi"/>
          <w:color w:val="000000" w:themeColor="text1"/>
          <w:sz w:val="22"/>
        </w:rPr>
      </w:pPr>
      <w:ins w:id="1462" w:author="Peer Reviewers" w:date="2024-08-07T11:17:00Z" w16du:dateUtc="2024-08-07T16:17:00Z">
        <w:r w:rsidRPr="001431A9">
          <w:rPr>
            <w:rFonts w:asciiTheme="minorHAnsi" w:hAnsiTheme="minorHAnsi"/>
            <w:color w:val="000000" w:themeColor="text1"/>
            <w:sz w:val="22"/>
          </w:rPr>
          <w:t xml:space="preserve">If federal income tax </w:t>
        </w:r>
        <w:proofErr w:type="spellStart"/>
        <w:r w:rsidRPr="001431A9">
          <w:rPr>
            <w:rFonts w:asciiTheme="minorHAnsi" w:hAnsiTheme="minorHAnsi"/>
            <w:color w:val="000000" w:themeColor="text1"/>
            <w:sz w:val="22"/>
          </w:rPr>
          <w:t>recoverables</w:t>
        </w:r>
        <w:proofErr w:type="spellEnd"/>
        <w:r w:rsidRPr="001431A9">
          <w:rPr>
            <w:rFonts w:asciiTheme="minorHAnsi" w:hAnsiTheme="minorHAnsi"/>
            <w:color w:val="000000" w:themeColor="text1"/>
            <w:sz w:val="22"/>
          </w:rPr>
          <w:t xml:space="preserve"> are greater </w:t>
        </w:r>
      </w:ins>
      <w:ins w:id="1463" w:author="Staff" w:date="2024-08-16T09:35:00Z" w16du:dateUtc="2024-08-16T14:35:00Z">
        <w:r w:rsidR="00502EBA">
          <w:rPr>
            <w:rFonts w:asciiTheme="minorHAnsi" w:hAnsiTheme="minorHAnsi"/>
            <w:color w:val="000000" w:themeColor="text1"/>
            <w:sz w:val="22"/>
          </w:rPr>
          <w:t>material to</w:t>
        </w:r>
      </w:ins>
      <w:ins w:id="1464" w:author="Peer Reviewers" w:date="2024-08-07T11:17:00Z" w16du:dateUtc="2024-08-07T16:17:00Z">
        <w:r w:rsidRPr="001431A9">
          <w:rPr>
            <w:rFonts w:asciiTheme="minorHAnsi" w:hAnsiTheme="minorHAnsi"/>
            <w:color w:val="000000" w:themeColor="text1"/>
            <w:sz w:val="22"/>
          </w:rPr>
          <w:t xml:space="preserve"> surplus</w:t>
        </w:r>
        <w:del w:id="1465" w:author="Staff" w:date="2024-08-16T09:35:00Z" w16du:dateUtc="2024-08-16T14:35:00Z">
          <w:r w:rsidRPr="001431A9" w:rsidDel="00502EBA">
            <w:rPr>
              <w:rFonts w:asciiTheme="minorHAnsi" w:hAnsiTheme="minorHAnsi"/>
              <w:color w:val="000000" w:themeColor="text1"/>
              <w:sz w:val="22"/>
            </w:rPr>
            <w:delText>,</w:delText>
          </w:r>
        </w:del>
      </w:ins>
      <w:ins w:id="1466" w:author="Staff" w:date="2024-08-16T09:35:00Z" w16du:dateUtc="2024-08-16T14:35:00Z">
        <w:r w:rsidR="00502EBA">
          <w:rPr>
            <w:rFonts w:asciiTheme="minorHAnsi" w:hAnsiTheme="minorHAnsi"/>
            <w:color w:val="000000" w:themeColor="text1"/>
            <w:sz w:val="22"/>
          </w:rPr>
          <w:t xml:space="preserve"> and if t</w:t>
        </w:r>
      </w:ins>
      <w:ins w:id="1467" w:author="Staff" w:date="2024-08-16T09:36:00Z" w16du:dateUtc="2024-08-16T14:36:00Z">
        <w:r w:rsidR="00502EBA">
          <w:rPr>
            <w:rFonts w:asciiTheme="minorHAnsi" w:hAnsiTheme="minorHAnsi"/>
            <w:color w:val="000000" w:themeColor="text1"/>
            <w:sz w:val="22"/>
          </w:rPr>
          <w:t>here are</w:t>
        </w:r>
      </w:ins>
      <w:ins w:id="1468" w:author="Peer Reviewers" w:date="2024-08-07T11:17:00Z" w16du:dateUtc="2024-08-07T16:17:00Z">
        <w:r w:rsidRPr="001431A9">
          <w:rPr>
            <w:rFonts w:asciiTheme="minorHAnsi" w:hAnsiTheme="minorHAnsi"/>
            <w:color w:val="000000" w:themeColor="text1"/>
            <w:sz w:val="22"/>
          </w:rPr>
          <w:t xml:space="preserve"> federal income tax </w:t>
        </w:r>
        <w:proofErr w:type="spellStart"/>
        <w:r w:rsidRPr="001431A9">
          <w:rPr>
            <w:rFonts w:asciiTheme="minorHAnsi" w:hAnsiTheme="minorHAnsi"/>
            <w:color w:val="000000" w:themeColor="text1"/>
            <w:sz w:val="22"/>
          </w:rPr>
          <w:t>recoverables</w:t>
        </w:r>
        <w:proofErr w:type="spellEnd"/>
        <w:r w:rsidRPr="001431A9">
          <w:rPr>
            <w:rFonts w:asciiTheme="minorHAnsi" w:hAnsiTheme="minorHAnsi"/>
            <w:color w:val="000000" w:themeColor="text1"/>
            <w:sz w:val="22"/>
          </w:rPr>
          <w:t xml:space="preserve"> due from an affiliate</w:t>
        </w:r>
      </w:ins>
      <w:ins w:id="1469" w:author="Good, Rodney" w:date="2024-08-21T11:39:00Z" w16du:dateUtc="2024-08-21T16:39:00Z">
        <w:r w:rsidR="00170E83">
          <w:rPr>
            <w:rFonts w:asciiTheme="minorHAnsi" w:hAnsiTheme="minorHAnsi"/>
            <w:color w:val="000000" w:themeColor="text1"/>
            <w:sz w:val="22"/>
          </w:rPr>
          <w:t>.</w:t>
        </w:r>
      </w:ins>
    </w:p>
    <w:p w14:paraId="4D5BE11F" w14:textId="77777777" w:rsidR="00CE3836" w:rsidRDefault="00CE3836" w:rsidP="00CE3836">
      <w:pPr>
        <w:pStyle w:val="ListParagraph"/>
        <w:numPr>
          <w:ilvl w:val="1"/>
          <w:numId w:val="57"/>
        </w:numPr>
        <w:spacing w:line="277" w:lineRule="auto"/>
        <w:ind w:left="720"/>
        <w:contextualSpacing w:val="0"/>
        <w:jc w:val="both"/>
        <w:rPr>
          <w:ins w:id="1470" w:author="Staff" w:date="2024-08-30T20:28:00Z" w16du:dateUtc="2024-08-31T01:28:00Z"/>
          <w:rFonts w:asciiTheme="minorHAnsi" w:hAnsiTheme="minorHAnsi"/>
          <w:noProof/>
          <w:color w:val="000000" w:themeColor="text1"/>
          <w:sz w:val="22"/>
        </w:rPr>
      </w:pPr>
      <w:ins w:id="1471" w:author="Staff" w:date="2024-08-30T20:28:00Z" w16du:dateUtc="2024-08-31T01:28:00Z">
        <w:r>
          <w:rPr>
            <w:rFonts w:asciiTheme="minorHAnsi" w:hAnsiTheme="minorHAnsi"/>
            <w:noProof/>
            <w:color w:val="000000" w:themeColor="text1"/>
            <w:sz w:val="22"/>
          </w:rPr>
          <w:t>If the concern relates to federal tax recoverables from a parent or affiliate:</w:t>
        </w:r>
      </w:ins>
    </w:p>
    <w:p w14:paraId="58D847A3" w14:textId="77777777" w:rsidR="00CE3836" w:rsidRPr="00ED39E9" w:rsidRDefault="00CE3836" w:rsidP="00CE3836">
      <w:pPr>
        <w:pStyle w:val="ListParagraph"/>
        <w:numPr>
          <w:ilvl w:val="2"/>
          <w:numId w:val="57"/>
        </w:numPr>
        <w:spacing w:line="277" w:lineRule="auto"/>
        <w:ind w:left="1080"/>
        <w:contextualSpacing w:val="0"/>
        <w:jc w:val="both"/>
        <w:rPr>
          <w:ins w:id="1472" w:author="Staff" w:date="2024-08-30T20:28:00Z" w16du:dateUtc="2024-08-31T01:28:00Z"/>
          <w:rFonts w:asciiTheme="minorHAnsi" w:hAnsiTheme="minorHAnsi"/>
          <w:noProof/>
          <w:color w:val="000000" w:themeColor="text1"/>
          <w:sz w:val="22"/>
        </w:rPr>
      </w:pPr>
      <w:ins w:id="1473" w:author="Staff" w:date="2024-08-30T20:28:00Z" w16du:dateUtc="2024-08-31T01:28:00Z">
        <w:r w:rsidRPr="00ED39E9">
          <w:rPr>
            <w:rFonts w:asciiTheme="minorHAnsi" w:hAnsiTheme="minorHAnsi"/>
            <w:noProof/>
            <w:color w:val="000000" w:themeColor="text1"/>
            <w:sz w:val="22"/>
          </w:rPr>
          <w:t>Obtain and review the financial statements of the parent or affiliate, and evaluate any collectability risk to the insurer</w:t>
        </w:r>
      </w:ins>
    </w:p>
    <w:p w14:paraId="7C412F33" w14:textId="77777777" w:rsidR="00CE3836" w:rsidRPr="00ED39E9" w:rsidRDefault="00CE3836" w:rsidP="00CE3836">
      <w:pPr>
        <w:pStyle w:val="ListParagraph"/>
        <w:numPr>
          <w:ilvl w:val="2"/>
          <w:numId w:val="57"/>
        </w:numPr>
        <w:spacing w:line="277" w:lineRule="auto"/>
        <w:ind w:left="1080"/>
        <w:contextualSpacing w:val="0"/>
        <w:jc w:val="both"/>
        <w:rPr>
          <w:ins w:id="1474" w:author="Staff" w:date="2024-08-30T20:28:00Z" w16du:dateUtc="2024-08-31T01:28:00Z"/>
          <w:rFonts w:asciiTheme="minorHAnsi" w:hAnsiTheme="minorHAnsi"/>
          <w:noProof/>
          <w:color w:val="000000" w:themeColor="text1"/>
          <w:sz w:val="22"/>
        </w:rPr>
      </w:pPr>
      <w:ins w:id="1475" w:author="Staff" w:date="2024-08-30T20:28:00Z" w16du:dateUtc="2024-08-31T01:28:00Z">
        <w:r w:rsidRPr="00ED39E9">
          <w:rPr>
            <w:rFonts w:asciiTheme="minorHAnsi" w:hAnsiTheme="minorHAnsi"/>
            <w:noProof/>
            <w:color w:val="000000" w:themeColor="text1"/>
            <w:sz w:val="22"/>
          </w:rPr>
          <w:t>Review the tax-sharing agreement, and verify that terms of the tax-sharing agreement are being followed</w:t>
        </w:r>
      </w:ins>
    </w:p>
    <w:p w14:paraId="6BBCA273" w14:textId="77777777" w:rsidR="00CE3836" w:rsidRPr="00ED39E9" w:rsidRDefault="00CE3836" w:rsidP="00CE3836">
      <w:pPr>
        <w:pStyle w:val="ListParagraph"/>
        <w:numPr>
          <w:ilvl w:val="2"/>
          <w:numId w:val="57"/>
        </w:numPr>
        <w:spacing w:line="277" w:lineRule="auto"/>
        <w:ind w:left="1080"/>
        <w:contextualSpacing w:val="0"/>
        <w:jc w:val="both"/>
        <w:rPr>
          <w:ins w:id="1476" w:author="Staff" w:date="2024-08-30T20:28:00Z" w16du:dateUtc="2024-08-31T01:28:00Z"/>
          <w:rFonts w:asciiTheme="minorHAnsi" w:hAnsiTheme="minorHAnsi"/>
          <w:noProof/>
          <w:color w:val="000000" w:themeColor="text1"/>
          <w:sz w:val="22"/>
        </w:rPr>
      </w:pPr>
      <w:ins w:id="1477" w:author="Staff" w:date="2024-08-30T20:28:00Z" w16du:dateUtc="2024-08-31T01:28:00Z">
        <w:r w:rsidRPr="00ED39E9">
          <w:rPr>
            <w:rFonts w:asciiTheme="minorHAnsi" w:hAnsiTheme="minorHAnsi"/>
            <w:noProof/>
            <w:color w:val="000000" w:themeColor="text1"/>
            <w:sz w:val="22"/>
          </w:rPr>
          <w:t>Verify that the amount recoverable from the prior year-end has been paid</w:t>
        </w:r>
      </w:ins>
    </w:p>
    <w:p w14:paraId="780F2963" w14:textId="77777777" w:rsidR="00FB47CE" w:rsidRDefault="00FB47CE" w:rsidP="0057008E">
      <w:pPr>
        <w:pStyle w:val="ListParagraph"/>
        <w:numPr>
          <w:ilvl w:val="0"/>
          <w:numId w:val="57"/>
        </w:numPr>
        <w:spacing w:line="277" w:lineRule="auto"/>
        <w:ind w:left="360"/>
        <w:contextualSpacing w:val="0"/>
        <w:jc w:val="both"/>
        <w:rPr>
          <w:ins w:id="1478" w:author="Peer Reviewers" w:date="2024-08-07T11:53:00Z" w16du:dateUtc="2024-08-07T16:53:00Z"/>
          <w:rFonts w:asciiTheme="minorHAnsi" w:hAnsiTheme="minorHAnsi"/>
          <w:color w:val="000000" w:themeColor="text1"/>
          <w:sz w:val="22"/>
          <w:szCs w:val="22"/>
        </w:rPr>
      </w:pPr>
      <w:ins w:id="1479" w:author="Peer Reviewers" w:date="2024-08-07T11:53:00Z" w16du:dateUtc="2024-08-07T16:53:00Z">
        <w:r w:rsidRPr="000037D7">
          <w:rPr>
            <w:rFonts w:asciiTheme="minorHAnsi" w:hAnsiTheme="minorHAnsi"/>
            <w:color w:val="000000" w:themeColor="text1"/>
            <w:sz w:val="22"/>
            <w:szCs w:val="22"/>
          </w:rPr>
          <w:t>Review the Annual Financial Statement, Notes to Financial Statements, Note #27</w:t>
        </w:r>
        <w:r>
          <w:rPr>
            <w:rFonts w:asciiTheme="minorHAnsi" w:hAnsiTheme="minorHAnsi"/>
            <w:color w:val="000000" w:themeColor="text1"/>
            <w:sz w:val="22"/>
            <w:szCs w:val="22"/>
          </w:rPr>
          <w:t>:</w:t>
        </w:r>
      </w:ins>
    </w:p>
    <w:p w14:paraId="2322B600" w14:textId="468A003F" w:rsidR="0057008E" w:rsidRDefault="0057008E" w:rsidP="0057008E">
      <w:pPr>
        <w:pStyle w:val="ListParagraph"/>
        <w:numPr>
          <w:ilvl w:val="1"/>
          <w:numId w:val="57"/>
        </w:numPr>
        <w:spacing w:line="277" w:lineRule="auto"/>
        <w:ind w:left="720"/>
        <w:contextualSpacing w:val="0"/>
        <w:jc w:val="both"/>
        <w:rPr>
          <w:ins w:id="1480" w:author="Staff" w:date="2024-08-30T20:07:00Z" w16du:dateUtc="2024-08-31T01:07:00Z"/>
          <w:rFonts w:asciiTheme="minorHAnsi" w:hAnsiTheme="minorHAnsi"/>
          <w:color w:val="000000" w:themeColor="text1"/>
          <w:sz w:val="22"/>
        </w:rPr>
      </w:pPr>
      <w:ins w:id="1481" w:author="Staff" w:date="2024-08-30T20:07:00Z" w16du:dateUtc="2024-08-31T01:07:00Z">
        <w:r>
          <w:rPr>
            <w:rFonts w:asciiTheme="minorHAnsi" w:hAnsiTheme="minorHAnsi"/>
            <w:color w:val="000000" w:themeColor="text1"/>
            <w:sz w:val="22"/>
          </w:rPr>
          <w:lastRenderedPageBreak/>
          <w:t>Determine if the insurer h</w:t>
        </w:r>
        <w:r w:rsidRPr="00CD7059">
          <w:rPr>
            <w:rFonts w:asciiTheme="minorHAnsi" w:hAnsiTheme="minorHAnsi"/>
            <w:color w:val="000000" w:themeColor="text1"/>
            <w:sz w:val="22"/>
          </w:rPr>
          <w:t>as acquired structured settlements from an affiliated life insurance company</w:t>
        </w:r>
      </w:ins>
      <w:ins w:id="1482" w:author="Staff" w:date="2024-08-30T20:16:00Z" w16du:dateUtc="2024-08-31T01:16:00Z">
        <w:r w:rsidR="00FF0E2B">
          <w:rPr>
            <w:rFonts w:asciiTheme="minorHAnsi" w:hAnsiTheme="minorHAnsi"/>
            <w:color w:val="000000" w:themeColor="text1"/>
            <w:sz w:val="22"/>
          </w:rPr>
          <w:t>.</w:t>
        </w:r>
      </w:ins>
    </w:p>
    <w:p w14:paraId="5C88655C" w14:textId="10D3EC4D" w:rsidR="00CD7059" w:rsidRPr="00AC6EE6" w:rsidRDefault="00170E83" w:rsidP="0057008E">
      <w:pPr>
        <w:pStyle w:val="ListParagraph"/>
        <w:numPr>
          <w:ilvl w:val="1"/>
          <w:numId w:val="57"/>
        </w:numPr>
        <w:spacing w:line="277" w:lineRule="auto"/>
        <w:ind w:left="720"/>
        <w:contextualSpacing w:val="0"/>
        <w:jc w:val="both"/>
        <w:rPr>
          <w:ins w:id="1483" w:author="Peer Reviewers" w:date="2024-08-07T13:36:00Z" w16du:dateUtc="2024-08-07T18:36:00Z"/>
          <w:rFonts w:asciiTheme="minorHAnsi" w:hAnsiTheme="minorHAnsi"/>
          <w:color w:val="000000" w:themeColor="text1"/>
          <w:sz w:val="22"/>
        </w:rPr>
      </w:pPr>
      <w:ins w:id="1484" w:author="Good, Rodney" w:date="2024-08-21T11:39:00Z" w16du:dateUtc="2024-08-21T16:39:00Z">
        <w:del w:id="1485" w:author="Staff" w:date="2024-08-30T20:08:00Z" w16du:dateUtc="2024-08-31T01:08:00Z">
          <w:r w:rsidDel="0057008E">
            <w:rPr>
              <w:rFonts w:asciiTheme="minorHAnsi" w:hAnsiTheme="minorHAnsi"/>
              <w:color w:val="000000" w:themeColor="text1"/>
              <w:sz w:val="22"/>
            </w:rPr>
            <w:delText xml:space="preserve"> </w:delText>
          </w:r>
        </w:del>
      </w:ins>
      <w:ins w:id="1486" w:author="Peer Reviewers" w:date="2024-08-07T13:36:00Z" w16du:dateUtc="2024-08-07T18:36:00Z">
        <w:r w:rsidR="00CD7059" w:rsidRPr="00AC6EE6">
          <w:rPr>
            <w:rFonts w:asciiTheme="minorHAnsi" w:hAnsiTheme="minorHAnsi"/>
            <w:color w:val="000000" w:themeColor="text1"/>
            <w:sz w:val="22"/>
          </w:rPr>
          <w:t xml:space="preserve">If </w:t>
        </w:r>
      </w:ins>
      <w:ins w:id="1487" w:author="Good, Rodney" w:date="2024-08-21T11:39:00Z" w16du:dateUtc="2024-08-21T16:39:00Z">
        <w:r w:rsidR="00A1723F">
          <w:rPr>
            <w:rFonts w:asciiTheme="minorHAnsi" w:hAnsiTheme="minorHAnsi"/>
            <w:color w:val="000000" w:themeColor="text1"/>
            <w:sz w:val="22"/>
          </w:rPr>
          <w:t>so,</w:t>
        </w:r>
      </w:ins>
      <w:ins w:id="1488" w:author="Peer Reviewers" w:date="2024-08-07T13:36:00Z" w16du:dateUtc="2024-08-07T18:36:00Z">
        <w:r w:rsidR="00CD7059" w:rsidRPr="00AC6EE6">
          <w:rPr>
            <w:rFonts w:asciiTheme="minorHAnsi" w:hAnsiTheme="minorHAnsi"/>
            <w:color w:val="000000" w:themeColor="text1"/>
            <w:sz w:val="22"/>
          </w:rPr>
          <w:t xml:space="preserve"> </w:t>
        </w:r>
      </w:ins>
      <w:ins w:id="1489" w:author="Good, Rodney" w:date="2024-08-21T11:39:00Z" w16du:dateUtc="2024-08-21T16:39:00Z">
        <w:r w:rsidR="00A1723F">
          <w:rPr>
            <w:rFonts w:asciiTheme="minorHAnsi" w:hAnsiTheme="minorHAnsi"/>
            <w:color w:val="000000" w:themeColor="text1"/>
            <w:sz w:val="22"/>
          </w:rPr>
          <w:t xml:space="preserve">determine </w:t>
        </w:r>
      </w:ins>
      <w:ins w:id="1490" w:author="Good, Rodney" w:date="2024-08-21T11:40:00Z" w16du:dateUtc="2024-08-21T16:40:00Z">
        <w:r w:rsidR="00A1723F">
          <w:rPr>
            <w:rFonts w:asciiTheme="minorHAnsi" w:hAnsiTheme="minorHAnsi"/>
            <w:color w:val="000000" w:themeColor="text1"/>
            <w:sz w:val="22"/>
          </w:rPr>
          <w:t>if</w:t>
        </w:r>
      </w:ins>
      <w:ins w:id="1491" w:author="Peer Reviewers" w:date="2024-08-07T13:36:00Z" w16du:dateUtc="2024-08-07T18:36:00Z">
        <w:r w:rsidR="00CD7059" w:rsidRPr="00AC6EE6">
          <w:rPr>
            <w:rFonts w:asciiTheme="minorHAnsi" w:hAnsiTheme="minorHAnsi"/>
            <w:color w:val="000000" w:themeColor="text1"/>
            <w:sz w:val="22"/>
          </w:rPr>
          <w:t xml:space="preserve"> the amount of loss reserved eliminated by annuities greater </w:t>
        </w:r>
      </w:ins>
      <w:ins w:id="1492" w:author="Staff" w:date="2024-08-16T09:45:00Z" w16du:dateUtc="2024-08-16T14:45:00Z">
        <w:r w:rsidR="000A65BF" w:rsidRPr="00AC6EE6">
          <w:rPr>
            <w:rFonts w:asciiTheme="minorHAnsi" w:hAnsiTheme="minorHAnsi"/>
            <w:color w:val="000000" w:themeColor="text1"/>
            <w:sz w:val="22"/>
          </w:rPr>
          <w:t>material to</w:t>
        </w:r>
      </w:ins>
      <w:ins w:id="1493" w:author="Peer Reviewers" w:date="2024-08-07T13:36:00Z" w16du:dateUtc="2024-08-07T18:36:00Z">
        <w:r w:rsidR="00CD7059" w:rsidRPr="00AC6EE6">
          <w:rPr>
            <w:rFonts w:asciiTheme="minorHAnsi" w:hAnsiTheme="minorHAnsi"/>
            <w:color w:val="000000" w:themeColor="text1"/>
            <w:sz w:val="22"/>
          </w:rPr>
          <w:t xml:space="preserve"> surplus</w:t>
        </w:r>
      </w:ins>
      <w:ins w:id="1494" w:author="Good, Rodney" w:date="2024-08-21T11:40:00Z" w16du:dateUtc="2024-08-21T16:40:00Z">
        <w:r w:rsidR="00A1723F">
          <w:rPr>
            <w:rFonts w:asciiTheme="minorHAnsi" w:hAnsiTheme="minorHAnsi"/>
            <w:color w:val="000000" w:themeColor="text1"/>
            <w:sz w:val="22"/>
          </w:rPr>
          <w:t>.</w:t>
        </w:r>
      </w:ins>
    </w:p>
    <w:p w14:paraId="77A54F3D" w14:textId="77777777" w:rsidR="00CD7059" w:rsidRPr="00CD7059" w:rsidRDefault="00CD7059" w:rsidP="0057008E">
      <w:pPr>
        <w:pStyle w:val="ListParagraph"/>
        <w:numPr>
          <w:ilvl w:val="1"/>
          <w:numId w:val="57"/>
        </w:numPr>
        <w:spacing w:line="277" w:lineRule="auto"/>
        <w:ind w:left="720"/>
        <w:contextualSpacing w:val="0"/>
        <w:jc w:val="both"/>
        <w:rPr>
          <w:ins w:id="1495" w:author="Peer Reviewers" w:date="2024-08-07T13:36:00Z" w16du:dateUtc="2024-08-07T18:36:00Z"/>
          <w:rFonts w:asciiTheme="minorHAnsi" w:hAnsiTheme="minorHAnsi"/>
          <w:color w:val="000000" w:themeColor="text1"/>
          <w:sz w:val="22"/>
        </w:rPr>
      </w:pPr>
      <w:ins w:id="1496" w:author="Peer Reviewers" w:date="2024-08-07T13:36:00Z" w16du:dateUtc="2024-08-07T18:36:00Z">
        <w:r w:rsidRPr="00CD7059">
          <w:rPr>
            <w:rFonts w:asciiTheme="minorHAnsi" w:hAnsiTheme="minorHAnsi"/>
            <w:color w:val="000000" w:themeColor="text1"/>
            <w:sz w:val="22"/>
          </w:rPr>
          <w:t>Determine the current rating of the affiliates from the major rating agencies, if available.</w:t>
        </w:r>
      </w:ins>
    </w:p>
    <w:p w14:paraId="1BDDC8AE" w14:textId="77777777" w:rsidR="00CD7059" w:rsidRPr="00CD7059" w:rsidRDefault="00CD7059" w:rsidP="0057008E">
      <w:pPr>
        <w:pStyle w:val="ListParagraph"/>
        <w:numPr>
          <w:ilvl w:val="1"/>
          <w:numId w:val="57"/>
        </w:numPr>
        <w:spacing w:line="277" w:lineRule="auto"/>
        <w:ind w:left="720"/>
        <w:contextualSpacing w:val="0"/>
        <w:jc w:val="both"/>
        <w:rPr>
          <w:ins w:id="1497" w:author="Peer Reviewers" w:date="2024-08-07T13:36:00Z" w16du:dateUtc="2024-08-07T18:36:00Z"/>
          <w:rFonts w:asciiTheme="minorHAnsi" w:hAnsiTheme="minorHAnsi"/>
          <w:color w:val="000000" w:themeColor="text1"/>
          <w:sz w:val="22"/>
        </w:rPr>
      </w:pPr>
      <w:ins w:id="1498" w:author="Peer Reviewers" w:date="2024-08-07T13:36:00Z" w16du:dateUtc="2024-08-07T18:36:00Z">
        <w:r w:rsidRPr="00CD7059">
          <w:rPr>
            <w:rFonts w:asciiTheme="minorHAnsi" w:hAnsiTheme="minorHAnsi"/>
            <w:color w:val="000000" w:themeColor="text1"/>
            <w:sz w:val="22"/>
          </w:rPr>
          <w:t>Review information about the affiliate from industry analysts and benchmark capital adequacy with top performers and peer groups.</w:t>
        </w:r>
      </w:ins>
    </w:p>
    <w:p w14:paraId="266875E2" w14:textId="77777777" w:rsidR="00CD7059" w:rsidRPr="00CD7059" w:rsidRDefault="00CD7059" w:rsidP="0057008E">
      <w:pPr>
        <w:pStyle w:val="ListParagraph"/>
        <w:numPr>
          <w:ilvl w:val="1"/>
          <w:numId w:val="57"/>
        </w:numPr>
        <w:spacing w:line="277" w:lineRule="auto"/>
        <w:ind w:left="720"/>
        <w:contextualSpacing w:val="0"/>
        <w:jc w:val="both"/>
        <w:rPr>
          <w:ins w:id="1499" w:author="Peer Reviewers" w:date="2024-08-07T13:36:00Z" w16du:dateUtc="2024-08-07T18:36:00Z"/>
          <w:rFonts w:asciiTheme="minorHAnsi" w:hAnsiTheme="minorHAnsi"/>
          <w:color w:val="000000" w:themeColor="text1"/>
          <w:sz w:val="22"/>
        </w:rPr>
      </w:pPr>
      <w:ins w:id="1500" w:author="Peer Reviewers" w:date="2024-08-07T13:36:00Z" w16du:dateUtc="2024-08-07T18:36:00Z">
        <w:r w:rsidRPr="00CD7059">
          <w:rPr>
            <w:rFonts w:asciiTheme="minorHAnsi" w:hAnsiTheme="minorHAnsi"/>
            <w:color w:val="000000" w:themeColor="text1"/>
            <w:sz w:val="22"/>
          </w:rPr>
          <w:t>Obtain and review the Statement of Actuarial Opinion of the affiliate, if available.</w:t>
        </w:r>
      </w:ins>
    </w:p>
    <w:p w14:paraId="6A5F43C1" w14:textId="107F1B33" w:rsidR="000B2BE3" w:rsidRDefault="00CD7059" w:rsidP="0057008E">
      <w:pPr>
        <w:pStyle w:val="ListParagraph"/>
        <w:numPr>
          <w:ilvl w:val="1"/>
          <w:numId w:val="57"/>
        </w:numPr>
        <w:spacing w:line="277" w:lineRule="auto"/>
        <w:ind w:left="720"/>
        <w:contextualSpacing w:val="0"/>
        <w:jc w:val="both"/>
        <w:rPr>
          <w:ins w:id="1501" w:author="Peer Reviewers" w:date="2024-08-07T13:37:00Z" w16du:dateUtc="2024-08-07T18:37:00Z"/>
          <w:rFonts w:asciiTheme="minorHAnsi" w:hAnsiTheme="minorHAnsi"/>
          <w:color w:val="000000" w:themeColor="text1"/>
          <w:sz w:val="22"/>
        </w:rPr>
      </w:pPr>
      <w:ins w:id="1502" w:author="Peer Reviewers" w:date="2024-08-07T13:36:00Z" w16du:dateUtc="2024-08-07T18:36:00Z">
        <w:r w:rsidRPr="00CD7059">
          <w:rPr>
            <w:rFonts w:asciiTheme="minorHAnsi" w:hAnsiTheme="minorHAnsi"/>
            <w:color w:val="000000" w:themeColor="text1"/>
            <w:sz w:val="22"/>
          </w:rPr>
          <w:t>Contact the domiciliary state to determine whether any regulatory actions are pending against the affiliate.</w:t>
        </w:r>
      </w:ins>
    </w:p>
    <w:p w14:paraId="2EA49BC2" w14:textId="1D478C91" w:rsidR="00CD7059" w:rsidRDefault="00A3480E" w:rsidP="0057008E">
      <w:pPr>
        <w:pStyle w:val="ListParagraph"/>
        <w:numPr>
          <w:ilvl w:val="0"/>
          <w:numId w:val="57"/>
        </w:numPr>
        <w:spacing w:line="277" w:lineRule="auto"/>
        <w:ind w:left="360"/>
        <w:contextualSpacing w:val="0"/>
        <w:jc w:val="both"/>
        <w:rPr>
          <w:ins w:id="1503" w:author="Peer Reviewers" w:date="2024-08-07T13:42:00Z" w16du:dateUtc="2024-08-07T18:42:00Z"/>
          <w:rFonts w:asciiTheme="minorHAnsi" w:hAnsiTheme="minorHAnsi"/>
          <w:color w:val="000000" w:themeColor="text1"/>
          <w:sz w:val="22"/>
        </w:rPr>
      </w:pPr>
      <w:ins w:id="1504" w:author="Peer Reviewers" w:date="2024-08-07T13:41:00Z" w16du:dateUtc="2024-08-07T18:41:00Z">
        <w:r>
          <w:rPr>
            <w:rFonts w:asciiTheme="minorHAnsi" w:hAnsiTheme="minorHAnsi"/>
            <w:color w:val="000000" w:themeColor="text1"/>
            <w:sz w:val="22"/>
          </w:rPr>
          <w:t>Review the Annual Financial Statement, General Interrogatories</w:t>
        </w:r>
      </w:ins>
      <w:ins w:id="1505" w:author="Peer Reviewers" w:date="2024-08-07T13:42:00Z" w16du:dateUtc="2024-08-07T18:42:00Z">
        <w:r w:rsidR="00294E7C">
          <w:rPr>
            <w:rFonts w:asciiTheme="minorHAnsi" w:hAnsiTheme="minorHAnsi"/>
            <w:color w:val="000000" w:themeColor="text1"/>
            <w:sz w:val="22"/>
          </w:rPr>
          <w:t>, Part 2, #5. In case of reciprocal exchange:</w:t>
        </w:r>
      </w:ins>
    </w:p>
    <w:p w14:paraId="7A46467E" w14:textId="799036A8" w:rsidR="00294E7C" w:rsidRDefault="003E574F" w:rsidP="0057008E">
      <w:pPr>
        <w:pStyle w:val="ListParagraph"/>
        <w:numPr>
          <w:ilvl w:val="1"/>
          <w:numId w:val="57"/>
        </w:numPr>
        <w:spacing w:line="277" w:lineRule="auto"/>
        <w:ind w:left="720"/>
        <w:contextualSpacing w:val="0"/>
        <w:jc w:val="both"/>
        <w:rPr>
          <w:ins w:id="1506" w:author="Peer Reviewers" w:date="2024-08-07T13:43:00Z" w16du:dateUtc="2024-08-07T18:43:00Z"/>
          <w:rFonts w:asciiTheme="minorHAnsi" w:hAnsiTheme="minorHAnsi"/>
          <w:color w:val="000000" w:themeColor="text1"/>
          <w:sz w:val="22"/>
        </w:rPr>
      </w:pPr>
      <w:ins w:id="1507" w:author="Staff" w:date="2024-08-16T09:46:00Z" w16du:dateUtc="2024-08-16T14:46:00Z">
        <w:r>
          <w:rPr>
            <w:rFonts w:asciiTheme="minorHAnsi" w:hAnsiTheme="minorHAnsi"/>
            <w:color w:val="000000" w:themeColor="text1"/>
            <w:sz w:val="22"/>
          </w:rPr>
          <w:t>Check for</w:t>
        </w:r>
      </w:ins>
      <w:ins w:id="1508" w:author="Peer Reviewers" w:date="2024-08-07T13:42:00Z" w16du:dateUtc="2024-08-07T18:42:00Z">
        <w:r w:rsidR="00BF05CF">
          <w:rPr>
            <w:rFonts w:asciiTheme="minorHAnsi" w:hAnsiTheme="minorHAnsi"/>
            <w:color w:val="000000" w:themeColor="text1"/>
            <w:sz w:val="22"/>
          </w:rPr>
          <w:t xml:space="preserve"> any unusual items noted regarding compensation of the attorney-</w:t>
        </w:r>
      </w:ins>
      <w:ins w:id="1509" w:author="Peer Reviewers" w:date="2024-08-07T13:43:00Z" w16du:dateUtc="2024-08-07T18:43:00Z">
        <w:r w:rsidR="00BF05CF">
          <w:rPr>
            <w:rFonts w:asciiTheme="minorHAnsi" w:hAnsiTheme="minorHAnsi"/>
            <w:color w:val="000000" w:themeColor="text1"/>
            <w:sz w:val="22"/>
          </w:rPr>
          <w:t>in-fact</w:t>
        </w:r>
      </w:ins>
      <w:ins w:id="1510" w:author="Good, Rodney" w:date="2024-08-21T11:40:00Z" w16du:dateUtc="2024-08-21T16:40:00Z">
        <w:r w:rsidR="00E8179C">
          <w:rPr>
            <w:rFonts w:asciiTheme="minorHAnsi" w:hAnsiTheme="minorHAnsi"/>
            <w:color w:val="000000" w:themeColor="text1"/>
            <w:sz w:val="22"/>
          </w:rPr>
          <w:t>.</w:t>
        </w:r>
      </w:ins>
    </w:p>
    <w:p w14:paraId="76328FD8" w14:textId="1AC30557" w:rsidR="00BF05CF" w:rsidRDefault="00192786" w:rsidP="0057008E">
      <w:pPr>
        <w:pStyle w:val="ListParagraph"/>
        <w:numPr>
          <w:ilvl w:val="1"/>
          <w:numId w:val="57"/>
        </w:numPr>
        <w:spacing w:line="277" w:lineRule="auto"/>
        <w:ind w:left="720"/>
        <w:contextualSpacing w:val="0"/>
        <w:jc w:val="both"/>
        <w:rPr>
          <w:ins w:id="1511" w:author="Peer Reviewers" w:date="2024-08-07T13:44:00Z" w16du:dateUtc="2024-08-07T18:44:00Z"/>
          <w:rFonts w:asciiTheme="minorHAnsi" w:hAnsiTheme="minorHAnsi"/>
          <w:color w:val="000000" w:themeColor="text1"/>
          <w:sz w:val="22"/>
        </w:rPr>
      </w:pPr>
      <w:ins w:id="1512" w:author="Peer Reviewers" w:date="2024-08-07T13:43:00Z" w16du:dateUtc="2024-08-07T18:43:00Z">
        <w:r>
          <w:rPr>
            <w:rFonts w:asciiTheme="minorHAnsi" w:hAnsiTheme="minorHAnsi"/>
            <w:color w:val="000000" w:themeColor="text1"/>
            <w:sz w:val="22"/>
          </w:rPr>
          <w:t>If there is an approved agreement on file</w:t>
        </w:r>
        <w:r w:rsidR="00684F6E">
          <w:rPr>
            <w:rFonts w:asciiTheme="minorHAnsi" w:hAnsiTheme="minorHAnsi"/>
            <w:color w:val="000000" w:themeColor="text1"/>
            <w:sz w:val="22"/>
          </w:rPr>
          <w:t xml:space="preserve"> with the insurance department</w:t>
        </w:r>
      </w:ins>
      <w:ins w:id="1513" w:author="Peer Reviewers" w:date="2024-08-07T13:44:00Z" w16du:dateUtc="2024-08-07T18:44:00Z">
        <w:r w:rsidR="00684F6E">
          <w:rPr>
            <w:rFonts w:asciiTheme="minorHAnsi" w:hAnsiTheme="minorHAnsi"/>
            <w:color w:val="000000" w:themeColor="text1"/>
            <w:sz w:val="22"/>
          </w:rPr>
          <w:t xml:space="preserve">, review the Articles of </w:t>
        </w:r>
        <w:proofErr w:type="gramStart"/>
        <w:r w:rsidR="00684F6E">
          <w:rPr>
            <w:rFonts w:asciiTheme="minorHAnsi" w:hAnsiTheme="minorHAnsi"/>
            <w:color w:val="000000" w:themeColor="text1"/>
            <w:sz w:val="22"/>
          </w:rPr>
          <w:t>Agreement</w:t>
        </w:r>
        <w:proofErr w:type="gramEnd"/>
        <w:r w:rsidR="00684F6E">
          <w:rPr>
            <w:rFonts w:asciiTheme="minorHAnsi" w:hAnsiTheme="minorHAnsi"/>
            <w:color w:val="000000" w:themeColor="text1"/>
            <w:sz w:val="22"/>
          </w:rPr>
          <w:t>.</w:t>
        </w:r>
      </w:ins>
    </w:p>
    <w:p w14:paraId="4E007EF5" w14:textId="29BBB0AE" w:rsidR="00684F6E" w:rsidRPr="0057008E" w:rsidDel="00114322" w:rsidRDefault="00A16273" w:rsidP="000E328A">
      <w:pPr>
        <w:pStyle w:val="ListParagraph"/>
        <w:numPr>
          <w:ilvl w:val="0"/>
          <w:numId w:val="130"/>
        </w:numPr>
        <w:spacing w:line="277" w:lineRule="auto"/>
        <w:ind w:left="360"/>
        <w:jc w:val="both"/>
        <w:rPr>
          <w:ins w:id="1514" w:author="Peer Reviewers" w:date="2024-08-07T13:47:00Z" w16du:dateUtc="2024-08-07T18:47:00Z"/>
          <w:del w:id="1515" w:author="Good, Rodney" w:date="2024-08-21T11:40:00Z" w16du:dateUtc="2024-08-21T16:40:00Z"/>
          <w:rFonts w:asciiTheme="minorHAnsi" w:hAnsiTheme="minorHAnsi"/>
          <w:color w:val="000000" w:themeColor="text1"/>
          <w:sz w:val="22"/>
        </w:rPr>
      </w:pPr>
      <w:ins w:id="1516" w:author="Peer Reviewers" w:date="2024-08-07T13:46:00Z" w16du:dateUtc="2024-08-07T18:46:00Z">
        <w:r w:rsidRPr="0057008E">
          <w:rPr>
            <w:rFonts w:asciiTheme="minorHAnsi" w:hAnsiTheme="minorHAnsi"/>
            <w:color w:val="000000" w:themeColor="text1"/>
            <w:sz w:val="22"/>
          </w:rPr>
          <w:t xml:space="preserve">If </w:t>
        </w:r>
      </w:ins>
      <w:ins w:id="1517" w:author="Staff" w:date="2024-08-16T09:54:00Z" w16du:dateUtc="2024-08-16T14:54:00Z">
        <w:r w:rsidR="00631DB3" w:rsidRPr="0057008E">
          <w:rPr>
            <w:rFonts w:asciiTheme="minorHAnsi" w:hAnsiTheme="minorHAnsi"/>
            <w:color w:val="000000" w:themeColor="text1"/>
            <w:sz w:val="22"/>
          </w:rPr>
          <w:t>unusual items were noted</w:t>
        </w:r>
        <w:r w:rsidR="009F34B7" w:rsidRPr="0057008E">
          <w:rPr>
            <w:rFonts w:asciiTheme="minorHAnsi" w:hAnsiTheme="minorHAnsi"/>
            <w:color w:val="000000" w:themeColor="text1"/>
            <w:sz w:val="22"/>
          </w:rPr>
          <w:t>, determine if the</w:t>
        </w:r>
      </w:ins>
      <w:ins w:id="1518" w:author="Peer Reviewers" w:date="2024-08-07T13:46:00Z" w16du:dateUtc="2024-08-07T18:46:00Z">
        <w:r w:rsidR="003A5F27" w:rsidRPr="0057008E">
          <w:rPr>
            <w:rFonts w:asciiTheme="minorHAnsi" w:hAnsiTheme="minorHAnsi"/>
            <w:color w:val="000000" w:themeColor="text1"/>
            <w:sz w:val="22"/>
          </w:rPr>
          <w:t xml:space="preserve"> insurer properly disclose</w:t>
        </w:r>
      </w:ins>
      <w:ins w:id="1519" w:author="Staff" w:date="2024-08-16T09:55:00Z" w16du:dateUtc="2024-08-16T14:55:00Z">
        <w:r w:rsidR="009F34B7" w:rsidRPr="0057008E">
          <w:rPr>
            <w:rFonts w:asciiTheme="minorHAnsi" w:hAnsiTheme="minorHAnsi"/>
            <w:color w:val="000000" w:themeColor="text1"/>
            <w:sz w:val="22"/>
          </w:rPr>
          <w:t>d</w:t>
        </w:r>
      </w:ins>
      <w:ins w:id="1520" w:author="Peer Reviewers" w:date="2024-08-07T13:46:00Z" w16du:dateUtc="2024-08-07T18:46:00Z">
        <w:r w:rsidR="003A5F27" w:rsidRPr="0057008E">
          <w:rPr>
            <w:rFonts w:asciiTheme="minorHAnsi" w:hAnsiTheme="minorHAnsi"/>
            <w:color w:val="000000" w:themeColor="text1"/>
            <w:sz w:val="22"/>
          </w:rPr>
          <w:t xml:space="preserve"> the investment on </w:t>
        </w:r>
        <w:r w:rsidR="00221CD6" w:rsidRPr="0057008E">
          <w:rPr>
            <w:rFonts w:asciiTheme="minorHAnsi" w:hAnsiTheme="minorHAnsi"/>
            <w:color w:val="000000" w:themeColor="text1"/>
            <w:sz w:val="22"/>
          </w:rPr>
          <w:t xml:space="preserve">the Annual </w:t>
        </w:r>
      </w:ins>
      <w:ins w:id="1521" w:author="Peer Reviewers" w:date="2024-08-07T13:47:00Z" w16du:dateUtc="2024-08-07T18:47:00Z">
        <w:r w:rsidR="00221CD6" w:rsidRPr="0057008E">
          <w:rPr>
            <w:rFonts w:asciiTheme="minorHAnsi" w:hAnsiTheme="minorHAnsi"/>
            <w:color w:val="000000" w:themeColor="text1"/>
            <w:sz w:val="22"/>
          </w:rPr>
          <w:t>Financial Statement, Schedule Y – Part 2</w:t>
        </w:r>
      </w:ins>
      <w:ins w:id="1522" w:author="Good, Rodney" w:date="2024-08-21T11:40:00Z" w16du:dateUtc="2024-08-21T16:40:00Z">
        <w:r w:rsidR="00E8179C" w:rsidRPr="0057008E">
          <w:rPr>
            <w:rFonts w:asciiTheme="minorHAnsi" w:hAnsiTheme="minorHAnsi"/>
            <w:color w:val="000000" w:themeColor="text1"/>
            <w:sz w:val="22"/>
          </w:rPr>
          <w:t>.</w:t>
        </w:r>
        <w:r w:rsidR="00114322" w:rsidRPr="0057008E">
          <w:rPr>
            <w:rFonts w:asciiTheme="minorHAnsi" w:hAnsiTheme="minorHAnsi"/>
            <w:color w:val="000000" w:themeColor="text1"/>
            <w:sz w:val="22"/>
          </w:rPr>
          <w:t xml:space="preserve"> </w:t>
        </w:r>
      </w:ins>
    </w:p>
    <w:p w14:paraId="30107AAB" w14:textId="5EF106BE" w:rsidR="00221CD6" w:rsidRPr="00AC6EE6" w:rsidRDefault="005A2902" w:rsidP="000E328A">
      <w:pPr>
        <w:pStyle w:val="ListParagraph"/>
        <w:numPr>
          <w:ilvl w:val="0"/>
          <w:numId w:val="57"/>
        </w:numPr>
        <w:spacing w:line="277" w:lineRule="auto"/>
        <w:ind w:left="360"/>
        <w:contextualSpacing w:val="0"/>
        <w:jc w:val="both"/>
        <w:rPr>
          <w:ins w:id="1523" w:author="Staff" w:date="2024-08-08T13:44:00Z" w16du:dateUtc="2024-08-08T18:44:00Z"/>
          <w:rFonts w:asciiTheme="minorHAnsi" w:hAnsiTheme="minorHAnsi"/>
          <w:color w:val="000000" w:themeColor="text1"/>
          <w:sz w:val="22"/>
        </w:rPr>
      </w:pPr>
      <w:ins w:id="1524" w:author="Staff" w:date="2024-08-16T09:59:00Z" w16du:dateUtc="2024-08-16T14:59:00Z">
        <w:r w:rsidRPr="00AC6EE6">
          <w:rPr>
            <w:rFonts w:asciiTheme="minorHAnsi" w:hAnsiTheme="minorHAnsi"/>
            <w:color w:val="000000" w:themeColor="text1"/>
            <w:sz w:val="22"/>
          </w:rPr>
          <w:t>I</w:t>
        </w:r>
      </w:ins>
      <w:ins w:id="1525" w:author="Staff" w:date="2024-08-16T10:00:00Z" w16du:dateUtc="2024-08-16T15:00:00Z">
        <w:r w:rsidRPr="00AC6EE6">
          <w:rPr>
            <w:rFonts w:asciiTheme="minorHAnsi" w:hAnsiTheme="minorHAnsi"/>
            <w:color w:val="000000" w:themeColor="text1"/>
            <w:sz w:val="22"/>
          </w:rPr>
          <w:t xml:space="preserve">f not properly disclosed </w:t>
        </w:r>
        <w:r w:rsidR="0046046C" w:rsidRPr="00AC6EE6">
          <w:rPr>
            <w:rFonts w:asciiTheme="minorHAnsi" w:hAnsiTheme="minorHAnsi"/>
            <w:color w:val="000000" w:themeColor="text1"/>
            <w:sz w:val="22"/>
          </w:rPr>
          <w:t>in Schedule Y – Part 2</w:t>
        </w:r>
      </w:ins>
      <w:ins w:id="1526" w:author="Staff" w:date="2024-08-08T13:43:00Z" w16du:dateUtc="2024-08-08T18:43:00Z">
        <w:r w:rsidR="00402D32" w:rsidRPr="00AC6EE6">
          <w:rPr>
            <w:rFonts w:asciiTheme="minorHAnsi" w:hAnsiTheme="minorHAnsi"/>
            <w:color w:val="000000" w:themeColor="text1"/>
            <w:sz w:val="22"/>
          </w:rPr>
          <w:t xml:space="preserve">, </w:t>
        </w:r>
      </w:ins>
      <w:ins w:id="1527" w:author="Staff" w:date="2024-08-16T10:00:00Z" w16du:dateUtc="2024-08-16T15:00:00Z">
        <w:r w:rsidR="0046046C" w:rsidRPr="00AC6EE6">
          <w:rPr>
            <w:rFonts w:asciiTheme="minorHAnsi" w:hAnsiTheme="minorHAnsi"/>
            <w:color w:val="000000" w:themeColor="text1"/>
            <w:sz w:val="22"/>
          </w:rPr>
          <w:t>determine if</w:t>
        </w:r>
      </w:ins>
      <w:ins w:id="1528" w:author="Staff" w:date="2024-08-08T13:43:00Z" w16du:dateUtc="2024-08-08T18:43:00Z">
        <w:r w:rsidR="00E43519" w:rsidRPr="00AC6EE6">
          <w:rPr>
            <w:rFonts w:asciiTheme="minorHAnsi" w:hAnsiTheme="minorHAnsi"/>
            <w:color w:val="000000" w:themeColor="text1"/>
            <w:sz w:val="22"/>
          </w:rPr>
          <w:t xml:space="preserve"> any evidence </w:t>
        </w:r>
      </w:ins>
      <w:ins w:id="1529" w:author="Staff" w:date="2024-08-16T10:00:00Z" w16du:dateUtc="2024-08-16T15:00:00Z">
        <w:r w:rsidR="0046046C" w:rsidRPr="00AC6EE6">
          <w:rPr>
            <w:rFonts w:asciiTheme="minorHAnsi" w:hAnsiTheme="minorHAnsi"/>
            <w:color w:val="000000" w:themeColor="text1"/>
            <w:sz w:val="22"/>
          </w:rPr>
          <w:t xml:space="preserve">exists </w:t>
        </w:r>
      </w:ins>
      <w:ins w:id="1530" w:author="Staff" w:date="2024-08-08T13:43:00Z" w16du:dateUtc="2024-08-08T18:43:00Z">
        <w:r w:rsidR="00E43519" w:rsidRPr="00AC6EE6">
          <w:rPr>
            <w:rFonts w:asciiTheme="minorHAnsi" w:hAnsiTheme="minorHAnsi"/>
            <w:color w:val="000000" w:themeColor="text1"/>
            <w:sz w:val="22"/>
          </w:rPr>
          <w:t xml:space="preserve">that </w:t>
        </w:r>
        <w:proofErr w:type="gramStart"/>
        <w:r w:rsidR="00E43519" w:rsidRPr="00AC6EE6">
          <w:rPr>
            <w:rFonts w:asciiTheme="minorHAnsi" w:hAnsiTheme="minorHAnsi"/>
            <w:color w:val="000000" w:themeColor="text1"/>
            <w:sz w:val="22"/>
          </w:rPr>
          <w:t>activities</w:t>
        </w:r>
        <w:proofErr w:type="gramEnd"/>
        <w:r w:rsidR="00E43519" w:rsidRPr="00AC6EE6">
          <w:rPr>
            <w:rFonts w:asciiTheme="minorHAnsi" w:hAnsiTheme="minorHAnsi"/>
            <w:color w:val="000000" w:themeColor="text1"/>
            <w:sz w:val="22"/>
          </w:rPr>
          <w:t xml:space="preserve"> of directors, other officers</w:t>
        </w:r>
        <w:r w:rsidR="00FE231D" w:rsidRPr="00AC6EE6">
          <w:rPr>
            <w:rFonts w:asciiTheme="minorHAnsi" w:hAnsiTheme="minorHAnsi"/>
            <w:color w:val="000000" w:themeColor="text1"/>
            <w:sz w:val="22"/>
          </w:rPr>
          <w:t xml:space="preserve">, or shareholders </w:t>
        </w:r>
      </w:ins>
      <w:ins w:id="1531" w:author="Staff" w:date="2024-08-08T13:44:00Z" w16du:dateUtc="2024-08-08T18:44:00Z">
        <w:r w:rsidR="00FE231D" w:rsidRPr="00AC6EE6">
          <w:rPr>
            <w:rFonts w:asciiTheme="minorHAnsi" w:hAnsiTheme="minorHAnsi"/>
            <w:color w:val="000000" w:themeColor="text1"/>
            <w:sz w:val="22"/>
          </w:rPr>
          <w:t>were in violation of state statutes</w:t>
        </w:r>
      </w:ins>
      <w:ins w:id="1532" w:author="Good, Rodney" w:date="2024-08-21T11:41:00Z" w16du:dateUtc="2024-08-21T16:41:00Z">
        <w:r w:rsidR="00114322">
          <w:rPr>
            <w:rFonts w:asciiTheme="minorHAnsi" w:hAnsiTheme="minorHAnsi"/>
            <w:color w:val="000000" w:themeColor="text1"/>
            <w:sz w:val="22"/>
          </w:rPr>
          <w:t>.</w:t>
        </w:r>
      </w:ins>
    </w:p>
    <w:p w14:paraId="745D81CB" w14:textId="77777777" w:rsidR="0058304A" w:rsidRPr="00F80F2C" w:rsidRDefault="0058304A" w:rsidP="000E328A">
      <w:pPr>
        <w:pStyle w:val="ListParagraph"/>
        <w:numPr>
          <w:ilvl w:val="0"/>
          <w:numId w:val="57"/>
        </w:numPr>
        <w:spacing w:line="277" w:lineRule="auto"/>
        <w:ind w:left="360"/>
        <w:contextualSpacing w:val="0"/>
        <w:jc w:val="both"/>
        <w:rPr>
          <w:ins w:id="1533" w:author="Staff" w:date="2024-08-30T21:09:00Z" w16du:dateUtc="2024-08-31T02:09:00Z"/>
          <w:rFonts w:asciiTheme="minorHAnsi" w:hAnsiTheme="minorHAnsi"/>
          <w:color w:val="000000" w:themeColor="text1"/>
          <w:sz w:val="22"/>
        </w:rPr>
      </w:pPr>
      <w:ins w:id="1534" w:author="Staff" w:date="2024-08-30T21:09:00Z" w16du:dateUtc="2024-08-31T02:09:00Z">
        <w:r w:rsidRPr="00613FBD">
          <w:rPr>
            <w:rFonts w:ascii="Calibri" w:hAnsi="Calibri"/>
            <w:color w:val="000000" w:themeColor="text1"/>
            <w:sz w:val="22"/>
            <w:szCs w:val="22"/>
          </w:rPr>
          <w:t xml:space="preserve">Are there any financial guaranties in place, in any </w:t>
        </w:r>
        <w:proofErr w:type="gramStart"/>
        <w:r w:rsidRPr="00613FBD">
          <w:rPr>
            <w:rFonts w:ascii="Calibri" w:hAnsi="Calibri"/>
            <w:color w:val="000000" w:themeColor="text1"/>
            <w:sz w:val="22"/>
            <w:szCs w:val="22"/>
          </w:rPr>
          <w:t>form</w:t>
        </w:r>
        <w:proofErr w:type="gramEnd"/>
        <w:r w:rsidRPr="00613FBD">
          <w:rPr>
            <w:rFonts w:ascii="Calibri" w:hAnsi="Calibri"/>
            <w:color w:val="000000" w:themeColor="text1"/>
            <w:sz w:val="22"/>
            <w:szCs w:val="22"/>
          </w:rPr>
          <w:t xml:space="preserve"> between the insurer and any member of the holding company system?</w:t>
        </w:r>
      </w:ins>
    </w:p>
    <w:p w14:paraId="12A4B08D" w14:textId="2757F4F7" w:rsidR="00FE231D" w:rsidRDefault="00FE231D" w:rsidP="000E328A">
      <w:pPr>
        <w:pStyle w:val="ListParagraph"/>
        <w:numPr>
          <w:ilvl w:val="0"/>
          <w:numId w:val="57"/>
        </w:numPr>
        <w:spacing w:line="277" w:lineRule="auto"/>
        <w:ind w:left="360"/>
        <w:contextualSpacing w:val="0"/>
        <w:jc w:val="both"/>
        <w:rPr>
          <w:ins w:id="1535" w:author="Staff" w:date="2024-08-08T13:45:00Z" w16du:dateUtc="2024-08-08T18:45:00Z"/>
          <w:rFonts w:asciiTheme="minorHAnsi" w:hAnsiTheme="minorHAnsi"/>
          <w:color w:val="000000" w:themeColor="text1"/>
          <w:sz w:val="22"/>
        </w:rPr>
      </w:pPr>
      <w:ins w:id="1536" w:author="Staff" w:date="2024-08-08T13:44:00Z" w16du:dateUtc="2024-08-08T18:44:00Z">
        <w:r>
          <w:rPr>
            <w:rFonts w:asciiTheme="minorHAnsi" w:hAnsiTheme="minorHAnsi"/>
            <w:color w:val="000000" w:themeColor="text1"/>
            <w:sz w:val="22"/>
          </w:rPr>
          <w:t>Review the Annual Financial Statement</w:t>
        </w:r>
      </w:ins>
      <w:ins w:id="1537" w:author="Staff" w:date="2024-08-08T13:45:00Z" w16du:dateUtc="2024-08-08T18:45:00Z">
        <w:r w:rsidR="00524579">
          <w:rPr>
            <w:rFonts w:asciiTheme="minorHAnsi" w:hAnsiTheme="minorHAnsi"/>
            <w:color w:val="000000" w:themeColor="text1"/>
            <w:sz w:val="22"/>
          </w:rPr>
          <w:t>, Schedule SIS</w:t>
        </w:r>
      </w:ins>
      <w:ins w:id="1538" w:author="Staff" w:date="2024-08-16T09:45:00Z" w16du:dateUtc="2024-08-16T14:45:00Z">
        <w:r w:rsidR="003E574F">
          <w:rPr>
            <w:rFonts w:asciiTheme="minorHAnsi" w:hAnsiTheme="minorHAnsi"/>
            <w:color w:val="000000" w:themeColor="text1"/>
            <w:sz w:val="22"/>
          </w:rPr>
          <w:t xml:space="preserve"> to determine if there </w:t>
        </w:r>
      </w:ins>
      <w:ins w:id="1539" w:author="Staff" w:date="2024-08-08T13:45:00Z" w16du:dateUtc="2024-08-08T18:45:00Z">
        <w:r w:rsidR="00524579">
          <w:rPr>
            <w:rFonts w:asciiTheme="minorHAnsi" w:hAnsiTheme="minorHAnsi"/>
            <w:color w:val="000000" w:themeColor="text1"/>
            <w:sz w:val="22"/>
          </w:rPr>
          <w:t>are any unusual items noted regarding transactions with</w:t>
        </w:r>
        <w:r w:rsidR="0027307C">
          <w:rPr>
            <w:rFonts w:asciiTheme="minorHAnsi" w:hAnsiTheme="minorHAnsi"/>
            <w:color w:val="000000" w:themeColor="text1"/>
            <w:sz w:val="22"/>
          </w:rPr>
          <w:t>, or compensation to directors and officers</w:t>
        </w:r>
      </w:ins>
      <w:ins w:id="1540" w:author="Good, Rodney" w:date="2024-08-21T11:41:00Z" w16du:dateUtc="2024-08-21T16:41:00Z">
        <w:r w:rsidR="00114322">
          <w:rPr>
            <w:rFonts w:asciiTheme="minorHAnsi" w:hAnsiTheme="minorHAnsi"/>
            <w:color w:val="000000" w:themeColor="text1"/>
            <w:sz w:val="22"/>
          </w:rPr>
          <w:t>.</w:t>
        </w:r>
      </w:ins>
    </w:p>
    <w:p w14:paraId="3AB7BD2D" w14:textId="60EE3AAB" w:rsidR="0027307C" w:rsidDel="008D7702" w:rsidRDefault="00024552">
      <w:pPr>
        <w:pStyle w:val="ListParagraph"/>
        <w:numPr>
          <w:ilvl w:val="0"/>
          <w:numId w:val="57"/>
        </w:numPr>
        <w:spacing w:line="277" w:lineRule="auto"/>
        <w:ind w:left="360"/>
        <w:contextualSpacing w:val="0"/>
        <w:jc w:val="both"/>
        <w:rPr>
          <w:del w:id="1541" w:author="Good, Rodney" w:date="2024-08-21T11:41:00Z" w16du:dateUtc="2024-08-21T16:41:00Z"/>
          <w:rFonts w:asciiTheme="minorHAnsi" w:hAnsiTheme="minorHAnsi"/>
          <w:color w:val="000000" w:themeColor="text1"/>
          <w:sz w:val="22"/>
        </w:rPr>
      </w:pPr>
      <w:ins w:id="1542" w:author="Staff" w:date="2024-09-01T16:34:00Z" w16du:dateUtc="2024-09-01T21:34:00Z">
        <w:r>
          <w:rPr>
            <w:rFonts w:asciiTheme="minorHAnsi" w:hAnsiTheme="minorHAnsi"/>
            <w:color w:val="000000" w:themeColor="text1"/>
            <w:sz w:val="22"/>
          </w:rPr>
          <w:t>A</w:t>
        </w:r>
      </w:ins>
      <w:ins w:id="1543" w:author="Staff" w:date="2024-08-08T13:45:00Z" w16du:dateUtc="2024-08-08T18:45:00Z">
        <w:r w:rsidR="0027307C">
          <w:rPr>
            <w:rFonts w:asciiTheme="minorHAnsi" w:hAnsiTheme="minorHAnsi"/>
            <w:color w:val="000000" w:themeColor="text1"/>
            <w:sz w:val="22"/>
          </w:rPr>
          <w:t xml:space="preserve">ssemble a list </w:t>
        </w:r>
      </w:ins>
      <w:ins w:id="1544" w:author="Staff" w:date="2024-08-08T13:46:00Z" w16du:dateUtc="2024-08-08T18:46:00Z">
        <w:r w:rsidR="0027307C">
          <w:rPr>
            <w:rFonts w:asciiTheme="minorHAnsi" w:hAnsiTheme="minorHAnsi"/>
            <w:color w:val="000000" w:themeColor="text1"/>
            <w:sz w:val="22"/>
          </w:rPr>
          <w:t xml:space="preserve">of all affiliated </w:t>
        </w:r>
        <w:r w:rsidR="00582FA4">
          <w:rPr>
            <w:rFonts w:asciiTheme="minorHAnsi" w:hAnsiTheme="minorHAnsi"/>
            <w:color w:val="000000" w:themeColor="text1"/>
            <w:sz w:val="22"/>
          </w:rPr>
          <w:t>and other related parties and summarize the financial impact of each transaction</w:t>
        </w:r>
        <w:r w:rsidR="002738BE">
          <w:rPr>
            <w:rFonts w:asciiTheme="minorHAnsi" w:hAnsiTheme="minorHAnsi"/>
            <w:color w:val="000000" w:themeColor="text1"/>
            <w:sz w:val="22"/>
          </w:rPr>
          <w:t xml:space="preserve">. Identify any other unusual transactions </w:t>
        </w:r>
      </w:ins>
      <w:ins w:id="1545" w:author="Staff" w:date="2024-08-08T13:47:00Z" w16du:dateUtc="2024-08-08T18:47:00Z">
        <w:r w:rsidR="002738BE">
          <w:rPr>
            <w:rFonts w:asciiTheme="minorHAnsi" w:hAnsiTheme="minorHAnsi"/>
            <w:color w:val="000000" w:themeColor="text1"/>
            <w:sz w:val="22"/>
          </w:rPr>
          <w:t>and investigate for reasonableness.</w:t>
        </w:r>
      </w:ins>
    </w:p>
    <w:p w14:paraId="696ED301" w14:textId="77777777" w:rsidR="006074B3" w:rsidRPr="00024552" w:rsidRDefault="006074B3">
      <w:pPr>
        <w:pStyle w:val="ListParagraph"/>
        <w:numPr>
          <w:ilvl w:val="0"/>
          <w:numId w:val="57"/>
        </w:numPr>
        <w:spacing w:line="277" w:lineRule="auto"/>
        <w:ind w:left="360"/>
        <w:contextualSpacing w:val="0"/>
        <w:jc w:val="both"/>
        <w:rPr>
          <w:ins w:id="1546" w:author="Staff" w:date="2024-08-30T22:18:00Z" w16du:dateUtc="2024-08-31T03:18:00Z"/>
          <w:rFonts w:asciiTheme="minorHAnsi" w:hAnsiTheme="minorHAnsi"/>
          <w:color w:val="000000" w:themeColor="text1"/>
          <w:sz w:val="22"/>
          <w:rPrChange w:id="1547" w:author="Staff" w:date="2024-09-01T16:34:00Z" w16du:dateUtc="2024-09-01T21:34:00Z">
            <w:rPr>
              <w:ins w:id="1548" w:author="Staff" w:date="2024-08-30T22:18:00Z" w16du:dateUtc="2024-08-31T03:18:00Z"/>
              <w:rFonts w:asciiTheme="minorHAnsi" w:hAnsiTheme="minorHAnsi"/>
              <w:b/>
              <w:bCs/>
              <w:color w:val="000000" w:themeColor="text1"/>
              <w:sz w:val="22"/>
            </w:rPr>
          </w:rPrChange>
        </w:rPr>
        <w:pPrChange w:id="1549" w:author="Staff" w:date="2024-09-01T16:34:00Z" w16du:dateUtc="2024-09-01T21:34:00Z">
          <w:pPr>
            <w:spacing w:after="120"/>
            <w:jc w:val="both"/>
          </w:pPr>
        </w:pPrChange>
      </w:pPr>
    </w:p>
    <w:p w14:paraId="6A7F68E3" w14:textId="77777777" w:rsidR="00024552" w:rsidRDefault="00024552" w:rsidP="00737A51">
      <w:pPr>
        <w:spacing w:after="120"/>
        <w:jc w:val="both"/>
        <w:rPr>
          <w:ins w:id="1550" w:author="Staff" w:date="2024-09-01T16:34:00Z" w16du:dateUtc="2024-09-01T21:34:00Z"/>
          <w:rFonts w:asciiTheme="minorHAnsi" w:hAnsiTheme="minorHAnsi"/>
          <w:color w:val="000000" w:themeColor="text1"/>
          <w:sz w:val="22"/>
        </w:rPr>
      </w:pPr>
    </w:p>
    <w:p w14:paraId="3D64EC0D" w14:textId="0B08C522" w:rsidR="006074B3" w:rsidRPr="00024552" w:rsidRDefault="006074B3" w:rsidP="00737A51">
      <w:pPr>
        <w:spacing w:after="120"/>
        <w:jc w:val="both"/>
        <w:rPr>
          <w:ins w:id="1551" w:author="Staff" w:date="2024-08-30T22:18:00Z" w16du:dateUtc="2024-08-31T03:18:00Z"/>
          <w:rFonts w:asciiTheme="minorHAnsi" w:hAnsiTheme="minorHAnsi"/>
          <w:color w:val="000000" w:themeColor="text1"/>
          <w:sz w:val="22"/>
          <w:u w:val="single"/>
          <w:rPrChange w:id="1552" w:author="Staff" w:date="2024-09-01T16:34:00Z" w16du:dateUtc="2024-09-01T21:34:00Z">
            <w:rPr>
              <w:ins w:id="1553" w:author="Staff" w:date="2024-08-30T22:18:00Z" w16du:dateUtc="2024-08-31T03:18:00Z"/>
              <w:rFonts w:asciiTheme="minorHAnsi" w:hAnsiTheme="minorHAnsi"/>
              <w:color w:val="000000" w:themeColor="text1"/>
              <w:sz w:val="22"/>
            </w:rPr>
          </w:rPrChange>
        </w:rPr>
      </w:pPr>
      <w:ins w:id="1554" w:author="Staff" w:date="2024-08-30T22:18:00Z" w16du:dateUtc="2024-08-31T03:18:00Z">
        <w:r w:rsidRPr="00024552">
          <w:rPr>
            <w:rFonts w:asciiTheme="minorHAnsi" w:hAnsiTheme="minorHAnsi"/>
            <w:color w:val="000000" w:themeColor="text1"/>
            <w:sz w:val="22"/>
            <w:u w:val="single"/>
            <w:rPrChange w:id="1555" w:author="Staff" w:date="2024-09-01T16:34:00Z" w16du:dateUtc="2024-09-01T21:34:00Z">
              <w:rPr>
                <w:rFonts w:asciiTheme="minorHAnsi" w:hAnsiTheme="minorHAnsi"/>
                <w:color w:val="000000" w:themeColor="text1"/>
                <w:sz w:val="22"/>
              </w:rPr>
            </w:rPrChange>
          </w:rPr>
          <w:t>Health Only:</w:t>
        </w:r>
      </w:ins>
    </w:p>
    <w:p w14:paraId="36442094" w14:textId="3F360686" w:rsidR="006C7643" w:rsidRPr="00CB61C9" w:rsidRDefault="006C7643" w:rsidP="00737A51">
      <w:pPr>
        <w:pStyle w:val="ListParagraph"/>
        <w:numPr>
          <w:ilvl w:val="0"/>
          <w:numId w:val="139"/>
        </w:numPr>
        <w:ind w:left="360"/>
        <w:contextualSpacing w:val="0"/>
        <w:jc w:val="both"/>
        <w:rPr>
          <w:ins w:id="1556" w:author="Staff" w:date="2024-08-30T22:17:00Z" w16du:dateUtc="2024-08-31T03:17:00Z"/>
          <w:rFonts w:asciiTheme="minorHAnsi" w:hAnsiTheme="minorHAnsi"/>
          <w:color w:val="000000" w:themeColor="text1"/>
          <w:sz w:val="22"/>
        </w:rPr>
      </w:pPr>
      <w:ins w:id="1557" w:author="Staff" w:date="2024-08-30T22:17:00Z" w16du:dateUtc="2024-08-31T03:17:00Z">
        <w:r w:rsidRPr="00CB61C9">
          <w:rPr>
            <w:rFonts w:asciiTheme="minorHAnsi" w:hAnsiTheme="minorHAnsi"/>
            <w:color w:val="000000" w:themeColor="text1"/>
            <w:sz w:val="22"/>
          </w:rPr>
          <w:t>If concern exists regarding downstream risk with affiliated provider intermediaries:</w:t>
        </w:r>
      </w:ins>
    </w:p>
    <w:p w14:paraId="6EA2958B" w14:textId="77777777" w:rsidR="006C7643" w:rsidRPr="00CB61C9" w:rsidRDefault="006C7643" w:rsidP="00737A51">
      <w:pPr>
        <w:pStyle w:val="ListParagraph"/>
        <w:numPr>
          <w:ilvl w:val="0"/>
          <w:numId w:val="143"/>
        </w:numPr>
        <w:contextualSpacing w:val="0"/>
        <w:jc w:val="both"/>
        <w:rPr>
          <w:ins w:id="1558" w:author="Staff" w:date="2024-08-30T22:17:00Z" w16du:dateUtc="2024-08-31T03:17:00Z"/>
          <w:rFonts w:asciiTheme="minorHAnsi" w:hAnsiTheme="minorHAnsi"/>
          <w:color w:val="000000" w:themeColor="text1"/>
          <w:sz w:val="22"/>
        </w:rPr>
      </w:pPr>
      <w:ins w:id="1559" w:author="Staff" w:date="2024-08-30T22:17:00Z" w16du:dateUtc="2024-08-31T03:17:00Z">
        <w:r w:rsidRPr="005005C6">
          <w:rPr>
            <w:rFonts w:asciiTheme="minorHAnsi" w:hAnsiTheme="minorHAnsi"/>
            <w:color w:val="000000" w:themeColor="text1"/>
            <w:sz w:val="22"/>
            <w:szCs w:val="22"/>
          </w:rPr>
          <w:t>Obtain and review the Audited Financial Report and Annual Financial Statement of the affiliate, if available.</w:t>
        </w:r>
      </w:ins>
    </w:p>
    <w:p w14:paraId="6E4FF625" w14:textId="77777777" w:rsidR="006C7643" w:rsidRPr="00CB61C9" w:rsidRDefault="006C7643" w:rsidP="00737A51">
      <w:pPr>
        <w:pStyle w:val="ListParagraph"/>
        <w:numPr>
          <w:ilvl w:val="0"/>
          <w:numId w:val="143"/>
        </w:numPr>
        <w:contextualSpacing w:val="0"/>
        <w:jc w:val="both"/>
        <w:rPr>
          <w:ins w:id="1560" w:author="Staff" w:date="2024-08-30T22:17:00Z" w16du:dateUtc="2024-08-31T03:17:00Z"/>
          <w:rFonts w:asciiTheme="minorHAnsi" w:hAnsiTheme="minorHAnsi"/>
          <w:color w:val="000000" w:themeColor="text1"/>
          <w:sz w:val="22"/>
        </w:rPr>
      </w:pPr>
      <w:ins w:id="1561" w:author="Staff" w:date="2024-08-30T22:17:00Z" w16du:dateUtc="2024-08-31T03:17:00Z">
        <w:r w:rsidRPr="005005C6">
          <w:rPr>
            <w:rFonts w:asciiTheme="minorHAnsi" w:hAnsiTheme="minorHAnsi"/>
            <w:color w:val="000000" w:themeColor="text1"/>
            <w:sz w:val="22"/>
            <w:szCs w:val="22"/>
          </w:rPr>
          <w:t>Review information about the affiliate from industry analysts and benchmark capital adequacy with top performers and peer groups, if available.</w:t>
        </w:r>
      </w:ins>
    </w:p>
    <w:p w14:paraId="0CA2E500" w14:textId="77777777" w:rsidR="006C7643" w:rsidRPr="00CB61C9" w:rsidRDefault="006C7643" w:rsidP="00737A51">
      <w:pPr>
        <w:pStyle w:val="ListParagraph"/>
        <w:numPr>
          <w:ilvl w:val="0"/>
          <w:numId w:val="143"/>
        </w:numPr>
        <w:contextualSpacing w:val="0"/>
        <w:jc w:val="both"/>
        <w:rPr>
          <w:ins w:id="1562" w:author="Staff" w:date="2024-08-30T22:17:00Z" w16du:dateUtc="2024-08-31T03:17:00Z"/>
          <w:rFonts w:asciiTheme="minorHAnsi" w:hAnsiTheme="minorHAnsi"/>
          <w:color w:val="000000" w:themeColor="text1"/>
          <w:sz w:val="22"/>
        </w:rPr>
      </w:pPr>
      <w:ins w:id="1563" w:author="Staff" w:date="2024-08-30T22:17:00Z" w16du:dateUtc="2024-08-31T03:17:00Z">
        <w:r w:rsidRPr="005005C6">
          <w:rPr>
            <w:rFonts w:asciiTheme="minorHAnsi" w:hAnsiTheme="minorHAnsi"/>
            <w:color w:val="000000" w:themeColor="text1"/>
            <w:sz w:val="22"/>
            <w:szCs w:val="22"/>
          </w:rPr>
          <w:t>Obtain and review the actuarial opinion of the affiliate, if available.</w:t>
        </w:r>
      </w:ins>
    </w:p>
    <w:p w14:paraId="47688BDF" w14:textId="6037F8B4" w:rsidR="008D7702" w:rsidRPr="006074B3" w:rsidRDefault="006C7643" w:rsidP="00737A51">
      <w:pPr>
        <w:pStyle w:val="ListParagraph"/>
        <w:numPr>
          <w:ilvl w:val="0"/>
          <w:numId w:val="143"/>
        </w:numPr>
        <w:contextualSpacing w:val="0"/>
        <w:jc w:val="both"/>
        <w:rPr>
          <w:ins w:id="1564" w:author="Staff" w:date="2024-08-30T22:18:00Z" w16du:dateUtc="2024-08-31T03:18:00Z"/>
          <w:rFonts w:asciiTheme="minorHAnsi" w:hAnsiTheme="minorHAnsi"/>
          <w:color w:val="000000" w:themeColor="text1"/>
          <w:sz w:val="22"/>
        </w:rPr>
      </w:pPr>
      <w:ins w:id="1565" w:author="Staff" w:date="2024-08-30T22:17:00Z" w16du:dateUtc="2024-08-31T03:17:00Z">
        <w:r w:rsidRPr="005005C6">
          <w:rPr>
            <w:rFonts w:asciiTheme="minorHAnsi" w:hAnsiTheme="minorHAnsi"/>
            <w:color w:val="000000" w:themeColor="text1"/>
            <w:sz w:val="22"/>
            <w:szCs w:val="22"/>
          </w:rPr>
          <w:t>Contact the domiciliary state to determine whether any regulatory actions are pending against the affiliate.</w:t>
        </w:r>
      </w:ins>
    </w:p>
    <w:p w14:paraId="4B188EBE" w14:textId="77777777" w:rsidR="00870235" w:rsidRPr="00737A51" w:rsidRDefault="00870235" w:rsidP="00737A51">
      <w:pPr>
        <w:pStyle w:val="ListParagraph"/>
        <w:numPr>
          <w:ilvl w:val="0"/>
          <w:numId w:val="140"/>
        </w:numPr>
        <w:ind w:left="360"/>
        <w:jc w:val="both"/>
        <w:rPr>
          <w:ins w:id="1566" w:author="Staff" w:date="2024-08-30T22:18:00Z" w16du:dateUtc="2024-08-31T03:18:00Z"/>
          <w:rFonts w:asciiTheme="minorHAnsi" w:hAnsiTheme="minorHAnsi"/>
          <w:color w:val="000000" w:themeColor="text1"/>
          <w:sz w:val="22"/>
          <w:szCs w:val="22"/>
        </w:rPr>
      </w:pPr>
      <w:ins w:id="1567" w:author="Staff" w:date="2024-08-30T22:18:00Z" w16du:dateUtc="2024-08-31T03:18:00Z">
        <w:r w:rsidRPr="00737A51">
          <w:rPr>
            <w:rFonts w:asciiTheme="minorHAnsi" w:hAnsiTheme="minorHAnsi"/>
            <w:color w:val="000000" w:themeColor="text1"/>
            <w:sz w:val="22"/>
            <w:szCs w:val="22"/>
          </w:rPr>
          <w:t xml:space="preserve">Review the Annual Financial Statement, Exhibit 5. </w:t>
        </w:r>
      </w:ins>
    </w:p>
    <w:p w14:paraId="0828DADB" w14:textId="77777777" w:rsidR="00870235" w:rsidRPr="005005C6" w:rsidRDefault="00870235" w:rsidP="00737A51">
      <w:pPr>
        <w:pStyle w:val="ListParagraph"/>
        <w:numPr>
          <w:ilvl w:val="0"/>
          <w:numId w:val="144"/>
        </w:numPr>
        <w:contextualSpacing w:val="0"/>
        <w:jc w:val="both"/>
        <w:rPr>
          <w:ins w:id="1568" w:author="Staff" w:date="2024-08-30T22:18:00Z" w16du:dateUtc="2024-08-31T03:18:00Z"/>
          <w:rFonts w:asciiTheme="minorHAnsi" w:hAnsiTheme="minorHAnsi"/>
          <w:color w:val="000000" w:themeColor="text1"/>
          <w:sz w:val="22"/>
          <w:szCs w:val="22"/>
        </w:rPr>
      </w:pPr>
      <w:ins w:id="1569" w:author="Staff" w:date="2024-08-30T22:18:00Z" w16du:dateUtc="2024-08-31T03:18:00Z">
        <w:r w:rsidRPr="005005C6">
          <w:rPr>
            <w:rFonts w:asciiTheme="minorHAnsi" w:hAnsiTheme="minorHAnsi"/>
            <w:color w:val="000000" w:themeColor="text1"/>
            <w:sz w:val="22"/>
            <w:szCs w:val="22"/>
          </w:rPr>
          <w:t>Are there any balances over 90 days, which are admitted?</w:t>
        </w:r>
      </w:ins>
    </w:p>
    <w:p w14:paraId="2260B025" w14:textId="77777777" w:rsidR="00870235" w:rsidRPr="005005C6" w:rsidRDefault="00870235" w:rsidP="00737A51">
      <w:pPr>
        <w:pStyle w:val="ListParagraph"/>
        <w:numPr>
          <w:ilvl w:val="0"/>
          <w:numId w:val="144"/>
        </w:numPr>
        <w:contextualSpacing w:val="0"/>
        <w:jc w:val="both"/>
        <w:rPr>
          <w:ins w:id="1570" w:author="Staff" w:date="2024-08-30T22:18:00Z" w16du:dateUtc="2024-08-31T03:18:00Z"/>
          <w:rFonts w:asciiTheme="minorHAnsi" w:hAnsiTheme="minorHAnsi"/>
          <w:color w:val="000000" w:themeColor="text1"/>
          <w:sz w:val="22"/>
          <w:szCs w:val="22"/>
        </w:rPr>
      </w:pPr>
      <w:ins w:id="1571" w:author="Staff" w:date="2024-08-30T22:18:00Z" w16du:dateUtc="2024-08-31T03:18:00Z">
        <w:r w:rsidRPr="005005C6">
          <w:rPr>
            <w:rFonts w:asciiTheme="minorHAnsi" w:hAnsiTheme="minorHAnsi"/>
            <w:color w:val="000000" w:themeColor="text1"/>
            <w:sz w:val="22"/>
            <w:szCs w:val="22"/>
          </w:rPr>
          <w:t>Does the exhibit otherwise suggest that the insurer may have collectability issues with its affiliates?</w:t>
        </w:r>
      </w:ins>
    </w:p>
    <w:p w14:paraId="725231D6" w14:textId="77777777" w:rsidR="00870235" w:rsidRPr="005005C6" w:rsidRDefault="00870235" w:rsidP="00737A51">
      <w:pPr>
        <w:pStyle w:val="ListParagraph"/>
        <w:numPr>
          <w:ilvl w:val="0"/>
          <w:numId w:val="144"/>
        </w:numPr>
        <w:contextualSpacing w:val="0"/>
        <w:jc w:val="both"/>
        <w:rPr>
          <w:ins w:id="1572" w:author="Staff" w:date="2024-08-30T22:18:00Z" w16du:dateUtc="2024-08-31T03:18:00Z"/>
          <w:rFonts w:asciiTheme="minorHAnsi" w:hAnsiTheme="minorHAnsi"/>
          <w:color w:val="000000" w:themeColor="text1"/>
          <w:sz w:val="22"/>
          <w:szCs w:val="22"/>
        </w:rPr>
      </w:pPr>
      <w:ins w:id="1573" w:author="Staff" w:date="2024-08-30T22:18:00Z" w16du:dateUtc="2024-08-31T03:18:00Z">
        <w:r w:rsidRPr="005005C6">
          <w:rPr>
            <w:rFonts w:asciiTheme="minorHAnsi" w:hAnsiTheme="minorHAnsi"/>
            <w:color w:val="000000" w:themeColor="text1"/>
            <w:sz w:val="22"/>
            <w:szCs w:val="22"/>
          </w:rPr>
          <w:t>Are any of the receivable balances from an affiliate which the insurer also reports a payable balance on Exhibit 6 and could therefore net the balances on the face of the balance sheet if the requirements of SSAP 64 were met?</w:t>
        </w:r>
      </w:ins>
    </w:p>
    <w:p w14:paraId="564EDA00" w14:textId="77777777" w:rsidR="00870235" w:rsidRPr="005005C6" w:rsidRDefault="00870235" w:rsidP="00737A51">
      <w:pPr>
        <w:pStyle w:val="ListParagraph"/>
        <w:numPr>
          <w:ilvl w:val="0"/>
          <w:numId w:val="144"/>
        </w:numPr>
        <w:contextualSpacing w:val="0"/>
        <w:jc w:val="both"/>
        <w:rPr>
          <w:ins w:id="1574" w:author="Staff" w:date="2024-08-30T22:18:00Z" w16du:dateUtc="2024-08-31T03:18:00Z"/>
          <w:rFonts w:asciiTheme="minorHAnsi" w:hAnsiTheme="minorHAnsi"/>
          <w:color w:val="000000" w:themeColor="text1"/>
          <w:sz w:val="22"/>
          <w:szCs w:val="22"/>
        </w:rPr>
      </w:pPr>
      <w:ins w:id="1575" w:author="Staff" w:date="2024-08-30T22:18:00Z" w16du:dateUtc="2024-08-31T03:18:00Z">
        <w:r w:rsidRPr="005005C6">
          <w:rPr>
            <w:rFonts w:asciiTheme="minorHAnsi" w:hAnsiTheme="minorHAnsi"/>
            <w:color w:val="000000" w:themeColor="text1"/>
            <w:sz w:val="22"/>
            <w:szCs w:val="22"/>
          </w:rPr>
          <w:t>Is the analyst aware of any receivable balances from an affiliate which has experienced some financial problems?</w:t>
        </w:r>
      </w:ins>
    </w:p>
    <w:p w14:paraId="59499447" w14:textId="2A0E0433" w:rsidR="006074B3" w:rsidRDefault="00870235" w:rsidP="00737A51">
      <w:pPr>
        <w:pStyle w:val="ListParagraph"/>
        <w:numPr>
          <w:ilvl w:val="0"/>
          <w:numId w:val="144"/>
        </w:numPr>
        <w:contextualSpacing w:val="0"/>
        <w:jc w:val="both"/>
        <w:rPr>
          <w:ins w:id="1576" w:author="Staff" w:date="2024-08-30T22:17:00Z" w16du:dateUtc="2024-08-31T03:17:00Z"/>
          <w:rFonts w:asciiTheme="minorHAnsi" w:hAnsiTheme="minorHAnsi"/>
          <w:color w:val="000000" w:themeColor="text1"/>
          <w:sz w:val="22"/>
        </w:rPr>
      </w:pPr>
      <w:ins w:id="1577" w:author="Staff" w:date="2024-08-30T22:18:00Z" w16du:dateUtc="2024-08-31T03:18:00Z">
        <w:r w:rsidRPr="005005C6">
          <w:rPr>
            <w:rFonts w:asciiTheme="minorHAnsi" w:hAnsiTheme="minorHAnsi"/>
            <w:color w:val="000000" w:themeColor="text1"/>
            <w:sz w:val="22"/>
            <w:szCs w:val="22"/>
          </w:rPr>
          <w:t>Are there any affiliated receivable balances from medical providers or intermediaries included on Exhibit 5?</w:t>
        </w:r>
      </w:ins>
    </w:p>
    <w:p w14:paraId="31AE4AB5" w14:textId="3DFF0BC9" w:rsidR="00F42362" w:rsidRPr="00737A51" w:rsidRDefault="00680CB9" w:rsidP="00737A51">
      <w:pPr>
        <w:pStyle w:val="ListParagraph"/>
        <w:numPr>
          <w:ilvl w:val="0"/>
          <w:numId w:val="57"/>
        </w:numPr>
        <w:ind w:left="360"/>
        <w:contextualSpacing w:val="0"/>
        <w:jc w:val="both"/>
        <w:rPr>
          <w:ins w:id="1578" w:author="Staff" w:date="2024-08-30T22:19:00Z" w16du:dateUtc="2024-08-31T03:19:00Z"/>
        </w:rPr>
      </w:pPr>
      <w:ins w:id="1579" w:author="Staff" w:date="2024-08-30T22:19:00Z" w16du:dateUtc="2024-08-31T03:19:00Z">
        <w:r w:rsidRPr="005005C6">
          <w:rPr>
            <w:rFonts w:asciiTheme="minorHAnsi" w:hAnsiTheme="minorHAnsi"/>
            <w:color w:val="000000" w:themeColor="text1"/>
            <w:sz w:val="22"/>
            <w:szCs w:val="22"/>
          </w:rPr>
          <w:t>Review the Annual Financial Statement, Exhibit 6. Are any of the balances unusually large for the description or are any of the descriptions unusual?</w:t>
        </w:r>
      </w:ins>
    </w:p>
    <w:p w14:paraId="1A629CD3" w14:textId="2C42FE4D" w:rsidR="00680CB9" w:rsidRPr="00114322" w:rsidRDefault="00737A51" w:rsidP="00737A51">
      <w:pPr>
        <w:pStyle w:val="ListParagraph"/>
        <w:numPr>
          <w:ilvl w:val="0"/>
          <w:numId w:val="57"/>
        </w:numPr>
        <w:ind w:left="360"/>
        <w:contextualSpacing w:val="0"/>
        <w:jc w:val="both"/>
      </w:pPr>
      <w:ins w:id="1580" w:author="Staff" w:date="2024-08-30T22:19:00Z" w16du:dateUtc="2024-08-31T03:19:00Z">
        <w:r w:rsidRPr="005005C6">
          <w:rPr>
            <w:rFonts w:asciiTheme="minorHAnsi" w:hAnsiTheme="minorHAnsi"/>
            <w:color w:val="000000" w:themeColor="text1"/>
            <w:sz w:val="22"/>
            <w:szCs w:val="22"/>
          </w:rPr>
          <w:lastRenderedPageBreak/>
          <w:t>Review the Annual Financial Statement, Exhibit 7 –</w:t>
        </w:r>
        <w:r>
          <w:rPr>
            <w:rFonts w:asciiTheme="minorHAnsi" w:hAnsiTheme="minorHAnsi"/>
            <w:color w:val="000000" w:themeColor="text1"/>
            <w:sz w:val="22"/>
            <w:szCs w:val="22"/>
          </w:rPr>
          <w:t xml:space="preserve"> Part 1</w:t>
        </w:r>
        <w:r w:rsidRPr="005005C6">
          <w:rPr>
            <w:rFonts w:asciiTheme="minorHAnsi" w:hAnsiTheme="minorHAnsi"/>
            <w:color w:val="000000" w:themeColor="text1"/>
            <w:sz w:val="22"/>
            <w:szCs w:val="22"/>
          </w:rPr>
          <w:t>.</w:t>
        </w:r>
        <w:r w:rsidRPr="005005C6">
          <w:rPr>
            <w:rFonts w:asciiTheme="minorHAnsi" w:hAnsiTheme="minorHAnsi"/>
            <w:color w:val="000000" w:themeColor="text1"/>
            <w:sz w:val="22"/>
          </w:rPr>
          <w:t xml:space="preserve"> Has there been any indication that the amount charged by the affiliated provider is non-economic or non-arms-length?</w:t>
        </w:r>
      </w:ins>
    </w:p>
    <w:p w14:paraId="69DEE05B" w14:textId="77777777" w:rsidR="007E23D3" w:rsidRPr="006261FE" w:rsidRDefault="007E23D3" w:rsidP="00791233">
      <w:pPr>
        <w:tabs>
          <w:tab w:val="left" w:pos="360"/>
        </w:tabs>
        <w:spacing w:line="277" w:lineRule="auto"/>
        <w:jc w:val="both"/>
        <w:rPr>
          <w:rFonts w:asciiTheme="minorHAnsi" w:hAnsiTheme="minorHAnsi"/>
          <w:color w:val="000000" w:themeColor="text1"/>
          <w:sz w:val="22"/>
        </w:rPr>
      </w:pPr>
    </w:p>
    <w:p w14:paraId="03541E58" w14:textId="4896DC80" w:rsidR="001D5AC2" w:rsidRPr="006261FE" w:rsidDel="00875C71" w:rsidRDefault="001D5AC2" w:rsidP="00791233">
      <w:pPr>
        <w:pStyle w:val="BodyTextIndent3"/>
        <w:keepNext/>
        <w:shd w:val="clear" w:color="auto" w:fill="D9D9D9" w:themeFill="background1" w:themeFillShade="D9"/>
        <w:spacing w:after="0" w:line="277" w:lineRule="auto"/>
        <w:ind w:left="0"/>
        <w:rPr>
          <w:del w:id="1581" w:author="Staff" w:date="2024-08-30T08:55:00Z" w16du:dateUtc="2024-08-30T13:55:00Z"/>
          <w:rFonts w:asciiTheme="minorHAnsi" w:hAnsiTheme="minorHAnsi"/>
          <w:b/>
          <w:color w:val="000000" w:themeColor="text1"/>
          <w:sz w:val="22"/>
          <w:szCs w:val="22"/>
        </w:rPr>
      </w:pPr>
      <w:del w:id="1582" w:author="Staff" w:date="2024-08-30T08:55:00Z" w16du:dateUtc="2024-08-30T13:55:00Z">
        <w:r w:rsidRPr="006261FE" w:rsidDel="00875C71">
          <w:rPr>
            <w:rFonts w:asciiTheme="minorHAnsi" w:hAnsiTheme="minorHAnsi"/>
            <w:b/>
            <w:color w:val="000000" w:themeColor="text1"/>
            <w:sz w:val="22"/>
            <w:szCs w:val="22"/>
          </w:rPr>
          <w:delText>MGAs and TPAs</w:delText>
        </w:r>
      </w:del>
    </w:p>
    <w:tbl>
      <w:tblPr>
        <w:tblStyle w:val="TableGrid"/>
        <w:tblW w:w="0" w:type="auto"/>
        <w:tblInd w:w="108" w:type="dxa"/>
        <w:tblLook w:val="04A0" w:firstRow="1" w:lastRow="0" w:firstColumn="1" w:lastColumn="0" w:noHBand="0" w:noVBand="1"/>
      </w:tblPr>
      <w:tblGrid>
        <w:gridCol w:w="3360"/>
        <w:gridCol w:w="3360"/>
        <w:gridCol w:w="3360"/>
      </w:tblGrid>
      <w:tr w:rsidR="006261FE" w:rsidRPr="006261FE" w:rsidDel="00875C71" w14:paraId="3E3EABCE" w14:textId="73580E93" w:rsidTr="00F56D92">
        <w:trPr>
          <w:trHeight w:val="375"/>
          <w:del w:id="1583" w:author="Staff" w:date="2024-08-30T08:55:00Z"/>
        </w:trPr>
        <w:tc>
          <w:tcPr>
            <w:tcW w:w="3360" w:type="dxa"/>
          </w:tcPr>
          <w:p w14:paraId="4D1CC0D4" w14:textId="1FB2CF20" w:rsidR="00BC58C7" w:rsidRPr="006261FE" w:rsidDel="00875C71" w:rsidRDefault="00BC58C7" w:rsidP="00875C71">
            <w:pPr>
              <w:spacing w:line="277" w:lineRule="auto"/>
              <w:jc w:val="both"/>
              <w:rPr>
                <w:del w:id="1584" w:author="Staff" w:date="2024-08-30T08:55:00Z" w16du:dateUtc="2024-08-30T13:55:00Z"/>
                <w:rFonts w:asciiTheme="minorHAnsi" w:hAnsiTheme="minorHAnsi"/>
                <w:b/>
                <w:i/>
                <w:noProof/>
                <w:color w:val="000000" w:themeColor="text1"/>
                <w:sz w:val="22"/>
              </w:rPr>
            </w:pPr>
            <w:del w:id="1585" w:author="Staff" w:date="2024-08-30T08:55:00Z" w16du:dateUtc="2024-08-30T13:55:00Z">
              <w:r w:rsidRPr="006261FE" w:rsidDel="00875C71">
                <w:rPr>
                  <w:rFonts w:asciiTheme="minorHAnsi" w:hAnsiTheme="minorHAnsi"/>
                  <w:b/>
                  <w:i/>
                  <w:noProof/>
                  <w:color w:val="000000" w:themeColor="text1"/>
                  <w:sz w:val="22"/>
                </w:rPr>
                <w:delText>Property</w:delText>
              </w:r>
              <w:r w:rsidR="00E845C1" w:rsidRPr="006261FE" w:rsidDel="00875C71">
                <w:rPr>
                  <w:rFonts w:asciiTheme="minorHAnsi" w:hAnsiTheme="minorHAnsi"/>
                  <w:b/>
                  <w:i/>
                  <w:noProof/>
                  <w:color w:val="000000" w:themeColor="text1"/>
                  <w:sz w:val="22"/>
                </w:rPr>
                <w:delText>/</w:delText>
              </w:r>
              <w:r w:rsidRPr="006261FE" w:rsidDel="00875C71">
                <w:rPr>
                  <w:rFonts w:asciiTheme="minorHAnsi" w:hAnsiTheme="minorHAnsi"/>
                  <w:b/>
                  <w:i/>
                  <w:noProof/>
                  <w:color w:val="000000" w:themeColor="text1"/>
                  <w:sz w:val="22"/>
                </w:rPr>
                <w:delText>Casualty #</w:delText>
              </w:r>
            </w:del>
          </w:p>
        </w:tc>
        <w:tc>
          <w:tcPr>
            <w:tcW w:w="3360" w:type="dxa"/>
          </w:tcPr>
          <w:p w14:paraId="631E5AF5" w14:textId="63D12845" w:rsidR="00BC58C7" w:rsidRPr="006261FE" w:rsidDel="00875C71" w:rsidRDefault="00BC58C7" w:rsidP="00875C71">
            <w:pPr>
              <w:spacing w:line="277" w:lineRule="auto"/>
              <w:jc w:val="both"/>
              <w:rPr>
                <w:del w:id="1586" w:author="Staff" w:date="2024-08-30T08:55:00Z" w16du:dateUtc="2024-08-30T13:55:00Z"/>
                <w:rFonts w:asciiTheme="minorHAnsi" w:hAnsiTheme="minorHAnsi"/>
                <w:b/>
                <w:i/>
                <w:noProof/>
                <w:color w:val="000000" w:themeColor="text1"/>
                <w:sz w:val="22"/>
              </w:rPr>
            </w:pPr>
            <w:del w:id="1587" w:author="Staff" w:date="2024-08-30T08:55:00Z" w16du:dateUtc="2024-08-30T13:55:00Z">
              <w:r w:rsidRPr="006261FE" w:rsidDel="00875C71">
                <w:rPr>
                  <w:rFonts w:asciiTheme="minorHAnsi" w:hAnsiTheme="minorHAnsi"/>
                  <w:b/>
                  <w:i/>
                  <w:noProof/>
                  <w:color w:val="000000" w:themeColor="text1"/>
                  <w:sz w:val="22"/>
                </w:rPr>
                <w:delText>Life</w:delText>
              </w:r>
              <w:r w:rsidR="0056795F" w:rsidDel="00875C71">
                <w:rPr>
                  <w:rFonts w:asciiTheme="minorHAnsi" w:hAnsiTheme="minorHAnsi"/>
                  <w:b/>
                  <w:i/>
                  <w:noProof/>
                  <w:color w:val="000000" w:themeColor="text1"/>
                  <w:sz w:val="22"/>
                </w:rPr>
                <w:delText>/</w:delText>
              </w:r>
              <w:r w:rsidRPr="006261FE" w:rsidDel="00875C71">
                <w:rPr>
                  <w:rFonts w:asciiTheme="minorHAnsi" w:hAnsiTheme="minorHAnsi"/>
                  <w:b/>
                  <w:i/>
                  <w:noProof/>
                  <w:color w:val="000000" w:themeColor="text1"/>
                  <w:sz w:val="22"/>
                </w:rPr>
                <w:delText>A&amp;H</w:delText>
              </w:r>
              <w:r w:rsidR="0056795F" w:rsidDel="00875C71">
                <w:rPr>
                  <w:rFonts w:asciiTheme="minorHAnsi" w:hAnsiTheme="minorHAnsi"/>
                  <w:b/>
                  <w:i/>
                  <w:noProof/>
                  <w:color w:val="000000" w:themeColor="text1"/>
                  <w:sz w:val="22"/>
                </w:rPr>
                <w:delText>/Fraternal</w:delText>
              </w:r>
              <w:r w:rsidRPr="006261FE" w:rsidDel="00875C71">
                <w:rPr>
                  <w:rFonts w:asciiTheme="minorHAnsi" w:hAnsiTheme="minorHAnsi"/>
                  <w:b/>
                  <w:i/>
                  <w:noProof/>
                  <w:color w:val="000000" w:themeColor="text1"/>
                  <w:sz w:val="22"/>
                </w:rPr>
                <w:delText xml:space="preserve"> #</w:delText>
              </w:r>
            </w:del>
          </w:p>
        </w:tc>
        <w:tc>
          <w:tcPr>
            <w:tcW w:w="3360" w:type="dxa"/>
          </w:tcPr>
          <w:p w14:paraId="1E9466F6" w14:textId="09A3FE1B" w:rsidR="00BC58C7" w:rsidRPr="006261FE" w:rsidDel="00875C71" w:rsidRDefault="00BC58C7" w:rsidP="00875C71">
            <w:pPr>
              <w:spacing w:line="277" w:lineRule="auto"/>
              <w:jc w:val="both"/>
              <w:rPr>
                <w:del w:id="1588" w:author="Staff" w:date="2024-08-30T08:55:00Z" w16du:dateUtc="2024-08-30T13:55:00Z"/>
                <w:rFonts w:asciiTheme="minorHAnsi" w:hAnsiTheme="minorHAnsi"/>
                <w:b/>
                <w:i/>
                <w:noProof/>
                <w:color w:val="000000" w:themeColor="text1"/>
                <w:sz w:val="22"/>
              </w:rPr>
            </w:pPr>
            <w:del w:id="1589" w:author="Staff" w:date="2024-08-30T08:55:00Z" w16du:dateUtc="2024-08-30T13:55:00Z">
              <w:r w:rsidRPr="006261FE" w:rsidDel="00875C71">
                <w:rPr>
                  <w:rFonts w:asciiTheme="minorHAnsi" w:hAnsiTheme="minorHAnsi"/>
                  <w:b/>
                  <w:i/>
                  <w:noProof/>
                  <w:color w:val="000000" w:themeColor="text1"/>
                  <w:sz w:val="22"/>
                </w:rPr>
                <w:delText>Health #</w:delText>
              </w:r>
            </w:del>
          </w:p>
        </w:tc>
      </w:tr>
      <w:tr w:rsidR="006261FE" w:rsidRPr="006261FE" w:rsidDel="00875C71" w14:paraId="250E6FE1" w14:textId="3BAE6BAD" w:rsidTr="00F56D92">
        <w:trPr>
          <w:trHeight w:val="390"/>
          <w:del w:id="1590" w:author="Staff" w:date="2024-08-30T08:55:00Z"/>
        </w:trPr>
        <w:tc>
          <w:tcPr>
            <w:tcW w:w="3360" w:type="dxa"/>
          </w:tcPr>
          <w:p w14:paraId="0551DFC5" w14:textId="2A69E2C9" w:rsidR="00BC58C7" w:rsidRPr="006261FE" w:rsidDel="00875C71" w:rsidRDefault="00BC58C7" w:rsidP="00875C71">
            <w:pPr>
              <w:spacing w:line="277" w:lineRule="auto"/>
              <w:jc w:val="both"/>
              <w:rPr>
                <w:del w:id="1591" w:author="Staff" w:date="2024-08-30T08:55:00Z" w16du:dateUtc="2024-08-30T13:55:00Z"/>
                <w:rFonts w:asciiTheme="minorHAnsi" w:hAnsiTheme="minorHAnsi"/>
                <w:b/>
                <w:i/>
                <w:noProof/>
                <w:color w:val="000000" w:themeColor="text1"/>
                <w:sz w:val="22"/>
              </w:rPr>
            </w:pPr>
            <w:del w:id="1592" w:author="Staff" w:date="2024-08-30T08:55:00Z" w16du:dateUtc="2024-08-30T13:55:00Z">
              <w:r w:rsidRPr="006261FE" w:rsidDel="00875C71">
                <w:rPr>
                  <w:rFonts w:asciiTheme="minorHAnsi" w:hAnsiTheme="minorHAnsi"/>
                  <w:b/>
                  <w:i/>
                  <w:noProof/>
                  <w:color w:val="000000" w:themeColor="text1"/>
                  <w:sz w:val="22"/>
                </w:rPr>
                <w:delText>9</w:delText>
              </w:r>
            </w:del>
          </w:p>
        </w:tc>
        <w:tc>
          <w:tcPr>
            <w:tcW w:w="3360" w:type="dxa"/>
          </w:tcPr>
          <w:p w14:paraId="31024B8E" w14:textId="6D6623D4" w:rsidR="00BC58C7" w:rsidRPr="006261FE" w:rsidDel="00875C71" w:rsidRDefault="00BC58C7" w:rsidP="00875C71">
            <w:pPr>
              <w:spacing w:line="277" w:lineRule="auto"/>
              <w:jc w:val="both"/>
              <w:rPr>
                <w:del w:id="1593" w:author="Staff" w:date="2024-08-30T08:55:00Z" w16du:dateUtc="2024-08-30T13:55:00Z"/>
                <w:rFonts w:asciiTheme="minorHAnsi" w:hAnsiTheme="minorHAnsi"/>
                <w:b/>
                <w:i/>
                <w:noProof/>
                <w:color w:val="000000" w:themeColor="text1"/>
                <w:sz w:val="22"/>
              </w:rPr>
            </w:pPr>
            <w:del w:id="1594" w:author="Staff" w:date="2024-08-30T08:55:00Z" w16du:dateUtc="2024-08-30T13:55:00Z">
              <w:r w:rsidRPr="006261FE" w:rsidDel="00875C71">
                <w:rPr>
                  <w:rFonts w:asciiTheme="minorHAnsi" w:hAnsiTheme="minorHAnsi"/>
                  <w:b/>
                  <w:i/>
                  <w:noProof/>
                  <w:color w:val="000000" w:themeColor="text1"/>
                  <w:sz w:val="22"/>
                </w:rPr>
                <w:delText>9</w:delText>
              </w:r>
            </w:del>
          </w:p>
        </w:tc>
        <w:tc>
          <w:tcPr>
            <w:tcW w:w="3360" w:type="dxa"/>
          </w:tcPr>
          <w:p w14:paraId="401948E6" w14:textId="09F29E45" w:rsidR="00BC58C7" w:rsidRPr="006261FE" w:rsidDel="00875C71" w:rsidRDefault="00BC58C7" w:rsidP="00875C71">
            <w:pPr>
              <w:spacing w:line="277" w:lineRule="auto"/>
              <w:jc w:val="both"/>
              <w:rPr>
                <w:del w:id="1595" w:author="Staff" w:date="2024-08-30T08:55:00Z" w16du:dateUtc="2024-08-30T13:55:00Z"/>
                <w:rFonts w:asciiTheme="minorHAnsi" w:hAnsiTheme="minorHAnsi"/>
                <w:b/>
                <w:i/>
                <w:noProof/>
                <w:color w:val="000000" w:themeColor="text1"/>
                <w:sz w:val="22"/>
              </w:rPr>
            </w:pPr>
            <w:del w:id="1596" w:author="Staff" w:date="2024-08-30T08:55:00Z" w16du:dateUtc="2024-08-30T13:55:00Z">
              <w:r w:rsidRPr="006261FE" w:rsidDel="00875C71">
                <w:rPr>
                  <w:rFonts w:asciiTheme="minorHAnsi" w:hAnsiTheme="minorHAnsi"/>
                  <w:b/>
                  <w:i/>
                  <w:noProof/>
                  <w:color w:val="000000" w:themeColor="text1"/>
                  <w:sz w:val="22"/>
                </w:rPr>
                <w:delText>9</w:delText>
              </w:r>
            </w:del>
          </w:p>
        </w:tc>
      </w:tr>
    </w:tbl>
    <w:p w14:paraId="007CE5A5" w14:textId="77777777" w:rsidR="00D643C2" w:rsidRDefault="00D643C2" w:rsidP="00791233">
      <w:pPr>
        <w:tabs>
          <w:tab w:val="left" w:pos="360"/>
        </w:tabs>
        <w:spacing w:line="277" w:lineRule="auto"/>
        <w:jc w:val="both"/>
        <w:rPr>
          <w:ins w:id="1597" w:author="Staff" w:date="2024-08-30T13:15:00Z" w16du:dateUtc="2024-08-30T18:15:00Z"/>
          <w:rFonts w:asciiTheme="minorHAnsi" w:hAnsiTheme="minorHAnsi"/>
          <w:b/>
          <w:color w:val="000000" w:themeColor="text1"/>
          <w:sz w:val="24"/>
          <w:szCs w:val="24"/>
        </w:rPr>
      </w:pPr>
      <w:ins w:id="1598" w:author="Staff" w:date="2024-08-30T13:14:00Z" w16du:dateUtc="2024-08-30T18:14:00Z">
        <w:r>
          <w:rPr>
            <w:rFonts w:asciiTheme="minorHAnsi" w:hAnsiTheme="minorHAnsi"/>
            <w:b/>
            <w:color w:val="000000" w:themeColor="text1"/>
            <w:sz w:val="24"/>
            <w:szCs w:val="24"/>
          </w:rPr>
          <w:t xml:space="preserve">Significant Reliance on </w:t>
        </w:r>
      </w:ins>
      <w:ins w:id="1599" w:author="Staff" w:date="2024-08-08T13:50:00Z" w16du:dateUtc="2024-08-08T18:50:00Z">
        <w:r w:rsidR="00972C7F" w:rsidRPr="00AC6EE6">
          <w:rPr>
            <w:rFonts w:asciiTheme="minorHAnsi" w:hAnsiTheme="minorHAnsi"/>
            <w:b/>
            <w:color w:val="000000" w:themeColor="text1"/>
            <w:sz w:val="24"/>
            <w:szCs w:val="24"/>
          </w:rPr>
          <w:t>M</w:t>
        </w:r>
        <w:r w:rsidR="003B3556" w:rsidRPr="00AC6EE6">
          <w:rPr>
            <w:rFonts w:asciiTheme="minorHAnsi" w:hAnsiTheme="minorHAnsi"/>
            <w:b/>
            <w:color w:val="000000" w:themeColor="text1"/>
            <w:sz w:val="24"/>
            <w:szCs w:val="24"/>
          </w:rPr>
          <w:t>GAs and TPAs</w:t>
        </w:r>
      </w:ins>
    </w:p>
    <w:p w14:paraId="7ADC619D" w14:textId="5E73186D" w:rsidR="00972C7F" w:rsidRPr="00AC6EE6" w:rsidRDefault="00D643C2" w:rsidP="00791233">
      <w:pPr>
        <w:tabs>
          <w:tab w:val="left" w:pos="360"/>
        </w:tabs>
        <w:spacing w:line="277" w:lineRule="auto"/>
        <w:jc w:val="both"/>
        <w:rPr>
          <w:ins w:id="1600" w:author="Staff" w:date="2024-08-08T13:50:00Z" w16du:dateUtc="2024-08-08T18:50:00Z"/>
          <w:rFonts w:asciiTheme="minorHAnsi" w:hAnsiTheme="minorHAnsi"/>
          <w:b/>
          <w:color w:val="000000" w:themeColor="text1"/>
          <w:sz w:val="24"/>
          <w:szCs w:val="24"/>
        </w:rPr>
      </w:pPr>
      <w:ins w:id="1601" w:author="Staff" w:date="2024-08-30T13:14:00Z" w16du:dateUtc="2024-08-30T18:14:00Z">
        <w:r>
          <w:rPr>
            <w:rFonts w:asciiTheme="minorHAnsi" w:hAnsiTheme="minorHAnsi"/>
            <w:b/>
            <w:color w:val="000000" w:themeColor="text1"/>
            <w:sz w:val="24"/>
            <w:szCs w:val="24"/>
          </w:rPr>
          <w:t>C</w:t>
        </w:r>
      </w:ins>
      <w:ins w:id="1602" w:author="Staff" w:date="2024-08-30T13:15:00Z" w16du:dateUtc="2024-08-30T18:15:00Z">
        <w:r>
          <w:rPr>
            <w:rFonts w:asciiTheme="minorHAnsi" w:hAnsiTheme="minorHAnsi"/>
            <w:b/>
            <w:color w:val="000000" w:themeColor="text1"/>
            <w:sz w:val="24"/>
            <w:szCs w:val="24"/>
          </w:rPr>
          <w:t>oncerns with MGAs and TPAs</w:t>
        </w:r>
      </w:ins>
    </w:p>
    <w:p w14:paraId="3DEC7D46" w14:textId="77777777" w:rsidR="00114322" w:rsidRDefault="001D5AC2" w:rsidP="00791233">
      <w:pPr>
        <w:spacing w:line="277" w:lineRule="auto"/>
        <w:jc w:val="both"/>
        <w:rPr>
          <w:ins w:id="1603" w:author="Good, Rodney" w:date="2024-08-21T11:41:00Z" w16du:dateUtc="2024-08-21T16:41:00Z"/>
          <w:rFonts w:asciiTheme="minorHAnsi" w:hAnsiTheme="minorHAnsi"/>
          <w:noProof/>
          <w:color w:val="000000" w:themeColor="text1"/>
          <w:sz w:val="22"/>
        </w:rPr>
      </w:pPr>
      <w:del w:id="1604" w:author="Staff" w:date="2024-08-08T13:59:00Z" w16du:dateUtc="2024-08-08T18:59:00Z">
        <w:r w:rsidRPr="006261FE" w:rsidDel="009514B2">
          <w:rPr>
            <w:rFonts w:asciiTheme="minorHAnsi" w:hAnsiTheme="minorHAnsi"/>
            <w:b/>
            <w:i/>
            <w:caps/>
            <w:noProof/>
            <w:color w:val="000000" w:themeColor="text1"/>
            <w:sz w:val="22"/>
          </w:rPr>
          <w:delText>P</w:delText>
        </w:r>
        <w:r w:rsidR="00131FE4" w:rsidRPr="006261FE" w:rsidDel="009514B2">
          <w:rPr>
            <w:rFonts w:asciiTheme="minorHAnsi" w:hAnsiTheme="minorHAnsi"/>
            <w:b/>
            <w:i/>
            <w:caps/>
            <w:noProof/>
            <w:color w:val="000000" w:themeColor="text1"/>
            <w:sz w:val="22"/>
          </w:rPr>
          <w:delText xml:space="preserve">rocedure </w:delText>
        </w:r>
        <w:r w:rsidRPr="006261FE" w:rsidDel="009514B2">
          <w:rPr>
            <w:rFonts w:asciiTheme="minorHAnsi" w:hAnsiTheme="minorHAnsi"/>
            <w:b/>
            <w:i/>
            <w:caps/>
            <w:noProof/>
            <w:color w:val="000000" w:themeColor="text1"/>
            <w:sz w:val="22"/>
          </w:rPr>
          <w:delText>#9</w:delText>
        </w:r>
        <w:r w:rsidRPr="006261FE" w:rsidDel="009514B2">
          <w:rPr>
            <w:rFonts w:asciiTheme="minorHAnsi" w:hAnsiTheme="minorHAnsi"/>
            <w:noProof/>
            <w:color w:val="000000" w:themeColor="text1"/>
            <w:sz w:val="22"/>
          </w:rPr>
          <w:delText xml:space="preserve"> </w:delText>
        </w:r>
        <w:r w:rsidR="00131FE4" w:rsidRPr="006261FE" w:rsidDel="009514B2">
          <w:rPr>
            <w:rFonts w:asciiTheme="minorHAnsi" w:hAnsiTheme="minorHAnsi"/>
            <w:noProof/>
            <w:color w:val="000000" w:themeColor="text1"/>
            <w:sz w:val="22"/>
          </w:rPr>
          <w:delText>assists analyst</w:delText>
        </w:r>
        <w:r w:rsidR="00AC41CD" w:rsidDel="009514B2">
          <w:rPr>
            <w:rFonts w:asciiTheme="minorHAnsi" w:hAnsiTheme="minorHAnsi"/>
            <w:noProof/>
            <w:color w:val="000000" w:themeColor="text1"/>
            <w:sz w:val="22"/>
          </w:rPr>
          <w:delText>s</w:delText>
        </w:r>
        <w:r w:rsidR="00131FE4" w:rsidRPr="006261FE" w:rsidDel="009514B2">
          <w:rPr>
            <w:rFonts w:asciiTheme="minorHAnsi" w:hAnsiTheme="minorHAnsi"/>
            <w:noProof/>
            <w:color w:val="000000" w:themeColor="text1"/>
            <w:sz w:val="22"/>
          </w:rPr>
          <w:delText xml:space="preserve"> in d</w:delText>
        </w:r>
      </w:del>
      <w:ins w:id="1605" w:author="Staff" w:date="2024-08-08T13:59:00Z" w16du:dateUtc="2024-08-08T18:59:00Z">
        <w:r w:rsidR="009514B2" w:rsidRPr="00AC6EE6">
          <w:rPr>
            <w:rFonts w:asciiTheme="minorHAnsi" w:hAnsiTheme="minorHAnsi"/>
            <w:bCs/>
            <w:iCs/>
            <w:caps/>
            <w:noProof/>
            <w:color w:val="000000" w:themeColor="text1"/>
            <w:sz w:val="22"/>
          </w:rPr>
          <w:t>D</w:t>
        </w:r>
      </w:ins>
      <w:r w:rsidR="00131FE4" w:rsidRPr="006261FE">
        <w:rPr>
          <w:rFonts w:asciiTheme="minorHAnsi" w:hAnsiTheme="minorHAnsi"/>
          <w:noProof/>
          <w:color w:val="000000" w:themeColor="text1"/>
          <w:sz w:val="22"/>
        </w:rPr>
        <w:t>etermin</w:t>
      </w:r>
      <w:ins w:id="1606" w:author="Staff" w:date="2024-08-08T13:59:00Z" w16du:dateUtc="2024-08-08T18:59:00Z">
        <w:r w:rsidR="009514B2">
          <w:rPr>
            <w:rFonts w:asciiTheme="minorHAnsi" w:hAnsiTheme="minorHAnsi"/>
            <w:noProof/>
            <w:color w:val="000000" w:themeColor="text1"/>
            <w:sz w:val="22"/>
          </w:rPr>
          <w:t>e</w:t>
        </w:r>
      </w:ins>
      <w:del w:id="1607" w:author="Staff" w:date="2024-08-08T13:59:00Z" w16du:dateUtc="2024-08-08T18:59:00Z">
        <w:r w:rsidR="00131FE4" w:rsidRPr="006261FE" w:rsidDel="009514B2">
          <w:rPr>
            <w:rFonts w:asciiTheme="minorHAnsi" w:hAnsiTheme="minorHAnsi"/>
            <w:noProof/>
            <w:color w:val="000000" w:themeColor="text1"/>
            <w:sz w:val="22"/>
          </w:rPr>
          <w:delText>ing</w:delText>
        </w:r>
      </w:del>
      <w:r w:rsidR="00131FE4" w:rsidRPr="006261FE">
        <w:rPr>
          <w:rFonts w:asciiTheme="minorHAnsi" w:hAnsiTheme="minorHAnsi"/>
          <w:noProof/>
          <w:color w:val="000000" w:themeColor="text1"/>
          <w:sz w:val="22"/>
        </w:rPr>
        <w:t xml:space="preserve"> whether concerns exist due to a significant amount of the insurer’s direct premiums being written through MGAs and TPAs. </w:t>
      </w:r>
    </w:p>
    <w:p w14:paraId="03B2D5EB" w14:textId="77777777" w:rsidR="00114322" w:rsidRDefault="00114322" w:rsidP="00791233">
      <w:pPr>
        <w:spacing w:line="277" w:lineRule="auto"/>
        <w:jc w:val="both"/>
        <w:rPr>
          <w:ins w:id="1608" w:author="Good, Rodney" w:date="2024-08-21T11:41:00Z" w16du:dateUtc="2024-08-21T16:41:00Z"/>
          <w:rFonts w:asciiTheme="minorHAnsi" w:hAnsiTheme="minorHAnsi"/>
          <w:noProof/>
          <w:color w:val="000000" w:themeColor="text1"/>
          <w:sz w:val="22"/>
        </w:rPr>
      </w:pPr>
    </w:p>
    <w:p w14:paraId="743DE60F" w14:textId="52BBA4EC" w:rsidR="00131FE4" w:rsidRPr="006261FE" w:rsidRDefault="00131FE4"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While the amount of direct premiums written by MGAs and TPAs is not necessarily an indication of a problem or concern, this procedure provides an indication </w:t>
      </w:r>
      <w:del w:id="1609" w:author="Staff" w:date="2024-08-12T09:36:00Z" w16du:dateUtc="2024-08-12T14:36:00Z">
        <w:r w:rsidRPr="006261FE" w:rsidDel="008D2BEF">
          <w:rPr>
            <w:rFonts w:asciiTheme="minorHAnsi" w:hAnsiTheme="minorHAnsi"/>
            <w:color w:val="000000" w:themeColor="text1"/>
            <w:sz w:val="22"/>
          </w:rPr>
          <w:delText>to analyst</w:delText>
        </w:r>
        <w:r w:rsidR="00AC41CD" w:rsidDel="008D2BEF">
          <w:rPr>
            <w:rFonts w:asciiTheme="minorHAnsi" w:hAnsiTheme="minorHAnsi"/>
            <w:color w:val="000000" w:themeColor="text1"/>
            <w:sz w:val="22"/>
          </w:rPr>
          <w:delText>s</w:delText>
        </w:r>
        <w:r w:rsidRPr="006261FE" w:rsidDel="008D2BEF">
          <w:rPr>
            <w:rFonts w:asciiTheme="minorHAnsi" w:hAnsiTheme="minorHAnsi"/>
            <w:color w:val="000000" w:themeColor="text1"/>
            <w:sz w:val="22"/>
          </w:rPr>
          <w:delText xml:space="preserve"> </w:delText>
        </w:r>
      </w:del>
      <w:r w:rsidRPr="006261FE">
        <w:rPr>
          <w:rFonts w:asciiTheme="minorHAnsi" w:hAnsiTheme="minorHAnsi"/>
          <w:color w:val="000000" w:themeColor="text1"/>
          <w:sz w:val="22"/>
        </w:rPr>
        <w:t>of the insurer’s exposure to potential abuse by MGAs and TPAs. MGAs and TPAs who had been delegated significant authority without insurer oversight have played a major role in the insolvency of several large insurers.</w:t>
      </w:r>
    </w:p>
    <w:p w14:paraId="6A5E3962" w14:textId="77777777" w:rsidR="00114322" w:rsidRDefault="00114322" w:rsidP="00791233">
      <w:pPr>
        <w:spacing w:line="277" w:lineRule="auto"/>
        <w:jc w:val="both"/>
        <w:rPr>
          <w:ins w:id="1610" w:author="Good, Rodney" w:date="2024-08-21T11:41:00Z" w16du:dateUtc="2024-08-21T16:41:00Z"/>
          <w:rFonts w:asciiTheme="minorHAnsi" w:hAnsiTheme="minorHAnsi"/>
          <w:color w:val="000000" w:themeColor="text1"/>
          <w:sz w:val="22"/>
        </w:rPr>
      </w:pPr>
    </w:p>
    <w:p w14:paraId="05AFB8D3" w14:textId="36976DDB" w:rsidR="00131FE4" w:rsidRPr="006261FE" w:rsidRDefault="00AC41CD" w:rsidP="00791233">
      <w:pPr>
        <w:spacing w:line="277" w:lineRule="auto"/>
        <w:jc w:val="both"/>
        <w:rPr>
          <w:rFonts w:asciiTheme="minorHAnsi" w:hAnsiTheme="minorHAnsi"/>
          <w:color w:val="000000" w:themeColor="text1"/>
          <w:sz w:val="22"/>
        </w:rPr>
      </w:pPr>
      <w:del w:id="1611" w:author="Staff" w:date="2024-08-12T09:37:00Z" w16du:dateUtc="2024-08-12T14:37:00Z">
        <w:r w:rsidDel="008D2BEF">
          <w:rPr>
            <w:rFonts w:asciiTheme="minorHAnsi" w:hAnsiTheme="minorHAnsi"/>
            <w:color w:val="000000" w:themeColor="text1"/>
            <w:sz w:val="22"/>
          </w:rPr>
          <w:delText>A</w:delText>
        </w:r>
        <w:r w:rsidR="00131FE4" w:rsidRPr="006261FE" w:rsidDel="008D2BEF">
          <w:rPr>
            <w:rFonts w:asciiTheme="minorHAnsi" w:hAnsiTheme="minorHAnsi"/>
            <w:color w:val="000000" w:themeColor="text1"/>
            <w:sz w:val="22"/>
          </w:rPr>
          <w:delText>nalyst</w:delText>
        </w:r>
        <w:r w:rsidDel="008D2BEF">
          <w:rPr>
            <w:rFonts w:asciiTheme="minorHAnsi" w:hAnsiTheme="minorHAnsi"/>
            <w:color w:val="000000" w:themeColor="text1"/>
            <w:sz w:val="22"/>
          </w:rPr>
          <w:delText>s</w:delText>
        </w:r>
        <w:r w:rsidR="00131FE4" w:rsidRPr="006261FE" w:rsidDel="008D2BEF">
          <w:rPr>
            <w:rFonts w:asciiTheme="minorHAnsi" w:hAnsiTheme="minorHAnsi"/>
            <w:color w:val="000000" w:themeColor="text1"/>
            <w:sz w:val="22"/>
          </w:rPr>
          <w:delText xml:space="preserve"> may p</w:delText>
        </w:r>
      </w:del>
      <w:ins w:id="1612" w:author="Staff" w:date="2024-08-12T09:37:00Z" w16du:dateUtc="2024-08-12T14:37:00Z">
        <w:r w:rsidR="008D2BEF">
          <w:rPr>
            <w:rFonts w:asciiTheme="minorHAnsi" w:hAnsiTheme="minorHAnsi"/>
            <w:color w:val="000000" w:themeColor="text1"/>
            <w:sz w:val="22"/>
          </w:rPr>
          <w:t>P</w:t>
        </w:r>
      </w:ins>
      <w:r w:rsidR="00131FE4" w:rsidRPr="006261FE">
        <w:rPr>
          <w:rFonts w:asciiTheme="minorHAnsi" w:hAnsiTheme="minorHAnsi"/>
          <w:color w:val="000000" w:themeColor="text1"/>
          <w:sz w:val="22"/>
        </w:rPr>
        <w:t xml:space="preserve">erform additional steps if there are concerns regarding the insurer’s use of MGAs and TPAs. </w:t>
      </w:r>
      <w:del w:id="1613" w:author="Staff" w:date="2024-08-12T09:37:00Z" w16du:dateUtc="2024-08-12T14:37:00Z">
        <w:r w:rsidDel="008D2BEF">
          <w:rPr>
            <w:rFonts w:asciiTheme="minorHAnsi" w:hAnsiTheme="minorHAnsi"/>
            <w:color w:val="000000" w:themeColor="text1"/>
            <w:sz w:val="22"/>
          </w:rPr>
          <w:delText>A</w:delText>
        </w:r>
        <w:r w:rsidR="00131FE4" w:rsidRPr="006261FE" w:rsidDel="008D2BEF">
          <w:rPr>
            <w:rFonts w:asciiTheme="minorHAnsi" w:hAnsiTheme="minorHAnsi"/>
            <w:color w:val="000000" w:themeColor="text1"/>
            <w:sz w:val="22"/>
          </w:rPr>
          <w:delText>nalyst</w:delText>
        </w:r>
        <w:r w:rsidDel="008D2BEF">
          <w:rPr>
            <w:rFonts w:asciiTheme="minorHAnsi" w:hAnsiTheme="minorHAnsi"/>
            <w:color w:val="000000" w:themeColor="text1"/>
            <w:sz w:val="22"/>
          </w:rPr>
          <w:delText>s</w:delText>
        </w:r>
        <w:r w:rsidR="00131FE4" w:rsidRPr="006261FE" w:rsidDel="008D2BEF">
          <w:rPr>
            <w:rFonts w:asciiTheme="minorHAnsi" w:hAnsiTheme="minorHAnsi"/>
            <w:color w:val="000000" w:themeColor="text1"/>
            <w:sz w:val="22"/>
          </w:rPr>
          <w:delText xml:space="preserve"> should c</w:delText>
        </w:r>
      </w:del>
      <w:ins w:id="1614" w:author="Staff" w:date="2024-08-12T09:37:00Z" w16du:dateUtc="2024-08-12T14:37:00Z">
        <w:r w:rsidR="008D2BEF">
          <w:rPr>
            <w:rFonts w:asciiTheme="minorHAnsi" w:hAnsiTheme="minorHAnsi"/>
            <w:color w:val="000000" w:themeColor="text1"/>
            <w:sz w:val="22"/>
          </w:rPr>
          <w:t>C</w:t>
        </w:r>
      </w:ins>
      <w:r w:rsidR="00131FE4" w:rsidRPr="006261FE">
        <w:rPr>
          <w:rFonts w:asciiTheme="minorHAnsi" w:hAnsiTheme="minorHAnsi"/>
          <w:color w:val="000000" w:themeColor="text1"/>
          <w:sz w:val="22"/>
        </w:rPr>
        <w:t>onsider reviewing the information in the</w:t>
      </w:r>
      <w:r w:rsidR="000243F4">
        <w:rPr>
          <w:rFonts w:asciiTheme="minorHAnsi" w:hAnsiTheme="minorHAnsi"/>
          <w:color w:val="000000" w:themeColor="text1"/>
          <w:sz w:val="22"/>
        </w:rPr>
        <w:t xml:space="preserve"> Annual Financial Statement,</w:t>
      </w:r>
      <w:r w:rsidR="00131FE4" w:rsidRPr="006261FE">
        <w:rPr>
          <w:rFonts w:asciiTheme="minorHAnsi" w:hAnsiTheme="minorHAnsi"/>
          <w:color w:val="000000" w:themeColor="text1"/>
          <w:sz w:val="22"/>
        </w:rPr>
        <w:t xml:space="preserve"> Notes to Financial Statements, Note #19 to determine which MGAs and TPAs are being utilized (and whether any of the MGAs or TPAs are affiliated with the insurer), the types and amount of direct premium written by each, and the types of authority granted to each by the insurer.</w:t>
      </w:r>
    </w:p>
    <w:p w14:paraId="3D301E46" w14:textId="77777777" w:rsidR="002D762A" w:rsidRDefault="002D762A" w:rsidP="00791233">
      <w:pPr>
        <w:spacing w:line="277" w:lineRule="auto"/>
        <w:jc w:val="both"/>
        <w:rPr>
          <w:ins w:id="1615" w:author="Good, Rodney" w:date="2024-08-21T11:42:00Z" w16du:dateUtc="2024-08-21T16:42:00Z"/>
          <w:rFonts w:asciiTheme="minorHAnsi" w:hAnsiTheme="minorHAnsi"/>
          <w:color w:val="000000" w:themeColor="text1"/>
          <w:sz w:val="22"/>
        </w:rPr>
      </w:pPr>
    </w:p>
    <w:p w14:paraId="4152355E" w14:textId="407AAC48" w:rsidR="00131FE4" w:rsidRPr="006261FE" w:rsidRDefault="00131FE4" w:rsidP="00791233">
      <w:pPr>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For the more significant MGAs and TPAs, </w:t>
      </w:r>
      <w:del w:id="1616" w:author="Staff" w:date="2024-08-12T09:37:00Z" w16du:dateUtc="2024-08-12T14:37:00Z">
        <w:r w:rsidRPr="006261FE" w:rsidDel="004F1A26">
          <w:rPr>
            <w:rFonts w:asciiTheme="minorHAnsi" w:hAnsiTheme="minorHAnsi"/>
            <w:color w:val="000000" w:themeColor="text1"/>
            <w:sz w:val="22"/>
          </w:rPr>
          <w:delText>analyst</w:delText>
        </w:r>
        <w:r w:rsidR="008F715B" w:rsidDel="004F1A26">
          <w:rPr>
            <w:rFonts w:asciiTheme="minorHAnsi" w:hAnsiTheme="minorHAnsi"/>
            <w:color w:val="000000" w:themeColor="text1"/>
            <w:sz w:val="22"/>
          </w:rPr>
          <w:delText>s</w:delText>
        </w:r>
        <w:r w:rsidRPr="006261FE" w:rsidDel="004F1A26">
          <w:rPr>
            <w:rFonts w:asciiTheme="minorHAnsi" w:hAnsiTheme="minorHAnsi"/>
            <w:color w:val="000000" w:themeColor="text1"/>
            <w:sz w:val="22"/>
          </w:rPr>
          <w:delText xml:space="preserve"> should </w:delText>
        </w:r>
      </w:del>
      <w:r w:rsidRPr="006261FE">
        <w:rPr>
          <w:rFonts w:asciiTheme="minorHAnsi" w:hAnsiTheme="minorHAnsi"/>
          <w:color w:val="000000" w:themeColor="text1"/>
          <w:sz w:val="22"/>
        </w:rPr>
        <w:t xml:space="preserve">consider requesting information from the insurer to determine whether the business produced by the MGA or TPA is ceded to a particular reinsurer and, if so, whether the MGA or TPA arranged for that reinsurance. If the MGA or TPA arranged for the reinsurance, </w:t>
      </w:r>
      <w:del w:id="1617" w:author="Staff" w:date="2024-08-12T09:37:00Z" w16du:dateUtc="2024-08-12T14:37:00Z">
        <w:r w:rsidRPr="006261FE" w:rsidDel="004F1A26">
          <w:rPr>
            <w:rFonts w:asciiTheme="minorHAnsi" w:hAnsiTheme="minorHAnsi"/>
            <w:color w:val="000000" w:themeColor="text1"/>
            <w:sz w:val="22"/>
          </w:rPr>
          <w:delText>analyst</w:delText>
        </w:r>
        <w:r w:rsidR="008F715B" w:rsidDel="004F1A26">
          <w:rPr>
            <w:rFonts w:asciiTheme="minorHAnsi" w:hAnsiTheme="minorHAnsi"/>
            <w:color w:val="000000" w:themeColor="text1"/>
            <w:sz w:val="22"/>
          </w:rPr>
          <w:delText>s</w:delText>
        </w:r>
        <w:r w:rsidRPr="006261FE" w:rsidDel="004F1A26">
          <w:rPr>
            <w:rFonts w:asciiTheme="minorHAnsi" w:hAnsiTheme="minorHAnsi"/>
            <w:color w:val="000000" w:themeColor="text1"/>
            <w:sz w:val="22"/>
          </w:rPr>
          <w:delText xml:space="preserve"> might </w:delText>
        </w:r>
      </w:del>
      <w:r w:rsidRPr="006261FE">
        <w:rPr>
          <w:rFonts w:asciiTheme="minorHAnsi" w:hAnsiTheme="minorHAnsi"/>
          <w:color w:val="000000" w:themeColor="text1"/>
          <w:sz w:val="22"/>
        </w:rPr>
        <w:t xml:space="preserve">consider determining whether the MGA or TPA is affiliated with the reinsurer. In addition, </w:t>
      </w:r>
      <w:del w:id="1618" w:author="Staff" w:date="2024-08-12T09:38:00Z" w16du:dateUtc="2024-08-12T14:38:00Z">
        <w:r w:rsidRPr="006261FE" w:rsidDel="004F1A26">
          <w:rPr>
            <w:rFonts w:asciiTheme="minorHAnsi" w:hAnsiTheme="minorHAnsi"/>
            <w:color w:val="000000" w:themeColor="text1"/>
            <w:sz w:val="22"/>
          </w:rPr>
          <w:delText>analyst</w:delText>
        </w:r>
        <w:r w:rsidR="008F715B" w:rsidDel="004F1A26">
          <w:rPr>
            <w:rFonts w:asciiTheme="minorHAnsi" w:hAnsiTheme="minorHAnsi"/>
            <w:color w:val="000000" w:themeColor="text1"/>
            <w:sz w:val="22"/>
          </w:rPr>
          <w:delText>s</w:delText>
        </w:r>
        <w:r w:rsidRPr="006261FE" w:rsidDel="004F1A26">
          <w:rPr>
            <w:rFonts w:asciiTheme="minorHAnsi" w:hAnsiTheme="minorHAnsi"/>
            <w:color w:val="000000" w:themeColor="text1"/>
            <w:sz w:val="22"/>
          </w:rPr>
          <w:delText xml:space="preserve"> should </w:delText>
        </w:r>
      </w:del>
      <w:r w:rsidRPr="006261FE">
        <w:rPr>
          <w:rFonts w:asciiTheme="minorHAnsi" w:hAnsiTheme="minorHAnsi"/>
          <w:color w:val="000000" w:themeColor="text1"/>
          <w:sz w:val="22"/>
        </w:rPr>
        <w:t xml:space="preserve">consider reviewing the reinsurance agreements to determine whether the terms are reasonable. For the more significant MGAs and TPAs, </w:t>
      </w:r>
      <w:del w:id="1619" w:author="Staff" w:date="2024-08-12T09:38:00Z" w16du:dateUtc="2024-08-12T14:38:00Z">
        <w:r w:rsidRPr="006261FE" w:rsidDel="004F1A26">
          <w:rPr>
            <w:rFonts w:asciiTheme="minorHAnsi" w:hAnsiTheme="minorHAnsi"/>
            <w:color w:val="000000" w:themeColor="text1"/>
            <w:sz w:val="22"/>
          </w:rPr>
          <w:delText>analyst</w:delText>
        </w:r>
        <w:r w:rsidR="008F715B" w:rsidDel="004F1A26">
          <w:rPr>
            <w:rFonts w:asciiTheme="minorHAnsi" w:hAnsiTheme="minorHAnsi"/>
            <w:color w:val="000000" w:themeColor="text1"/>
            <w:sz w:val="22"/>
          </w:rPr>
          <w:delText>s</w:delText>
        </w:r>
        <w:r w:rsidRPr="006261FE" w:rsidDel="004F1A26">
          <w:rPr>
            <w:rFonts w:asciiTheme="minorHAnsi" w:hAnsiTheme="minorHAnsi"/>
            <w:color w:val="000000" w:themeColor="text1"/>
            <w:sz w:val="22"/>
          </w:rPr>
          <w:delText xml:space="preserve"> should also </w:delText>
        </w:r>
      </w:del>
      <w:r w:rsidRPr="006261FE">
        <w:rPr>
          <w:rFonts w:asciiTheme="minorHAnsi" w:hAnsiTheme="minorHAnsi"/>
          <w:color w:val="000000" w:themeColor="text1"/>
          <w:sz w:val="22"/>
        </w:rPr>
        <w:t xml:space="preserve">consider requesting information from the insurer regarding commission rates and any other amounts paid to the MGAs and TPAs, reviewing that information for reasonableness and comparing the commission rates to those paid by the insurer to other agents. Any arrangement involving sliding-scale commissions based on loss ratios or a sharing of interim profits on business, where the MGA or TPA establishes claim liabilities or controls claim payments, should be reviewed closely to determine if there is potential for abuse by the MGA or TPA. In addition, </w:t>
      </w:r>
      <w:del w:id="1620" w:author="Staff" w:date="2024-08-12T09:38:00Z" w16du:dateUtc="2024-08-12T14:38:00Z">
        <w:r w:rsidR="00E940D1" w:rsidRPr="006261FE" w:rsidDel="004F1A26">
          <w:rPr>
            <w:rFonts w:asciiTheme="minorHAnsi" w:hAnsiTheme="minorHAnsi"/>
            <w:color w:val="000000" w:themeColor="text1"/>
            <w:sz w:val="22"/>
          </w:rPr>
          <w:delText>analysts</w:delText>
        </w:r>
        <w:r w:rsidRPr="006261FE" w:rsidDel="004F1A26">
          <w:rPr>
            <w:rFonts w:asciiTheme="minorHAnsi" w:hAnsiTheme="minorHAnsi"/>
            <w:color w:val="000000" w:themeColor="text1"/>
            <w:sz w:val="22"/>
          </w:rPr>
          <w:delText xml:space="preserve"> might also </w:delText>
        </w:r>
      </w:del>
      <w:r w:rsidRPr="006261FE">
        <w:rPr>
          <w:rFonts w:asciiTheme="minorHAnsi" w:hAnsiTheme="minorHAnsi"/>
          <w:color w:val="000000" w:themeColor="text1"/>
          <w:sz w:val="22"/>
        </w:rPr>
        <w:t>consider determining whether the MGAs utilized by the insurer are properly licensed and whether the TPAs utilized by the insurer hold valid Certificates of Authority.</w:t>
      </w:r>
    </w:p>
    <w:p w14:paraId="5563D8C7" w14:textId="77777777" w:rsidR="002D762A" w:rsidRDefault="002D762A" w:rsidP="00791233">
      <w:pPr>
        <w:spacing w:line="277" w:lineRule="auto"/>
        <w:jc w:val="both"/>
        <w:rPr>
          <w:ins w:id="1621" w:author="Good, Rodney" w:date="2024-08-21T11:42:00Z" w16du:dateUtc="2024-08-21T16:42:00Z"/>
          <w:rFonts w:asciiTheme="minorHAnsi" w:hAnsiTheme="minorHAnsi"/>
          <w:color w:val="000000" w:themeColor="text1"/>
          <w:sz w:val="22"/>
        </w:rPr>
      </w:pPr>
    </w:p>
    <w:p w14:paraId="09D63244" w14:textId="0C6337E4" w:rsidR="000E5EF8" w:rsidRDefault="00131FE4" w:rsidP="00791233">
      <w:pPr>
        <w:spacing w:line="277" w:lineRule="auto"/>
        <w:jc w:val="both"/>
        <w:rPr>
          <w:ins w:id="1622" w:author="Staff" w:date="2024-08-12T09:40:00Z" w16du:dateUtc="2024-08-12T14:40:00Z"/>
          <w:rFonts w:asciiTheme="minorHAnsi" w:hAnsiTheme="minorHAnsi"/>
          <w:color w:val="000000" w:themeColor="text1"/>
          <w:sz w:val="22"/>
        </w:rPr>
      </w:pPr>
      <w:r w:rsidRPr="006261FE">
        <w:rPr>
          <w:rFonts w:asciiTheme="minorHAnsi" w:hAnsiTheme="minorHAnsi"/>
          <w:color w:val="000000" w:themeColor="text1"/>
          <w:sz w:val="22"/>
        </w:rPr>
        <w:t xml:space="preserve">The more authority that is delegated to an MGA or TPA, the more important it is for the insurer to provide active, ongoing oversight into the MGA’s or TPA’s operations. To evaluate the insurer’s oversight of significant MGAs and TPAs, </w:t>
      </w:r>
      <w:del w:id="1623" w:author="Staff" w:date="2024-08-12T09:38:00Z" w16du:dateUtc="2024-08-12T14:38:00Z">
        <w:r w:rsidRPr="006261FE" w:rsidDel="004F1A26">
          <w:rPr>
            <w:rFonts w:asciiTheme="minorHAnsi" w:hAnsiTheme="minorHAnsi"/>
            <w:color w:val="000000" w:themeColor="text1"/>
            <w:sz w:val="22"/>
          </w:rPr>
          <w:delText>analyst</w:delText>
        </w:r>
        <w:r w:rsidR="008F715B" w:rsidDel="004F1A26">
          <w:rPr>
            <w:rFonts w:asciiTheme="minorHAnsi" w:hAnsiTheme="minorHAnsi"/>
            <w:color w:val="000000" w:themeColor="text1"/>
            <w:sz w:val="22"/>
          </w:rPr>
          <w:delText>s</w:delText>
        </w:r>
        <w:r w:rsidRPr="006261FE" w:rsidDel="004F1A26">
          <w:rPr>
            <w:rFonts w:asciiTheme="minorHAnsi" w:hAnsiTheme="minorHAnsi"/>
            <w:color w:val="000000" w:themeColor="text1"/>
            <w:sz w:val="22"/>
          </w:rPr>
          <w:delText xml:space="preserve"> should </w:delText>
        </w:r>
      </w:del>
      <w:r w:rsidRPr="006261FE">
        <w:rPr>
          <w:rFonts w:asciiTheme="minorHAnsi" w:hAnsiTheme="minorHAnsi"/>
          <w:color w:val="000000" w:themeColor="text1"/>
          <w:sz w:val="22"/>
        </w:rPr>
        <w:t xml:space="preserve">consider requesting from the insurer copies of its contracts with the MGAs and TPAs to determine compliance with the minimum contract provisions per the MGA Act and the TPA Guideline and/or the applicable provisions of the insurance code. </w:t>
      </w:r>
      <w:del w:id="1624" w:author="Staff" w:date="2024-08-12T09:39:00Z" w16du:dateUtc="2024-08-12T14:39:00Z">
        <w:r w:rsidR="008F715B" w:rsidDel="004F1A26">
          <w:rPr>
            <w:rFonts w:asciiTheme="minorHAnsi" w:hAnsiTheme="minorHAnsi"/>
            <w:color w:val="000000" w:themeColor="text1"/>
            <w:sz w:val="22"/>
          </w:rPr>
          <w:delText>A</w:delText>
        </w:r>
        <w:r w:rsidRPr="006261FE" w:rsidDel="004F1A26">
          <w:rPr>
            <w:rFonts w:asciiTheme="minorHAnsi" w:hAnsiTheme="minorHAnsi"/>
            <w:color w:val="000000" w:themeColor="text1"/>
            <w:sz w:val="22"/>
          </w:rPr>
          <w:delText>nalyst</w:delText>
        </w:r>
        <w:r w:rsidR="008F715B" w:rsidDel="004F1A26">
          <w:rPr>
            <w:rFonts w:asciiTheme="minorHAnsi" w:hAnsiTheme="minorHAnsi"/>
            <w:color w:val="000000" w:themeColor="text1"/>
            <w:sz w:val="22"/>
          </w:rPr>
          <w:delText>s</w:delText>
        </w:r>
        <w:r w:rsidRPr="006261FE" w:rsidDel="004F1A26">
          <w:rPr>
            <w:rFonts w:asciiTheme="minorHAnsi" w:hAnsiTheme="minorHAnsi"/>
            <w:color w:val="000000" w:themeColor="text1"/>
            <w:sz w:val="22"/>
          </w:rPr>
          <w:delText xml:space="preserve"> should a</w:delText>
        </w:r>
      </w:del>
      <w:ins w:id="1625" w:author="Staff" w:date="2024-08-12T09:39:00Z" w16du:dateUtc="2024-08-12T14:39:00Z">
        <w:r w:rsidR="004F1A26">
          <w:rPr>
            <w:rFonts w:asciiTheme="minorHAnsi" w:hAnsiTheme="minorHAnsi"/>
            <w:color w:val="000000" w:themeColor="text1"/>
            <w:sz w:val="22"/>
          </w:rPr>
          <w:t>A</w:t>
        </w:r>
      </w:ins>
      <w:r w:rsidRPr="006261FE">
        <w:rPr>
          <w:rFonts w:asciiTheme="minorHAnsi" w:hAnsiTheme="minorHAnsi"/>
          <w:color w:val="000000" w:themeColor="text1"/>
          <w:sz w:val="22"/>
        </w:rPr>
        <w:t>lso consider requesting from the insurer copies of financial statements for the significant MGAs and TPAs and documentation supporting the insurer’s periodic (at least semi-annual) review of the underwriting and claims processing systems. If there are concerns regarding the business placed with the insurer by an MGA or TPA,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should consider </w:t>
      </w:r>
      <w:r w:rsidRPr="006261FE">
        <w:rPr>
          <w:rFonts w:asciiTheme="minorHAnsi" w:hAnsiTheme="minorHAnsi"/>
          <w:color w:val="000000" w:themeColor="text1"/>
          <w:sz w:val="22"/>
        </w:rPr>
        <w:lastRenderedPageBreak/>
        <w:t>determining if other insurers are utilizing the same MGA or TPA and comparing the contract between the insurer and the MGA or TPA with the contracts between the other insurers and the MGA or TPA to determine whether they are similar (i.e., contain the same commission rates).</w:t>
      </w:r>
    </w:p>
    <w:p w14:paraId="1A21C225" w14:textId="77777777" w:rsidR="00602A2A" w:rsidRDefault="00602A2A" w:rsidP="00791233">
      <w:pPr>
        <w:spacing w:line="277" w:lineRule="auto"/>
        <w:jc w:val="both"/>
        <w:rPr>
          <w:ins w:id="1626" w:author="Staff" w:date="2024-08-12T09:40:00Z" w16du:dateUtc="2024-08-12T14:40:00Z"/>
          <w:rFonts w:asciiTheme="minorHAnsi" w:hAnsiTheme="minorHAnsi"/>
          <w:color w:val="000000" w:themeColor="text1"/>
          <w:sz w:val="22"/>
        </w:rPr>
      </w:pPr>
    </w:p>
    <w:p w14:paraId="11F9554D" w14:textId="1951E0DD" w:rsidR="00602A2A" w:rsidRPr="00AC6EE6" w:rsidRDefault="00723502" w:rsidP="00791233">
      <w:pPr>
        <w:spacing w:line="277" w:lineRule="auto"/>
        <w:jc w:val="both"/>
        <w:rPr>
          <w:ins w:id="1627" w:author="Staff" w:date="2024-08-12T09:40:00Z" w16du:dateUtc="2024-08-12T14:40:00Z"/>
          <w:rFonts w:asciiTheme="minorHAnsi" w:hAnsiTheme="minorHAnsi"/>
          <w:color w:val="000000" w:themeColor="text1"/>
          <w:sz w:val="22"/>
          <w:u w:val="single"/>
        </w:rPr>
      </w:pPr>
      <w:ins w:id="1628" w:author="Staff" w:date="2024-08-12T09:40:00Z" w16du:dateUtc="2024-08-12T14:40:00Z">
        <w:r w:rsidRPr="00AC6EE6">
          <w:rPr>
            <w:rFonts w:asciiTheme="minorHAnsi" w:hAnsiTheme="minorHAnsi"/>
            <w:color w:val="000000" w:themeColor="text1"/>
            <w:sz w:val="22"/>
            <w:u w:val="single"/>
          </w:rPr>
          <w:t>Procedures/Data</w:t>
        </w:r>
      </w:ins>
    </w:p>
    <w:p w14:paraId="538C711B" w14:textId="5BE9925A" w:rsidR="00723502" w:rsidRDefault="00723502" w:rsidP="00791233">
      <w:pPr>
        <w:spacing w:line="277" w:lineRule="auto"/>
        <w:jc w:val="both"/>
        <w:rPr>
          <w:ins w:id="1629" w:author="Staff" w:date="2024-08-12T09:41:00Z" w16du:dateUtc="2024-08-12T14:41:00Z"/>
          <w:rFonts w:asciiTheme="minorHAnsi" w:hAnsiTheme="minorHAnsi"/>
          <w:color w:val="000000" w:themeColor="text1"/>
          <w:sz w:val="22"/>
        </w:rPr>
      </w:pPr>
      <w:ins w:id="1630" w:author="Staff" w:date="2024-08-12T09:40:00Z" w16du:dateUtc="2024-08-12T14:40:00Z">
        <w:r>
          <w:rPr>
            <w:rFonts w:asciiTheme="minorHAnsi" w:hAnsiTheme="minorHAnsi"/>
            <w:color w:val="000000" w:themeColor="text1"/>
            <w:sz w:val="22"/>
          </w:rPr>
          <w:t xml:space="preserve">Determine whether concerns exist due to a significant amount of </w:t>
        </w:r>
        <w:r w:rsidR="00334476">
          <w:rPr>
            <w:rFonts w:asciiTheme="minorHAnsi" w:hAnsiTheme="minorHAnsi"/>
            <w:color w:val="000000" w:themeColor="text1"/>
            <w:sz w:val="22"/>
          </w:rPr>
          <w:t>the insurer’s direc</w:t>
        </w:r>
      </w:ins>
      <w:ins w:id="1631" w:author="Staff" w:date="2024-08-12T09:41:00Z" w16du:dateUtc="2024-08-12T14:41:00Z">
        <w:r w:rsidR="00334476">
          <w:rPr>
            <w:rFonts w:asciiTheme="minorHAnsi" w:hAnsiTheme="minorHAnsi"/>
            <w:color w:val="000000" w:themeColor="text1"/>
            <w:sz w:val="22"/>
          </w:rPr>
          <w:t>t premiums being written through managing general agents (MGAs) and third-party administrators (TPAs)</w:t>
        </w:r>
        <w:r w:rsidR="00B321EE">
          <w:rPr>
            <w:rFonts w:asciiTheme="minorHAnsi" w:hAnsiTheme="minorHAnsi"/>
            <w:color w:val="000000" w:themeColor="text1"/>
            <w:sz w:val="22"/>
          </w:rPr>
          <w:t>.</w:t>
        </w:r>
      </w:ins>
    </w:p>
    <w:p w14:paraId="40CB6F86" w14:textId="203EC3FB" w:rsidR="00B321EE" w:rsidRPr="00893FD3" w:rsidRDefault="004507C0" w:rsidP="00F80F2C">
      <w:pPr>
        <w:pStyle w:val="ListParagraph"/>
        <w:numPr>
          <w:ilvl w:val="0"/>
          <w:numId w:val="60"/>
        </w:numPr>
        <w:spacing w:line="277" w:lineRule="auto"/>
        <w:ind w:left="360"/>
        <w:contextualSpacing w:val="0"/>
        <w:jc w:val="both"/>
        <w:rPr>
          <w:ins w:id="1632" w:author="Staff" w:date="2024-08-12T09:46:00Z" w16du:dateUtc="2024-08-12T14:46:00Z"/>
          <w:rFonts w:asciiTheme="minorHAnsi" w:hAnsiTheme="minorHAnsi"/>
          <w:color w:val="000000" w:themeColor="text1"/>
          <w:sz w:val="22"/>
        </w:rPr>
      </w:pPr>
      <w:ins w:id="1633" w:author="Staff" w:date="2024-08-12T09:45:00Z" w16du:dateUtc="2024-08-12T14:45:00Z">
        <w:r w:rsidRPr="000037D7">
          <w:rPr>
            <w:rFonts w:asciiTheme="minorHAnsi" w:hAnsiTheme="minorHAnsi"/>
            <w:color w:val="000000" w:themeColor="text1"/>
            <w:sz w:val="22"/>
            <w:szCs w:val="22"/>
          </w:rPr>
          <w:t>D</w:t>
        </w:r>
      </w:ins>
      <w:ins w:id="1634" w:author="Staff" w:date="2024-08-16T10:02:00Z" w16du:dateUtc="2024-08-16T15:02:00Z">
        <w:r w:rsidR="008C4750">
          <w:rPr>
            <w:rFonts w:asciiTheme="minorHAnsi" w:hAnsiTheme="minorHAnsi"/>
            <w:color w:val="000000" w:themeColor="text1"/>
            <w:sz w:val="22"/>
            <w:szCs w:val="22"/>
          </w:rPr>
          <w:t>etermine if</w:t>
        </w:r>
      </w:ins>
      <w:ins w:id="1635" w:author="Staff" w:date="2024-08-12T09:45:00Z" w16du:dateUtc="2024-08-12T14:45:00Z">
        <w:r w:rsidRPr="000037D7">
          <w:rPr>
            <w:rFonts w:asciiTheme="minorHAnsi" w:hAnsiTheme="minorHAnsi"/>
            <w:color w:val="000000" w:themeColor="text1"/>
            <w:sz w:val="22"/>
            <w:szCs w:val="22"/>
          </w:rPr>
          <w:t xml:space="preserve"> any agent, general agent</w:t>
        </w:r>
        <w:r>
          <w:rPr>
            <w:rFonts w:asciiTheme="minorHAnsi" w:hAnsiTheme="minorHAnsi"/>
            <w:color w:val="000000" w:themeColor="text1"/>
            <w:sz w:val="22"/>
            <w:szCs w:val="22"/>
          </w:rPr>
          <w:t xml:space="preserve">, broker, sales representative, non-affiliated </w:t>
        </w:r>
        <w:r w:rsidRPr="000037D7">
          <w:rPr>
            <w:rFonts w:asciiTheme="minorHAnsi" w:hAnsiTheme="minorHAnsi"/>
            <w:color w:val="000000" w:themeColor="text1"/>
            <w:sz w:val="22"/>
            <w:szCs w:val="22"/>
          </w:rPr>
          <w:t>sales/service organization, or any combination thereof under common control (other than salaried employees of the insurer) receive</w:t>
        </w:r>
      </w:ins>
      <w:ins w:id="1636" w:author="Staff" w:date="2024-08-16T10:02:00Z" w16du:dateUtc="2024-08-16T15:02:00Z">
        <w:r w:rsidR="008C4750">
          <w:rPr>
            <w:rFonts w:asciiTheme="minorHAnsi" w:hAnsiTheme="minorHAnsi"/>
            <w:color w:val="000000" w:themeColor="text1"/>
            <w:sz w:val="22"/>
            <w:szCs w:val="22"/>
          </w:rPr>
          <w:t>d</w:t>
        </w:r>
      </w:ins>
      <w:ins w:id="1637" w:author="Staff" w:date="2024-08-12T09:45:00Z" w16du:dateUtc="2024-08-12T14:45:00Z">
        <w:r w:rsidRPr="000037D7">
          <w:rPr>
            <w:rFonts w:asciiTheme="minorHAnsi" w:hAnsiTheme="minorHAnsi"/>
            <w:color w:val="000000" w:themeColor="text1"/>
            <w:sz w:val="22"/>
            <w:szCs w:val="22"/>
          </w:rPr>
          <w:t xml:space="preserve"> credit or commissions for or control a substantial part of either the sale of new business or renewals</w:t>
        </w:r>
      </w:ins>
      <w:ins w:id="1638" w:author="Staff" w:date="2024-08-16T10:03:00Z" w16du:dateUtc="2024-08-16T15:03:00Z">
        <w:r w:rsidR="008C4750">
          <w:rPr>
            <w:rFonts w:asciiTheme="minorHAnsi" w:hAnsiTheme="minorHAnsi"/>
            <w:color w:val="000000" w:themeColor="text1"/>
            <w:sz w:val="22"/>
            <w:szCs w:val="22"/>
          </w:rPr>
          <w:t>.</w:t>
        </w:r>
      </w:ins>
      <w:ins w:id="1639" w:author="Staff" w:date="2024-08-12T09:45:00Z" w16du:dateUtc="2024-08-12T14:45:00Z">
        <w:r w:rsidRPr="000037D7">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[Annual Financial Statement, </w:t>
        </w:r>
        <w:r w:rsidRPr="0074248D">
          <w:rPr>
            <w:rFonts w:asciiTheme="minorHAnsi" w:hAnsiTheme="minorHAnsi"/>
            <w:color w:val="000000" w:themeColor="text1"/>
            <w:sz w:val="22"/>
            <w:szCs w:val="22"/>
          </w:rPr>
          <w:t>General</w:t>
        </w:r>
        <w:r w:rsidRPr="000037D7">
          <w:rPr>
            <w:rFonts w:asciiTheme="minorHAnsi" w:hAnsiTheme="minorHAnsi"/>
            <w:color w:val="000000" w:themeColor="text1"/>
            <w:sz w:val="22"/>
            <w:szCs w:val="22"/>
          </w:rPr>
          <w:t xml:space="preserve"> Interrogatories, Part 1, #4.1 and #4.2</w:t>
        </w:r>
        <w:r>
          <w:rPr>
            <w:rFonts w:asciiTheme="minorHAnsi" w:hAnsiTheme="minorHAnsi"/>
            <w:color w:val="000000" w:themeColor="text1"/>
            <w:sz w:val="22"/>
            <w:szCs w:val="22"/>
          </w:rPr>
          <w:t>]</w:t>
        </w:r>
      </w:ins>
      <w:ins w:id="1640" w:author="Staff" w:date="2024-08-30T22:21:00Z" w16du:dateUtc="2024-08-31T03:21:00Z">
        <w:r w:rsidR="008B75EB">
          <w:rPr>
            <w:rFonts w:asciiTheme="minorHAnsi" w:hAnsiTheme="minorHAnsi"/>
            <w:color w:val="000000" w:themeColor="text1"/>
            <w:sz w:val="22"/>
            <w:szCs w:val="22"/>
          </w:rPr>
          <w:t>.</w:t>
        </w:r>
      </w:ins>
    </w:p>
    <w:p w14:paraId="4F5A6AAF" w14:textId="0F10B41B" w:rsidR="00893FD3" w:rsidRPr="006724B2" w:rsidDel="006A6344" w:rsidRDefault="00635EA3" w:rsidP="00F80F2C">
      <w:pPr>
        <w:pStyle w:val="ListParagraph"/>
        <w:numPr>
          <w:ilvl w:val="0"/>
          <w:numId w:val="60"/>
        </w:numPr>
        <w:spacing w:line="277" w:lineRule="auto"/>
        <w:ind w:left="360"/>
        <w:contextualSpacing w:val="0"/>
        <w:jc w:val="both"/>
        <w:rPr>
          <w:ins w:id="1641" w:author="Staff" w:date="2024-08-12T09:56:00Z" w16du:dateUtc="2024-08-12T14:56:00Z"/>
          <w:del w:id="1642" w:author="Good, Rodney" w:date="2024-08-21T11:44:00Z" w16du:dateUtc="2024-08-21T16:44:00Z"/>
          <w:rFonts w:asciiTheme="minorHAnsi" w:hAnsiTheme="minorHAnsi"/>
          <w:color w:val="000000" w:themeColor="text1"/>
          <w:sz w:val="22"/>
        </w:rPr>
      </w:pPr>
      <w:ins w:id="1643" w:author="Staff" w:date="2024-08-16T10:03:00Z" w16du:dateUtc="2024-08-16T15:03:00Z">
        <w:r>
          <w:rPr>
            <w:rFonts w:asciiTheme="minorHAnsi" w:hAnsiTheme="minorHAnsi"/>
            <w:color w:val="000000" w:themeColor="text1"/>
            <w:sz w:val="22"/>
            <w:szCs w:val="22"/>
          </w:rPr>
          <w:t>Determine if</w:t>
        </w:r>
      </w:ins>
      <w:ins w:id="1644" w:author="Staff" w:date="2024-08-12T09:46:00Z" w16du:dateUtc="2024-08-12T14:46:00Z">
        <w:r w:rsidR="00893FD3">
          <w:rPr>
            <w:rFonts w:asciiTheme="minorHAnsi" w:hAnsiTheme="minorHAnsi"/>
            <w:color w:val="000000" w:themeColor="text1"/>
            <w:sz w:val="22"/>
            <w:szCs w:val="22"/>
          </w:rPr>
          <w:t xml:space="preserve"> the aggregate amount of direct premiums written through MGAs and TPAs </w:t>
        </w:r>
      </w:ins>
      <w:ins w:id="1645" w:author="Staff" w:date="2024-08-12T09:55:00Z" w16du:dateUtc="2024-08-12T14:55:00Z">
        <w:r w:rsidR="00D92737">
          <w:rPr>
            <w:rFonts w:asciiTheme="minorHAnsi" w:hAnsiTheme="minorHAnsi"/>
            <w:color w:val="000000" w:themeColor="text1"/>
            <w:sz w:val="22"/>
            <w:szCs w:val="22"/>
          </w:rPr>
          <w:t>to</w:t>
        </w:r>
      </w:ins>
      <w:ins w:id="1646" w:author="Staff" w:date="2024-08-12T09:56:00Z" w16du:dateUtc="2024-08-12T14:56:00Z">
        <w:r w:rsidR="0039798F">
          <w:rPr>
            <w:rFonts w:asciiTheme="minorHAnsi" w:hAnsiTheme="minorHAnsi"/>
            <w:color w:val="000000" w:themeColor="text1"/>
            <w:sz w:val="22"/>
            <w:szCs w:val="22"/>
          </w:rPr>
          <w:t xml:space="preserve"> total direct premiums written </w:t>
        </w:r>
      </w:ins>
      <w:ins w:id="1647" w:author="Staff" w:date="2024-08-16T10:03:00Z" w16du:dateUtc="2024-08-16T15:03:00Z">
        <w:r>
          <w:rPr>
            <w:rFonts w:asciiTheme="minorHAnsi" w:hAnsiTheme="minorHAnsi"/>
            <w:color w:val="000000" w:themeColor="text1"/>
            <w:sz w:val="22"/>
            <w:szCs w:val="22"/>
          </w:rPr>
          <w:t>were material</w:t>
        </w:r>
      </w:ins>
      <w:ins w:id="1648" w:author="Good, Rodney" w:date="2024-08-21T11:43:00Z" w16du:dateUtc="2024-08-21T16:43:00Z">
        <w:r w:rsidR="008649C6">
          <w:rPr>
            <w:rFonts w:asciiTheme="minorHAnsi" w:hAnsiTheme="minorHAnsi"/>
            <w:color w:val="000000" w:themeColor="text1"/>
            <w:sz w:val="22"/>
            <w:szCs w:val="22"/>
          </w:rPr>
          <w:t>.</w:t>
        </w:r>
      </w:ins>
      <w:ins w:id="1649" w:author="Staff" w:date="2024-08-12T09:56:00Z" w16du:dateUtc="2024-08-12T14:56:00Z">
        <w:r w:rsidR="0039798F">
          <w:rPr>
            <w:rFonts w:asciiTheme="minorHAnsi" w:hAnsiTheme="minorHAnsi"/>
            <w:color w:val="000000" w:themeColor="text1"/>
            <w:sz w:val="22"/>
            <w:szCs w:val="22"/>
          </w:rPr>
          <w:t xml:space="preserve"> [</w:t>
        </w:r>
        <w:r w:rsidR="006724B2">
          <w:rPr>
            <w:rFonts w:asciiTheme="minorHAnsi" w:hAnsiTheme="minorHAnsi"/>
            <w:color w:val="000000" w:themeColor="text1"/>
            <w:sz w:val="22"/>
            <w:szCs w:val="22"/>
          </w:rPr>
          <w:t>Annual Financial Statements, Note #19]</w:t>
        </w:r>
      </w:ins>
      <w:ins w:id="1650" w:author="Staff" w:date="2024-08-30T22:21:00Z" w16du:dateUtc="2024-08-31T03:21:00Z">
        <w:r w:rsidR="008B75EB">
          <w:rPr>
            <w:rFonts w:asciiTheme="minorHAnsi" w:hAnsiTheme="minorHAnsi"/>
            <w:color w:val="000000" w:themeColor="text1"/>
            <w:sz w:val="22"/>
            <w:szCs w:val="22"/>
          </w:rPr>
          <w:t>.</w:t>
        </w:r>
      </w:ins>
    </w:p>
    <w:p w14:paraId="22475B3A" w14:textId="5C7BC0C2" w:rsidR="006A6344" w:rsidRPr="00277F4C" w:rsidRDefault="00277F4C" w:rsidP="00F80F2C">
      <w:pPr>
        <w:pStyle w:val="ListParagraph"/>
        <w:numPr>
          <w:ilvl w:val="0"/>
          <w:numId w:val="60"/>
        </w:numPr>
        <w:spacing w:line="277" w:lineRule="auto"/>
        <w:ind w:left="360"/>
        <w:contextualSpacing w:val="0"/>
        <w:jc w:val="both"/>
        <w:rPr>
          <w:ins w:id="1651" w:author="Staff" w:date="2024-08-30T22:21:00Z" w16du:dateUtc="2024-08-31T03:21:00Z"/>
          <w:rFonts w:asciiTheme="minorHAnsi" w:hAnsiTheme="minorHAnsi"/>
          <w:color w:val="000000" w:themeColor="text1"/>
          <w:sz w:val="22"/>
        </w:rPr>
      </w:pPr>
      <w:ins w:id="1652" w:author="Staff" w:date="2024-08-30T22:21:00Z" w16du:dateUtc="2024-08-31T03:21:00Z">
        <w:r>
          <w:rPr>
            <w:rFonts w:asciiTheme="minorHAnsi" w:hAnsiTheme="minorHAnsi"/>
            <w:color w:val="000000" w:themeColor="text1"/>
            <w:sz w:val="22"/>
            <w:szCs w:val="22"/>
          </w:rPr>
          <w:t xml:space="preserve">Health: Ratio of </w:t>
        </w:r>
        <w:r w:rsidRPr="005005C6">
          <w:rPr>
            <w:rFonts w:asciiTheme="minorHAnsi" w:hAnsiTheme="minorHAnsi"/>
            <w:color w:val="000000" w:themeColor="text1"/>
            <w:sz w:val="22"/>
            <w:szCs w:val="22"/>
          </w:rPr>
          <w:t>Aggregate direct premiums written through MGAs and TPAs to capital and surplus</w:t>
        </w:r>
        <w:r w:rsidR="008B75EB">
          <w:rPr>
            <w:rFonts w:asciiTheme="minorHAnsi" w:hAnsiTheme="minorHAnsi"/>
            <w:color w:val="000000" w:themeColor="text1"/>
            <w:sz w:val="22"/>
            <w:szCs w:val="22"/>
          </w:rPr>
          <w:t>.</w:t>
        </w:r>
      </w:ins>
    </w:p>
    <w:p w14:paraId="61783363" w14:textId="287213C6" w:rsidR="00277F4C" w:rsidRPr="00AC6EE6" w:rsidRDefault="00277F4C" w:rsidP="00F80F2C">
      <w:pPr>
        <w:pStyle w:val="ListParagraph"/>
        <w:numPr>
          <w:ilvl w:val="0"/>
          <w:numId w:val="60"/>
        </w:numPr>
        <w:spacing w:line="277" w:lineRule="auto"/>
        <w:ind w:left="360"/>
        <w:contextualSpacing w:val="0"/>
        <w:jc w:val="both"/>
        <w:rPr>
          <w:ins w:id="1653" w:author="Good, Rodney" w:date="2024-08-21T11:43:00Z" w16du:dateUtc="2024-08-21T16:43:00Z"/>
          <w:rFonts w:asciiTheme="minorHAnsi" w:hAnsiTheme="minorHAnsi"/>
          <w:color w:val="000000" w:themeColor="text1"/>
          <w:sz w:val="22"/>
        </w:rPr>
      </w:pPr>
      <w:ins w:id="1654" w:author="Staff" w:date="2024-08-30T22:21:00Z" w16du:dateUtc="2024-08-31T03:21:00Z">
        <w:r>
          <w:rPr>
            <w:rFonts w:asciiTheme="minorHAnsi" w:hAnsiTheme="minorHAnsi"/>
            <w:color w:val="000000" w:themeColor="text1"/>
            <w:sz w:val="22"/>
            <w:szCs w:val="22"/>
          </w:rPr>
          <w:t xml:space="preserve">Health: </w:t>
        </w:r>
        <w:r w:rsidR="008B75EB" w:rsidRPr="005005C6">
          <w:rPr>
            <w:rFonts w:asciiTheme="minorHAnsi" w:hAnsiTheme="minorHAnsi"/>
            <w:color w:val="000000" w:themeColor="text1"/>
            <w:sz w:val="22"/>
            <w:szCs w:val="22"/>
          </w:rPr>
          <w:t>Ratio of direct medical expense payments made to intermediaries to total medical expense payments</w:t>
        </w:r>
        <w:r w:rsidR="008B75EB">
          <w:rPr>
            <w:rFonts w:asciiTheme="minorHAnsi" w:hAnsiTheme="minorHAnsi"/>
            <w:color w:val="000000" w:themeColor="text1"/>
            <w:sz w:val="22"/>
            <w:szCs w:val="22"/>
          </w:rPr>
          <w:t>.</w:t>
        </w:r>
      </w:ins>
    </w:p>
    <w:p w14:paraId="019D6DF2" w14:textId="77777777" w:rsidR="0025798C" w:rsidRDefault="0025798C" w:rsidP="0025798C">
      <w:pPr>
        <w:spacing w:line="277" w:lineRule="auto"/>
        <w:jc w:val="both"/>
        <w:rPr>
          <w:ins w:id="1655" w:author="Staff" w:date="2024-08-30T21:11:00Z" w16du:dateUtc="2024-08-31T02:11:00Z"/>
          <w:rFonts w:asciiTheme="minorHAnsi" w:hAnsiTheme="minorHAnsi"/>
          <w:color w:val="000000" w:themeColor="text1"/>
          <w:sz w:val="22"/>
        </w:rPr>
      </w:pPr>
    </w:p>
    <w:p w14:paraId="4388037B" w14:textId="553A4CF3" w:rsidR="0025798C" w:rsidRPr="0025798C" w:rsidRDefault="0025798C" w:rsidP="0025798C">
      <w:pPr>
        <w:spacing w:line="277" w:lineRule="auto"/>
        <w:jc w:val="both"/>
        <w:rPr>
          <w:ins w:id="1656" w:author="Staff" w:date="2024-08-30T21:11:00Z" w16du:dateUtc="2024-08-31T02:11:00Z"/>
          <w:rFonts w:asciiTheme="minorHAnsi" w:hAnsiTheme="minorHAnsi"/>
          <w:color w:val="000000" w:themeColor="text1"/>
          <w:sz w:val="22"/>
          <w:u w:val="single"/>
        </w:rPr>
      </w:pPr>
      <w:ins w:id="1657" w:author="Staff" w:date="2024-08-30T21:11:00Z" w16du:dateUtc="2024-08-31T02:11:00Z">
        <w:r w:rsidRPr="0025798C">
          <w:rPr>
            <w:rFonts w:asciiTheme="minorHAnsi" w:hAnsiTheme="minorHAnsi"/>
            <w:color w:val="000000" w:themeColor="text1"/>
            <w:sz w:val="22"/>
            <w:u w:val="single"/>
          </w:rPr>
          <w:t>Additional Review Considerations</w:t>
        </w:r>
      </w:ins>
    </w:p>
    <w:p w14:paraId="644B33EB" w14:textId="7D174ACC" w:rsidR="006724B2" w:rsidRPr="00465318" w:rsidRDefault="00725377" w:rsidP="00F80F2C">
      <w:pPr>
        <w:pStyle w:val="ListParagraph"/>
        <w:numPr>
          <w:ilvl w:val="0"/>
          <w:numId w:val="60"/>
        </w:numPr>
        <w:spacing w:line="277" w:lineRule="auto"/>
        <w:ind w:left="360"/>
        <w:contextualSpacing w:val="0"/>
        <w:jc w:val="both"/>
        <w:rPr>
          <w:ins w:id="1658" w:author="Staff" w:date="2024-08-12T10:02:00Z" w16du:dateUtc="2024-08-12T15:02:00Z"/>
          <w:rFonts w:asciiTheme="minorHAnsi" w:hAnsiTheme="minorHAnsi"/>
          <w:color w:val="000000" w:themeColor="text1"/>
          <w:sz w:val="22"/>
        </w:rPr>
      </w:pPr>
      <w:ins w:id="1659" w:author="Staff" w:date="2024-08-12T10:00:00Z" w16du:dateUtc="2024-08-12T15:00:00Z">
        <w:r>
          <w:rPr>
            <w:rFonts w:asciiTheme="minorHAnsi" w:hAnsiTheme="minorHAnsi"/>
            <w:color w:val="000000" w:themeColor="text1"/>
            <w:sz w:val="22"/>
            <w:szCs w:val="22"/>
          </w:rPr>
          <w:t xml:space="preserve">Review the </w:t>
        </w:r>
        <w:r w:rsidR="00655E6D">
          <w:rPr>
            <w:rFonts w:asciiTheme="minorHAnsi" w:hAnsiTheme="minorHAnsi"/>
            <w:color w:val="000000" w:themeColor="text1"/>
            <w:sz w:val="22"/>
            <w:szCs w:val="22"/>
          </w:rPr>
          <w:t xml:space="preserve">Annual Financial Statement, </w:t>
        </w:r>
      </w:ins>
      <w:ins w:id="1660" w:author="Staff" w:date="2024-08-12T10:01:00Z" w16du:dateUtc="2024-08-12T15:01:00Z">
        <w:r w:rsidR="00655E6D">
          <w:rPr>
            <w:rFonts w:asciiTheme="minorHAnsi" w:hAnsiTheme="minorHAnsi"/>
            <w:color w:val="000000" w:themeColor="text1"/>
            <w:sz w:val="22"/>
            <w:szCs w:val="22"/>
          </w:rPr>
          <w:t xml:space="preserve">Notes to Financial Statements, Note #19 (which lists </w:t>
        </w:r>
        <w:r w:rsidR="00394FF5">
          <w:rPr>
            <w:rFonts w:asciiTheme="minorHAnsi" w:hAnsiTheme="minorHAnsi"/>
            <w:color w:val="000000" w:themeColor="text1"/>
            <w:sz w:val="22"/>
            <w:szCs w:val="22"/>
          </w:rPr>
          <w:t xml:space="preserve">all individual MGAs and TPAs whose direct writings are greater than 5% of surplus), </w:t>
        </w:r>
      </w:ins>
      <w:ins w:id="1661" w:author="Staff" w:date="2024-08-12T10:02:00Z" w16du:dateUtc="2024-08-12T15:02:00Z">
        <w:r w:rsidR="00465318">
          <w:rPr>
            <w:rFonts w:asciiTheme="minorHAnsi" w:hAnsiTheme="minorHAnsi"/>
            <w:color w:val="000000" w:themeColor="text1"/>
            <w:sz w:val="22"/>
            <w:szCs w:val="22"/>
          </w:rPr>
          <w:t>determine the following:</w:t>
        </w:r>
      </w:ins>
    </w:p>
    <w:p w14:paraId="66A1FE09" w14:textId="191C5BD2" w:rsidR="00465318" w:rsidRDefault="00292ABB" w:rsidP="00F80F2C">
      <w:pPr>
        <w:pStyle w:val="ListParagraph"/>
        <w:numPr>
          <w:ilvl w:val="1"/>
          <w:numId w:val="60"/>
        </w:numPr>
        <w:spacing w:line="277" w:lineRule="auto"/>
        <w:ind w:left="720"/>
        <w:contextualSpacing w:val="0"/>
        <w:jc w:val="both"/>
        <w:rPr>
          <w:ins w:id="1662" w:author="Staff" w:date="2024-08-12T10:03:00Z" w16du:dateUtc="2024-08-12T15:03:00Z"/>
          <w:rFonts w:asciiTheme="minorHAnsi" w:hAnsiTheme="minorHAnsi"/>
          <w:color w:val="000000" w:themeColor="text1"/>
          <w:sz w:val="22"/>
        </w:rPr>
      </w:pPr>
      <w:ins w:id="1663" w:author="Staff" w:date="2024-08-12T10:02:00Z" w16du:dateUtc="2024-08-12T15:02:00Z">
        <w:r>
          <w:rPr>
            <w:rFonts w:asciiTheme="minorHAnsi" w:hAnsiTheme="minorHAnsi"/>
            <w:color w:val="000000" w:themeColor="text1"/>
            <w:sz w:val="22"/>
          </w:rPr>
          <w:t xml:space="preserve">Which MGAs and TPAs are being utilized and whether </w:t>
        </w:r>
        <w:r w:rsidR="004F2697">
          <w:rPr>
            <w:rFonts w:asciiTheme="minorHAnsi" w:hAnsiTheme="minorHAnsi"/>
            <w:color w:val="000000" w:themeColor="text1"/>
            <w:sz w:val="22"/>
          </w:rPr>
          <w:t>any are affiliated with the insurer</w:t>
        </w:r>
      </w:ins>
      <w:ins w:id="1664" w:author="Good, Rodney" w:date="2024-08-21T11:43:00Z" w16du:dateUtc="2024-08-21T16:43:00Z">
        <w:r w:rsidR="008649C6">
          <w:rPr>
            <w:rFonts w:asciiTheme="minorHAnsi" w:hAnsiTheme="minorHAnsi"/>
            <w:color w:val="000000" w:themeColor="text1"/>
            <w:sz w:val="22"/>
          </w:rPr>
          <w:t>.</w:t>
        </w:r>
      </w:ins>
    </w:p>
    <w:p w14:paraId="229B1FD8" w14:textId="220B8DFC" w:rsidR="004F2697" w:rsidRDefault="004F2697" w:rsidP="00F80F2C">
      <w:pPr>
        <w:pStyle w:val="ListParagraph"/>
        <w:numPr>
          <w:ilvl w:val="1"/>
          <w:numId w:val="60"/>
        </w:numPr>
        <w:spacing w:line="277" w:lineRule="auto"/>
        <w:ind w:left="720"/>
        <w:contextualSpacing w:val="0"/>
        <w:jc w:val="both"/>
        <w:rPr>
          <w:ins w:id="1665" w:author="Staff" w:date="2024-08-12T10:03:00Z" w16du:dateUtc="2024-08-12T15:03:00Z"/>
          <w:rFonts w:asciiTheme="minorHAnsi" w:hAnsiTheme="minorHAnsi"/>
          <w:color w:val="000000" w:themeColor="text1"/>
          <w:sz w:val="22"/>
        </w:rPr>
      </w:pPr>
      <w:ins w:id="1666" w:author="Staff" w:date="2024-08-12T10:03:00Z" w16du:dateUtc="2024-08-12T15:03:00Z">
        <w:r>
          <w:rPr>
            <w:rFonts w:asciiTheme="minorHAnsi" w:hAnsiTheme="minorHAnsi"/>
            <w:color w:val="000000" w:themeColor="text1"/>
            <w:sz w:val="22"/>
          </w:rPr>
          <w:t>The types and amount of direct business written by MGAs and TPAs</w:t>
        </w:r>
      </w:ins>
      <w:ins w:id="1667" w:author="Good, Rodney" w:date="2024-08-21T11:43:00Z" w16du:dateUtc="2024-08-21T16:43:00Z">
        <w:r w:rsidR="008649C6">
          <w:rPr>
            <w:rFonts w:asciiTheme="minorHAnsi" w:hAnsiTheme="minorHAnsi"/>
            <w:color w:val="000000" w:themeColor="text1"/>
            <w:sz w:val="22"/>
          </w:rPr>
          <w:t>.</w:t>
        </w:r>
      </w:ins>
    </w:p>
    <w:p w14:paraId="61AD6378" w14:textId="4BB58FEA" w:rsidR="004F2697" w:rsidRDefault="00FA6999" w:rsidP="00F80F2C">
      <w:pPr>
        <w:pStyle w:val="ListParagraph"/>
        <w:numPr>
          <w:ilvl w:val="1"/>
          <w:numId w:val="60"/>
        </w:numPr>
        <w:spacing w:line="277" w:lineRule="auto"/>
        <w:ind w:left="720"/>
        <w:contextualSpacing w:val="0"/>
        <w:jc w:val="both"/>
        <w:rPr>
          <w:ins w:id="1668" w:author="Staff" w:date="2024-08-12T10:03:00Z" w16du:dateUtc="2024-08-12T15:03:00Z"/>
          <w:rFonts w:asciiTheme="minorHAnsi" w:hAnsiTheme="minorHAnsi"/>
          <w:color w:val="000000" w:themeColor="text1"/>
          <w:sz w:val="22"/>
        </w:rPr>
      </w:pPr>
      <w:ins w:id="1669" w:author="Staff" w:date="2024-08-12T10:03:00Z" w16du:dateUtc="2024-08-12T15:03:00Z">
        <w:r>
          <w:rPr>
            <w:rFonts w:asciiTheme="minorHAnsi" w:hAnsiTheme="minorHAnsi"/>
            <w:color w:val="000000" w:themeColor="text1"/>
            <w:sz w:val="22"/>
          </w:rPr>
          <w:t>The types of authority granted to the MGAs and TPAs by the insurer</w:t>
        </w:r>
      </w:ins>
      <w:ins w:id="1670" w:author="Good, Rodney" w:date="2024-08-21T11:43:00Z" w16du:dateUtc="2024-08-21T16:43:00Z">
        <w:r w:rsidR="008649C6">
          <w:rPr>
            <w:rFonts w:asciiTheme="minorHAnsi" w:hAnsiTheme="minorHAnsi"/>
            <w:color w:val="000000" w:themeColor="text1"/>
            <w:sz w:val="22"/>
          </w:rPr>
          <w:t>.</w:t>
        </w:r>
      </w:ins>
    </w:p>
    <w:p w14:paraId="3A061AB1" w14:textId="36436BF0" w:rsidR="005A39AB" w:rsidRDefault="00D2634E" w:rsidP="00F80F2C">
      <w:pPr>
        <w:pStyle w:val="ListParagraph"/>
        <w:numPr>
          <w:ilvl w:val="0"/>
          <w:numId w:val="60"/>
        </w:numPr>
        <w:spacing w:line="277" w:lineRule="auto"/>
        <w:ind w:left="360"/>
        <w:contextualSpacing w:val="0"/>
        <w:jc w:val="both"/>
        <w:rPr>
          <w:ins w:id="1671" w:author="Staff" w:date="2024-08-12T10:17:00Z" w16du:dateUtc="2024-08-12T15:17:00Z"/>
          <w:rFonts w:asciiTheme="minorHAnsi" w:hAnsiTheme="minorHAnsi"/>
          <w:color w:val="000000" w:themeColor="text1"/>
          <w:sz w:val="22"/>
        </w:rPr>
      </w:pPr>
      <w:ins w:id="1672" w:author="Staff" w:date="2024-08-12T10:14:00Z" w16du:dateUtc="2024-08-12T15:14:00Z">
        <w:r>
          <w:rPr>
            <w:rFonts w:asciiTheme="minorHAnsi" w:hAnsiTheme="minorHAnsi"/>
            <w:color w:val="000000" w:themeColor="text1"/>
            <w:sz w:val="22"/>
          </w:rPr>
          <w:t xml:space="preserve">Determine whether the MGAs utilized by the insurer are properly licensed and whether the TPAs </w:t>
        </w:r>
        <w:r w:rsidR="00355ECD">
          <w:rPr>
            <w:rFonts w:asciiTheme="minorHAnsi" w:hAnsiTheme="minorHAnsi"/>
            <w:color w:val="000000" w:themeColor="text1"/>
            <w:sz w:val="22"/>
          </w:rPr>
          <w:t>utilized by the insurer hold valid certificates of authority. In some states</w:t>
        </w:r>
      </w:ins>
      <w:ins w:id="1673" w:author="Staff" w:date="2024-08-12T10:15:00Z" w16du:dateUtc="2024-08-12T15:15:00Z">
        <w:r w:rsidR="00355ECD">
          <w:rPr>
            <w:rFonts w:asciiTheme="minorHAnsi" w:hAnsiTheme="minorHAnsi"/>
            <w:color w:val="000000" w:themeColor="text1"/>
            <w:sz w:val="22"/>
          </w:rPr>
          <w:t xml:space="preserve">, an insurer may utilize an MGA </w:t>
        </w:r>
        <w:r w:rsidR="00F349A1">
          <w:rPr>
            <w:rFonts w:asciiTheme="minorHAnsi" w:hAnsiTheme="minorHAnsi"/>
            <w:color w:val="000000" w:themeColor="text1"/>
            <w:sz w:val="22"/>
          </w:rPr>
          <w:t xml:space="preserve">who is not licensed if biographical questionnaires have been submitted for each individual </w:t>
        </w:r>
        <w:r w:rsidR="006B0A5B">
          <w:rPr>
            <w:rFonts w:asciiTheme="minorHAnsi" w:hAnsiTheme="minorHAnsi"/>
            <w:color w:val="000000" w:themeColor="text1"/>
            <w:sz w:val="22"/>
          </w:rPr>
          <w:t>owning more than 10% of the MGA</w:t>
        </w:r>
      </w:ins>
      <w:ins w:id="1674" w:author="Staff" w:date="2024-08-12T10:16:00Z" w16du:dateUtc="2024-08-12T15:16:00Z">
        <w:r w:rsidR="006B0A5B">
          <w:rPr>
            <w:rFonts w:asciiTheme="minorHAnsi" w:hAnsiTheme="minorHAnsi"/>
            <w:color w:val="000000" w:themeColor="text1"/>
            <w:sz w:val="22"/>
          </w:rPr>
          <w:t xml:space="preserve">. If this provision is applicable and the MGA is not licensed, </w:t>
        </w:r>
        <w:r w:rsidR="00327D1B">
          <w:rPr>
            <w:rFonts w:asciiTheme="minorHAnsi" w:hAnsiTheme="minorHAnsi"/>
            <w:color w:val="000000" w:themeColor="text1"/>
            <w:sz w:val="22"/>
          </w:rPr>
          <w:t xml:space="preserve">verify that the required biographical questionnaires have been submitted. </w:t>
        </w:r>
      </w:ins>
    </w:p>
    <w:p w14:paraId="0B917A5A" w14:textId="77777777" w:rsidR="006D45F6" w:rsidRDefault="006D45F6" w:rsidP="007B735B">
      <w:pPr>
        <w:spacing w:after="120"/>
        <w:jc w:val="both"/>
        <w:rPr>
          <w:ins w:id="1675" w:author="Staff" w:date="2024-08-30T22:24:00Z" w16du:dateUtc="2024-08-31T03:24:00Z"/>
          <w:rFonts w:asciiTheme="minorHAnsi" w:hAnsiTheme="minorHAnsi"/>
          <w:color w:val="000000" w:themeColor="text1"/>
          <w:sz w:val="22"/>
          <w:szCs w:val="22"/>
        </w:rPr>
      </w:pPr>
    </w:p>
    <w:p w14:paraId="25DC23B0" w14:textId="6C6F7968" w:rsidR="007B735B" w:rsidRPr="00A610C7" w:rsidRDefault="007B735B" w:rsidP="007B735B">
      <w:pPr>
        <w:spacing w:after="120"/>
        <w:jc w:val="both"/>
        <w:rPr>
          <w:ins w:id="1676" w:author="Staff" w:date="2024-08-30T20:31:00Z" w16du:dateUtc="2024-08-31T01:31:00Z"/>
          <w:rFonts w:asciiTheme="minorHAnsi" w:hAnsiTheme="minorHAnsi"/>
          <w:color w:val="000000" w:themeColor="text1"/>
          <w:sz w:val="22"/>
          <w:szCs w:val="22"/>
        </w:rPr>
      </w:pPr>
      <w:ins w:id="1677" w:author="Staff" w:date="2024-08-30T20:31:00Z" w16du:dateUtc="2024-08-31T01:31:00Z">
        <w:r w:rsidRPr="00A610C7">
          <w:rPr>
            <w:rFonts w:asciiTheme="minorHAnsi" w:hAnsiTheme="minorHAnsi"/>
            <w:color w:val="000000" w:themeColor="text1"/>
            <w:sz w:val="22"/>
            <w:szCs w:val="22"/>
          </w:rPr>
          <w:t>For the more significant MGA</w:t>
        </w:r>
        <w:r>
          <w:rPr>
            <w:rFonts w:asciiTheme="minorHAnsi" w:hAnsiTheme="minorHAnsi"/>
            <w:color w:val="000000" w:themeColor="text1"/>
            <w:sz w:val="22"/>
            <w:szCs w:val="22"/>
          </w:rPr>
          <w:t>s</w:t>
        </w:r>
        <w:r w:rsidRPr="00A610C7">
          <w:rPr>
            <w:rFonts w:asciiTheme="minorHAnsi" w:hAnsiTheme="minorHAnsi"/>
            <w:color w:val="000000" w:themeColor="text1"/>
            <w:sz w:val="22"/>
            <w:szCs w:val="22"/>
          </w:rPr>
          <w:t xml:space="preserve"> and TPAs, if further concerns exist request the following information from the insurer to evaluate:  </w:t>
        </w:r>
      </w:ins>
    </w:p>
    <w:p w14:paraId="0951E1CB" w14:textId="38C1EB92" w:rsidR="007B735B" w:rsidRPr="00A610C7" w:rsidRDefault="00511D32" w:rsidP="007B735B">
      <w:pPr>
        <w:pStyle w:val="ListParagraph"/>
        <w:numPr>
          <w:ilvl w:val="0"/>
          <w:numId w:val="69"/>
        </w:numPr>
        <w:spacing w:after="120"/>
        <w:ind w:left="360"/>
        <w:contextualSpacing w:val="0"/>
        <w:jc w:val="both"/>
        <w:rPr>
          <w:ins w:id="1678" w:author="Staff" w:date="2024-08-30T20:31:00Z" w16du:dateUtc="2024-08-31T01:31:00Z"/>
          <w:rFonts w:asciiTheme="minorHAnsi" w:hAnsiTheme="minorHAnsi"/>
          <w:color w:val="000000" w:themeColor="text1"/>
          <w:sz w:val="22"/>
          <w:szCs w:val="22"/>
        </w:rPr>
      </w:pPr>
      <w:ins w:id="1679" w:author="Staff" w:date="2024-08-30T21:30:00Z" w16du:dateUtc="2024-08-31T02:30:00Z">
        <w:r>
          <w:rPr>
            <w:rFonts w:asciiTheme="minorHAnsi" w:hAnsiTheme="minorHAnsi"/>
            <w:color w:val="000000" w:themeColor="text1"/>
            <w:sz w:val="22"/>
            <w:szCs w:val="22"/>
          </w:rPr>
          <w:t>P&amp;C</w:t>
        </w:r>
        <w:r w:rsidR="00E8365F">
          <w:rPr>
            <w:rFonts w:asciiTheme="minorHAnsi" w:hAnsiTheme="minorHAnsi"/>
            <w:color w:val="000000" w:themeColor="text1"/>
            <w:sz w:val="22"/>
            <w:szCs w:val="22"/>
          </w:rPr>
          <w:t xml:space="preserve">: </w:t>
        </w:r>
      </w:ins>
      <w:ins w:id="1680" w:author="Staff" w:date="2024-08-30T20:31:00Z" w16du:dateUtc="2024-08-31T01:31:00Z">
        <w:r w:rsidR="007B735B" w:rsidRPr="00A610C7">
          <w:rPr>
            <w:rFonts w:asciiTheme="minorHAnsi" w:hAnsiTheme="minorHAnsi"/>
            <w:color w:val="000000" w:themeColor="text1"/>
            <w:sz w:val="22"/>
            <w:szCs w:val="22"/>
          </w:rPr>
          <w:t>The comparability of the incurred loss and LAE ratios on the business written by the MGA and TPA with that written directly by the insurer (</w:t>
        </w:r>
        <w:r w:rsidR="007B735B">
          <w:rPr>
            <w:rFonts w:asciiTheme="minorHAnsi" w:hAnsiTheme="minorHAnsi"/>
            <w:color w:val="000000" w:themeColor="text1"/>
            <w:sz w:val="22"/>
            <w:szCs w:val="22"/>
          </w:rPr>
          <w:t>f</w:t>
        </w:r>
        <w:r w:rsidR="007B735B" w:rsidRPr="00A610C7">
          <w:rPr>
            <w:rFonts w:asciiTheme="minorHAnsi" w:hAnsiTheme="minorHAnsi"/>
            <w:color w:val="000000" w:themeColor="text1"/>
            <w:sz w:val="22"/>
            <w:szCs w:val="22"/>
          </w:rPr>
          <w:t>or the lines of business in which significant, but not all, direct business is written through the MGA/TPA)</w:t>
        </w:r>
        <w:r w:rsidR="007B735B">
          <w:rPr>
            <w:rFonts w:asciiTheme="minorHAnsi" w:hAnsiTheme="minorHAnsi"/>
            <w:color w:val="000000" w:themeColor="text1"/>
            <w:sz w:val="22"/>
            <w:szCs w:val="22"/>
          </w:rPr>
          <w:t>.</w:t>
        </w:r>
      </w:ins>
    </w:p>
    <w:p w14:paraId="254FEDD5" w14:textId="77777777" w:rsidR="007B735B" w:rsidRPr="00A610C7" w:rsidRDefault="007B735B" w:rsidP="007B735B">
      <w:pPr>
        <w:pStyle w:val="ListParagraph"/>
        <w:numPr>
          <w:ilvl w:val="0"/>
          <w:numId w:val="69"/>
        </w:numPr>
        <w:spacing w:after="120"/>
        <w:ind w:left="360"/>
        <w:contextualSpacing w:val="0"/>
        <w:jc w:val="both"/>
        <w:rPr>
          <w:ins w:id="1681" w:author="Staff" w:date="2024-08-30T20:31:00Z" w16du:dateUtc="2024-08-31T01:31:00Z"/>
          <w:rFonts w:asciiTheme="minorHAnsi" w:hAnsiTheme="minorHAnsi"/>
          <w:color w:val="000000" w:themeColor="text1"/>
          <w:sz w:val="22"/>
          <w:szCs w:val="22"/>
        </w:rPr>
      </w:pPr>
      <w:ins w:id="1682" w:author="Staff" w:date="2024-08-30T20:31:00Z" w16du:dateUtc="2024-08-31T01:31:00Z">
        <w:r w:rsidRPr="00A610C7">
          <w:rPr>
            <w:rFonts w:asciiTheme="minorHAnsi" w:hAnsiTheme="minorHAnsi"/>
            <w:color w:val="000000" w:themeColor="text1"/>
            <w:sz w:val="22"/>
            <w:szCs w:val="22"/>
          </w:rPr>
          <w:t>Whether the business produced by the MGA and TPA is ceded to a particular reinsurer and, if so, whether that reinsurance was arranged by the MGA or TPA. If the MGA or TPA arranged for the reinsurance, determine whether the MGA or TPA is affiliated with the reinsurer, and consider reviewing the reinsurance agreements to determine whether the terms are reasonable.</w:t>
        </w:r>
      </w:ins>
    </w:p>
    <w:p w14:paraId="0663C9FE" w14:textId="77777777" w:rsidR="007B735B" w:rsidRPr="00A610C7" w:rsidRDefault="007B735B" w:rsidP="007B735B">
      <w:pPr>
        <w:pStyle w:val="ListParagraph"/>
        <w:numPr>
          <w:ilvl w:val="0"/>
          <w:numId w:val="69"/>
        </w:numPr>
        <w:spacing w:after="120"/>
        <w:ind w:left="360"/>
        <w:contextualSpacing w:val="0"/>
        <w:jc w:val="both"/>
        <w:rPr>
          <w:ins w:id="1683" w:author="Staff" w:date="2024-08-30T20:31:00Z" w16du:dateUtc="2024-08-31T01:31:00Z"/>
          <w:rFonts w:asciiTheme="minorHAnsi" w:hAnsiTheme="minorHAnsi"/>
          <w:color w:val="000000" w:themeColor="text1"/>
          <w:sz w:val="22"/>
          <w:szCs w:val="22"/>
        </w:rPr>
      </w:pPr>
      <w:ins w:id="1684" w:author="Staff" w:date="2024-08-30T20:31:00Z" w16du:dateUtc="2024-08-31T01:31:00Z">
        <w:r w:rsidRPr="00A610C7">
          <w:rPr>
            <w:rFonts w:asciiTheme="minorHAnsi" w:hAnsiTheme="minorHAnsi"/>
            <w:color w:val="000000" w:themeColor="text1"/>
            <w:sz w:val="22"/>
            <w:szCs w:val="22"/>
          </w:rPr>
          <w:t xml:space="preserve">Commission rates and any other amounts paid to the MGA and TPA. Review the information for reasonableness and compare the commission rates to those paid by the insurer to other agents. </w:t>
        </w:r>
      </w:ins>
    </w:p>
    <w:p w14:paraId="3D48BEEF" w14:textId="77777777" w:rsidR="007B735B" w:rsidRPr="000037D7" w:rsidRDefault="007B735B" w:rsidP="007B735B">
      <w:pPr>
        <w:pStyle w:val="ListParagraph"/>
        <w:numPr>
          <w:ilvl w:val="0"/>
          <w:numId w:val="69"/>
        </w:numPr>
        <w:spacing w:after="120"/>
        <w:ind w:left="360"/>
        <w:contextualSpacing w:val="0"/>
        <w:jc w:val="both"/>
        <w:rPr>
          <w:ins w:id="1685" w:author="Staff" w:date="2024-08-30T20:31:00Z" w16du:dateUtc="2024-08-31T01:31:00Z"/>
          <w:rFonts w:asciiTheme="minorHAnsi" w:hAnsiTheme="minorHAnsi"/>
          <w:color w:val="000000" w:themeColor="text1"/>
          <w:sz w:val="22"/>
          <w:szCs w:val="22"/>
        </w:rPr>
      </w:pPr>
      <w:ins w:id="1686" w:author="Staff" w:date="2024-08-30T20:31:00Z" w16du:dateUtc="2024-08-31T01:31:00Z">
        <w:r w:rsidRPr="000037D7">
          <w:rPr>
            <w:rFonts w:asciiTheme="minorHAnsi" w:hAnsiTheme="minorHAnsi"/>
            <w:color w:val="000000" w:themeColor="text1"/>
            <w:sz w:val="22"/>
            <w:szCs w:val="22"/>
          </w:rPr>
          <w:t>Whether the contracts between</w:t>
        </w:r>
        <w:r>
          <w:rPr>
            <w:rFonts w:asciiTheme="minorHAnsi" w:hAnsiTheme="minorHAnsi"/>
            <w:color w:val="000000" w:themeColor="text1"/>
            <w:sz w:val="22"/>
            <w:szCs w:val="22"/>
          </w:rPr>
          <w:t xml:space="preserve"> the</w:t>
        </w:r>
        <w:r w:rsidRPr="000037D7">
          <w:rPr>
            <w:rFonts w:asciiTheme="minorHAnsi" w:hAnsiTheme="minorHAnsi"/>
            <w:color w:val="000000" w:themeColor="text1"/>
            <w:sz w:val="22"/>
            <w:szCs w:val="22"/>
          </w:rPr>
          <w:t xml:space="preserve"> insurer and MGA include minimum required provisions per Section 4 of the NAIC </w:t>
        </w:r>
        <w:r w:rsidRPr="00AA65A2">
          <w:rPr>
            <w:rFonts w:asciiTheme="minorHAnsi" w:hAnsiTheme="minorHAnsi"/>
            <w:i/>
            <w:color w:val="000000" w:themeColor="text1"/>
            <w:sz w:val="22"/>
            <w:szCs w:val="22"/>
          </w:rPr>
          <w:t>Managing General Agents Act</w:t>
        </w:r>
        <w:r w:rsidRPr="000037D7">
          <w:rPr>
            <w:rFonts w:asciiTheme="minorHAnsi" w:hAnsiTheme="minorHAnsi"/>
            <w:color w:val="000000" w:themeColor="text1"/>
            <w:sz w:val="22"/>
            <w:szCs w:val="22"/>
          </w:rPr>
          <w:t xml:space="preserve"> (#225) and/or the applicable sections of the insurance code.</w:t>
        </w:r>
      </w:ins>
    </w:p>
    <w:p w14:paraId="2AD1B05D" w14:textId="77777777" w:rsidR="007B735B" w:rsidRPr="000037D7" w:rsidRDefault="007B735B" w:rsidP="007B735B">
      <w:pPr>
        <w:pStyle w:val="ListParagraph"/>
        <w:numPr>
          <w:ilvl w:val="0"/>
          <w:numId w:val="69"/>
        </w:numPr>
        <w:spacing w:after="120"/>
        <w:ind w:left="360"/>
        <w:contextualSpacing w:val="0"/>
        <w:jc w:val="both"/>
        <w:rPr>
          <w:ins w:id="1687" w:author="Staff" w:date="2024-08-30T20:31:00Z" w16du:dateUtc="2024-08-31T01:31:00Z"/>
          <w:rFonts w:asciiTheme="minorHAnsi" w:hAnsiTheme="minorHAnsi"/>
          <w:color w:val="000000" w:themeColor="text1"/>
          <w:sz w:val="22"/>
          <w:szCs w:val="22"/>
        </w:rPr>
      </w:pPr>
      <w:ins w:id="1688" w:author="Staff" w:date="2024-08-30T20:31:00Z" w16du:dateUtc="2024-08-31T01:31:00Z">
        <w:r w:rsidRPr="000037D7">
          <w:rPr>
            <w:rFonts w:asciiTheme="minorHAnsi" w:hAnsiTheme="minorHAnsi"/>
            <w:color w:val="000000" w:themeColor="text1"/>
            <w:sz w:val="22"/>
            <w:szCs w:val="22"/>
          </w:rPr>
          <w:lastRenderedPageBreak/>
          <w:t>Whether the contracts between</w:t>
        </w:r>
        <w:r>
          <w:rPr>
            <w:rFonts w:asciiTheme="minorHAnsi" w:hAnsiTheme="minorHAnsi"/>
            <w:color w:val="000000" w:themeColor="text1"/>
            <w:sz w:val="22"/>
            <w:szCs w:val="22"/>
          </w:rPr>
          <w:t xml:space="preserve"> the</w:t>
        </w:r>
        <w:r w:rsidRPr="000037D7">
          <w:rPr>
            <w:rFonts w:asciiTheme="minorHAnsi" w:hAnsiTheme="minorHAnsi"/>
            <w:color w:val="000000" w:themeColor="text1"/>
            <w:sz w:val="22"/>
            <w:szCs w:val="22"/>
          </w:rPr>
          <w:t xml:space="preserve"> insurer and TP</w:t>
        </w:r>
        <w:r>
          <w:rPr>
            <w:rFonts w:asciiTheme="minorHAnsi" w:hAnsiTheme="minorHAnsi"/>
            <w:color w:val="000000" w:themeColor="text1"/>
            <w:sz w:val="22"/>
            <w:szCs w:val="22"/>
          </w:rPr>
          <w:t>A</w:t>
        </w:r>
        <w:r w:rsidRPr="000037D7">
          <w:rPr>
            <w:rFonts w:asciiTheme="minorHAnsi" w:hAnsiTheme="minorHAnsi"/>
            <w:color w:val="000000" w:themeColor="text1"/>
            <w:sz w:val="22"/>
            <w:szCs w:val="22"/>
          </w:rPr>
          <w:t xml:space="preserve"> include minimum required provisions per Sections 2,4,6,7 and 8 of the NAIC </w:t>
        </w:r>
        <w:r w:rsidRPr="00AA65A2">
          <w:rPr>
            <w:rFonts w:asciiTheme="minorHAnsi" w:hAnsiTheme="minorHAnsi"/>
            <w:i/>
            <w:color w:val="000000" w:themeColor="text1"/>
            <w:sz w:val="22"/>
            <w:szCs w:val="22"/>
          </w:rPr>
          <w:t>Registration and Regulation of Third-Party Administrators</w:t>
        </w:r>
        <w:r w:rsidRPr="00D53920">
          <w:rPr>
            <w:rFonts w:asciiTheme="minorHAnsi" w:hAnsiTheme="minorHAnsi"/>
            <w:color w:val="000000" w:themeColor="text1"/>
            <w:sz w:val="22"/>
            <w:szCs w:val="22"/>
          </w:rPr>
          <w:t xml:space="preserve"> </w:t>
        </w:r>
        <w:r w:rsidRPr="000037D7">
          <w:rPr>
            <w:rFonts w:asciiTheme="minorHAnsi" w:hAnsiTheme="minorHAnsi"/>
            <w:color w:val="000000" w:themeColor="text1"/>
            <w:sz w:val="22"/>
            <w:szCs w:val="22"/>
          </w:rPr>
          <w:t>(#1090) and/or the applicable sections of the insurance code.</w:t>
        </w:r>
      </w:ins>
    </w:p>
    <w:p w14:paraId="4967BBF2" w14:textId="2DEB1481" w:rsidR="007B735B" w:rsidRPr="000037D7" w:rsidRDefault="007B735B" w:rsidP="00FA0C7E">
      <w:pPr>
        <w:pStyle w:val="ListParagraph"/>
        <w:numPr>
          <w:ilvl w:val="0"/>
          <w:numId w:val="69"/>
        </w:numPr>
        <w:spacing w:after="120"/>
        <w:ind w:left="360"/>
        <w:contextualSpacing w:val="0"/>
        <w:jc w:val="both"/>
        <w:rPr>
          <w:ins w:id="1689" w:author="Staff" w:date="2024-08-30T20:31:00Z" w16du:dateUtc="2024-08-31T01:31:00Z"/>
          <w:rFonts w:asciiTheme="minorHAnsi" w:hAnsiTheme="minorHAnsi"/>
          <w:color w:val="000000" w:themeColor="text1"/>
          <w:sz w:val="22"/>
          <w:szCs w:val="22"/>
        </w:rPr>
      </w:pPr>
      <w:ins w:id="1690" w:author="Staff" w:date="2024-08-30T20:31:00Z" w16du:dateUtc="2024-08-31T01:31:00Z">
        <w:r w:rsidRPr="000037D7">
          <w:rPr>
            <w:rFonts w:asciiTheme="minorHAnsi" w:hAnsiTheme="minorHAnsi"/>
            <w:color w:val="000000" w:themeColor="text1"/>
            <w:sz w:val="22"/>
            <w:szCs w:val="22"/>
          </w:rPr>
          <w:t>The most recent independent CPA audit or annual report of the MGA or TPA</w:t>
        </w:r>
      </w:ins>
      <w:ins w:id="1691" w:author="Staff" w:date="2024-08-30T22:38:00Z" w16du:dateUtc="2024-08-31T03:38:00Z">
        <w:r w:rsidR="00057B34">
          <w:rPr>
            <w:rFonts w:asciiTheme="minorHAnsi" w:hAnsiTheme="minorHAnsi"/>
            <w:color w:val="000000" w:themeColor="text1"/>
            <w:sz w:val="22"/>
            <w:szCs w:val="22"/>
          </w:rPr>
          <w:t xml:space="preserve"> (or IPA for Health Entities)</w:t>
        </w:r>
      </w:ins>
      <w:ins w:id="1692" w:author="Staff" w:date="2024-08-30T20:31:00Z" w16du:dateUtc="2024-08-31T01:31:00Z">
        <w:r w:rsidRPr="000037D7">
          <w:rPr>
            <w:rFonts w:asciiTheme="minorHAnsi" w:hAnsiTheme="minorHAnsi"/>
            <w:color w:val="000000" w:themeColor="text1"/>
            <w:sz w:val="22"/>
            <w:szCs w:val="22"/>
          </w:rPr>
          <w:t>.</w:t>
        </w:r>
      </w:ins>
    </w:p>
    <w:p w14:paraId="2BA21CCA" w14:textId="35B53F87" w:rsidR="007B735B" w:rsidRPr="000037D7" w:rsidRDefault="009F0FDA" w:rsidP="007B735B">
      <w:pPr>
        <w:pStyle w:val="ListParagraph"/>
        <w:numPr>
          <w:ilvl w:val="0"/>
          <w:numId w:val="69"/>
        </w:numPr>
        <w:spacing w:after="120"/>
        <w:ind w:left="360"/>
        <w:contextualSpacing w:val="0"/>
        <w:jc w:val="both"/>
        <w:rPr>
          <w:ins w:id="1693" w:author="Staff" w:date="2024-08-30T20:31:00Z" w16du:dateUtc="2024-08-31T01:31:00Z"/>
          <w:rFonts w:asciiTheme="minorHAnsi" w:hAnsiTheme="minorHAnsi"/>
          <w:color w:val="000000" w:themeColor="text1"/>
          <w:sz w:val="22"/>
          <w:szCs w:val="22"/>
        </w:rPr>
      </w:pPr>
      <w:ins w:id="1694" w:author="Staff" w:date="2024-08-30T22:39:00Z" w16du:dateUtc="2024-08-31T03:39:00Z">
        <w:r>
          <w:rPr>
            <w:rFonts w:asciiTheme="minorHAnsi" w:hAnsiTheme="minorHAnsi"/>
            <w:color w:val="000000" w:themeColor="text1"/>
            <w:sz w:val="22"/>
            <w:szCs w:val="22"/>
          </w:rPr>
          <w:t>For P</w:t>
        </w:r>
        <w:r w:rsidR="00946593">
          <w:rPr>
            <w:rFonts w:asciiTheme="minorHAnsi" w:hAnsiTheme="minorHAnsi"/>
            <w:color w:val="000000" w:themeColor="text1"/>
            <w:sz w:val="22"/>
            <w:szCs w:val="22"/>
          </w:rPr>
          <w:t xml:space="preserve">&amp;C: </w:t>
        </w:r>
      </w:ins>
      <w:ins w:id="1695" w:author="Staff" w:date="2024-08-30T20:31:00Z" w16du:dateUtc="2024-08-31T01:31:00Z">
        <w:r w:rsidR="007B735B" w:rsidRPr="000037D7">
          <w:rPr>
            <w:rFonts w:asciiTheme="minorHAnsi" w:hAnsiTheme="minorHAnsi"/>
            <w:color w:val="000000" w:themeColor="text1"/>
            <w:sz w:val="22"/>
            <w:szCs w:val="22"/>
          </w:rPr>
          <w:t>If the MGA establishes loss reserves, the opinion of an actuary attesting to the adequacy of loss reserves established for losses incurred and outstanding on business produced by the MGA.</w:t>
        </w:r>
      </w:ins>
    </w:p>
    <w:p w14:paraId="05373E1D" w14:textId="77777777" w:rsidR="007B735B" w:rsidRPr="000037D7" w:rsidRDefault="007B735B" w:rsidP="007B735B">
      <w:pPr>
        <w:pStyle w:val="ListParagraph"/>
        <w:numPr>
          <w:ilvl w:val="0"/>
          <w:numId w:val="69"/>
        </w:numPr>
        <w:spacing w:after="120"/>
        <w:ind w:left="360"/>
        <w:contextualSpacing w:val="0"/>
        <w:jc w:val="both"/>
        <w:rPr>
          <w:ins w:id="1696" w:author="Staff" w:date="2024-08-30T20:31:00Z" w16du:dateUtc="2024-08-31T01:31:00Z"/>
          <w:rFonts w:asciiTheme="minorHAnsi" w:hAnsiTheme="minorHAnsi"/>
          <w:color w:val="000000" w:themeColor="text1"/>
          <w:sz w:val="22"/>
          <w:szCs w:val="22"/>
        </w:rPr>
      </w:pPr>
      <w:ins w:id="1697" w:author="Staff" w:date="2024-08-30T20:31:00Z" w16du:dateUtc="2024-08-31T01:31:00Z">
        <w:r w:rsidRPr="000037D7">
          <w:rPr>
            <w:rFonts w:asciiTheme="minorHAnsi" w:hAnsiTheme="minorHAnsi"/>
            <w:color w:val="000000" w:themeColor="text1"/>
            <w:sz w:val="22"/>
            <w:szCs w:val="22"/>
          </w:rPr>
          <w:t>Documentation supporting the insurer’s periodic (at least semi-annual) on-site review of the MGA’s underwriting and claims processing operations.</w:t>
        </w:r>
      </w:ins>
    </w:p>
    <w:p w14:paraId="33569203" w14:textId="56F64F94" w:rsidR="007B735B" w:rsidRPr="00D53920" w:rsidRDefault="007B735B" w:rsidP="007B735B">
      <w:pPr>
        <w:pStyle w:val="ListParagraph"/>
        <w:numPr>
          <w:ilvl w:val="0"/>
          <w:numId w:val="69"/>
        </w:numPr>
        <w:spacing w:after="120"/>
        <w:ind w:left="360"/>
        <w:contextualSpacing w:val="0"/>
        <w:jc w:val="both"/>
        <w:rPr>
          <w:ins w:id="1698" w:author="Staff" w:date="2024-08-30T20:31:00Z" w16du:dateUtc="2024-08-31T01:31:00Z"/>
          <w:rFonts w:asciiTheme="minorHAnsi" w:hAnsiTheme="minorHAnsi"/>
          <w:color w:val="000000" w:themeColor="text1"/>
          <w:sz w:val="22"/>
          <w:szCs w:val="22"/>
        </w:rPr>
      </w:pPr>
      <w:ins w:id="1699" w:author="Staff" w:date="2024-08-30T20:31:00Z" w16du:dateUtc="2024-08-31T01:31:00Z">
        <w:r w:rsidRPr="000037D7">
          <w:rPr>
            <w:rFonts w:asciiTheme="minorHAnsi" w:hAnsiTheme="minorHAnsi"/>
            <w:color w:val="000000" w:themeColor="text1"/>
            <w:sz w:val="22"/>
            <w:szCs w:val="22"/>
          </w:rPr>
          <w:t xml:space="preserve">Documentation supporting the insurer’s periodic (at least semi-annual) review of the </w:t>
        </w:r>
      </w:ins>
      <w:ins w:id="1700" w:author="Staff" w:date="2024-08-30T22:40:00Z" w16du:dateUtc="2024-08-31T03:40:00Z">
        <w:r w:rsidR="006D5408">
          <w:rPr>
            <w:rFonts w:asciiTheme="minorHAnsi" w:hAnsiTheme="minorHAnsi"/>
            <w:color w:val="000000" w:themeColor="text1"/>
            <w:sz w:val="22"/>
            <w:szCs w:val="22"/>
          </w:rPr>
          <w:t xml:space="preserve">underwriting </w:t>
        </w:r>
        <w:r w:rsidR="00A12A3E">
          <w:rPr>
            <w:rFonts w:asciiTheme="minorHAnsi" w:hAnsiTheme="minorHAnsi"/>
            <w:color w:val="000000" w:themeColor="text1"/>
            <w:sz w:val="22"/>
            <w:szCs w:val="22"/>
          </w:rPr>
          <w:t xml:space="preserve">and claims processing operations </w:t>
        </w:r>
      </w:ins>
      <w:ins w:id="1701" w:author="Staff" w:date="2024-08-30T20:31:00Z" w16du:dateUtc="2024-08-31T01:31:00Z">
        <w:r w:rsidRPr="000037D7">
          <w:rPr>
            <w:rFonts w:asciiTheme="minorHAnsi" w:hAnsiTheme="minorHAnsi"/>
            <w:color w:val="000000" w:themeColor="text1"/>
            <w:sz w:val="22"/>
            <w:szCs w:val="22"/>
          </w:rPr>
          <w:t>of the TPA</w:t>
        </w:r>
      </w:ins>
      <w:ins w:id="1702" w:author="Staff" w:date="2024-08-30T22:40:00Z" w16du:dateUtc="2024-08-31T03:40:00Z">
        <w:r w:rsidR="00A12A3E">
          <w:rPr>
            <w:rFonts w:asciiTheme="minorHAnsi" w:hAnsiTheme="minorHAnsi"/>
            <w:color w:val="000000" w:themeColor="text1"/>
            <w:sz w:val="22"/>
            <w:szCs w:val="22"/>
          </w:rPr>
          <w:t xml:space="preserve"> (or IPA for Health Entities)</w:t>
        </w:r>
      </w:ins>
      <w:ins w:id="1703" w:author="Staff" w:date="2024-08-30T20:31:00Z" w16du:dateUtc="2024-08-31T01:31:00Z">
        <w:r w:rsidRPr="000037D7">
          <w:rPr>
            <w:rFonts w:asciiTheme="minorHAnsi" w:hAnsiTheme="minorHAnsi"/>
            <w:color w:val="000000" w:themeColor="text1"/>
            <w:sz w:val="22"/>
            <w:szCs w:val="22"/>
          </w:rPr>
          <w:t>. (</w:t>
        </w:r>
        <w:r>
          <w:rPr>
            <w:rFonts w:asciiTheme="minorHAnsi" w:hAnsiTheme="minorHAnsi"/>
            <w:color w:val="000000" w:themeColor="text1"/>
            <w:sz w:val="22"/>
            <w:szCs w:val="22"/>
          </w:rPr>
          <w:t>Model</w:t>
        </w:r>
        <w:r w:rsidRPr="00D53920">
          <w:rPr>
            <w:rFonts w:asciiTheme="minorHAnsi" w:hAnsiTheme="minorHAnsi"/>
            <w:color w:val="000000" w:themeColor="text1"/>
            <w:sz w:val="22"/>
            <w:szCs w:val="22"/>
          </w:rPr>
          <w:t xml:space="preserve"> </w:t>
        </w:r>
        <w:r w:rsidRPr="000037D7">
          <w:rPr>
            <w:rFonts w:asciiTheme="minorHAnsi" w:hAnsiTheme="minorHAnsi"/>
            <w:color w:val="000000" w:themeColor="text1"/>
            <w:sz w:val="22"/>
            <w:szCs w:val="22"/>
          </w:rPr>
          <w:t>#225 requires at least one of the semi-annual reviews to be an on-site audit of the operations of the TPA.)</w:t>
        </w:r>
      </w:ins>
    </w:p>
    <w:p w14:paraId="6D9C9DD9" w14:textId="77777777" w:rsidR="001B714E" w:rsidRDefault="00CE1589" w:rsidP="001B714E">
      <w:pPr>
        <w:pStyle w:val="ListParagraph"/>
        <w:numPr>
          <w:ilvl w:val="0"/>
          <w:numId w:val="135"/>
        </w:numPr>
        <w:spacing w:after="120"/>
        <w:ind w:left="360"/>
        <w:contextualSpacing w:val="0"/>
        <w:jc w:val="both"/>
        <w:rPr>
          <w:ins w:id="1704" w:author="Staff" w:date="2024-08-30T22:33:00Z" w16du:dateUtc="2024-08-31T03:33:00Z"/>
          <w:rFonts w:asciiTheme="minorHAnsi" w:hAnsiTheme="minorHAnsi"/>
          <w:color w:val="000000" w:themeColor="text1"/>
          <w:sz w:val="22"/>
          <w:szCs w:val="22"/>
        </w:rPr>
      </w:pPr>
      <w:ins w:id="1705" w:author="Staff" w:date="2024-08-30T22:32:00Z" w16du:dateUtc="2024-08-31T03:32:00Z">
        <w:r>
          <w:rPr>
            <w:rFonts w:asciiTheme="minorHAnsi" w:hAnsiTheme="minorHAnsi"/>
            <w:color w:val="000000" w:themeColor="text1"/>
            <w:sz w:val="22"/>
            <w:szCs w:val="22"/>
          </w:rPr>
          <w:t>For Health Entities</w:t>
        </w:r>
        <w:r w:rsidR="00DB1BAD">
          <w:rPr>
            <w:rFonts w:asciiTheme="minorHAnsi" w:hAnsiTheme="minorHAnsi"/>
            <w:color w:val="000000" w:themeColor="text1"/>
            <w:sz w:val="22"/>
            <w:szCs w:val="22"/>
          </w:rPr>
          <w:t>, consider requesting</w:t>
        </w:r>
      </w:ins>
      <w:ins w:id="1706" w:author="Staff" w:date="2024-08-30T22:33:00Z" w16du:dateUtc="2024-08-31T03:33:00Z">
        <w:r w:rsidR="001B714E">
          <w:rPr>
            <w:rFonts w:asciiTheme="minorHAnsi" w:hAnsiTheme="minorHAnsi"/>
            <w:color w:val="000000" w:themeColor="text1"/>
            <w:sz w:val="22"/>
            <w:szCs w:val="22"/>
          </w:rPr>
          <w:t xml:space="preserve"> from the insurer</w:t>
        </w:r>
      </w:ins>
      <w:ins w:id="1707" w:author="Staff" w:date="2024-08-30T22:32:00Z" w16du:dateUtc="2024-08-31T03:32:00Z">
        <w:r w:rsidR="00DB1BAD">
          <w:rPr>
            <w:rFonts w:asciiTheme="minorHAnsi" w:hAnsiTheme="minorHAnsi"/>
            <w:color w:val="000000" w:themeColor="text1"/>
            <w:sz w:val="22"/>
            <w:szCs w:val="22"/>
          </w:rPr>
          <w:t xml:space="preserve">: </w:t>
        </w:r>
      </w:ins>
    </w:p>
    <w:p w14:paraId="1693C830" w14:textId="77777777" w:rsidR="001B714E" w:rsidRDefault="00CE1589" w:rsidP="001B714E">
      <w:pPr>
        <w:pStyle w:val="ListParagraph"/>
        <w:numPr>
          <w:ilvl w:val="1"/>
          <w:numId w:val="135"/>
        </w:numPr>
        <w:spacing w:after="120"/>
        <w:ind w:left="720"/>
        <w:contextualSpacing w:val="0"/>
        <w:jc w:val="both"/>
        <w:rPr>
          <w:ins w:id="1708" w:author="Staff" w:date="2024-08-30T22:33:00Z" w16du:dateUtc="2024-08-31T03:33:00Z"/>
          <w:rFonts w:asciiTheme="minorHAnsi" w:hAnsiTheme="minorHAnsi"/>
          <w:color w:val="000000" w:themeColor="text1"/>
          <w:sz w:val="22"/>
          <w:szCs w:val="22"/>
        </w:rPr>
      </w:pPr>
      <w:ins w:id="1709" w:author="Staff" w:date="2024-08-30T22:32:00Z" w16du:dateUtc="2024-08-31T03:32:00Z">
        <w:r w:rsidRPr="391D9A15">
          <w:rPr>
            <w:rFonts w:asciiTheme="minorHAnsi" w:hAnsiTheme="minorHAnsi"/>
            <w:color w:val="000000" w:themeColor="text1"/>
            <w:sz w:val="22"/>
            <w:szCs w:val="22"/>
          </w:rPr>
          <w:t xml:space="preserve">A listing of significant TPAs and IPAs that pre-authorize, or process claims for the insurer, by line of health business (e.g., pharmacy, vision, mental health) and/or provider types (Hospitals, Physicians).  </w:t>
        </w:r>
      </w:ins>
    </w:p>
    <w:p w14:paraId="12FAA95A" w14:textId="5E30F0D3" w:rsidR="001B714E" w:rsidRPr="00AA7ADB" w:rsidRDefault="001B714E" w:rsidP="001B714E">
      <w:pPr>
        <w:pStyle w:val="ListParagraph"/>
        <w:numPr>
          <w:ilvl w:val="1"/>
          <w:numId w:val="135"/>
        </w:numPr>
        <w:spacing w:after="120"/>
        <w:ind w:left="720"/>
        <w:contextualSpacing w:val="0"/>
        <w:jc w:val="both"/>
        <w:rPr>
          <w:ins w:id="1710" w:author="Staff" w:date="2024-08-30T22:33:00Z" w16du:dateUtc="2024-08-31T03:33:00Z"/>
          <w:rFonts w:asciiTheme="minorHAnsi" w:hAnsiTheme="minorHAnsi"/>
          <w:color w:val="000000" w:themeColor="text1"/>
          <w:sz w:val="22"/>
          <w:szCs w:val="22"/>
        </w:rPr>
      </w:pPr>
      <w:ins w:id="1711" w:author="Staff" w:date="2024-08-30T22:33:00Z" w16du:dateUtc="2024-08-31T03:33:00Z">
        <w:r w:rsidRPr="391D9A15">
          <w:rPr>
            <w:rFonts w:asciiTheme="minorHAnsi" w:hAnsiTheme="minorHAnsi"/>
            <w:color w:val="000000" w:themeColor="text1"/>
            <w:sz w:val="22"/>
            <w:szCs w:val="22"/>
          </w:rPr>
          <w:t>Whether the TPAs and IPAs utilized by the insurer are properly licensed to process, preauthorize or otherwise administrator claims.</w:t>
        </w:r>
      </w:ins>
    </w:p>
    <w:p w14:paraId="657F754C" w14:textId="77777777" w:rsidR="0058538F" w:rsidRPr="00AA7ADB" w:rsidRDefault="0058538F" w:rsidP="00B818A9">
      <w:pPr>
        <w:pStyle w:val="ListParagraph"/>
        <w:numPr>
          <w:ilvl w:val="1"/>
          <w:numId w:val="135"/>
        </w:numPr>
        <w:spacing w:after="120"/>
        <w:ind w:left="720"/>
        <w:contextualSpacing w:val="0"/>
        <w:jc w:val="both"/>
        <w:rPr>
          <w:ins w:id="1712" w:author="Staff" w:date="2024-08-30T22:34:00Z" w16du:dateUtc="2024-08-31T03:34:00Z"/>
          <w:rFonts w:asciiTheme="minorHAnsi" w:hAnsiTheme="minorHAnsi"/>
          <w:color w:val="000000" w:themeColor="text1"/>
          <w:sz w:val="22"/>
          <w:szCs w:val="22"/>
        </w:rPr>
      </w:pPr>
      <w:ins w:id="1713" w:author="Staff" w:date="2024-08-30T22:34:00Z" w16du:dateUtc="2024-08-31T03:34:00Z">
        <w:r w:rsidRPr="391D9A15">
          <w:rPr>
            <w:rFonts w:asciiTheme="minorHAnsi" w:hAnsiTheme="minorHAnsi"/>
            <w:color w:val="000000" w:themeColor="text1"/>
            <w:sz w:val="22"/>
            <w:szCs w:val="22"/>
          </w:rPr>
          <w:t>Contracts between the insurer and the TPA or IPA to determine whether the contracts include minimum provisions.</w:t>
        </w:r>
      </w:ins>
    </w:p>
    <w:p w14:paraId="509305B0" w14:textId="70FF7B86" w:rsidR="00763C82" w:rsidRPr="00DB7A59" w:rsidRDefault="00763C82" w:rsidP="00B818A9">
      <w:pPr>
        <w:pStyle w:val="ListParagraph"/>
        <w:numPr>
          <w:ilvl w:val="0"/>
          <w:numId w:val="135"/>
        </w:numPr>
        <w:spacing w:line="277" w:lineRule="auto"/>
        <w:ind w:left="360"/>
        <w:contextualSpacing w:val="0"/>
        <w:jc w:val="both"/>
        <w:rPr>
          <w:ins w:id="1714" w:author="Staff" w:date="2024-08-30T22:36:00Z" w16du:dateUtc="2024-08-31T03:36:00Z"/>
          <w:rFonts w:asciiTheme="minorHAnsi" w:hAnsiTheme="minorHAnsi"/>
          <w:bCs/>
          <w:iCs/>
          <w:noProof/>
          <w:color w:val="000000" w:themeColor="text1"/>
          <w:sz w:val="22"/>
        </w:rPr>
      </w:pPr>
      <w:ins w:id="1715" w:author="Staff" w:date="2024-08-30T22:36:00Z" w16du:dateUtc="2024-08-31T03:36:00Z">
        <w:r>
          <w:rPr>
            <w:rFonts w:asciiTheme="minorHAnsi" w:hAnsiTheme="minorHAnsi"/>
            <w:color w:val="000000" w:themeColor="text1"/>
            <w:sz w:val="22"/>
            <w:szCs w:val="22"/>
          </w:rPr>
          <w:t>For Health Entities</w:t>
        </w:r>
        <w:r w:rsidR="00983AB6">
          <w:rPr>
            <w:rFonts w:asciiTheme="minorHAnsi" w:hAnsiTheme="minorHAnsi"/>
            <w:color w:val="000000" w:themeColor="text1"/>
            <w:sz w:val="22"/>
            <w:szCs w:val="22"/>
          </w:rPr>
          <w:t>,</w:t>
        </w:r>
        <w:r>
          <w:rPr>
            <w:rFonts w:asciiTheme="minorHAnsi" w:hAnsiTheme="minorHAnsi"/>
            <w:color w:val="000000" w:themeColor="text1"/>
            <w:sz w:val="22"/>
            <w:szCs w:val="22"/>
          </w:rPr>
          <w:t xml:space="preserve"> r</w:t>
        </w:r>
        <w:r w:rsidRPr="005005C6">
          <w:rPr>
            <w:rFonts w:asciiTheme="minorHAnsi" w:hAnsiTheme="minorHAnsi"/>
            <w:color w:val="000000" w:themeColor="text1"/>
            <w:sz w:val="22"/>
            <w:szCs w:val="22"/>
          </w:rPr>
          <w:t>eview analyst notes or exam reports for the other companies using the same intermediaries if there is reason to believe problems exist with those entities.</w:t>
        </w:r>
      </w:ins>
    </w:p>
    <w:p w14:paraId="07808739" w14:textId="77777777" w:rsidR="00763C82" w:rsidRDefault="00763C82" w:rsidP="007B735B">
      <w:pPr>
        <w:rPr>
          <w:ins w:id="1716" w:author="Staff" w:date="2024-08-30T22:36:00Z" w16du:dateUtc="2024-08-31T03:36:00Z"/>
          <w:rFonts w:asciiTheme="minorHAnsi" w:hAnsiTheme="minorHAnsi"/>
          <w:color w:val="000000" w:themeColor="text1"/>
          <w:sz w:val="22"/>
          <w:szCs w:val="22"/>
        </w:rPr>
      </w:pPr>
    </w:p>
    <w:p w14:paraId="2C621E06" w14:textId="7A3F5C76" w:rsidR="00CF69FB" w:rsidRPr="00AA7ADB" w:rsidRDefault="00CF69FB" w:rsidP="00CF69FB">
      <w:pPr>
        <w:pStyle w:val="ListParagraph"/>
        <w:numPr>
          <w:ilvl w:val="0"/>
          <w:numId w:val="135"/>
        </w:numPr>
        <w:spacing w:after="120"/>
        <w:ind w:left="360"/>
        <w:contextualSpacing w:val="0"/>
        <w:jc w:val="both"/>
        <w:rPr>
          <w:ins w:id="1717" w:author="Staff" w:date="2024-08-30T22:39:00Z" w16du:dateUtc="2024-08-31T03:39:00Z"/>
          <w:rFonts w:asciiTheme="minorHAnsi" w:hAnsiTheme="minorHAnsi"/>
          <w:color w:val="000000" w:themeColor="text1"/>
          <w:sz w:val="22"/>
          <w:szCs w:val="22"/>
        </w:rPr>
      </w:pPr>
      <w:ins w:id="1718" w:author="Staff" w:date="2024-08-30T22:39:00Z" w16du:dateUtc="2024-08-31T03:39:00Z">
        <w:r>
          <w:rPr>
            <w:rFonts w:asciiTheme="minorHAnsi" w:hAnsiTheme="minorHAnsi"/>
            <w:color w:val="000000" w:themeColor="text1"/>
            <w:sz w:val="22"/>
            <w:szCs w:val="22"/>
          </w:rPr>
          <w:t>For Health Entities, i</w:t>
        </w:r>
        <w:r w:rsidRPr="391D9A15">
          <w:rPr>
            <w:rFonts w:asciiTheme="minorHAnsi" w:hAnsiTheme="minorHAnsi"/>
            <w:color w:val="000000" w:themeColor="text1"/>
            <w:sz w:val="22"/>
            <w:szCs w:val="22"/>
          </w:rPr>
          <w:t>f, with respect to business produced by the TPA or IPA, the TPA or IPA provides the insurer with claim reserve and/or claim adjustment expense reserve estimates that are incorporated into the insurer’s financial statement, an opinion from an actuary employed or retained by the TPA or IPA attesting to the adequacy of such reserves.</w:t>
        </w:r>
        <w:r>
          <w:tab/>
        </w:r>
      </w:ins>
    </w:p>
    <w:p w14:paraId="4B269EC1" w14:textId="6115F154" w:rsidR="00CF69FB" w:rsidRPr="00AA7ADB" w:rsidRDefault="00CF69FB" w:rsidP="00CF69FB">
      <w:pPr>
        <w:pStyle w:val="ListParagraph"/>
        <w:numPr>
          <w:ilvl w:val="0"/>
          <w:numId w:val="135"/>
        </w:numPr>
        <w:spacing w:after="120"/>
        <w:ind w:left="360"/>
        <w:contextualSpacing w:val="0"/>
        <w:jc w:val="both"/>
        <w:rPr>
          <w:ins w:id="1719" w:author="Staff" w:date="2024-08-30T22:39:00Z" w16du:dateUtc="2024-08-31T03:39:00Z"/>
          <w:rFonts w:asciiTheme="minorHAnsi" w:hAnsiTheme="minorHAnsi"/>
          <w:color w:val="000000" w:themeColor="text1"/>
          <w:sz w:val="22"/>
          <w:szCs w:val="22"/>
        </w:rPr>
      </w:pPr>
      <w:ins w:id="1720" w:author="Staff" w:date="2024-08-30T22:39:00Z" w16du:dateUtc="2024-08-31T03:39:00Z">
        <w:r>
          <w:rPr>
            <w:rFonts w:asciiTheme="minorHAnsi" w:hAnsiTheme="minorHAnsi"/>
            <w:color w:val="000000" w:themeColor="text1"/>
            <w:sz w:val="22"/>
            <w:szCs w:val="22"/>
          </w:rPr>
          <w:t>For Health Entities, i</w:t>
        </w:r>
        <w:r w:rsidRPr="391D9A15">
          <w:rPr>
            <w:rFonts w:asciiTheme="minorHAnsi" w:hAnsiTheme="minorHAnsi"/>
            <w:color w:val="000000" w:themeColor="text1"/>
            <w:sz w:val="22"/>
            <w:szCs w:val="22"/>
          </w:rPr>
          <w:t>f the TPA or IPA provides paid claims data that is used by the insurer in establishing claim reserves, determine whether the insurer or the actuary providing the insurer’s claim reserve certification tested data provided by the TPA or IPA.</w:t>
        </w:r>
      </w:ins>
    </w:p>
    <w:p w14:paraId="664230C0" w14:textId="269399D0" w:rsidR="007B735B" w:rsidRDefault="007B735B" w:rsidP="007B735B">
      <w:pPr>
        <w:rPr>
          <w:ins w:id="1721" w:author="Staff" w:date="2024-08-30T20:32:00Z" w16du:dateUtc="2024-08-31T01:32:00Z"/>
          <w:rFonts w:asciiTheme="minorHAnsi" w:hAnsiTheme="minorHAnsi"/>
          <w:color w:val="000000" w:themeColor="text1"/>
          <w:sz w:val="22"/>
          <w:szCs w:val="22"/>
        </w:rPr>
      </w:pPr>
      <w:ins w:id="1722" w:author="Staff" w:date="2024-08-30T20:31:00Z" w16du:dateUtc="2024-08-31T01:31:00Z">
        <w:r w:rsidRPr="000037D7">
          <w:rPr>
            <w:rFonts w:asciiTheme="minorHAnsi" w:hAnsiTheme="minorHAnsi"/>
            <w:color w:val="000000" w:themeColor="text1"/>
            <w:sz w:val="22"/>
            <w:szCs w:val="22"/>
          </w:rPr>
          <w:t>If there are concerns regarding the business placed with the insurer by an MGA or TPA, consider determining if other insurers are utilizing the same MGA or TPA and perform the following:</w:t>
        </w:r>
      </w:ins>
    </w:p>
    <w:p w14:paraId="33941DFA" w14:textId="77777777" w:rsidR="007B735B" w:rsidRDefault="007B735B" w:rsidP="007B735B">
      <w:pPr>
        <w:rPr>
          <w:ins w:id="1723" w:author="Staff" w:date="2024-08-30T20:32:00Z" w16du:dateUtc="2024-08-31T01:32:00Z"/>
          <w:rFonts w:asciiTheme="minorHAnsi" w:hAnsiTheme="minorHAnsi"/>
          <w:color w:val="000000" w:themeColor="text1"/>
          <w:sz w:val="22"/>
          <w:szCs w:val="22"/>
        </w:rPr>
      </w:pPr>
    </w:p>
    <w:p w14:paraId="615A7B3D" w14:textId="77777777" w:rsidR="0008742F" w:rsidRDefault="0008742F" w:rsidP="0008742F">
      <w:pPr>
        <w:pStyle w:val="ListParagraph"/>
        <w:numPr>
          <w:ilvl w:val="0"/>
          <w:numId w:val="134"/>
        </w:numPr>
        <w:spacing w:after="120"/>
        <w:ind w:left="360"/>
        <w:contextualSpacing w:val="0"/>
        <w:jc w:val="both"/>
        <w:rPr>
          <w:ins w:id="1724" w:author="Staff" w:date="2024-08-30T21:12:00Z" w16du:dateUtc="2024-08-31T02:12:00Z"/>
          <w:rFonts w:asciiTheme="minorHAnsi" w:hAnsiTheme="minorHAnsi"/>
          <w:color w:val="000000" w:themeColor="text1"/>
          <w:sz w:val="22"/>
          <w:szCs w:val="22"/>
        </w:rPr>
      </w:pPr>
      <w:ins w:id="1725" w:author="Staff" w:date="2024-08-30T21:12:00Z" w16du:dateUtc="2024-08-31T02:12:00Z">
        <w:r w:rsidRPr="008142B5">
          <w:rPr>
            <w:rFonts w:asciiTheme="minorHAnsi" w:hAnsiTheme="minorHAnsi"/>
            <w:color w:val="000000" w:themeColor="text1"/>
            <w:sz w:val="22"/>
            <w:szCs w:val="22"/>
          </w:rPr>
          <w:t>Compare the contract between the insurer and the MGA or TPA with the contracts between the other insurers and the MGA or TPA to determine whether the contracts are similar (e.g., contain the same commission rates).</w:t>
        </w:r>
      </w:ins>
    </w:p>
    <w:p w14:paraId="1476A8E1" w14:textId="5CC0D112" w:rsidR="00345114" w:rsidRDefault="007B735B" w:rsidP="008142B5">
      <w:pPr>
        <w:pStyle w:val="ListParagraph"/>
        <w:numPr>
          <w:ilvl w:val="0"/>
          <w:numId w:val="134"/>
        </w:numPr>
        <w:ind w:left="360"/>
        <w:jc w:val="both"/>
        <w:rPr>
          <w:ins w:id="1726" w:author="Staff" w:date="2024-08-30T20:36:00Z" w16du:dateUtc="2024-08-31T01:36:00Z"/>
          <w:rFonts w:asciiTheme="minorHAnsi" w:hAnsiTheme="minorHAnsi"/>
          <w:color w:val="000000" w:themeColor="text1"/>
          <w:sz w:val="22"/>
          <w:szCs w:val="22"/>
        </w:rPr>
      </w:pPr>
      <w:ins w:id="1727" w:author="Staff" w:date="2024-08-30T20:31:00Z" w16du:dateUtc="2024-08-31T01:31:00Z">
        <w:r w:rsidRPr="008142B5">
          <w:rPr>
            <w:rFonts w:asciiTheme="minorHAnsi" w:hAnsiTheme="minorHAnsi"/>
            <w:color w:val="000000" w:themeColor="text1"/>
            <w:sz w:val="22"/>
            <w:szCs w:val="22"/>
          </w:rPr>
          <w:t>Compare the insurer’s loss and LAE ratios on the business placed by the MGA or TPA with those of the other insurers utilizing the same MGA or TPA to determine whether the ratios are similar or whether it appears that the insurer may be receiving a disproportionate amount of “bad” business from the MGA or TPA.</w:t>
        </w:r>
      </w:ins>
    </w:p>
    <w:p w14:paraId="5D585E96" w14:textId="77777777" w:rsidR="008142B5" w:rsidRPr="008142B5" w:rsidRDefault="008142B5" w:rsidP="008142B5">
      <w:pPr>
        <w:pStyle w:val="ListParagraph"/>
        <w:jc w:val="both"/>
        <w:rPr>
          <w:rFonts w:asciiTheme="minorHAnsi" w:hAnsiTheme="minorHAnsi"/>
          <w:color w:val="000000" w:themeColor="text1"/>
          <w:sz w:val="22"/>
          <w:szCs w:val="22"/>
        </w:rPr>
      </w:pPr>
    </w:p>
    <w:p w14:paraId="79530961" w14:textId="229637D3" w:rsidR="000702DD" w:rsidRPr="008142B5" w:rsidDel="008142B5" w:rsidRDefault="00426EBC" w:rsidP="008142B5">
      <w:pPr>
        <w:pStyle w:val="ListParagraph"/>
        <w:ind w:left="360" w:hanging="360"/>
        <w:jc w:val="both"/>
        <w:rPr>
          <w:del w:id="1728" w:author="Staff" w:date="2024-08-30T20:37:00Z" w16du:dateUtc="2024-08-31T01:37:00Z"/>
        </w:rPr>
      </w:pPr>
      <w:del w:id="1729" w:author="Staff" w:date="2024-08-30T20:37:00Z" w16du:dateUtc="2024-08-31T01:37:00Z">
        <w:r w:rsidRPr="008142B5" w:rsidDel="008142B5">
          <w:delText>Separate Accounts</w:delText>
        </w:r>
      </w:del>
    </w:p>
    <w:tbl>
      <w:tblPr>
        <w:tblStyle w:val="TableGrid"/>
        <w:tblW w:w="0" w:type="auto"/>
        <w:tblInd w:w="108" w:type="dxa"/>
        <w:tblLook w:val="04A0" w:firstRow="1" w:lastRow="0" w:firstColumn="1" w:lastColumn="0" w:noHBand="0" w:noVBand="1"/>
      </w:tblPr>
      <w:tblGrid>
        <w:gridCol w:w="3360"/>
        <w:gridCol w:w="3360"/>
        <w:gridCol w:w="3360"/>
      </w:tblGrid>
      <w:tr w:rsidR="008142B5" w:rsidRPr="007B735B" w:rsidDel="008142B5" w14:paraId="5357D332" w14:textId="493A21DC" w:rsidTr="00F56D92">
        <w:trPr>
          <w:trHeight w:val="382"/>
          <w:del w:id="1730" w:author="Staff" w:date="2024-08-30T20:37:00Z"/>
        </w:trPr>
        <w:tc>
          <w:tcPr>
            <w:tcW w:w="3360" w:type="dxa"/>
          </w:tcPr>
          <w:p w14:paraId="019BD4AA" w14:textId="295914D4" w:rsidR="006E262A" w:rsidRPr="008142B5" w:rsidDel="008142B5" w:rsidRDefault="006E262A" w:rsidP="008142B5">
            <w:pPr>
              <w:pStyle w:val="ListParagraph"/>
              <w:ind w:left="360" w:hanging="360"/>
              <w:jc w:val="both"/>
              <w:rPr>
                <w:del w:id="1731" w:author="Staff" w:date="2024-08-30T20:37:00Z" w16du:dateUtc="2024-08-31T01:37:00Z"/>
                <w:b/>
                <w:i/>
                <w:noProof/>
              </w:rPr>
            </w:pPr>
            <w:del w:id="1732" w:author="Staff" w:date="2024-08-30T20:37:00Z" w16du:dateUtc="2024-08-31T01:37:00Z">
              <w:r w:rsidRPr="008142B5" w:rsidDel="008142B5">
                <w:rPr>
                  <w:b/>
                  <w:i/>
                  <w:noProof/>
                </w:rPr>
                <w:delText>Property &amp; Casualty #</w:delText>
              </w:r>
            </w:del>
          </w:p>
        </w:tc>
        <w:tc>
          <w:tcPr>
            <w:tcW w:w="3360" w:type="dxa"/>
          </w:tcPr>
          <w:p w14:paraId="523A2C23" w14:textId="18F4423F" w:rsidR="006E262A" w:rsidRPr="008142B5" w:rsidDel="008142B5" w:rsidRDefault="006E262A" w:rsidP="008142B5">
            <w:pPr>
              <w:pStyle w:val="ListParagraph"/>
              <w:ind w:left="360" w:hanging="360"/>
              <w:jc w:val="both"/>
              <w:rPr>
                <w:del w:id="1733" w:author="Staff" w:date="2024-08-30T20:37:00Z" w16du:dateUtc="2024-08-31T01:37:00Z"/>
                <w:b/>
                <w:i/>
                <w:noProof/>
              </w:rPr>
            </w:pPr>
            <w:del w:id="1734" w:author="Staff" w:date="2024-08-30T20:37:00Z" w16du:dateUtc="2024-08-31T01:37:00Z">
              <w:r w:rsidRPr="008142B5" w:rsidDel="008142B5">
                <w:rPr>
                  <w:b/>
                  <w:i/>
                  <w:noProof/>
                </w:rPr>
                <w:delText>Life</w:delText>
              </w:r>
              <w:r w:rsidR="0056795F" w:rsidRPr="008142B5" w:rsidDel="008142B5">
                <w:rPr>
                  <w:b/>
                  <w:i/>
                  <w:noProof/>
                </w:rPr>
                <w:delText>/</w:delText>
              </w:r>
              <w:r w:rsidRPr="008142B5" w:rsidDel="008142B5">
                <w:rPr>
                  <w:b/>
                  <w:i/>
                  <w:noProof/>
                </w:rPr>
                <w:delText>A&amp;H</w:delText>
              </w:r>
              <w:r w:rsidR="0056795F" w:rsidRPr="008142B5" w:rsidDel="008142B5">
                <w:rPr>
                  <w:b/>
                  <w:i/>
                  <w:noProof/>
                </w:rPr>
                <w:delText>/Fraternal</w:delText>
              </w:r>
              <w:r w:rsidRPr="008142B5" w:rsidDel="008142B5">
                <w:rPr>
                  <w:b/>
                  <w:i/>
                  <w:noProof/>
                </w:rPr>
                <w:delText xml:space="preserve"> #</w:delText>
              </w:r>
            </w:del>
          </w:p>
        </w:tc>
        <w:tc>
          <w:tcPr>
            <w:tcW w:w="3360" w:type="dxa"/>
          </w:tcPr>
          <w:p w14:paraId="1CBC2544" w14:textId="6513F20F" w:rsidR="006E262A" w:rsidRPr="008142B5" w:rsidDel="008142B5" w:rsidRDefault="006E262A" w:rsidP="008142B5">
            <w:pPr>
              <w:pStyle w:val="ListParagraph"/>
              <w:ind w:left="360" w:hanging="360"/>
              <w:jc w:val="both"/>
              <w:rPr>
                <w:del w:id="1735" w:author="Staff" w:date="2024-08-30T20:37:00Z" w16du:dateUtc="2024-08-31T01:37:00Z"/>
                <w:b/>
                <w:i/>
                <w:noProof/>
              </w:rPr>
            </w:pPr>
            <w:del w:id="1736" w:author="Staff" w:date="2024-08-30T20:37:00Z" w16du:dateUtc="2024-08-31T01:37:00Z">
              <w:r w:rsidRPr="008142B5" w:rsidDel="008142B5">
                <w:rPr>
                  <w:b/>
                  <w:i/>
                  <w:noProof/>
                </w:rPr>
                <w:delText>Health #</w:delText>
              </w:r>
            </w:del>
          </w:p>
        </w:tc>
      </w:tr>
      <w:tr w:rsidR="008142B5" w:rsidRPr="007B735B" w:rsidDel="008142B5" w14:paraId="6B4DF675" w14:textId="62B1E11A" w:rsidTr="00F56D92">
        <w:trPr>
          <w:trHeight w:val="413"/>
          <w:del w:id="1737" w:author="Staff" w:date="2024-08-30T20:37:00Z"/>
        </w:trPr>
        <w:tc>
          <w:tcPr>
            <w:tcW w:w="3360" w:type="dxa"/>
          </w:tcPr>
          <w:p w14:paraId="6DAD9032" w14:textId="4F3D875E" w:rsidR="006E262A" w:rsidRPr="008142B5" w:rsidDel="008142B5" w:rsidRDefault="006E262A" w:rsidP="008142B5">
            <w:pPr>
              <w:pStyle w:val="ListParagraph"/>
              <w:ind w:left="360" w:hanging="360"/>
              <w:jc w:val="both"/>
              <w:rPr>
                <w:del w:id="1738" w:author="Staff" w:date="2024-08-30T20:37:00Z" w16du:dateUtc="2024-08-31T01:37:00Z"/>
                <w:b/>
                <w:i/>
                <w:noProof/>
              </w:rPr>
            </w:pPr>
            <w:del w:id="1739" w:author="Staff" w:date="2024-08-30T20:37:00Z" w16du:dateUtc="2024-08-31T01:37:00Z">
              <w:r w:rsidRPr="008142B5" w:rsidDel="008142B5">
                <w:rPr>
                  <w:b/>
                  <w:i/>
                  <w:noProof/>
                </w:rPr>
                <w:delText>N/A</w:delText>
              </w:r>
            </w:del>
          </w:p>
        </w:tc>
        <w:tc>
          <w:tcPr>
            <w:tcW w:w="3360" w:type="dxa"/>
          </w:tcPr>
          <w:p w14:paraId="3681B8F0" w14:textId="4E9B02A9" w:rsidR="006E262A" w:rsidRPr="008142B5" w:rsidDel="008142B5" w:rsidRDefault="006E262A" w:rsidP="008142B5">
            <w:pPr>
              <w:pStyle w:val="ListParagraph"/>
              <w:ind w:left="360" w:hanging="360"/>
              <w:jc w:val="both"/>
              <w:rPr>
                <w:del w:id="1740" w:author="Staff" w:date="2024-08-30T20:37:00Z" w16du:dateUtc="2024-08-31T01:37:00Z"/>
                <w:b/>
                <w:i/>
                <w:noProof/>
              </w:rPr>
            </w:pPr>
            <w:del w:id="1741" w:author="Staff" w:date="2024-08-30T20:37:00Z" w16du:dateUtc="2024-08-31T01:37:00Z">
              <w:r w:rsidRPr="008142B5" w:rsidDel="008142B5">
                <w:rPr>
                  <w:b/>
                  <w:i/>
                  <w:noProof/>
                </w:rPr>
                <w:delText>10</w:delText>
              </w:r>
            </w:del>
          </w:p>
        </w:tc>
        <w:tc>
          <w:tcPr>
            <w:tcW w:w="3360" w:type="dxa"/>
          </w:tcPr>
          <w:p w14:paraId="29A0A2E2" w14:textId="4BADB97D" w:rsidR="006E262A" w:rsidRPr="008142B5" w:rsidDel="008142B5" w:rsidRDefault="006E262A" w:rsidP="008142B5">
            <w:pPr>
              <w:pStyle w:val="ListParagraph"/>
              <w:ind w:left="360" w:hanging="360"/>
              <w:jc w:val="both"/>
              <w:rPr>
                <w:del w:id="1742" w:author="Staff" w:date="2024-08-30T20:37:00Z" w16du:dateUtc="2024-08-31T01:37:00Z"/>
                <w:b/>
                <w:i/>
                <w:noProof/>
              </w:rPr>
            </w:pPr>
            <w:del w:id="1743" w:author="Staff" w:date="2024-08-30T20:37:00Z" w16du:dateUtc="2024-08-31T01:37:00Z">
              <w:r w:rsidRPr="008142B5" w:rsidDel="008142B5">
                <w:rPr>
                  <w:b/>
                  <w:i/>
                  <w:noProof/>
                </w:rPr>
                <w:delText>N/A</w:delText>
              </w:r>
            </w:del>
          </w:p>
        </w:tc>
      </w:tr>
    </w:tbl>
    <w:p w14:paraId="4EAF3301" w14:textId="77777777" w:rsidR="007B735B" w:rsidRDefault="007B735B" w:rsidP="008142B5">
      <w:pPr>
        <w:pStyle w:val="ListParagraph"/>
        <w:ind w:left="360" w:hanging="360"/>
        <w:jc w:val="both"/>
        <w:rPr>
          <w:ins w:id="1744" w:author="Staff" w:date="2024-08-30T20:33:00Z" w16du:dateUtc="2024-08-31T01:33:00Z"/>
          <w:b/>
          <w:iCs/>
          <w:noProof/>
          <w:sz w:val="24"/>
          <w:szCs w:val="24"/>
        </w:rPr>
      </w:pPr>
    </w:p>
    <w:p w14:paraId="413B88B5" w14:textId="38635264" w:rsidR="003B2309" w:rsidRPr="00AC6EE6" w:rsidRDefault="00744EC2" w:rsidP="00791233">
      <w:pPr>
        <w:tabs>
          <w:tab w:val="left" w:pos="540"/>
        </w:tabs>
        <w:spacing w:line="277" w:lineRule="auto"/>
        <w:jc w:val="both"/>
        <w:rPr>
          <w:ins w:id="1745" w:author="Staff" w:date="2024-08-16T10:05:00Z" w16du:dateUtc="2024-08-16T15:05:00Z"/>
          <w:rFonts w:asciiTheme="minorHAnsi" w:hAnsiTheme="minorHAnsi"/>
          <w:b/>
          <w:iCs/>
          <w:noProof/>
          <w:color w:val="000000" w:themeColor="text1"/>
          <w:sz w:val="24"/>
          <w:szCs w:val="24"/>
        </w:rPr>
      </w:pPr>
      <w:ins w:id="1746" w:author="Staff" w:date="2024-08-19T07:50:00Z" w16du:dateUtc="2024-08-19T12:50:00Z">
        <w:del w:id="1747" w:author="Good, Rodney" w:date="2024-08-21T11:47:00Z" w16du:dateUtc="2024-08-21T16:47:00Z">
          <w:r w:rsidRPr="00AC6EE6" w:rsidDel="004C49DF">
            <w:rPr>
              <w:rFonts w:asciiTheme="minorHAnsi" w:hAnsiTheme="minorHAnsi"/>
              <w:b/>
              <w:iCs/>
              <w:noProof/>
              <w:color w:val="000000" w:themeColor="text1"/>
              <w:sz w:val="24"/>
              <w:szCs w:val="24"/>
            </w:rPr>
            <w:delText>Concerns with</w:delText>
          </w:r>
        </w:del>
      </w:ins>
      <w:ins w:id="1748" w:author="Staff" w:date="2024-08-19T07:51:00Z" w16du:dateUtc="2024-08-19T12:51:00Z">
        <w:del w:id="1749" w:author="Good, Rodney" w:date="2024-08-21T11:47:00Z" w16du:dateUtc="2024-08-21T16:47:00Z">
          <w:r w:rsidRPr="00AC6EE6" w:rsidDel="004C49DF">
            <w:rPr>
              <w:rFonts w:asciiTheme="minorHAnsi" w:hAnsiTheme="minorHAnsi"/>
              <w:b/>
              <w:iCs/>
              <w:noProof/>
              <w:color w:val="000000" w:themeColor="text1"/>
              <w:sz w:val="24"/>
              <w:szCs w:val="24"/>
            </w:rPr>
            <w:delText xml:space="preserve"> </w:delText>
          </w:r>
        </w:del>
      </w:ins>
      <w:ins w:id="1750" w:author="Staff" w:date="2024-09-01T15:47:00Z" w16du:dateUtc="2024-09-01T20:47:00Z">
        <w:r w:rsidR="00493F37">
          <w:rPr>
            <w:rFonts w:asciiTheme="minorHAnsi" w:hAnsiTheme="minorHAnsi"/>
            <w:b/>
            <w:iCs/>
            <w:noProof/>
            <w:color w:val="000000" w:themeColor="text1"/>
            <w:sz w:val="24"/>
            <w:szCs w:val="24"/>
          </w:rPr>
          <w:t xml:space="preserve">Risks With </w:t>
        </w:r>
      </w:ins>
      <w:ins w:id="1751" w:author="Staff" w:date="2024-09-01T15:48:00Z" w16du:dateUtc="2024-09-01T20:48:00Z">
        <w:r w:rsidR="00216A0E">
          <w:rPr>
            <w:rFonts w:asciiTheme="minorHAnsi" w:hAnsiTheme="minorHAnsi"/>
            <w:b/>
            <w:iCs/>
            <w:noProof/>
            <w:color w:val="000000" w:themeColor="text1"/>
            <w:sz w:val="24"/>
            <w:szCs w:val="24"/>
          </w:rPr>
          <w:t xml:space="preserve">Management of </w:t>
        </w:r>
      </w:ins>
      <w:ins w:id="1752" w:author="Staff" w:date="2024-08-16T10:05:00Z" w16du:dateUtc="2024-08-16T15:05:00Z">
        <w:r w:rsidR="003B2309" w:rsidRPr="00AC6EE6">
          <w:rPr>
            <w:rFonts w:asciiTheme="minorHAnsi" w:hAnsiTheme="minorHAnsi"/>
            <w:b/>
            <w:iCs/>
            <w:noProof/>
            <w:color w:val="000000" w:themeColor="text1"/>
            <w:sz w:val="24"/>
            <w:szCs w:val="24"/>
          </w:rPr>
          <w:t>Se</w:t>
        </w:r>
      </w:ins>
      <w:ins w:id="1753" w:author="Staff" w:date="2024-08-16T10:06:00Z" w16du:dateUtc="2024-08-16T15:06:00Z">
        <w:r w:rsidR="003B2309" w:rsidRPr="00AC6EE6">
          <w:rPr>
            <w:rFonts w:asciiTheme="minorHAnsi" w:hAnsiTheme="minorHAnsi"/>
            <w:b/>
            <w:iCs/>
            <w:noProof/>
            <w:color w:val="000000" w:themeColor="text1"/>
            <w:sz w:val="24"/>
            <w:szCs w:val="24"/>
          </w:rPr>
          <w:t>parate Accounts</w:t>
        </w:r>
      </w:ins>
      <w:r w:rsidR="00EC25B9">
        <w:rPr>
          <w:rFonts w:asciiTheme="minorHAnsi" w:hAnsiTheme="minorHAnsi"/>
          <w:b/>
          <w:iCs/>
          <w:noProof/>
          <w:color w:val="000000" w:themeColor="text1"/>
          <w:sz w:val="24"/>
          <w:szCs w:val="24"/>
        </w:rPr>
        <w:t xml:space="preserve"> (Life/A&amp;H)</w:t>
      </w:r>
    </w:p>
    <w:p w14:paraId="087A7C16" w14:textId="7828CE8A" w:rsidR="00377C08" w:rsidRDefault="000702DD" w:rsidP="00791233">
      <w:pPr>
        <w:tabs>
          <w:tab w:val="left" w:pos="540"/>
        </w:tabs>
        <w:spacing w:line="277" w:lineRule="auto"/>
        <w:jc w:val="both"/>
        <w:rPr>
          <w:ins w:id="1754" w:author="Good, Rodney" w:date="2024-08-21T11:48:00Z" w16du:dateUtc="2024-08-21T16:48:00Z"/>
          <w:rFonts w:asciiTheme="minorHAnsi" w:hAnsiTheme="minorHAnsi"/>
          <w:noProof/>
          <w:color w:val="000000" w:themeColor="text1"/>
          <w:sz w:val="22"/>
        </w:rPr>
      </w:pPr>
      <w:del w:id="1755" w:author="Staff" w:date="2024-08-16T10:04:00Z" w16du:dateUtc="2024-08-16T15:04:00Z">
        <w:r w:rsidRPr="006261FE" w:rsidDel="00F85D2F">
          <w:rPr>
            <w:rFonts w:asciiTheme="minorHAnsi" w:hAnsiTheme="minorHAnsi"/>
            <w:b/>
            <w:i/>
            <w:caps/>
            <w:noProof/>
            <w:color w:val="000000" w:themeColor="text1"/>
            <w:sz w:val="22"/>
          </w:rPr>
          <w:lastRenderedPageBreak/>
          <w:delText>Proceure #10</w:delText>
        </w:r>
        <w:r w:rsidR="00762FB8" w:rsidRPr="006261FE" w:rsidDel="00F85D2F">
          <w:rPr>
            <w:rFonts w:asciiTheme="minorHAnsi" w:hAnsiTheme="minorHAnsi"/>
            <w:noProof/>
            <w:color w:val="000000" w:themeColor="text1"/>
            <w:sz w:val="22"/>
          </w:rPr>
          <w:delText xml:space="preserve"> assists analyst</w:delText>
        </w:r>
        <w:r w:rsidR="008F715B" w:rsidDel="00F85D2F">
          <w:rPr>
            <w:rFonts w:asciiTheme="minorHAnsi" w:hAnsiTheme="minorHAnsi"/>
            <w:noProof/>
            <w:color w:val="000000" w:themeColor="text1"/>
            <w:sz w:val="22"/>
          </w:rPr>
          <w:delText>s</w:delText>
        </w:r>
        <w:r w:rsidR="00762FB8" w:rsidRPr="006261FE" w:rsidDel="00F85D2F">
          <w:rPr>
            <w:rFonts w:asciiTheme="minorHAnsi" w:hAnsiTheme="minorHAnsi"/>
            <w:noProof/>
            <w:color w:val="000000" w:themeColor="text1"/>
            <w:sz w:val="22"/>
          </w:rPr>
          <w:delText xml:space="preserve"> in d</w:delText>
        </w:r>
      </w:del>
      <w:ins w:id="1756" w:author="Staff" w:date="2024-08-16T10:04:00Z" w16du:dateUtc="2024-08-16T15:04:00Z">
        <w:r w:rsidR="00F85D2F" w:rsidRPr="00AC6EE6">
          <w:rPr>
            <w:rFonts w:asciiTheme="minorHAnsi" w:hAnsiTheme="minorHAnsi"/>
            <w:bCs/>
            <w:iCs/>
            <w:caps/>
            <w:noProof/>
            <w:color w:val="000000" w:themeColor="text1"/>
            <w:sz w:val="22"/>
          </w:rPr>
          <w:t>D</w:t>
        </w:r>
      </w:ins>
      <w:r w:rsidR="00762FB8" w:rsidRPr="006261FE">
        <w:rPr>
          <w:rFonts w:asciiTheme="minorHAnsi" w:hAnsiTheme="minorHAnsi"/>
          <w:noProof/>
          <w:color w:val="000000" w:themeColor="text1"/>
          <w:sz w:val="22"/>
        </w:rPr>
        <w:t>etermin</w:t>
      </w:r>
      <w:ins w:id="1757" w:author="Staff" w:date="2024-08-16T10:04:00Z" w16du:dateUtc="2024-08-16T15:04:00Z">
        <w:r w:rsidR="00F85D2F">
          <w:rPr>
            <w:rFonts w:asciiTheme="minorHAnsi" w:hAnsiTheme="minorHAnsi"/>
            <w:noProof/>
            <w:color w:val="000000" w:themeColor="text1"/>
            <w:sz w:val="22"/>
          </w:rPr>
          <w:t>e</w:t>
        </w:r>
      </w:ins>
      <w:del w:id="1758" w:author="Staff" w:date="2024-08-16T10:04:00Z" w16du:dateUtc="2024-08-16T15:04:00Z">
        <w:r w:rsidR="00762FB8" w:rsidRPr="006261FE" w:rsidDel="00F85D2F">
          <w:rPr>
            <w:rFonts w:asciiTheme="minorHAnsi" w:hAnsiTheme="minorHAnsi"/>
            <w:noProof/>
            <w:color w:val="000000" w:themeColor="text1"/>
            <w:sz w:val="22"/>
          </w:rPr>
          <w:delText>ing</w:delText>
        </w:r>
      </w:del>
      <w:r w:rsidR="00762FB8" w:rsidRPr="006261FE">
        <w:rPr>
          <w:rFonts w:asciiTheme="minorHAnsi" w:hAnsiTheme="minorHAnsi"/>
          <w:noProof/>
          <w:color w:val="000000" w:themeColor="text1"/>
          <w:sz w:val="22"/>
        </w:rPr>
        <w:t xml:space="preserve"> whether concerns exist regarding the appropriateness of business being placed within separate accounts or regarding transactions between the general account and the separate account.</w:t>
      </w:r>
      <w:r w:rsidR="00FD7283" w:rsidRPr="006261FE">
        <w:rPr>
          <w:rFonts w:asciiTheme="minorHAnsi" w:hAnsiTheme="minorHAnsi"/>
          <w:noProof/>
          <w:color w:val="000000" w:themeColor="text1"/>
          <w:sz w:val="22"/>
        </w:rPr>
        <w:t xml:space="preserve"> </w:t>
      </w:r>
      <w:ins w:id="1759" w:author="Staff" w:date="2024-09-01T15:53:00Z" w16du:dateUtc="2024-09-01T20:53:00Z">
        <w:r w:rsidR="00F347BE" w:rsidRPr="00613FBD">
          <w:rPr>
            <w:rFonts w:ascii="Calibri" w:hAnsi="Calibri"/>
            <w:color w:val="000000" w:themeColor="text1"/>
            <w:sz w:val="22"/>
            <w:szCs w:val="22"/>
          </w:rPr>
          <w:t>Challenges in properly managing and reporting separate account business and transactions with the general account may mask true financial performance and/or understate liabilities due to the separate account.</w:t>
        </w:r>
      </w:ins>
    </w:p>
    <w:p w14:paraId="374729FB" w14:textId="77777777" w:rsidR="00377C08" w:rsidRDefault="00377C08" w:rsidP="00791233">
      <w:pPr>
        <w:tabs>
          <w:tab w:val="left" w:pos="540"/>
        </w:tabs>
        <w:spacing w:line="277" w:lineRule="auto"/>
        <w:jc w:val="both"/>
        <w:rPr>
          <w:ins w:id="1760" w:author="Good, Rodney" w:date="2024-08-21T11:48:00Z" w16du:dateUtc="2024-08-21T16:48:00Z"/>
          <w:rFonts w:asciiTheme="minorHAnsi" w:hAnsiTheme="minorHAnsi"/>
          <w:noProof/>
          <w:color w:val="000000" w:themeColor="text1"/>
          <w:sz w:val="22"/>
        </w:rPr>
      </w:pPr>
    </w:p>
    <w:p w14:paraId="6D5B2227" w14:textId="0D0C989B" w:rsidR="00FD7283" w:rsidRPr="006261FE" w:rsidRDefault="00FD7283" w:rsidP="00791233">
      <w:pPr>
        <w:tabs>
          <w:tab w:val="left" w:pos="540"/>
        </w:tabs>
        <w:spacing w:line="277" w:lineRule="auto"/>
        <w:jc w:val="both"/>
        <w:rPr>
          <w:rFonts w:asciiTheme="minorHAnsi" w:hAnsiTheme="minorHAnsi"/>
          <w:color w:val="000000" w:themeColor="text1"/>
          <w:sz w:val="22"/>
        </w:rPr>
      </w:pPr>
      <w:r w:rsidRPr="006261FE">
        <w:rPr>
          <w:rFonts w:asciiTheme="minorHAnsi" w:hAnsiTheme="minorHAnsi"/>
          <w:noProof/>
          <w:color w:val="000000" w:themeColor="text1"/>
          <w:sz w:val="22"/>
        </w:rPr>
        <w:t>C</w:t>
      </w:r>
      <w:proofErr w:type="spellStart"/>
      <w:r w:rsidRPr="006261FE">
        <w:rPr>
          <w:rFonts w:asciiTheme="minorHAnsi" w:hAnsiTheme="minorHAnsi"/>
          <w:color w:val="000000" w:themeColor="text1"/>
          <w:sz w:val="22"/>
        </w:rPr>
        <w:t>riteria</w:t>
      </w:r>
      <w:proofErr w:type="spellEnd"/>
      <w:r w:rsidRPr="006261FE">
        <w:rPr>
          <w:rFonts w:asciiTheme="minorHAnsi" w:hAnsiTheme="minorHAnsi"/>
          <w:color w:val="000000" w:themeColor="text1"/>
          <w:sz w:val="22"/>
        </w:rPr>
        <w:t xml:space="preserve"> for qualifying for separate account classification under GAAP are outlined in </w:t>
      </w:r>
      <w:r w:rsidR="00A56F01" w:rsidRPr="006261FE">
        <w:rPr>
          <w:rFonts w:asciiTheme="minorHAnsi" w:hAnsiTheme="minorHAnsi"/>
          <w:i/>
          <w:color w:val="000000" w:themeColor="text1"/>
          <w:sz w:val="22"/>
        </w:rPr>
        <w:t>Statement of Statutory Accounting Principles (</w:t>
      </w:r>
      <w:r w:rsidRPr="001242AA">
        <w:rPr>
          <w:rFonts w:asciiTheme="minorHAnsi" w:hAnsiTheme="minorHAnsi"/>
          <w:color w:val="000000" w:themeColor="text1"/>
          <w:sz w:val="22"/>
        </w:rPr>
        <w:t>SSAP</w:t>
      </w:r>
      <w:r w:rsidR="00A56F01" w:rsidRPr="006261FE">
        <w:rPr>
          <w:rFonts w:asciiTheme="minorHAnsi" w:hAnsiTheme="minorHAnsi"/>
          <w:i/>
          <w:color w:val="000000" w:themeColor="text1"/>
          <w:sz w:val="22"/>
        </w:rPr>
        <w:t>)</w:t>
      </w:r>
      <w:r w:rsidRPr="006261FE">
        <w:rPr>
          <w:rFonts w:asciiTheme="minorHAnsi" w:hAnsiTheme="minorHAnsi"/>
          <w:i/>
          <w:color w:val="000000" w:themeColor="text1"/>
          <w:sz w:val="22"/>
        </w:rPr>
        <w:t xml:space="preserve"> No. 56—Separate Accounts</w:t>
      </w:r>
      <w:r w:rsidRPr="006261FE">
        <w:rPr>
          <w:rFonts w:asciiTheme="minorHAnsi" w:hAnsiTheme="minorHAnsi"/>
          <w:color w:val="000000" w:themeColor="text1"/>
          <w:sz w:val="22"/>
        </w:rPr>
        <w:t>. A separate account product must meet four conditions as defined in Separate Accounts Annual Financial Statement, General Interrogator</w:t>
      </w:r>
      <w:r w:rsidR="000243F4">
        <w:rPr>
          <w:rFonts w:asciiTheme="minorHAnsi" w:hAnsiTheme="minorHAnsi"/>
          <w:color w:val="000000" w:themeColor="text1"/>
          <w:sz w:val="22"/>
        </w:rPr>
        <w:t>ies,</w:t>
      </w:r>
      <w:r w:rsidRPr="006261FE">
        <w:rPr>
          <w:rFonts w:asciiTheme="minorHAnsi" w:hAnsiTheme="minorHAnsi"/>
          <w:color w:val="000000" w:themeColor="text1"/>
          <w:sz w:val="22"/>
        </w:rPr>
        <w:t xml:space="preserve"> #8.2 in order to receive separate account classification: 1) legal recognition; 2) legal insulation; 3) investment directive; and 4) investment performance. If an insurer reports any products that do not meet these criteria,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should review the conditions listed in Separate Accounts</w:t>
      </w:r>
      <w:r w:rsidR="000243F4">
        <w:rPr>
          <w:rFonts w:asciiTheme="minorHAnsi" w:hAnsiTheme="minorHAnsi"/>
          <w:color w:val="000000" w:themeColor="text1"/>
          <w:sz w:val="22"/>
        </w:rPr>
        <w:t xml:space="preserve"> Annual Financial Statement</w:t>
      </w:r>
      <w:r w:rsidR="00B65AA6">
        <w:rPr>
          <w:rFonts w:asciiTheme="minorHAnsi" w:hAnsiTheme="minorHAnsi"/>
          <w:color w:val="000000" w:themeColor="text1"/>
          <w:sz w:val="22"/>
        </w:rPr>
        <w:t>,</w:t>
      </w:r>
      <w:r w:rsidRPr="006261FE">
        <w:rPr>
          <w:rFonts w:asciiTheme="minorHAnsi" w:hAnsiTheme="minorHAnsi"/>
          <w:color w:val="000000" w:themeColor="text1"/>
          <w:sz w:val="22"/>
        </w:rPr>
        <w:t xml:space="preserve"> General Interrogator</w:t>
      </w:r>
      <w:r w:rsidR="000243F4">
        <w:rPr>
          <w:rFonts w:asciiTheme="minorHAnsi" w:hAnsiTheme="minorHAnsi"/>
          <w:color w:val="000000" w:themeColor="text1"/>
          <w:sz w:val="22"/>
        </w:rPr>
        <w:t>ies,</w:t>
      </w:r>
      <w:r w:rsidRPr="006261FE">
        <w:rPr>
          <w:rFonts w:asciiTheme="minorHAnsi" w:hAnsiTheme="minorHAnsi"/>
          <w:color w:val="000000" w:themeColor="text1"/>
          <w:sz w:val="22"/>
        </w:rPr>
        <w:t xml:space="preserve"> #8.3 and further review the details of the separate account disclosures, as this is an indication the insurer includes products in its separate account that are not true separate account products.</w:t>
      </w:r>
    </w:p>
    <w:p w14:paraId="005326DF" w14:textId="77777777" w:rsidR="00377C08" w:rsidRDefault="00377C08" w:rsidP="00791233">
      <w:pPr>
        <w:tabs>
          <w:tab w:val="left" w:pos="540"/>
        </w:tabs>
        <w:spacing w:line="277" w:lineRule="auto"/>
        <w:jc w:val="both"/>
        <w:rPr>
          <w:ins w:id="1761" w:author="Good, Rodney" w:date="2024-08-21T11:48:00Z" w16du:dateUtc="2024-08-21T16:48:00Z"/>
          <w:rFonts w:asciiTheme="minorHAnsi" w:hAnsiTheme="minorHAnsi"/>
          <w:color w:val="000000" w:themeColor="text1"/>
          <w:sz w:val="22"/>
        </w:rPr>
      </w:pPr>
    </w:p>
    <w:p w14:paraId="5C3A2628" w14:textId="03C038E4" w:rsidR="00FD7283" w:rsidRPr="006261FE" w:rsidRDefault="00FD7283" w:rsidP="00791233">
      <w:pPr>
        <w:tabs>
          <w:tab w:val="left" w:pos="54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Some insurers may include non-variable (non-unit linked) products in the separate account. Separate Accounts Annual Financial Statement, General Interrogator</w:t>
      </w:r>
      <w:r w:rsidR="000243F4">
        <w:rPr>
          <w:rFonts w:asciiTheme="minorHAnsi" w:hAnsiTheme="minorHAnsi"/>
          <w:color w:val="000000" w:themeColor="text1"/>
          <w:sz w:val="22"/>
        </w:rPr>
        <w:t>ies,</w:t>
      </w:r>
      <w:r w:rsidRPr="006261FE">
        <w:rPr>
          <w:rFonts w:asciiTheme="minorHAnsi" w:hAnsiTheme="minorHAnsi"/>
          <w:color w:val="000000" w:themeColor="text1"/>
          <w:sz w:val="22"/>
        </w:rPr>
        <w:t xml:space="preserve"> #8.3 may assist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in determining if such products are included. </w:t>
      </w:r>
      <w:r w:rsidR="008F715B">
        <w:rPr>
          <w:rFonts w:asciiTheme="minorHAnsi" w:hAnsiTheme="minorHAnsi"/>
          <w:color w:val="000000" w:themeColor="text1"/>
          <w:sz w:val="22"/>
        </w:rPr>
        <w:t>A</w:t>
      </w:r>
      <w:r w:rsidRPr="006261FE">
        <w:rPr>
          <w:rFonts w:asciiTheme="minorHAnsi" w:hAnsiTheme="minorHAnsi"/>
          <w:color w:val="000000" w:themeColor="text1"/>
          <w:sz w:val="22"/>
        </w:rPr>
        <w:t>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should gain an understanding of the reasons why non-variable products are included in the separate account. </w:t>
      </w:r>
      <w:r w:rsidR="008F715B">
        <w:rPr>
          <w:rFonts w:asciiTheme="minorHAnsi" w:hAnsiTheme="minorHAnsi"/>
          <w:color w:val="000000" w:themeColor="text1"/>
          <w:sz w:val="22"/>
        </w:rPr>
        <w:t>A</w:t>
      </w:r>
      <w:r w:rsidRPr="006261FE">
        <w:rPr>
          <w:rFonts w:asciiTheme="minorHAnsi" w:hAnsiTheme="minorHAnsi"/>
          <w:color w:val="000000" w:themeColor="text1"/>
          <w:sz w:val="22"/>
        </w:rPr>
        <w:t>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may need to contact the policy form unit within the insurance department to obtain information about the policy form application and approval to help gain such understanding of the products included in the separate account. </w:t>
      </w:r>
      <w:r w:rsidR="008F715B">
        <w:rPr>
          <w:rFonts w:asciiTheme="minorHAnsi" w:hAnsiTheme="minorHAnsi"/>
          <w:color w:val="000000" w:themeColor="text1"/>
          <w:sz w:val="22"/>
        </w:rPr>
        <w:t>A</w:t>
      </w:r>
      <w:r w:rsidRPr="006261FE">
        <w:rPr>
          <w:rFonts w:asciiTheme="minorHAnsi" w:hAnsiTheme="minorHAnsi"/>
          <w:color w:val="000000" w:themeColor="text1"/>
          <w:sz w:val="22"/>
        </w:rPr>
        <w:t>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may need to contact the insurer to request additional information about the policies included in the separate account. Considerations may include: What investment guidelines apply to these products? Outside of product guarantees, does the general account have any </w:t>
      </w:r>
      <w:proofErr w:type="gramStart"/>
      <w:r w:rsidRPr="006261FE">
        <w:rPr>
          <w:rFonts w:asciiTheme="minorHAnsi" w:hAnsiTheme="minorHAnsi"/>
          <w:color w:val="000000" w:themeColor="text1"/>
          <w:sz w:val="22"/>
        </w:rPr>
        <w:t>responsibilities</w:t>
      </w:r>
      <w:proofErr w:type="gramEnd"/>
      <w:r w:rsidRPr="006261FE">
        <w:rPr>
          <w:rFonts w:asciiTheme="minorHAnsi" w:hAnsiTheme="minorHAnsi"/>
          <w:color w:val="000000" w:themeColor="text1"/>
          <w:sz w:val="22"/>
        </w:rPr>
        <w:t xml:space="preserve"> for funding the reserve liabilities?</w:t>
      </w:r>
    </w:p>
    <w:p w14:paraId="141EEA86" w14:textId="77777777" w:rsidR="00377C08" w:rsidRDefault="00377C08" w:rsidP="00791233">
      <w:pPr>
        <w:tabs>
          <w:tab w:val="left" w:pos="540"/>
        </w:tabs>
        <w:spacing w:line="277" w:lineRule="auto"/>
        <w:jc w:val="both"/>
        <w:rPr>
          <w:ins w:id="1762" w:author="Good, Rodney" w:date="2024-08-21T11:48:00Z" w16du:dateUtc="2024-08-21T16:48:00Z"/>
          <w:rFonts w:asciiTheme="minorHAnsi" w:hAnsiTheme="minorHAnsi"/>
          <w:color w:val="000000" w:themeColor="text1"/>
          <w:sz w:val="22"/>
        </w:rPr>
      </w:pPr>
    </w:p>
    <w:p w14:paraId="3DD6AD44" w14:textId="229047CB" w:rsidR="00FD7283" w:rsidRPr="006261FE" w:rsidRDefault="00FD7283" w:rsidP="00791233">
      <w:pPr>
        <w:tabs>
          <w:tab w:val="left" w:pos="54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 xml:space="preserve">If the insurer filed a non-insulated separate accounts statement, </w:t>
      </w:r>
      <w:r w:rsidRPr="006261FE">
        <w:rPr>
          <w:rFonts w:asciiTheme="minorHAnsi" w:hAnsiTheme="minorHAnsi"/>
          <w:i/>
          <w:color w:val="000000" w:themeColor="text1"/>
          <w:sz w:val="22"/>
        </w:rPr>
        <w:t>Procedure #</w:t>
      </w:r>
      <w:r w:rsidR="00DE0C9D">
        <w:rPr>
          <w:rFonts w:asciiTheme="minorHAnsi" w:hAnsiTheme="minorHAnsi"/>
          <w:i/>
          <w:color w:val="000000" w:themeColor="text1"/>
          <w:sz w:val="22"/>
        </w:rPr>
        <w:t>10.b.</w:t>
      </w:r>
      <w:r w:rsidRPr="006261FE">
        <w:rPr>
          <w:rFonts w:asciiTheme="minorHAnsi" w:hAnsiTheme="minorHAnsi"/>
          <w:color w:val="000000" w:themeColor="text1"/>
          <w:sz w:val="22"/>
        </w:rPr>
        <w:t xml:space="preserve"> assists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in gaining an understanding of the insurer’s non-insulated products.</w:t>
      </w:r>
    </w:p>
    <w:p w14:paraId="6E194309" w14:textId="77777777" w:rsidR="00377C08" w:rsidRDefault="00377C08" w:rsidP="00791233">
      <w:pPr>
        <w:tabs>
          <w:tab w:val="left" w:pos="540"/>
        </w:tabs>
        <w:spacing w:line="277" w:lineRule="auto"/>
        <w:jc w:val="both"/>
        <w:rPr>
          <w:ins w:id="1763" w:author="Good, Rodney" w:date="2024-08-21T11:48:00Z" w16du:dateUtc="2024-08-21T16:48:00Z"/>
          <w:rFonts w:asciiTheme="minorHAnsi" w:hAnsiTheme="minorHAnsi"/>
          <w:color w:val="000000" w:themeColor="text1"/>
          <w:sz w:val="22"/>
        </w:rPr>
      </w:pPr>
    </w:p>
    <w:p w14:paraId="6FC1D048" w14:textId="377A68F5" w:rsidR="00FD7283" w:rsidRPr="006261FE" w:rsidRDefault="00FD7283" w:rsidP="00791233">
      <w:pPr>
        <w:tabs>
          <w:tab w:val="left" w:pos="540"/>
        </w:tabs>
        <w:spacing w:line="277" w:lineRule="auto"/>
        <w:jc w:val="both"/>
        <w:rPr>
          <w:rFonts w:asciiTheme="minorHAnsi" w:hAnsiTheme="minorHAnsi"/>
          <w:color w:val="000000" w:themeColor="text1"/>
          <w:sz w:val="22"/>
        </w:rPr>
      </w:pPr>
      <w:r w:rsidRPr="006261FE">
        <w:rPr>
          <w:rFonts w:asciiTheme="minorHAnsi" w:hAnsiTheme="minorHAnsi"/>
          <w:color w:val="000000" w:themeColor="text1"/>
          <w:sz w:val="22"/>
        </w:rPr>
        <w:t>All separate accounts activity reaches the Separate Accounts Annual Financial Statement through the General Account Annual Financial Statement. Premiums are recorded in the general account and then “transferred to” the Separate Accounts Annual Financial Statement through the item Net Transfers to or from Separate Accounts (referred to as “above the line” activity). Once the premiums have been moved to the separate accounts, all direct investment activity and reserve changes are recorded on the Separate Accounts Annual Financial Statement. Seed money is “contributed to or withdrawn from” the Separate Accounts Annual Financial Statement through the item Surplus (contributed to) withdrawn from Separate Accounts during the period (referred to as “below the line” activity).</w:t>
      </w:r>
    </w:p>
    <w:p w14:paraId="580D30D6" w14:textId="77777777" w:rsidR="00377C08" w:rsidRDefault="00377C08" w:rsidP="00791233">
      <w:pPr>
        <w:tabs>
          <w:tab w:val="left" w:pos="540"/>
        </w:tabs>
        <w:spacing w:line="277" w:lineRule="auto"/>
        <w:jc w:val="both"/>
        <w:rPr>
          <w:ins w:id="1764" w:author="Good, Rodney" w:date="2024-08-21T11:48:00Z" w16du:dateUtc="2024-08-21T16:48:00Z"/>
          <w:rFonts w:asciiTheme="minorHAnsi" w:hAnsiTheme="minorHAnsi"/>
          <w:color w:val="000000" w:themeColor="text1"/>
          <w:sz w:val="22"/>
        </w:rPr>
      </w:pPr>
    </w:p>
    <w:p w14:paraId="79605E67" w14:textId="3E302521" w:rsidR="00FD7283" w:rsidRDefault="00FD7283" w:rsidP="00791233">
      <w:pPr>
        <w:tabs>
          <w:tab w:val="left" w:pos="540"/>
        </w:tabs>
        <w:spacing w:line="277" w:lineRule="auto"/>
        <w:jc w:val="both"/>
        <w:rPr>
          <w:ins w:id="1765" w:author="Staff" w:date="2024-08-16T10:09:00Z" w16du:dateUtc="2024-08-16T15:09:00Z"/>
          <w:rFonts w:asciiTheme="minorHAnsi" w:hAnsiTheme="minorHAnsi"/>
          <w:color w:val="000000" w:themeColor="text1"/>
          <w:sz w:val="22"/>
        </w:rPr>
      </w:pPr>
      <w:r w:rsidRPr="006261FE">
        <w:rPr>
          <w:rFonts w:asciiTheme="minorHAnsi" w:hAnsiTheme="minorHAnsi"/>
          <w:color w:val="000000" w:themeColor="text1"/>
          <w:sz w:val="22"/>
        </w:rPr>
        <w:t>Additional procedures assist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in determining that the </w:t>
      </w:r>
      <w:proofErr w:type="gramStart"/>
      <w:r w:rsidRPr="006261FE">
        <w:rPr>
          <w:rFonts w:asciiTheme="minorHAnsi" w:hAnsiTheme="minorHAnsi"/>
          <w:color w:val="000000" w:themeColor="text1"/>
          <w:sz w:val="22"/>
        </w:rPr>
        <w:t>accounting for</w:t>
      </w:r>
      <w:proofErr w:type="gramEnd"/>
      <w:r w:rsidRPr="006261FE">
        <w:rPr>
          <w:rFonts w:asciiTheme="minorHAnsi" w:hAnsiTheme="minorHAnsi"/>
          <w:color w:val="000000" w:themeColor="text1"/>
          <w:sz w:val="22"/>
        </w:rPr>
        <w:t xml:space="preserve"> activity between the separate accounts and the general accounts is proper. The primary concern here is to properly classify such activity as to “above the line” (i.e., recorded on the Net Transfers to or (from) Separate Accounts line on the general account) or “below the line” activity (i.e., recorded on the Change in Surplus in Separate Accounts Statement on the general account). An additional area analyst</w:t>
      </w:r>
      <w:r w:rsidR="008F715B">
        <w:rPr>
          <w:rFonts w:asciiTheme="minorHAnsi" w:hAnsiTheme="minorHAnsi"/>
          <w:color w:val="000000" w:themeColor="text1"/>
          <w:sz w:val="22"/>
        </w:rPr>
        <w:t>s</w:t>
      </w:r>
      <w:r w:rsidRPr="006261FE">
        <w:rPr>
          <w:rFonts w:asciiTheme="minorHAnsi" w:hAnsiTheme="minorHAnsi"/>
          <w:color w:val="000000" w:themeColor="text1"/>
          <w:sz w:val="22"/>
        </w:rPr>
        <w:t xml:space="preserve"> should investigate in this regard is the level of investment management fees charged to the separate accounts. The </w:t>
      </w:r>
      <w:r w:rsidR="00E33FD4" w:rsidRPr="006261FE">
        <w:rPr>
          <w:rFonts w:asciiTheme="minorHAnsi" w:hAnsiTheme="minorHAnsi"/>
          <w:color w:val="000000" w:themeColor="text1"/>
          <w:sz w:val="22"/>
        </w:rPr>
        <w:t>SEC</w:t>
      </w:r>
      <w:r w:rsidRPr="006261FE">
        <w:rPr>
          <w:rFonts w:asciiTheme="minorHAnsi" w:hAnsiTheme="minorHAnsi"/>
          <w:color w:val="000000" w:themeColor="text1"/>
          <w:sz w:val="22"/>
        </w:rPr>
        <w:t xml:space="preserve"> has set maximums for the level of such fees. </w:t>
      </w:r>
      <w:r w:rsidRPr="006261FE">
        <w:rPr>
          <w:rFonts w:asciiTheme="minorHAnsi" w:hAnsiTheme="minorHAnsi"/>
          <w:color w:val="000000" w:themeColor="text1"/>
          <w:sz w:val="22"/>
        </w:rPr>
        <w:lastRenderedPageBreak/>
        <w:t>Common industry practice is for this fee to range between 125 and 140 basis points on separate accounts assets.</w:t>
      </w:r>
    </w:p>
    <w:p w14:paraId="2D6C6F0A" w14:textId="77777777" w:rsidR="00BF5F7D" w:rsidRDefault="00BF5F7D" w:rsidP="00791233">
      <w:pPr>
        <w:tabs>
          <w:tab w:val="left" w:pos="540"/>
        </w:tabs>
        <w:spacing w:line="277" w:lineRule="auto"/>
        <w:jc w:val="both"/>
        <w:rPr>
          <w:ins w:id="1766" w:author="Staff" w:date="2024-08-16T10:09:00Z" w16du:dateUtc="2024-08-16T15:09:00Z"/>
          <w:rFonts w:asciiTheme="minorHAnsi" w:hAnsiTheme="minorHAnsi"/>
          <w:color w:val="000000" w:themeColor="text1"/>
          <w:sz w:val="22"/>
        </w:rPr>
      </w:pPr>
    </w:p>
    <w:p w14:paraId="6C09624B" w14:textId="37E3A479" w:rsidR="00BF5F7D" w:rsidRPr="00AC6EE6" w:rsidRDefault="00BF5F7D" w:rsidP="00791233">
      <w:pPr>
        <w:tabs>
          <w:tab w:val="left" w:pos="540"/>
        </w:tabs>
        <w:spacing w:line="277" w:lineRule="auto"/>
        <w:jc w:val="both"/>
        <w:rPr>
          <w:ins w:id="1767" w:author="Staff" w:date="2024-08-16T10:09:00Z" w16du:dateUtc="2024-08-16T15:09:00Z"/>
          <w:rFonts w:asciiTheme="minorHAnsi" w:hAnsiTheme="minorHAnsi"/>
          <w:color w:val="000000" w:themeColor="text1"/>
          <w:sz w:val="22"/>
          <w:u w:val="single"/>
        </w:rPr>
      </w:pPr>
      <w:ins w:id="1768" w:author="Staff" w:date="2024-08-16T10:09:00Z" w16du:dateUtc="2024-08-16T15:09:00Z">
        <w:r w:rsidRPr="00AC6EE6">
          <w:rPr>
            <w:rFonts w:asciiTheme="minorHAnsi" w:hAnsiTheme="minorHAnsi"/>
            <w:color w:val="000000" w:themeColor="text1"/>
            <w:sz w:val="22"/>
            <w:u w:val="single"/>
          </w:rPr>
          <w:t>Procedures/Data</w:t>
        </w:r>
      </w:ins>
    </w:p>
    <w:p w14:paraId="61A7DAAE" w14:textId="2A8843FA" w:rsidR="00BF5F7D" w:rsidRDefault="006C7C77" w:rsidP="00791233">
      <w:pPr>
        <w:tabs>
          <w:tab w:val="left" w:pos="540"/>
        </w:tabs>
        <w:spacing w:line="277" w:lineRule="auto"/>
        <w:jc w:val="both"/>
        <w:rPr>
          <w:ins w:id="1769" w:author="Staff" w:date="2024-08-16T10:11:00Z" w16du:dateUtc="2024-08-16T15:11:00Z"/>
          <w:rFonts w:asciiTheme="minorHAnsi" w:hAnsiTheme="minorHAnsi"/>
          <w:color w:val="000000" w:themeColor="text1"/>
          <w:sz w:val="22"/>
        </w:rPr>
      </w:pPr>
      <w:ins w:id="1770" w:author="Staff" w:date="2024-08-16T10:10:00Z" w16du:dateUtc="2024-08-16T15:10:00Z">
        <w:r>
          <w:rPr>
            <w:rFonts w:asciiTheme="minorHAnsi" w:hAnsiTheme="minorHAnsi"/>
            <w:color w:val="000000" w:themeColor="text1"/>
            <w:sz w:val="22"/>
          </w:rPr>
          <w:t xml:space="preserve">Determine </w:t>
        </w:r>
        <w:r w:rsidR="00364940">
          <w:rPr>
            <w:rFonts w:asciiTheme="minorHAnsi" w:hAnsiTheme="minorHAnsi"/>
            <w:color w:val="000000" w:themeColor="text1"/>
            <w:sz w:val="22"/>
          </w:rPr>
          <w:t xml:space="preserve">whether concerns exist regarding the appropriateness of business being placed </w:t>
        </w:r>
      </w:ins>
      <w:ins w:id="1771" w:author="Staff" w:date="2024-08-16T10:11:00Z" w16du:dateUtc="2024-08-16T15:11:00Z">
        <w:r w:rsidR="00A43DA2">
          <w:rPr>
            <w:rFonts w:asciiTheme="minorHAnsi" w:hAnsiTheme="minorHAnsi"/>
            <w:color w:val="000000" w:themeColor="text1"/>
            <w:sz w:val="22"/>
          </w:rPr>
          <w:t xml:space="preserve">within separate accounts or regarding transactions between the general </w:t>
        </w:r>
        <w:r w:rsidR="004A0992">
          <w:rPr>
            <w:rFonts w:asciiTheme="minorHAnsi" w:hAnsiTheme="minorHAnsi"/>
            <w:color w:val="000000" w:themeColor="text1"/>
            <w:sz w:val="22"/>
          </w:rPr>
          <w:t>account and the separate account.</w:t>
        </w:r>
      </w:ins>
    </w:p>
    <w:p w14:paraId="754CF281" w14:textId="66C0F7D8" w:rsidR="004A0992" w:rsidRPr="00AC6EE6" w:rsidRDefault="00B26CB9" w:rsidP="00AA35EC">
      <w:pPr>
        <w:pStyle w:val="ListParagraph"/>
        <w:numPr>
          <w:ilvl w:val="0"/>
          <w:numId w:val="80"/>
        </w:numPr>
        <w:spacing w:line="277" w:lineRule="auto"/>
        <w:contextualSpacing w:val="0"/>
        <w:jc w:val="both"/>
        <w:rPr>
          <w:ins w:id="1772" w:author="Staff" w:date="2024-08-16T10:15:00Z" w16du:dateUtc="2024-08-16T15:15:00Z"/>
          <w:rFonts w:asciiTheme="minorHAnsi" w:hAnsiTheme="minorHAnsi"/>
          <w:color w:val="000000" w:themeColor="text1"/>
          <w:sz w:val="22"/>
        </w:rPr>
      </w:pPr>
      <w:ins w:id="1773" w:author="Staff" w:date="2024-08-16T10:14:00Z" w16du:dateUtc="2024-08-16T15:14:00Z">
        <w:r w:rsidRPr="00613FBD">
          <w:rPr>
            <w:rFonts w:ascii="Calibri" w:hAnsi="Calibri"/>
            <w:color w:val="000000" w:themeColor="text1"/>
            <w:sz w:val="22"/>
            <w:szCs w:val="22"/>
          </w:rPr>
          <w:t>D</w:t>
        </w:r>
        <w:r w:rsidR="004D1857">
          <w:rPr>
            <w:rFonts w:ascii="Calibri" w:hAnsi="Calibri"/>
            <w:color w:val="000000" w:themeColor="text1"/>
            <w:sz w:val="22"/>
            <w:szCs w:val="22"/>
          </w:rPr>
          <w:t>etermine if</w:t>
        </w:r>
        <w:r w:rsidRPr="00613FBD">
          <w:rPr>
            <w:rFonts w:ascii="Calibri" w:hAnsi="Calibri"/>
            <w:color w:val="000000" w:themeColor="text1"/>
            <w:sz w:val="22"/>
            <w:szCs w:val="22"/>
          </w:rPr>
          <w:t xml:space="preserve"> the insurer report</w:t>
        </w:r>
        <w:r w:rsidR="004D1857">
          <w:rPr>
            <w:rFonts w:ascii="Calibri" w:hAnsi="Calibri"/>
            <w:color w:val="000000" w:themeColor="text1"/>
            <w:sz w:val="22"/>
            <w:szCs w:val="22"/>
          </w:rPr>
          <w:t>ed</w:t>
        </w:r>
        <w:r w:rsidRPr="00613FBD">
          <w:rPr>
            <w:rFonts w:ascii="Calibri" w:hAnsi="Calibri"/>
            <w:color w:val="000000" w:themeColor="text1"/>
            <w:sz w:val="22"/>
            <w:szCs w:val="22"/>
          </w:rPr>
          <w:t xml:space="preserve"> any separate account products that do not meet separate account GAAP classification? If </w:t>
        </w:r>
      </w:ins>
      <w:ins w:id="1774" w:author="Staff" w:date="2024-08-16T10:15:00Z" w16du:dateUtc="2024-08-16T15:15:00Z">
        <w:r w:rsidR="004D1857">
          <w:rPr>
            <w:rFonts w:ascii="Calibri" w:hAnsi="Calibri"/>
            <w:color w:val="000000" w:themeColor="text1"/>
            <w:sz w:val="22"/>
            <w:szCs w:val="22"/>
          </w:rPr>
          <w:t>so</w:t>
        </w:r>
      </w:ins>
      <w:ins w:id="1775" w:author="Staff" w:date="2024-08-16T10:14:00Z" w16du:dateUtc="2024-08-16T15:14:00Z">
        <w:r w:rsidRPr="00613FBD">
          <w:rPr>
            <w:rFonts w:ascii="Calibri" w:hAnsi="Calibri"/>
            <w:color w:val="000000" w:themeColor="text1"/>
            <w:sz w:val="22"/>
            <w:szCs w:val="22"/>
          </w:rPr>
          <w:t>, review in detail the products and conditions listed</w:t>
        </w:r>
        <w:r>
          <w:rPr>
            <w:rFonts w:ascii="Calibri" w:hAnsi="Calibri"/>
            <w:color w:val="000000" w:themeColor="text1"/>
            <w:sz w:val="22"/>
            <w:szCs w:val="22"/>
          </w:rPr>
          <w:t xml:space="preserve">. [Separate Accounts Financial Statement, </w:t>
        </w:r>
        <w:r w:rsidRPr="00613FBD">
          <w:rPr>
            <w:rFonts w:ascii="Calibri" w:hAnsi="Calibri"/>
            <w:color w:val="000000" w:themeColor="text1"/>
            <w:sz w:val="22"/>
            <w:szCs w:val="22"/>
          </w:rPr>
          <w:t>General Interrogatory #8.3</w:t>
        </w:r>
        <w:r>
          <w:rPr>
            <w:rFonts w:ascii="Calibri" w:hAnsi="Calibri"/>
            <w:color w:val="000000" w:themeColor="text1"/>
            <w:sz w:val="22"/>
            <w:szCs w:val="22"/>
          </w:rPr>
          <w:t>]</w:t>
        </w:r>
      </w:ins>
    </w:p>
    <w:p w14:paraId="02018DB0" w14:textId="57D9CEA1" w:rsidR="004D1857" w:rsidRPr="00AC6EE6" w:rsidRDefault="006968FB" w:rsidP="00AA35EC">
      <w:pPr>
        <w:pStyle w:val="ListParagraph"/>
        <w:numPr>
          <w:ilvl w:val="0"/>
          <w:numId w:val="80"/>
        </w:numPr>
        <w:spacing w:line="277" w:lineRule="auto"/>
        <w:contextualSpacing w:val="0"/>
        <w:jc w:val="both"/>
        <w:rPr>
          <w:ins w:id="1776" w:author="Staff" w:date="2024-08-16T10:15:00Z" w16du:dateUtc="2024-08-16T15:15:00Z"/>
          <w:rFonts w:asciiTheme="minorHAnsi" w:hAnsiTheme="minorHAnsi"/>
          <w:color w:val="000000" w:themeColor="text1"/>
          <w:sz w:val="22"/>
        </w:rPr>
      </w:pPr>
      <w:ins w:id="1777" w:author="Staff" w:date="2024-08-16T10:15:00Z" w16du:dateUtc="2024-08-16T15:15:00Z">
        <w:r w:rsidRPr="00613FBD">
          <w:rPr>
            <w:rFonts w:ascii="Calibri" w:hAnsi="Calibri"/>
            <w:color w:val="000000" w:themeColor="text1"/>
            <w:sz w:val="22"/>
            <w:szCs w:val="22"/>
          </w:rPr>
          <w:t>D</w:t>
        </w:r>
        <w:r>
          <w:rPr>
            <w:rFonts w:ascii="Calibri" w:hAnsi="Calibri"/>
            <w:color w:val="000000" w:themeColor="text1"/>
            <w:sz w:val="22"/>
            <w:szCs w:val="22"/>
          </w:rPr>
          <w:t>etermine if</w:t>
        </w:r>
        <w:r w:rsidRPr="00613FBD">
          <w:rPr>
            <w:rFonts w:ascii="Calibri" w:hAnsi="Calibri"/>
            <w:color w:val="000000" w:themeColor="text1"/>
            <w:sz w:val="22"/>
            <w:szCs w:val="22"/>
          </w:rPr>
          <w:t xml:space="preserve"> the insurer file</w:t>
        </w:r>
        <w:r>
          <w:rPr>
            <w:rFonts w:ascii="Calibri" w:hAnsi="Calibri"/>
            <w:color w:val="000000" w:themeColor="text1"/>
            <w:sz w:val="22"/>
            <w:szCs w:val="22"/>
          </w:rPr>
          <w:t>d</w:t>
        </w:r>
        <w:r w:rsidRPr="00613FBD">
          <w:rPr>
            <w:rFonts w:ascii="Calibri" w:hAnsi="Calibri"/>
            <w:color w:val="000000" w:themeColor="text1"/>
            <w:sz w:val="22"/>
            <w:szCs w:val="22"/>
          </w:rPr>
          <w:t xml:space="preserve"> a non-insulated separate accounts statement</w:t>
        </w:r>
        <w:r>
          <w:rPr>
            <w:rFonts w:ascii="Calibri" w:hAnsi="Calibri"/>
            <w:color w:val="000000" w:themeColor="text1"/>
            <w:sz w:val="22"/>
            <w:szCs w:val="22"/>
          </w:rPr>
          <w:t>.</w:t>
        </w:r>
        <w:r w:rsidRPr="00613FBD">
          <w:rPr>
            <w:rFonts w:ascii="Calibri" w:hAnsi="Calibri"/>
            <w:color w:val="000000" w:themeColor="text1"/>
            <w:sz w:val="22"/>
            <w:szCs w:val="22"/>
          </w:rPr>
          <w:t xml:space="preserve"> Identify and document any concerns regarding the inclusion of non-insulated products in the separate account.</w:t>
        </w:r>
      </w:ins>
    </w:p>
    <w:p w14:paraId="01057CB6" w14:textId="40F6070D" w:rsidR="00646584" w:rsidRPr="00AC6EE6" w:rsidRDefault="00B11032" w:rsidP="00AA35EC">
      <w:pPr>
        <w:pStyle w:val="ListParagraph"/>
        <w:numPr>
          <w:ilvl w:val="0"/>
          <w:numId w:val="80"/>
        </w:numPr>
        <w:spacing w:line="277" w:lineRule="auto"/>
        <w:contextualSpacing w:val="0"/>
        <w:jc w:val="both"/>
        <w:rPr>
          <w:ins w:id="1778" w:author="Staff" w:date="2024-08-16T10:24:00Z" w16du:dateUtc="2024-08-16T15:24:00Z"/>
          <w:rFonts w:asciiTheme="minorHAnsi" w:hAnsiTheme="minorHAnsi"/>
          <w:color w:val="000000" w:themeColor="text1"/>
          <w:sz w:val="22"/>
        </w:rPr>
      </w:pPr>
      <w:ins w:id="1779" w:author="Staff" w:date="2024-09-01T15:50:00Z" w16du:dateUtc="2024-09-01T20:50:00Z">
        <w:r>
          <w:rPr>
            <w:rFonts w:ascii="Calibri" w:hAnsi="Calibri"/>
            <w:color w:val="000000" w:themeColor="text1"/>
            <w:sz w:val="22"/>
            <w:szCs w:val="22"/>
          </w:rPr>
          <w:t>Portion</w:t>
        </w:r>
      </w:ins>
      <w:ins w:id="1780" w:author="Staff" w:date="2024-08-16T10:23:00Z" w16du:dateUtc="2024-08-16T15:23:00Z">
        <w:r w:rsidR="00F44FFC">
          <w:rPr>
            <w:rFonts w:ascii="Calibri" w:hAnsi="Calibri"/>
            <w:color w:val="000000" w:themeColor="text1"/>
            <w:sz w:val="22"/>
            <w:szCs w:val="22"/>
          </w:rPr>
          <w:t xml:space="preserve"> of capital and surplus </w:t>
        </w:r>
        <w:r w:rsidR="003F7970">
          <w:rPr>
            <w:rFonts w:ascii="Calibri" w:hAnsi="Calibri"/>
            <w:color w:val="000000" w:themeColor="text1"/>
            <w:sz w:val="22"/>
            <w:szCs w:val="22"/>
          </w:rPr>
          <w:t xml:space="preserve">funds of the insurer covered by </w:t>
        </w:r>
        <w:r w:rsidR="0080342F">
          <w:rPr>
            <w:rFonts w:ascii="Calibri" w:hAnsi="Calibri"/>
            <w:color w:val="000000" w:themeColor="text1"/>
            <w:sz w:val="22"/>
            <w:szCs w:val="22"/>
          </w:rPr>
          <w:t>a</w:t>
        </w:r>
        <w:r w:rsidR="003F7970">
          <w:rPr>
            <w:rFonts w:ascii="Calibri" w:hAnsi="Calibri"/>
            <w:color w:val="000000" w:themeColor="text1"/>
            <w:sz w:val="22"/>
            <w:szCs w:val="22"/>
          </w:rPr>
          <w:t xml:space="preserve">ssets in the </w:t>
        </w:r>
        <w:r w:rsidR="0080342F">
          <w:rPr>
            <w:rFonts w:ascii="Calibri" w:hAnsi="Calibri"/>
            <w:color w:val="000000" w:themeColor="text1"/>
            <w:sz w:val="22"/>
            <w:szCs w:val="22"/>
          </w:rPr>
          <w:t>S</w:t>
        </w:r>
        <w:r w:rsidR="003F7970">
          <w:rPr>
            <w:rFonts w:ascii="Calibri" w:hAnsi="Calibri"/>
            <w:color w:val="000000" w:themeColor="text1"/>
            <w:sz w:val="22"/>
            <w:szCs w:val="22"/>
          </w:rPr>
          <w:t xml:space="preserve">eparate </w:t>
        </w:r>
        <w:r w:rsidR="0080342F">
          <w:rPr>
            <w:rFonts w:ascii="Calibri" w:hAnsi="Calibri"/>
            <w:color w:val="000000" w:themeColor="text1"/>
            <w:sz w:val="22"/>
            <w:szCs w:val="22"/>
          </w:rPr>
          <w:t>A</w:t>
        </w:r>
        <w:r w:rsidR="003F7970">
          <w:rPr>
            <w:rFonts w:ascii="Calibri" w:hAnsi="Calibri"/>
            <w:color w:val="000000" w:themeColor="text1"/>
            <w:sz w:val="22"/>
            <w:szCs w:val="22"/>
          </w:rPr>
          <w:t xml:space="preserve">ccounts </w:t>
        </w:r>
      </w:ins>
      <w:ins w:id="1781" w:author="Staff" w:date="2024-08-16T10:24:00Z" w16du:dateUtc="2024-08-16T15:24:00Z">
        <w:r w:rsidR="0080342F">
          <w:rPr>
            <w:rFonts w:ascii="Calibri" w:hAnsi="Calibri"/>
            <w:color w:val="000000" w:themeColor="text1"/>
            <w:sz w:val="22"/>
            <w:szCs w:val="22"/>
          </w:rPr>
          <w:t xml:space="preserve"> Financial Statement </w:t>
        </w:r>
        <w:r w:rsidR="00BF7763">
          <w:rPr>
            <w:rFonts w:ascii="Calibri" w:hAnsi="Calibri"/>
            <w:color w:val="000000" w:themeColor="text1"/>
            <w:sz w:val="22"/>
            <w:szCs w:val="22"/>
          </w:rPr>
          <w:t>greater than capital and surplus</w:t>
        </w:r>
      </w:ins>
    </w:p>
    <w:p w14:paraId="09516FC6" w14:textId="26350FC4" w:rsidR="00BF7763" w:rsidRPr="00AC6EE6" w:rsidRDefault="00F03117" w:rsidP="00AA35EC">
      <w:pPr>
        <w:pStyle w:val="ListParagraph"/>
        <w:numPr>
          <w:ilvl w:val="0"/>
          <w:numId w:val="80"/>
        </w:numPr>
        <w:spacing w:line="277" w:lineRule="auto"/>
        <w:contextualSpacing w:val="0"/>
        <w:jc w:val="both"/>
        <w:rPr>
          <w:ins w:id="1782" w:author="Staff" w:date="2024-08-16T10:24:00Z" w16du:dateUtc="2024-08-16T15:24:00Z"/>
          <w:rFonts w:asciiTheme="minorHAnsi" w:hAnsiTheme="minorHAnsi"/>
          <w:color w:val="000000" w:themeColor="text1"/>
          <w:sz w:val="22"/>
        </w:rPr>
      </w:pPr>
      <w:ins w:id="1783" w:author="Staff" w:date="2024-09-01T15:51:00Z" w16du:dateUtc="2024-09-01T20:51:00Z">
        <w:r>
          <w:rPr>
            <w:rFonts w:ascii="Calibri" w:hAnsi="Calibri"/>
            <w:color w:val="000000" w:themeColor="text1"/>
            <w:sz w:val="22"/>
            <w:szCs w:val="22"/>
          </w:rPr>
          <w:t>P</w:t>
        </w:r>
      </w:ins>
      <w:ins w:id="1784" w:author="Staff" w:date="2024-08-16T10:24:00Z" w16du:dateUtc="2024-08-16T15:24:00Z">
        <w:r w:rsidR="00EE3D37" w:rsidRPr="00AE0433">
          <w:rPr>
            <w:rFonts w:ascii="Calibri" w:hAnsi="Calibri"/>
            <w:color w:val="000000" w:themeColor="text1"/>
            <w:sz w:val="22"/>
            <w:szCs w:val="22"/>
          </w:rPr>
          <w:t xml:space="preserve">ortion of capital and surplus not distributable from the separate accounts to the general account for use by the general account. </w:t>
        </w:r>
        <w:r w:rsidR="00EE3D37">
          <w:rPr>
            <w:rFonts w:ascii="Calibri" w:hAnsi="Calibri"/>
            <w:color w:val="000000" w:themeColor="text1"/>
            <w:sz w:val="22"/>
            <w:szCs w:val="22"/>
          </w:rPr>
          <w:t>[</w:t>
        </w:r>
        <w:r w:rsidR="00EE3D37" w:rsidRPr="00AE0433">
          <w:rPr>
            <w:rFonts w:ascii="Calibri" w:hAnsi="Calibri"/>
            <w:color w:val="000000" w:themeColor="text1"/>
            <w:sz w:val="22"/>
            <w:szCs w:val="22"/>
          </w:rPr>
          <w:t>Annual Financial Statement, General Interrogatories, Part 2, #3.3</w:t>
        </w:r>
        <w:r w:rsidR="00EE3D37">
          <w:rPr>
            <w:rFonts w:ascii="Calibri" w:hAnsi="Calibri"/>
            <w:color w:val="000000" w:themeColor="text1"/>
            <w:sz w:val="22"/>
            <w:szCs w:val="22"/>
          </w:rPr>
          <w:t>]</w:t>
        </w:r>
      </w:ins>
    </w:p>
    <w:p w14:paraId="02D53060" w14:textId="498E75CA" w:rsidR="00EE3D37" w:rsidRPr="00AC6EE6" w:rsidRDefault="00C3530F" w:rsidP="00AA35EC">
      <w:pPr>
        <w:pStyle w:val="ListParagraph"/>
        <w:numPr>
          <w:ilvl w:val="0"/>
          <w:numId w:val="80"/>
        </w:numPr>
        <w:spacing w:line="277" w:lineRule="auto"/>
        <w:contextualSpacing w:val="0"/>
        <w:jc w:val="both"/>
        <w:rPr>
          <w:ins w:id="1785" w:author="Staff" w:date="2024-08-16T10:28:00Z" w16du:dateUtc="2024-08-16T15:28:00Z"/>
          <w:rFonts w:asciiTheme="minorHAnsi" w:hAnsiTheme="minorHAnsi"/>
          <w:color w:val="000000" w:themeColor="text1"/>
          <w:sz w:val="22"/>
        </w:rPr>
      </w:pPr>
      <w:ins w:id="1786" w:author="Staff" w:date="2024-08-16T10:25:00Z" w16du:dateUtc="2024-08-16T15:25:00Z">
        <w:r w:rsidRPr="00AE0433">
          <w:rPr>
            <w:rFonts w:ascii="Calibri" w:hAnsi="Calibri"/>
            <w:color w:val="000000" w:themeColor="text1"/>
            <w:sz w:val="22"/>
            <w:szCs w:val="22"/>
          </w:rPr>
          <w:t>Compare the amounts recorded on page 4, line 20 of the Separate Accounts Financial Statement, contributed surplus, to Page 4, line 46 of the General Account Financial Statement, surplus (contributed to) withdrawn from separate accounts during period</w:t>
        </w:r>
        <w:r>
          <w:rPr>
            <w:rFonts w:ascii="Calibri" w:hAnsi="Calibri"/>
            <w:color w:val="000000" w:themeColor="text1"/>
            <w:sz w:val="22"/>
            <w:szCs w:val="22"/>
          </w:rPr>
          <w:t xml:space="preserve"> and verify </w:t>
        </w:r>
        <w:r w:rsidRPr="00AE0433">
          <w:rPr>
            <w:rFonts w:ascii="Calibri" w:hAnsi="Calibri"/>
            <w:color w:val="000000" w:themeColor="text1"/>
            <w:sz w:val="22"/>
            <w:szCs w:val="22"/>
          </w:rPr>
          <w:t>the amounts reconcile</w:t>
        </w:r>
      </w:ins>
      <w:ins w:id="1787" w:author="Staff" w:date="2024-08-16T11:49:00Z" w16du:dateUtc="2024-08-16T16:49:00Z">
        <w:r w:rsidR="00E236E2">
          <w:rPr>
            <w:rFonts w:ascii="Calibri" w:hAnsi="Calibri"/>
            <w:color w:val="000000" w:themeColor="text1"/>
            <w:sz w:val="22"/>
            <w:szCs w:val="22"/>
          </w:rPr>
          <w:t>.</w:t>
        </w:r>
      </w:ins>
    </w:p>
    <w:p w14:paraId="270673B7" w14:textId="740F8AA8" w:rsidR="00B55D58" w:rsidRPr="00B43A96" w:rsidRDefault="008D4D68" w:rsidP="00AA35EC">
      <w:pPr>
        <w:pStyle w:val="ListParagraph"/>
        <w:numPr>
          <w:ilvl w:val="0"/>
          <w:numId w:val="80"/>
        </w:numPr>
        <w:spacing w:line="277" w:lineRule="auto"/>
        <w:contextualSpacing w:val="0"/>
        <w:jc w:val="both"/>
        <w:rPr>
          <w:ins w:id="1788" w:author="Staff" w:date="2024-08-30T21:18:00Z" w16du:dateUtc="2024-08-31T02:18:00Z"/>
          <w:rFonts w:asciiTheme="minorHAnsi" w:hAnsiTheme="minorHAnsi"/>
          <w:color w:val="000000" w:themeColor="text1"/>
          <w:sz w:val="22"/>
        </w:rPr>
      </w:pPr>
      <w:ins w:id="1789" w:author="Staff" w:date="2024-09-01T15:51:00Z" w16du:dateUtc="2024-09-01T20:51:00Z">
        <w:r>
          <w:rPr>
            <w:rFonts w:ascii="Calibri" w:hAnsi="Calibri"/>
            <w:color w:val="000000" w:themeColor="text1"/>
            <w:sz w:val="22"/>
            <w:szCs w:val="22"/>
          </w:rPr>
          <w:t>Determine if</w:t>
        </w:r>
      </w:ins>
      <w:ins w:id="1790" w:author="Staff" w:date="2024-08-16T10:28:00Z" w16du:dateUtc="2024-08-16T15:28:00Z">
        <w:r w:rsidR="00821251" w:rsidRPr="00613FBD">
          <w:rPr>
            <w:rFonts w:ascii="Calibri" w:hAnsi="Calibri"/>
            <w:color w:val="000000" w:themeColor="text1"/>
            <w:sz w:val="22"/>
            <w:szCs w:val="22"/>
          </w:rPr>
          <w:t xml:space="preserve"> other changes in surplus in the Separate Accounts Financial Statement </w:t>
        </w:r>
      </w:ins>
      <w:ins w:id="1791" w:author="Staff" w:date="2024-09-01T15:52:00Z" w16du:dateUtc="2024-09-01T20:52:00Z">
        <w:r w:rsidR="007A62A8">
          <w:rPr>
            <w:rFonts w:ascii="Calibri" w:hAnsi="Calibri"/>
            <w:color w:val="000000" w:themeColor="text1"/>
            <w:sz w:val="22"/>
            <w:szCs w:val="22"/>
          </w:rPr>
          <w:t xml:space="preserve">are </w:t>
        </w:r>
      </w:ins>
      <w:ins w:id="1792" w:author="Staff" w:date="2024-08-16T10:28:00Z" w16du:dateUtc="2024-08-16T15:28:00Z">
        <w:r w:rsidR="00821251" w:rsidRPr="00613FBD">
          <w:rPr>
            <w:rFonts w:ascii="Calibri" w:hAnsi="Calibri"/>
            <w:color w:val="000000" w:themeColor="text1"/>
            <w:sz w:val="22"/>
            <w:szCs w:val="22"/>
          </w:rPr>
          <w:t>greater than capital and surplus</w:t>
        </w:r>
      </w:ins>
      <w:ins w:id="1793" w:author="Staff" w:date="2024-08-16T11:49:00Z" w16du:dateUtc="2024-08-16T16:49:00Z">
        <w:r w:rsidR="00E236E2">
          <w:rPr>
            <w:rFonts w:ascii="Calibri" w:hAnsi="Calibri"/>
            <w:color w:val="000000" w:themeColor="text1"/>
            <w:sz w:val="22"/>
            <w:szCs w:val="22"/>
          </w:rPr>
          <w:t>.</w:t>
        </w:r>
      </w:ins>
    </w:p>
    <w:p w14:paraId="47F30D33" w14:textId="77777777" w:rsidR="00B43A96" w:rsidRDefault="00B43A96" w:rsidP="00B43A96">
      <w:pPr>
        <w:spacing w:line="277" w:lineRule="auto"/>
        <w:jc w:val="both"/>
        <w:rPr>
          <w:ins w:id="1794" w:author="Staff" w:date="2024-08-30T21:18:00Z" w16du:dateUtc="2024-08-31T02:18:00Z"/>
          <w:rFonts w:asciiTheme="minorHAnsi" w:hAnsiTheme="minorHAnsi"/>
          <w:color w:val="000000" w:themeColor="text1"/>
          <w:sz w:val="22"/>
        </w:rPr>
      </w:pPr>
    </w:p>
    <w:p w14:paraId="3279E980" w14:textId="0E2303C3" w:rsidR="00B43A96" w:rsidRPr="00B43A96" w:rsidRDefault="00B43A96" w:rsidP="00B43A96">
      <w:pPr>
        <w:spacing w:line="277" w:lineRule="auto"/>
        <w:jc w:val="both"/>
        <w:rPr>
          <w:ins w:id="1795" w:author="Staff" w:date="2024-08-16T10:28:00Z" w16du:dateUtc="2024-08-16T15:28:00Z"/>
          <w:rFonts w:asciiTheme="minorHAnsi" w:hAnsiTheme="minorHAnsi"/>
          <w:color w:val="000000" w:themeColor="text1"/>
          <w:sz w:val="22"/>
          <w:u w:val="single"/>
        </w:rPr>
      </w:pPr>
      <w:ins w:id="1796" w:author="Staff" w:date="2024-08-30T21:18:00Z" w16du:dateUtc="2024-08-31T02:18:00Z">
        <w:r w:rsidRPr="00B43A96">
          <w:rPr>
            <w:rFonts w:asciiTheme="minorHAnsi" w:hAnsiTheme="minorHAnsi"/>
            <w:color w:val="000000" w:themeColor="text1"/>
            <w:sz w:val="22"/>
            <w:u w:val="single"/>
          </w:rPr>
          <w:t>Additio</w:t>
        </w:r>
      </w:ins>
      <w:ins w:id="1797" w:author="Staff" w:date="2024-08-30T21:19:00Z" w16du:dateUtc="2024-08-31T02:19:00Z">
        <w:r w:rsidRPr="00B43A96">
          <w:rPr>
            <w:rFonts w:asciiTheme="minorHAnsi" w:hAnsiTheme="minorHAnsi"/>
            <w:color w:val="000000" w:themeColor="text1"/>
            <w:sz w:val="22"/>
            <w:u w:val="single"/>
          </w:rPr>
          <w:t>nal Review Considerations</w:t>
        </w:r>
      </w:ins>
    </w:p>
    <w:p w14:paraId="5F9AB7A9" w14:textId="30B572C5" w:rsidR="00821251" w:rsidRDefault="00F31880" w:rsidP="00AA35EC">
      <w:pPr>
        <w:pStyle w:val="ListParagraph"/>
        <w:numPr>
          <w:ilvl w:val="0"/>
          <w:numId w:val="80"/>
        </w:numPr>
        <w:spacing w:line="277" w:lineRule="auto"/>
        <w:contextualSpacing w:val="0"/>
        <w:jc w:val="both"/>
        <w:rPr>
          <w:ins w:id="1798" w:author="Staff" w:date="2024-08-16T10:38:00Z" w16du:dateUtc="2024-08-16T15:38:00Z"/>
          <w:rFonts w:asciiTheme="minorHAnsi" w:hAnsiTheme="minorHAnsi"/>
          <w:color w:val="000000" w:themeColor="text1"/>
          <w:sz w:val="22"/>
        </w:rPr>
      </w:pPr>
      <w:ins w:id="1799" w:author="Staff" w:date="2024-08-16T10:37:00Z" w16du:dateUtc="2024-08-16T15:37:00Z">
        <w:r>
          <w:rPr>
            <w:rFonts w:asciiTheme="minorHAnsi" w:hAnsiTheme="minorHAnsi"/>
            <w:color w:val="000000" w:themeColor="text1"/>
            <w:sz w:val="22"/>
          </w:rPr>
          <w:t xml:space="preserve">Determine if any non-variable (non-unit linked) products </w:t>
        </w:r>
      </w:ins>
      <w:ins w:id="1800" w:author="Staff" w:date="2024-08-16T10:38:00Z" w16du:dateUtc="2024-08-16T15:38:00Z">
        <w:r>
          <w:rPr>
            <w:rFonts w:asciiTheme="minorHAnsi" w:hAnsiTheme="minorHAnsi"/>
            <w:color w:val="000000" w:themeColor="text1"/>
            <w:sz w:val="22"/>
          </w:rPr>
          <w:t xml:space="preserve">were reported in the </w:t>
        </w:r>
        <w:r w:rsidR="00D21DBB">
          <w:rPr>
            <w:rFonts w:asciiTheme="minorHAnsi" w:hAnsiTheme="minorHAnsi"/>
            <w:color w:val="000000" w:themeColor="text1"/>
            <w:sz w:val="22"/>
          </w:rPr>
          <w:t>Separate Account. If so:</w:t>
        </w:r>
      </w:ins>
    </w:p>
    <w:p w14:paraId="10380EA1" w14:textId="288911CB" w:rsidR="00D21DBB" w:rsidRDefault="00A2575A" w:rsidP="00AA35EC">
      <w:pPr>
        <w:pStyle w:val="ListParagraph"/>
        <w:numPr>
          <w:ilvl w:val="1"/>
          <w:numId w:val="80"/>
        </w:numPr>
        <w:spacing w:line="277" w:lineRule="auto"/>
        <w:ind w:left="720"/>
        <w:contextualSpacing w:val="0"/>
        <w:jc w:val="both"/>
        <w:rPr>
          <w:ins w:id="1801" w:author="Staff" w:date="2024-08-16T10:40:00Z" w16du:dateUtc="2024-08-16T15:40:00Z"/>
          <w:rFonts w:asciiTheme="minorHAnsi" w:hAnsiTheme="minorHAnsi"/>
          <w:color w:val="000000" w:themeColor="text1"/>
          <w:sz w:val="22"/>
        </w:rPr>
      </w:pPr>
      <w:ins w:id="1802" w:author="Staff" w:date="2024-08-16T10:39:00Z" w16du:dateUtc="2024-08-16T15:39:00Z">
        <w:r>
          <w:rPr>
            <w:rFonts w:asciiTheme="minorHAnsi" w:hAnsiTheme="minorHAnsi"/>
            <w:color w:val="000000" w:themeColor="text1"/>
            <w:sz w:val="22"/>
          </w:rPr>
          <w:t xml:space="preserve">Review the specific product </w:t>
        </w:r>
        <w:r w:rsidR="00C77AF7">
          <w:rPr>
            <w:rFonts w:asciiTheme="minorHAnsi" w:hAnsiTheme="minorHAnsi"/>
            <w:color w:val="000000" w:themeColor="text1"/>
            <w:sz w:val="22"/>
          </w:rPr>
          <w:t xml:space="preserve">information to determine and understand the reasons for including non-variable products in the </w:t>
        </w:r>
      </w:ins>
      <w:ins w:id="1803" w:author="Staff" w:date="2024-08-16T10:40:00Z" w16du:dateUtc="2024-08-16T15:40:00Z">
        <w:r w:rsidR="00EA7465">
          <w:rPr>
            <w:rFonts w:asciiTheme="minorHAnsi" w:hAnsiTheme="minorHAnsi"/>
            <w:color w:val="000000" w:themeColor="text1"/>
            <w:sz w:val="22"/>
          </w:rPr>
          <w:t>s</w:t>
        </w:r>
        <w:r w:rsidR="00C77AF7">
          <w:rPr>
            <w:rFonts w:asciiTheme="minorHAnsi" w:hAnsiTheme="minorHAnsi"/>
            <w:color w:val="000000" w:themeColor="text1"/>
            <w:sz w:val="22"/>
          </w:rPr>
          <w:t xml:space="preserve">eparate </w:t>
        </w:r>
        <w:r w:rsidR="00EA7465">
          <w:rPr>
            <w:rFonts w:asciiTheme="minorHAnsi" w:hAnsiTheme="minorHAnsi"/>
            <w:color w:val="000000" w:themeColor="text1"/>
            <w:sz w:val="22"/>
          </w:rPr>
          <w:t>a</w:t>
        </w:r>
        <w:r w:rsidR="00C77AF7">
          <w:rPr>
            <w:rFonts w:asciiTheme="minorHAnsi" w:hAnsiTheme="minorHAnsi"/>
            <w:color w:val="000000" w:themeColor="text1"/>
            <w:sz w:val="22"/>
          </w:rPr>
          <w:t>ccounts</w:t>
        </w:r>
      </w:ins>
      <w:ins w:id="1804" w:author="Staff" w:date="2024-08-16T11:49:00Z" w16du:dateUtc="2024-08-16T16:49:00Z">
        <w:r w:rsidR="00E236E2">
          <w:rPr>
            <w:rFonts w:asciiTheme="minorHAnsi" w:hAnsiTheme="minorHAnsi"/>
            <w:color w:val="000000" w:themeColor="text1"/>
            <w:sz w:val="22"/>
          </w:rPr>
          <w:t>.</w:t>
        </w:r>
      </w:ins>
    </w:p>
    <w:p w14:paraId="39AF9E80" w14:textId="374E5791" w:rsidR="00C77AF7" w:rsidRDefault="0005052D" w:rsidP="00AA35EC">
      <w:pPr>
        <w:pStyle w:val="ListParagraph"/>
        <w:numPr>
          <w:ilvl w:val="1"/>
          <w:numId w:val="80"/>
        </w:numPr>
        <w:spacing w:line="277" w:lineRule="auto"/>
        <w:ind w:left="720"/>
        <w:contextualSpacing w:val="0"/>
        <w:jc w:val="both"/>
        <w:rPr>
          <w:ins w:id="1805" w:author="Staff" w:date="2024-08-16T10:40:00Z" w16du:dateUtc="2024-08-16T15:40:00Z"/>
          <w:rFonts w:asciiTheme="minorHAnsi" w:hAnsiTheme="minorHAnsi"/>
          <w:color w:val="000000" w:themeColor="text1"/>
          <w:sz w:val="22"/>
        </w:rPr>
      </w:pPr>
      <w:ins w:id="1806" w:author="Staff" w:date="2024-08-16T10:40:00Z" w16du:dateUtc="2024-08-16T15:40:00Z">
        <w:r>
          <w:rPr>
            <w:rFonts w:asciiTheme="minorHAnsi" w:hAnsiTheme="minorHAnsi"/>
            <w:color w:val="000000" w:themeColor="text1"/>
            <w:sz w:val="22"/>
          </w:rPr>
          <w:t xml:space="preserve">Identify and document any concerns regarding the non-variable products’ </w:t>
        </w:r>
        <w:r w:rsidR="00EA7465">
          <w:rPr>
            <w:rFonts w:asciiTheme="minorHAnsi" w:hAnsiTheme="minorHAnsi"/>
            <w:color w:val="000000" w:themeColor="text1"/>
            <w:sz w:val="22"/>
          </w:rPr>
          <w:t>inclusion in the separate accounts</w:t>
        </w:r>
      </w:ins>
      <w:ins w:id="1807" w:author="Staff" w:date="2024-08-16T11:49:00Z" w16du:dateUtc="2024-08-16T16:49:00Z">
        <w:r w:rsidR="00E236E2">
          <w:rPr>
            <w:rFonts w:asciiTheme="minorHAnsi" w:hAnsiTheme="minorHAnsi"/>
            <w:color w:val="000000" w:themeColor="text1"/>
            <w:sz w:val="22"/>
          </w:rPr>
          <w:t>.</w:t>
        </w:r>
      </w:ins>
    </w:p>
    <w:p w14:paraId="4EC6EB87" w14:textId="68046AAB" w:rsidR="00EA7465" w:rsidRPr="00AC6EE6" w:rsidRDefault="00DD0D43" w:rsidP="00AA35EC">
      <w:pPr>
        <w:pStyle w:val="ListParagraph"/>
        <w:numPr>
          <w:ilvl w:val="0"/>
          <w:numId w:val="80"/>
        </w:numPr>
        <w:spacing w:line="277" w:lineRule="auto"/>
        <w:contextualSpacing w:val="0"/>
        <w:jc w:val="both"/>
        <w:rPr>
          <w:ins w:id="1808" w:author="Staff" w:date="2024-08-16T10:53:00Z" w16du:dateUtc="2024-08-16T15:53:00Z"/>
          <w:rFonts w:asciiTheme="minorHAnsi" w:hAnsiTheme="minorHAnsi"/>
          <w:color w:val="000000" w:themeColor="text1"/>
          <w:sz w:val="22"/>
        </w:rPr>
      </w:pPr>
      <w:ins w:id="1809" w:author="Staff" w:date="2024-08-16T10:53:00Z" w16du:dateUtc="2024-08-16T15:53:00Z">
        <w:r w:rsidRPr="00613FBD">
          <w:rPr>
            <w:rFonts w:ascii="Calibri" w:hAnsi="Calibri"/>
            <w:color w:val="000000" w:themeColor="text1"/>
            <w:sz w:val="22"/>
            <w:szCs w:val="22"/>
          </w:rPr>
          <w:t xml:space="preserve">Request additional information from the insurer </w:t>
        </w:r>
        <w:proofErr w:type="gramStart"/>
        <w:r w:rsidRPr="00613FBD">
          <w:rPr>
            <w:rFonts w:ascii="Calibri" w:hAnsi="Calibri"/>
            <w:color w:val="000000" w:themeColor="text1"/>
            <w:sz w:val="22"/>
            <w:szCs w:val="22"/>
          </w:rPr>
          <w:t>of</w:t>
        </w:r>
        <w:proofErr w:type="gramEnd"/>
        <w:r w:rsidRPr="00613FBD">
          <w:rPr>
            <w:rFonts w:ascii="Calibri" w:hAnsi="Calibri"/>
            <w:color w:val="000000" w:themeColor="text1"/>
            <w:sz w:val="22"/>
            <w:szCs w:val="22"/>
          </w:rPr>
          <w:t xml:space="preserve"> any unusual or non-variable (non-unit linked) products included in the separate accounts.</w:t>
        </w:r>
      </w:ins>
    </w:p>
    <w:p w14:paraId="0314291C" w14:textId="77777777" w:rsidR="00154041" w:rsidRPr="00AC6EE6" w:rsidRDefault="00154041" w:rsidP="00AA35EC">
      <w:pPr>
        <w:pStyle w:val="ListParagraph"/>
        <w:numPr>
          <w:ilvl w:val="0"/>
          <w:numId w:val="80"/>
        </w:numPr>
        <w:spacing w:line="277" w:lineRule="auto"/>
        <w:contextualSpacing w:val="0"/>
        <w:jc w:val="both"/>
        <w:rPr>
          <w:ins w:id="1810" w:author="Staff" w:date="2024-08-16T10:53:00Z" w16du:dateUtc="2024-08-16T15:53:00Z"/>
          <w:rFonts w:asciiTheme="minorHAnsi" w:hAnsiTheme="minorHAnsi"/>
          <w:color w:val="000000" w:themeColor="text1"/>
          <w:sz w:val="22"/>
        </w:rPr>
      </w:pPr>
      <w:ins w:id="1811" w:author="Staff" w:date="2024-08-16T10:53:00Z" w16du:dateUtc="2024-08-16T15:53:00Z">
        <w:r w:rsidRPr="00AC6EE6">
          <w:rPr>
            <w:rFonts w:asciiTheme="minorHAnsi" w:hAnsiTheme="minorHAnsi"/>
            <w:color w:val="000000" w:themeColor="text1"/>
            <w:sz w:val="22"/>
          </w:rPr>
          <w:t>Review the Annual Financial Statement, Notes to Financial Statements, Note #35 – Separate Accounts.</w:t>
        </w:r>
      </w:ins>
    </w:p>
    <w:p w14:paraId="22A6E687" w14:textId="15F4D5F9" w:rsidR="00E45364" w:rsidRPr="00AC6EE6" w:rsidRDefault="00E45364" w:rsidP="00AA35EC">
      <w:pPr>
        <w:pStyle w:val="ListParagraph"/>
        <w:numPr>
          <w:ilvl w:val="1"/>
          <w:numId w:val="80"/>
        </w:numPr>
        <w:spacing w:line="277" w:lineRule="auto"/>
        <w:ind w:left="720"/>
        <w:contextualSpacing w:val="0"/>
        <w:jc w:val="both"/>
        <w:rPr>
          <w:ins w:id="1812" w:author="Staff" w:date="2024-08-16T10:53:00Z" w16du:dateUtc="2024-08-16T15:53:00Z"/>
          <w:rFonts w:asciiTheme="minorHAnsi" w:hAnsiTheme="minorHAnsi"/>
          <w:color w:val="000000" w:themeColor="text1"/>
          <w:sz w:val="22"/>
        </w:rPr>
      </w:pPr>
      <w:ins w:id="1813" w:author="Staff" w:date="2024-08-16T10:53:00Z" w16du:dateUtc="2024-08-16T15:53:00Z">
        <w:r w:rsidRPr="00AC6EE6">
          <w:rPr>
            <w:rFonts w:asciiTheme="minorHAnsi" w:hAnsiTheme="minorHAnsi"/>
            <w:color w:val="000000" w:themeColor="text1"/>
            <w:sz w:val="22"/>
          </w:rPr>
          <w:t>D</w:t>
        </w:r>
      </w:ins>
      <w:ins w:id="1814" w:author="Staff" w:date="2024-08-16T10:54:00Z" w16du:dateUtc="2024-08-16T15:54:00Z">
        <w:r>
          <w:rPr>
            <w:rFonts w:asciiTheme="minorHAnsi" w:hAnsiTheme="minorHAnsi"/>
            <w:color w:val="000000" w:themeColor="text1"/>
            <w:sz w:val="22"/>
          </w:rPr>
          <w:t>etermine if</w:t>
        </w:r>
      </w:ins>
      <w:ins w:id="1815" w:author="Staff" w:date="2024-08-16T10:53:00Z" w16du:dateUtc="2024-08-16T15:53:00Z">
        <w:r w:rsidRPr="00AC6EE6">
          <w:rPr>
            <w:rFonts w:asciiTheme="minorHAnsi" w:hAnsiTheme="minorHAnsi"/>
            <w:color w:val="000000" w:themeColor="text1"/>
            <w:sz w:val="22"/>
          </w:rPr>
          <w:t xml:space="preserve"> the amounts transferred between the general account and separate accounts statement(s) reconcile</w:t>
        </w:r>
      </w:ins>
      <w:ins w:id="1816" w:author="Staff" w:date="2024-08-16T11:49:00Z" w16du:dateUtc="2024-08-16T16:49:00Z">
        <w:r w:rsidR="00E236E2">
          <w:rPr>
            <w:rFonts w:asciiTheme="minorHAnsi" w:hAnsiTheme="minorHAnsi"/>
            <w:color w:val="000000" w:themeColor="text1"/>
            <w:sz w:val="22"/>
          </w:rPr>
          <w:t>.</w:t>
        </w:r>
      </w:ins>
    </w:p>
    <w:p w14:paraId="77E68475" w14:textId="5650DDFA" w:rsidR="00E45364" w:rsidRPr="00AC6EE6" w:rsidRDefault="00E45364" w:rsidP="00AA35EC">
      <w:pPr>
        <w:pStyle w:val="ListParagraph"/>
        <w:numPr>
          <w:ilvl w:val="1"/>
          <w:numId w:val="80"/>
        </w:numPr>
        <w:spacing w:line="277" w:lineRule="auto"/>
        <w:ind w:left="720"/>
        <w:contextualSpacing w:val="0"/>
        <w:jc w:val="both"/>
        <w:rPr>
          <w:ins w:id="1817" w:author="Staff" w:date="2024-08-16T10:53:00Z" w16du:dateUtc="2024-08-16T15:53:00Z"/>
          <w:rFonts w:asciiTheme="minorHAnsi" w:hAnsiTheme="minorHAnsi"/>
          <w:color w:val="000000" w:themeColor="text1"/>
          <w:sz w:val="22"/>
        </w:rPr>
      </w:pPr>
      <w:ins w:id="1818" w:author="Staff" w:date="2024-08-16T10:54:00Z" w16du:dateUtc="2024-08-16T15:54:00Z">
        <w:r>
          <w:rPr>
            <w:rFonts w:asciiTheme="minorHAnsi" w:hAnsiTheme="minorHAnsi"/>
            <w:color w:val="000000" w:themeColor="text1"/>
            <w:sz w:val="22"/>
          </w:rPr>
          <w:t>Determine if any recording adjustments a</w:t>
        </w:r>
      </w:ins>
      <w:ins w:id="1819" w:author="Staff" w:date="2024-08-16T10:53:00Z" w16du:dateUtc="2024-08-16T15:53:00Z">
        <w:r w:rsidRPr="00AC6EE6">
          <w:rPr>
            <w:rFonts w:asciiTheme="minorHAnsi" w:hAnsiTheme="minorHAnsi"/>
            <w:color w:val="000000" w:themeColor="text1"/>
            <w:sz w:val="22"/>
          </w:rPr>
          <w:t>re noted</w:t>
        </w:r>
      </w:ins>
      <w:ins w:id="1820" w:author="Staff" w:date="2024-08-16T11:49:00Z" w16du:dateUtc="2024-08-16T16:49:00Z">
        <w:r w:rsidR="00E236E2">
          <w:rPr>
            <w:rFonts w:asciiTheme="minorHAnsi" w:hAnsiTheme="minorHAnsi"/>
            <w:color w:val="000000" w:themeColor="text1"/>
            <w:sz w:val="22"/>
          </w:rPr>
          <w:t>.</w:t>
        </w:r>
      </w:ins>
    </w:p>
    <w:p w14:paraId="632060D7" w14:textId="5C0962B4" w:rsidR="0005310B" w:rsidRDefault="00355F89" w:rsidP="00AA35EC">
      <w:pPr>
        <w:pStyle w:val="ListParagraph"/>
        <w:numPr>
          <w:ilvl w:val="1"/>
          <w:numId w:val="80"/>
        </w:numPr>
        <w:spacing w:line="277" w:lineRule="auto"/>
        <w:ind w:left="720"/>
        <w:contextualSpacing w:val="0"/>
        <w:jc w:val="both"/>
        <w:rPr>
          <w:ins w:id="1821" w:author="Staff" w:date="2024-08-16T10:55:00Z" w16du:dateUtc="2024-08-16T15:55:00Z"/>
          <w:rFonts w:asciiTheme="minorHAnsi" w:hAnsiTheme="minorHAnsi"/>
          <w:color w:val="000000" w:themeColor="text1"/>
          <w:sz w:val="22"/>
        </w:rPr>
      </w:pPr>
      <w:ins w:id="1822" w:author="Staff" w:date="2024-08-16T10:55:00Z" w16du:dateUtc="2024-08-16T15:55:00Z">
        <w:r>
          <w:rPr>
            <w:rFonts w:asciiTheme="minorHAnsi" w:hAnsiTheme="minorHAnsi"/>
            <w:color w:val="000000" w:themeColor="text1"/>
            <w:sz w:val="22"/>
          </w:rPr>
          <w:t>Determine if</w:t>
        </w:r>
      </w:ins>
      <w:ins w:id="1823" w:author="Staff" w:date="2024-08-16T10:53:00Z" w16du:dateUtc="2024-08-16T15:53:00Z">
        <w:r w:rsidR="00E45364" w:rsidRPr="00AC6EE6">
          <w:rPr>
            <w:rFonts w:asciiTheme="minorHAnsi" w:hAnsiTheme="minorHAnsi"/>
            <w:color w:val="000000" w:themeColor="text1"/>
            <w:sz w:val="22"/>
          </w:rPr>
          <w:t xml:space="preserve"> the net amount of all reconciling items </w:t>
        </w:r>
      </w:ins>
      <w:ins w:id="1824" w:author="Staff" w:date="2024-08-16T10:55:00Z" w16du:dateUtc="2024-08-16T15:55:00Z">
        <w:r>
          <w:rPr>
            <w:rFonts w:asciiTheme="minorHAnsi" w:hAnsiTheme="minorHAnsi"/>
            <w:color w:val="000000" w:themeColor="text1"/>
            <w:sz w:val="22"/>
          </w:rPr>
          <w:t>is material to</w:t>
        </w:r>
      </w:ins>
      <w:ins w:id="1825" w:author="Staff" w:date="2024-08-16T10:53:00Z" w16du:dateUtc="2024-08-16T15:53:00Z">
        <w:r w:rsidR="00E45364" w:rsidRPr="00AC6EE6">
          <w:rPr>
            <w:rFonts w:asciiTheme="minorHAnsi" w:hAnsiTheme="minorHAnsi"/>
            <w:color w:val="000000" w:themeColor="text1"/>
            <w:sz w:val="22"/>
          </w:rPr>
          <w:t xml:space="preserve"> statutory net income</w:t>
        </w:r>
      </w:ins>
      <w:ins w:id="1826" w:author="Staff" w:date="2024-08-16T11:49:00Z" w16du:dateUtc="2024-08-16T16:49:00Z">
        <w:r w:rsidR="00E236E2">
          <w:rPr>
            <w:rFonts w:asciiTheme="minorHAnsi" w:hAnsiTheme="minorHAnsi"/>
            <w:color w:val="000000" w:themeColor="text1"/>
            <w:sz w:val="22"/>
          </w:rPr>
          <w:t>.</w:t>
        </w:r>
      </w:ins>
    </w:p>
    <w:p w14:paraId="3EB661A4" w14:textId="77777777" w:rsidR="002D0879" w:rsidRPr="00613FBD" w:rsidRDefault="002D0879" w:rsidP="00AA35EC">
      <w:pPr>
        <w:pStyle w:val="ListParagraph"/>
        <w:numPr>
          <w:ilvl w:val="0"/>
          <w:numId w:val="80"/>
        </w:numPr>
        <w:spacing w:line="277" w:lineRule="auto"/>
        <w:contextualSpacing w:val="0"/>
        <w:jc w:val="both"/>
        <w:rPr>
          <w:ins w:id="1827" w:author="Staff" w:date="2024-08-16T11:42:00Z" w16du:dateUtc="2024-08-16T16:42:00Z"/>
          <w:rFonts w:ascii="Calibri" w:hAnsi="Calibri"/>
          <w:color w:val="000000" w:themeColor="text1"/>
          <w:sz w:val="22"/>
          <w:szCs w:val="22"/>
        </w:rPr>
      </w:pPr>
      <w:ins w:id="1828" w:author="Staff" w:date="2024-08-16T11:42:00Z" w16du:dateUtc="2024-08-16T16:42:00Z">
        <w:r w:rsidRPr="00613FBD">
          <w:rPr>
            <w:rFonts w:ascii="Calibri" w:hAnsi="Calibri"/>
            <w:color w:val="000000" w:themeColor="text1"/>
            <w:sz w:val="22"/>
            <w:szCs w:val="22"/>
          </w:rPr>
          <w:t>Assess and determine if any additional concerns exist regarding separate accounts reporting.</w:t>
        </w:r>
      </w:ins>
    </w:p>
    <w:p w14:paraId="7BBB2569" w14:textId="77777777" w:rsidR="00441171" w:rsidRPr="00441171" w:rsidRDefault="00441171" w:rsidP="00AA35EC">
      <w:pPr>
        <w:pStyle w:val="ListParagraph"/>
        <w:numPr>
          <w:ilvl w:val="0"/>
          <w:numId w:val="80"/>
        </w:numPr>
        <w:spacing w:line="277" w:lineRule="auto"/>
        <w:contextualSpacing w:val="0"/>
        <w:jc w:val="both"/>
        <w:rPr>
          <w:ins w:id="1829" w:author="Staff" w:date="2024-08-16T11:43:00Z" w16du:dateUtc="2024-08-16T16:43:00Z"/>
          <w:rFonts w:ascii="Calibri" w:hAnsi="Calibri"/>
          <w:color w:val="000000" w:themeColor="text1"/>
          <w:sz w:val="22"/>
          <w:szCs w:val="22"/>
        </w:rPr>
      </w:pPr>
      <w:ins w:id="1830" w:author="Staff" w:date="2024-08-16T11:43:00Z" w16du:dateUtc="2024-08-16T16:43:00Z">
        <w:r w:rsidRPr="00441171">
          <w:rPr>
            <w:rFonts w:ascii="Calibri" w:hAnsi="Calibri"/>
            <w:color w:val="000000" w:themeColor="text1"/>
            <w:sz w:val="22"/>
            <w:szCs w:val="22"/>
          </w:rPr>
          <w:t>Review the Separate Accounts Annual Financial Statement and the General Account Annual Financial Statement and:</w:t>
        </w:r>
      </w:ins>
    </w:p>
    <w:p w14:paraId="72794E48" w14:textId="77777777" w:rsidR="003E0709" w:rsidRPr="00AC6EE6" w:rsidRDefault="003E0709" w:rsidP="00AA35EC">
      <w:pPr>
        <w:pStyle w:val="ListParagraph"/>
        <w:numPr>
          <w:ilvl w:val="1"/>
          <w:numId w:val="80"/>
        </w:numPr>
        <w:spacing w:line="277" w:lineRule="auto"/>
        <w:ind w:left="720"/>
        <w:contextualSpacing w:val="0"/>
        <w:jc w:val="both"/>
        <w:rPr>
          <w:ins w:id="1831" w:author="Staff" w:date="2024-08-16T11:44:00Z" w16du:dateUtc="2024-08-16T16:44:00Z"/>
          <w:rFonts w:asciiTheme="minorHAnsi" w:hAnsiTheme="minorHAnsi"/>
          <w:color w:val="000000" w:themeColor="text1"/>
          <w:sz w:val="22"/>
        </w:rPr>
      </w:pPr>
      <w:ins w:id="1832" w:author="Staff" w:date="2024-08-16T11:44:00Z" w16du:dateUtc="2024-08-16T16:44:00Z">
        <w:r w:rsidRPr="00AC6EE6">
          <w:rPr>
            <w:rFonts w:asciiTheme="minorHAnsi" w:hAnsiTheme="minorHAnsi"/>
            <w:color w:val="000000" w:themeColor="text1"/>
            <w:sz w:val="22"/>
          </w:rPr>
          <w:t xml:space="preserve">Verify that the separate accounts </w:t>
        </w:r>
        <w:proofErr w:type="gramStart"/>
        <w:r w:rsidRPr="00AC6EE6">
          <w:rPr>
            <w:rFonts w:asciiTheme="minorHAnsi" w:hAnsiTheme="minorHAnsi"/>
            <w:color w:val="000000" w:themeColor="text1"/>
            <w:sz w:val="22"/>
          </w:rPr>
          <w:t>gain</w:t>
        </w:r>
        <w:proofErr w:type="gramEnd"/>
        <w:r w:rsidRPr="00AC6EE6">
          <w:rPr>
            <w:rFonts w:asciiTheme="minorHAnsi" w:hAnsiTheme="minorHAnsi"/>
            <w:color w:val="000000" w:themeColor="text1"/>
            <w:sz w:val="22"/>
          </w:rPr>
          <w:t xml:space="preserve"> from operations is properly recorded in the capital and surplus section of the General Account Summary of Operations.</w:t>
        </w:r>
      </w:ins>
    </w:p>
    <w:p w14:paraId="32BD1AAA" w14:textId="77777777" w:rsidR="003E0709" w:rsidRPr="00AC6EE6" w:rsidRDefault="003E0709" w:rsidP="00AA35EC">
      <w:pPr>
        <w:pStyle w:val="ListParagraph"/>
        <w:numPr>
          <w:ilvl w:val="1"/>
          <w:numId w:val="80"/>
        </w:numPr>
        <w:spacing w:line="277" w:lineRule="auto"/>
        <w:ind w:left="720"/>
        <w:contextualSpacing w:val="0"/>
        <w:jc w:val="both"/>
        <w:rPr>
          <w:ins w:id="1833" w:author="Staff" w:date="2024-08-16T11:44:00Z" w16du:dateUtc="2024-08-16T16:44:00Z"/>
          <w:rFonts w:asciiTheme="minorHAnsi" w:hAnsiTheme="minorHAnsi"/>
          <w:color w:val="000000" w:themeColor="text1"/>
          <w:sz w:val="22"/>
        </w:rPr>
      </w:pPr>
      <w:ins w:id="1834" w:author="Staff" w:date="2024-08-16T11:44:00Z" w16du:dateUtc="2024-08-16T16:44:00Z">
        <w:r w:rsidRPr="00AC6EE6">
          <w:rPr>
            <w:rFonts w:asciiTheme="minorHAnsi" w:hAnsiTheme="minorHAnsi"/>
            <w:color w:val="000000" w:themeColor="text1"/>
            <w:sz w:val="22"/>
          </w:rPr>
          <w:t>Verify that all other premium and benefits activity is properly recorded on the net transfers to or (from) separate accounts line of the General Account Summary of Operations.</w:t>
        </w:r>
      </w:ins>
    </w:p>
    <w:p w14:paraId="7251F04D" w14:textId="73E6621A" w:rsidR="006B344D" w:rsidRPr="00AC6EE6" w:rsidRDefault="00E236E2" w:rsidP="00A623A5">
      <w:pPr>
        <w:pStyle w:val="ListParagraph"/>
        <w:numPr>
          <w:ilvl w:val="1"/>
          <w:numId w:val="80"/>
        </w:numPr>
        <w:spacing w:line="277" w:lineRule="auto"/>
        <w:ind w:left="720"/>
        <w:contextualSpacing w:val="0"/>
        <w:jc w:val="both"/>
        <w:rPr>
          <w:ins w:id="1835" w:author="Staff" w:date="2024-08-16T11:50:00Z" w16du:dateUtc="2024-08-16T16:50:00Z"/>
          <w:rFonts w:asciiTheme="minorHAnsi" w:hAnsiTheme="minorHAnsi"/>
          <w:color w:val="000000" w:themeColor="text1"/>
          <w:sz w:val="22"/>
        </w:rPr>
      </w:pPr>
      <w:ins w:id="1836" w:author="Staff" w:date="2024-08-16T11:49:00Z" w16du:dateUtc="2024-08-16T16:49:00Z">
        <w:r w:rsidRPr="00613FBD">
          <w:rPr>
            <w:rFonts w:ascii="Calibri" w:hAnsi="Calibri"/>
            <w:color w:val="000000" w:themeColor="text1"/>
            <w:sz w:val="22"/>
          </w:rPr>
          <w:t>Review the Separate Accounts Summary of Operations and surplus account in order to identify potential misclassifications as to “above the line” and “below the line” classifications.</w:t>
        </w:r>
      </w:ins>
    </w:p>
    <w:p w14:paraId="7D111602" w14:textId="7E825D48" w:rsidR="00657393" w:rsidRPr="00AC6EE6" w:rsidRDefault="00070940" w:rsidP="00AA35EC">
      <w:pPr>
        <w:pStyle w:val="ListParagraph"/>
        <w:numPr>
          <w:ilvl w:val="0"/>
          <w:numId w:val="80"/>
        </w:numPr>
        <w:spacing w:line="277" w:lineRule="auto"/>
        <w:contextualSpacing w:val="0"/>
        <w:jc w:val="both"/>
        <w:rPr>
          <w:ins w:id="1837" w:author="Staff" w:date="2024-08-16T11:50:00Z" w16du:dateUtc="2024-08-16T16:50:00Z"/>
          <w:rFonts w:asciiTheme="minorHAnsi" w:hAnsiTheme="minorHAnsi"/>
          <w:color w:val="000000" w:themeColor="text1"/>
          <w:sz w:val="22"/>
        </w:rPr>
      </w:pPr>
      <w:ins w:id="1838" w:author="Staff" w:date="2024-08-16T11:50:00Z" w16du:dateUtc="2024-08-16T16:50:00Z">
        <w:r w:rsidRPr="00613FBD">
          <w:rPr>
            <w:rFonts w:ascii="Calibri" w:hAnsi="Calibri"/>
            <w:color w:val="000000" w:themeColor="text1"/>
            <w:sz w:val="22"/>
          </w:rPr>
          <w:lastRenderedPageBreak/>
          <w:t>Review the level of investment management fees charged to the separate accounts to determine that they are in the generally accepted range of 125 to 140 basis points on separate accounts assets.</w:t>
        </w:r>
      </w:ins>
    </w:p>
    <w:p w14:paraId="7DFE9238" w14:textId="24CE85D9" w:rsidR="00070940" w:rsidRPr="00AC6EE6" w:rsidRDefault="00F52715" w:rsidP="00AA35EC">
      <w:pPr>
        <w:pStyle w:val="ListParagraph"/>
        <w:numPr>
          <w:ilvl w:val="0"/>
          <w:numId w:val="80"/>
        </w:numPr>
        <w:spacing w:line="277" w:lineRule="auto"/>
        <w:contextualSpacing w:val="0"/>
        <w:jc w:val="both"/>
        <w:rPr>
          <w:rFonts w:asciiTheme="minorHAnsi" w:hAnsiTheme="minorHAnsi"/>
          <w:color w:val="000000" w:themeColor="text1"/>
          <w:sz w:val="22"/>
        </w:rPr>
      </w:pPr>
      <w:ins w:id="1839" w:author="Staff" w:date="2024-08-16T11:50:00Z" w16du:dateUtc="2024-08-16T16:50:00Z">
        <w:r w:rsidRPr="00613FBD">
          <w:rPr>
            <w:rFonts w:ascii="Calibri" w:hAnsi="Calibri"/>
            <w:color w:val="000000" w:themeColor="text1"/>
            <w:sz w:val="22"/>
          </w:rPr>
          <w:t>Review the insurer’s response to Annual Financial Statement, General Interrogatories, Part 2, #3.3. Assess if any concerns exist regarding the portion of capital and surplus funds of the insurer covered by assets in the Separate Accounts Financial Statements that are not currently distributable from the separate accounts to the general account for use by the general account.</w:t>
        </w:r>
      </w:ins>
    </w:p>
    <w:p w14:paraId="3356D2E2" w14:textId="77777777" w:rsidR="007E23D3" w:rsidRPr="006261FE" w:rsidRDefault="007E23D3" w:rsidP="00791233">
      <w:pPr>
        <w:tabs>
          <w:tab w:val="left" w:pos="540"/>
        </w:tabs>
        <w:spacing w:line="277" w:lineRule="auto"/>
        <w:jc w:val="both"/>
        <w:rPr>
          <w:rFonts w:asciiTheme="minorHAnsi" w:hAnsiTheme="minorHAnsi"/>
          <w:color w:val="000000" w:themeColor="text1"/>
          <w:sz w:val="22"/>
        </w:rPr>
      </w:pPr>
    </w:p>
    <w:p w14:paraId="01128630" w14:textId="03E7C0B9" w:rsidR="001D5AC2" w:rsidRPr="006261FE" w:rsidDel="00875C71" w:rsidRDefault="00426EBC" w:rsidP="00791233">
      <w:pPr>
        <w:pStyle w:val="BodyTextIndent3"/>
        <w:keepNext/>
        <w:shd w:val="clear" w:color="auto" w:fill="D9D9D9" w:themeFill="background1" w:themeFillShade="D9"/>
        <w:spacing w:after="0" w:line="277" w:lineRule="auto"/>
        <w:ind w:left="0"/>
        <w:rPr>
          <w:del w:id="1840" w:author="Staff" w:date="2024-08-30T08:55:00Z" w16du:dateUtc="2024-08-30T13:55:00Z"/>
          <w:rFonts w:asciiTheme="minorHAnsi" w:hAnsiTheme="minorHAnsi"/>
          <w:b/>
          <w:color w:val="000000" w:themeColor="text1"/>
          <w:sz w:val="22"/>
          <w:szCs w:val="22"/>
        </w:rPr>
      </w:pPr>
      <w:del w:id="1841" w:author="Staff" w:date="2024-08-30T08:55:00Z" w16du:dateUtc="2024-08-30T13:55:00Z">
        <w:r w:rsidRPr="006261FE" w:rsidDel="00875C71">
          <w:rPr>
            <w:rFonts w:asciiTheme="minorHAnsi" w:hAnsiTheme="minorHAnsi"/>
            <w:b/>
            <w:color w:val="000000" w:themeColor="text1"/>
            <w:sz w:val="22"/>
            <w:szCs w:val="22"/>
          </w:rPr>
          <w:delText>Risk Transfer Arrangements Other Than Reinsurance</w:delText>
        </w:r>
      </w:del>
    </w:p>
    <w:tbl>
      <w:tblPr>
        <w:tblStyle w:val="TableGrid"/>
        <w:tblW w:w="0" w:type="auto"/>
        <w:tblInd w:w="108" w:type="dxa"/>
        <w:tblLook w:val="04A0" w:firstRow="1" w:lastRow="0" w:firstColumn="1" w:lastColumn="0" w:noHBand="0" w:noVBand="1"/>
      </w:tblPr>
      <w:tblGrid>
        <w:gridCol w:w="3360"/>
        <w:gridCol w:w="3360"/>
        <w:gridCol w:w="3360"/>
      </w:tblGrid>
      <w:tr w:rsidR="006261FE" w:rsidRPr="006261FE" w:rsidDel="00875C71" w14:paraId="15AA3CEA" w14:textId="5557F9FA" w:rsidTr="00F56D92">
        <w:trPr>
          <w:trHeight w:val="405"/>
          <w:del w:id="1842" w:author="Staff" w:date="2024-08-30T08:55:00Z"/>
        </w:trPr>
        <w:tc>
          <w:tcPr>
            <w:tcW w:w="3360" w:type="dxa"/>
          </w:tcPr>
          <w:p w14:paraId="3EB2A126" w14:textId="12A8BA23" w:rsidR="00B42574" w:rsidRPr="006261FE" w:rsidDel="00875C71" w:rsidRDefault="00B42574" w:rsidP="00875C71">
            <w:pPr>
              <w:spacing w:line="277" w:lineRule="auto"/>
              <w:jc w:val="both"/>
              <w:rPr>
                <w:del w:id="1843" w:author="Staff" w:date="2024-08-30T08:55:00Z" w16du:dateUtc="2024-08-30T13:55:00Z"/>
                <w:rFonts w:asciiTheme="minorHAnsi" w:hAnsiTheme="minorHAnsi"/>
                <w:b/>
                <w:i/>
                <w:noProof/>
                <w:color w:val="000000" w:themeColor="text1"/>
                <w:sz w:val="22"/>
              </w:rPr>
            </w:pPr>
            <w:del w:id="1844" w:author="Staff" w:date="2024-08-30T08:55:00Z" w16du:dateUtc="2024-08-30T13:55:00Z">
              <w:r w:rsidRPr="006261FE" w:rsidDel="00875C71">
                <w:rPr>
                  <w:rFonts w:asciiTheme="minorHAnsi" w:hAnsiTheme="minorHAnsi"/>
                  <w:b/>
                  <w:i/>
                  <w:noProof/>
                  <w:color w:val="000000" w:themeColor="text1"/>
                  <w:sz w:val="22"/>
                </w:rPr>
                <w:delText>Property</w:delText>
              </w:r>
              <w:r w:rsidR="00E845C1" w:rsidRPr="006261FE" w:rsidDel="00875C71">
                <w:rPr>
                  <w:rFonts w:asciiTheme="minorHAnsi" w:hAnsiTheme="minorHAnsi"/>
                  <w:b/>
                  <w:i/>
                  <w:noProof/>
                  <w:color w:val="000000" w:themeColor="text1"/>
                  <w:sz w:val="22"/>
                </w:rPr>
                <w:delText>/</w:delText>
              </w:r>
              <w:r w:rsidRPr="006261FE" w:rsidDel="00875C71">
                <w:rPr>
                  <w:rFonts w:asciiTheme="minorHAnsi" w:hAnsiTheme="minorHAnsi"/>
                  <w:b/>
                  <w:i/>
                  <w:noProof/>
                  <w:color w:val="000000" w:themeColor="text1"/>
                  <w:sz w:val="22"/>
                </w:rPr>
                <w:delText>Casualty #</w:delText>
              </w:r>
            </w:del>
          </w:p>
        </w:tc>
        <w:tc>
          <w:tcPr>
            <w:tcW w:w="3360" w:type="dxa"/>
          </w:tcPr>
          <w:p w14:paraId="65DD141B" w14:textId="568ACFE5" w:rsidR="00B42574" w:rsidRPr="006261FE" w:rsidDel="00875C71" w:rsidRDefault="00B42574" w:rsidP="00875C71">
            <w:pPr>
              <w:spacing w:line="277" w:lineRule="auto"/>
              <w:jc w:val="both"/>
              <w:rPr>
                <w:del w:id="1845" w:author="Staff" w:date="2024-08-30T08:55:00Z" w16du:dateUtc="2024-08-30T13:55:00Z"/>
                <w:rFonts w:asciiTheme="minorHAnsi" w:hAnsiTheme="minorHAnsi"/>
                <w:b/>
                <w:i/>
                <w:noProof/>
                <w:color w:val="000000" w:themeColor="text1"/>
                <w:sz w:val="22"/>
              </w:rPr>
            </w:pPr>
            <w:del w:id="1846" w:author="Staff" w:date="2024-08-30T08:55:00Z" w16du:dateUtc="2024-08-30T13:55:00Z">
              <w:r w:rsidRPr="006261FE" w:rsidDel="00875C71">
                <w:rPr>
                  <w:rFonts w:asciiTheme="minorHAnsi" w:hAnsiTheme="minorHAnsi"/>
                  <w:b/>
                  <w:i/>
                  <w:noProof/>
                  <w:color w:val="000000" w:themeColor="text1"/>
                  <w:sz w:val="22"/>
                </w:rPr>
                <w:delText>Life</w:delText>
              </w:r>
              <w:r w:rsidR="0056795F" w:rsidDel="00875C71">
                <w:rPr>
                  <w:rFonts w:asciiTheme="minorHAnsi" w:hAnsiTheme="minorHAnsi"/>
                  <w:b/>
                  <w:i/>
                  <w:noProof/>
                  <w:color w:val="000000" w:themeColor="text1"/>
                  <w:sz w:val="22"/>
                </w:rPr>
                <w:delText>/</w:delText>
              </w:r>
              <w:r w:rsidRPr="006261FE" w:rsidDel="00875C71">
                <w:rPr>
                  <w:rFonts w:asciiTheme="minorHAnsi" w:hAnsiTheme="minorHAnsi"/>
                  <w:b/>
                  <w:i/>
                  <w:noProof/>
                  <w:color w:val="000000" w:themeColor="text1"/>
                  <w:sz w:val="22"/>
                </w:rPr>
                <w:delText>A&amp;H</w:delText>
              </w:r>
              <w:r w:rsidR="0056795F" w:rsidDel="00875C71">
                <w:rPr>
                  <w:rFonts w:asciiTheme="minorHAnsi" w:hAnsiTheme="minorHAnsi"/>
                  <w:b/>
                  <w:i/>
                  <w:noProof/>
                  <w:color w:val="000000" w:themeColor="text1"/>
                  <w:sz w:val="22"/>
                </w:rPr>
                <w:delText>/Fraternal</w:delText>
              </w:r>
              <w:r w:rsidRPr="006261FE" w:rsidDel="00875C71">
                <w:rPr>
                  <w:rFonts w:asciiTheme="minorHAnsi" w:hAnsiTheme="minorHAnsi"/>
                  <w:b/>
                  <w:i/>
                  <w:noProof/>
                  <w:color w:val="000000" w:themeColor="text1"/>
                  <w:sz w:val="22"/>
                </w:rPr>
                <w:delText xml:space="preserve"> #</w:delText>
              </w:r>
            </w:del>
          </w:p>
        </w:tc>
        <w:tc>
          <w:tcPr>
            <w:tcW w:w="3360" w:type="dxa"/>
          </w:tcPr>
          <w:p w14:paraId="6D594B4A" w14:textId="5CC38F29" w:rsidR="00B42574" w:rsidRPr="006261FE" w:rsidDel="00875C71" w:rsidRDefault="00B42574" w:rsidP="00875C71">
            <w:pPr>
              <w:spacing w:line="277" w:lineRule="auto"/>
              <w:jc w:val="both"/>
              <w:rPr>
                <w:del w:id="1847" w:author="Staff" w:date="2024-08-30T08:55:00Z" w16du:dateUtc="2024-08-30T13:55:00Z"/>
                <w:rFonts w:asciiTheme="minorHAnsi" w:hAnsiTheme="minorHAnsi"/>
                <w:b/>
                <w:i/>
                <w:noProof/>
                <w:color w:val="000000" w:themeColor="text1"/>
                <w:sz w:val="22"/>
              </w:rPr>
            </w:pPr>
            <w:del w:id="1848" w:author="Staff" w:date="2024-08-30T08:55:00Z" w16du:dateUtc="2024-08-30T13:55:00Z">
              <w:r w:rsidRPr="006261FE" w:rsidDel="00875C71">
                <w:rPr>
                  <w:rFonts w:asciiTheme="minorHAnsi" w:hAnsiTheme="minorHAnsi"/>
                  <w:b/>
                  <w:i/>
                  <w:noProof/>
                  <w:color w:val="000000" w:themeColor="text1"/>
                  <w:sz w:val="22"/>
                </w:rPr>
                <w:delText>Health #</w:delText>
              </w:r>
            </w:del>
          </w:p>
        </w:tc>
      </w:tr>
      <w:tr w:rsidR="006261FE" w:rsidRPr="006261FE" w:rsidDel="00875C71" w14:paraId="06F914E2" w14:textId="061CD9C6" w:rsidTr="00F56D92">
        <w:trPr>
          <w:trHeight w:val="405"/>
          <w:del w:id="1849" w:author="Staff" w:date="2024-08-30T08:55:00Z"/>
        </w:trPr>
        <w:tc>
          <w:tcPr>
            <w:tcW w:w="3360" w:type="dxa"/>
          </w:tcPr>
          <w:p w14:paraId="3EEF8731" w14:textId="2EDEA575" w:rsidR="00B42574" w:rsidRPr="006261FE" w:rsidDel="00875C71" w:rsidRDefault="00B42574" w:rsidP="00875C71">
            <w:pPr>
              <w:spacing w:line="277" w:lineRule="auto"/>
              <w:jc w:val="both"/>
              <w:rPr>
                <w:del w:id="1850" w:author="Staff" w:date="2024-08-30T08:55:00Z" w16du:dateUtc="2024-08-30T13:55:00Z"/>
                <w:rFonts w:asciiTheme="minorHAnsi" w:hAnsiTheme="minorHAnsi"/>
                <w:b/>
                <w:i/>
                <w:noProof/>
                <w:color w:val="000000" w:themeColor="text1"/>
                <w:sz w:val="22"/>
              </w:rPr>
            </w:pPr>
            <w:del w:id="1851" w:author="Staff" w:date="2024-08-30T08:55:00Z" w16du:dateUtc="2024-08-30T13:55:00Z">
              <w:r w:rsidRPr="006261FE" w:rsidDel="00875C71">
                <w:rPr>
                  <w:rFonts w:asciiTheme="minorHAnsi" w:hAnsiTheme="minorHAnsi"/>
                  <w:b/>
                  <w:i/>
                  <w:noProof/>
                  <w:color w:val="000000" w:themeColor="text1"/>
                  <w:sz w:val="22"/>
                </w:rPr>
                <w:delText>N/A</w:delText>
              </w:r>
            </w:del>
          </w:p>
        </w:tc>
        <w:tc>
          <w:tcPr>
            <w:tcW w:w="3360" w:type="dxa"/>
          </w:tcPr>
          <w:p w14:paraId="062246C2" w14:textId="3DFFD7C6" w:rsidR="00B42574" w:rsidRPr="006261FE" w:rsidDel="00875C71" w:rsidRDefault="00762FB8" w:rsidP="00875C71">
            <w:pPr>
              <w:spacing w:line="277" w:lineRule="auto"/>
              <w:jc w:val="both"/>
              <w:rPr>
                <w:del w:id="1852" w:author="Staff" w:date="2024-08-30T08:55:00Z" w16du:dateUtc="2024-08-30T13:55:00Z"/>
                <w:rFonts w:asciiTheme="minorHAnsi" w:hAnsiTheme="minorHAnsi"/>
                <w:b/>
                <w:i/>
                <w:noProof/>
                <w:color w:val="000000" w:themeColor="text1"/>
                <w:sz w:val="22"/>
              </w:rPr>
            </w:pPr>
            <w:del w:id="1853" w:author="Staff" w:date="2024-08-30T08:55:00Z" w16du:dateUtc="2024-08-30T13:55:00Z">
              <w:r w:rsidRPr="006261FE" w:rsidDel="00875C71">
                <w:rPr>
                  <w:rFonts w:asciiTheme="minorHAnsi" w:hAnsiTheme="minorHAnsi"/>
                  <w:b/>
                  <w:i/>
                  <w:noProof/>
                  <w:color w:val="000000" w:themeColor="text1"/>
                  <w:sz w:val="22"/>
                </w:rPr>
                <w:delText>N/A</w:delText>
              </w:r>
            </w:del>
          </w:p>
        </w:tc>
        <w:tc>
          <w:tcPr>
            <w:tcW w:w="3360" w:type="dxa"/>
          </w:tcPr>
          <w:p w14:paraId="6C013FCA" w14:textId="1497296C" w:rsidR="00B42574" w:rsidRPr="006261FE" w:rsidDel="00875C71" w:rsidRDefault="00762FB8" w:rsidP="00875C71">
            <w:pPr>
              <w:spacing w:line="277" w:lineRule="auto"/>
              <w:jc w:val="both"/>
              <w:rPr>
                <w:del w:id="1854" w:author="Staff" w:date="2024-08-30T08:55:00Z" w16du:dateUtc="2024-08-30T13:55:00Z"/>
                <w:rFonts w:asciiTheme="minorHAnsi" w:hAnsiTheme="minorHAnsi"/>
                <w:b/>
                <w:i/>
                <w:noProof/>
                <w:color w:val="000000" w:themeColor="text1"/>
                <w:sz w:val="22"/>
              </w:rPr>
            </w:pPr>
            <w:del w:id="1855" w:author="Staff" w:date="2024-08-30T08:55:00Z" w16du:dateUtc="2024-08-30T13:55:00Z">
              <w:r w:rsidRPr="006261FE" w:rsidDel="00875C71">
                <w:rPr>
                  <w:rFonts w:asciiTheme="minorHAnsi" w:hAnsiTheme="minorHAnsi"/>
                  <w:b/>
                  <w:i/>
                  <w:noProof/>
                  <w:color w:val="000000" w:themeColor="text1"/>
                  <w:sz w:val="22"/>
                </w:rPr>
                <w:delText>10</w:delText>
              </w:r>
              <w:r w:rsidR="001D5AC2" w:rsidRPr="006261FE" w:rsidDel="00875C71">
                <w:rPr>
                  <w:rFonts w:asciiTheme="minorHAnsi" w:hAnsiTheme="minorHAnsi"/>
                  <w:b/>
                  <w:i/>
                  <w:noProof/>
                  <w:color w:val="000000" w:themeColor="text1"/>
                  <w:sz w:val="22"/>
                </w:rPr>
                <w:delText>, 11</w:delText>
              </w:r>
              <w:r w:rsidR="00BF755A" w:rsidRPr="006261FE" w:rsidDel="00875C71">
                <w:rPr>
                  <w:rFonts w:asciiTheme="minorHAnsi" w:hAnsiTheme="minorHAnsi"/>
                  <w:b/>
                  <w:i/>
                  <w:noProof/>
                  <w:color w:val="000000" w:themeColor="text1"/>
                  <w:sz w:val="22"/>
                </w:rPr>
                <w:delText>, 12</w:delText>
              </w:r>
            </w:del>
          </w:p>
        </w:tc>
      </w:tr>
    </w:tbl>
    <w:p w14:paraId="7FD14FBA" w14:textId="1ED13863" w:rsidR="00E70DA8" w:rsidRPr="00EC25B9" w:rsidRDefault="00E70DA8" w:rsidP="00791233">
      <w:pPr>
        <w:spacing w:line="277" w:lineRule="auto"/>
        <w:jc w:val="both"/>
        <w:rPr>
          <w:ins w:id="1856" w:author="Staff" w:date="2024-08-19T08:03:00Z" w16du:dateUtc="2024-08-19T13:03:00Z"/>
          <w:rFonts w:asciiTheme="minorHAnsi" w:hAnsiTheme="minorHAnsi"/>
          <w:b/>
          <w:iCs/>
          <w:noProof/>
          <w:color w:val="000000" w:themeColor="text1"/>
          <w:sz w:val="24"/>
          <w:szCs w:val="24"/>
        </w:rPr>
      </w:pPr>
      <w:ins w:id="1857" w:author="Staff" w:date="2024-08-19T08:02:00Z" w16du:dateUtc="2024-08-19T13:02:00Z">
        <w:r w:rsidRPr="00AC6EE6">
          <w:rPr>
            <w:rFonts w:asciiTheme="minorHAnsi" w:hAnsiTheme="minorHAnsi"/>
            <w:b/>
            <w:iCs/>
            <w:noProof/>
            <w:color w:val="000000" w:themeColor="text1"/>
            <w:sz w:val="24"/>
            <w:szCs w:val="24"/>
          </w:rPr>
          <w:t>Risk Transfer Agreements Other Than Reinsurance</w:t>
        </w:r>
      </w:ins>
      <w:ins w:id="1858" w:author="Good, Rodney" w:date="2024-08-21T11:52:00Z" w16du:dateUtc="2024-08-21T16:52:00Z">
        <w:r w:rsidR="00A64C1D">
          <w:rPr>
            <w:rFonts w:asciiTheme="minorHAnsi" w:hAnsiTheme="minorHAnsi"/>
            <w:b/>
            <w:iCs/>
            <w:noProof/>
            <w:color w:val="000000" w:themeColor="text1"/>
            <w:sz w:val="24"/>
            <w:szCs w:val="24"/>
          </w:rPr>
          <w:t xml:space="preserve"> (Health)</w:t>
        </w:r>
      </w:ins>
    </w:p>
    <w:p w14:paraId="0EAA4CF7" w14:textId="77777777" w:rsidR="00A64C1D" w:rsidRDefault="001D5AC2" w:rsidP="00791233">
      <w:pPr>
        <w:spacing w:line="277" w:lineRule="auto"/>
        <w:jc w:val="both"/>
        <w:rPr>
          <w:ins w:id="1859" w:author="Good, Rodney" w:date="2024-08-21T11:52:00Z" w16du:dateUtc="2024-08-21T16:52:00Z"/>
          <w:rFonts w:asciiTheme="minorHAnsi" w:hAnsiTheme="minorHAnsi"/>
          <w:noProof/>
          <w:color w:val="000000" w:themeColor="text1"/>
          <w:sz w:val="22"/>
        </w:rPr>
      </w:pPr>
      <w:del w:id="1860" w:author="Staff" w:date="2024-08-19T08:09:00Z" w16du:dateUtc="2024-08-19T13:09:00Z">
        <w:r w:rsidRPr="006261FE" w:rsidDel="00F41ABC">
          <w:rPr>
            <w:rFonts w:asciiTheme="minorHAnsi" w:hAnsiTheme="minorHAnsi"/>
            <w:b/>
            <w:i/>
            <w:caps/>
            <w:noProof/>
            <w:color w:val="000000" w:themeColor="text1"/>
            <w:sz w:val="22"/>
          </w:rPr>
          <w:delText>P</w:delText>
        </w:r>
        <w:r w:rsidR="00B42574" w:rsidRPr="006261FE" w:rsidDel="00F41ABC">
          <w:rPr>
            <w:rFonts w:asciiTheme="minorHAnsi" w:hAnsiTheme="minorHAnsi"/>
            <w:b/>
            <w:i/>
            <w:caps/>
            <w:noProof/>
            <w:color w:val="000000" w:themeColor="text1"/>
            <w:sz w:val="22"/>
          </w:rPr>
          <w:delText xml:space="preserve">rocedure </w:delText>
        </w:r>
        <w:r w:rsidRPr="006261FE" w:rsidDel="00F41ABC">
          <w:rPr>
            <w:rFonts w:asciiTheme="minorHAnsi" w:hAnsiTheme="minorHAnsi"/>
            <w:b/>
            <w:i/>
            <w:caps/>
            <w:noProof/>
            <w:color w:val="000000" w:themeColor="text1"/>
            <w:sz w:val="22"/>
          </w:rPr>
          <w:delText>#10</w:delText>
        </w:r>
        <w:r w:rsidRPr="006261FE" w:rsidDel="00F41ABC">
          <w:rPr>
            <w:rFonts w:asciiTheme="minorHAnsi" w:hAnsiTheme="minorHAnsi"/>
            <w:noProof/>
            <w:color w:val="000000" w:themeColor="text1"/>
            <w:sz w:val="22"/>
          </w:rPr>
          <w:delText xml:space="preserve"> </w:delText>
        </w:r>
        <w:r w:rsidR="00B42574" w:rsidRPr="006261FE" w:rsidDel="00F41ABC">
          <w:rPr>
            <w:rFonts w:asciiTheme="minorHAnsi" w:hAnsiTheme="minorHAnsi"/>
            <w:noProof/>
            <w:color w:val="000000" w:themeColor="text1"/>
            <w:sz w:val="22"/>
          </w:rPr>
          <w:delText>assists analyst</w:delText>
        </w:r>
        <w:r w:rsidR="008F715B" w:rsidDel="00F41ABC">
          <w:rPr>
            <w:rFonts w:asciiTheme="minorHAnsi" w:hAnsiTheme="minorHAnsi"/>
            <w:noProof/>
            <w:color w:val="000000" w:themeColor="text1"/>
            <w:sz w:val="22"/>
          </w:rPr>
          <w:delText>s</w:delText>
        </w:r>
        <w:r w:rsidR="00B42574" w:rsidRPr="006261FE" w:rsidDel="00F41ABC">
          <w:rPr>
            <w:rFonts w:asciiTheme="minorHAnsi" w:hAnsiTheme="minorHAnsi"/>
            <w:noProof/>
            <w:color w:val="000000" w:themeColor="text1"/>
            <w:sz w:val="22"/>
          </w:rPr>
          <w:delText xml:space="preserve"> in d</w:delText>
        </w:r>
      </w:del>
      <w:ins w:id="1861" w:author="Staff" w:date="2024-08-19T08:09:00Z" w16du:dateUtc="2024-08-19T13:09:00Z">
        <w:r w:rsidR="00F41ABC" w:rsidRPr="00AC6EE6">
          <w:rPr>
            <w:rFonts w:asciiTheme="minorHAnsi" w:hAnsiTheme="minorHAnsi"/>
            <w:bCs/>
            <w:iCs/>
            <w:caps/>
            <w:noProof/>
            <w:color w:val="000000" w:themeColor="text1"/>
            <w:sz w:val="22"/>
          </w:rPr>
          <w:t>D</w:t>
        </w:r>
      </w:ins>
      <w:r w:rsidR="00B42574" w:rsidRPr="006261FE">
        <w:rPr>
          <w:rFonts w:asciiTheme="minorHAnsi" w:hAnsiTheme="minorHAnsi"/>
          <w:noProof/>
          <w:color w:val="000000" w:themeColor="text1"/>
          <w:sz w:val="22"/>
        </w:rPr>
        <w:t>etermin</w:t>
      </w:r>
      <w:ins w:id="1862" w:author="Staff" w:date="2024-08-19T08:10:00Z" w16du:dateUtc="2024-08-19T13:10:00Z">
        <w:r w:rsidR="00F41ABC">
          <w:rPr>
            <w:rFonts w:asciiTheme="minorHAnsi" w:hAnsiTheme="minorHAnsi"/>
            <w:noProof/>
            <w:color w:val="000000" w:themeColor="text1"/>
            <w:sz w:val="22"/>
          </w:rPr>
          <w:t>e</w:t>
        </w:r>
      </w:ins>
      <w:del w:id="1863" w:author="Staff" w:date="2024-08-19T08:10:00Z" w16du:dateUtc="2024-08-19T13:10:00Z">
        <w:r w:rsidR="00B42574" w:rsidRPr="006261FE" w:rsidDel="00F41ABC">
          <w:rPr>
            <w:rFonts w:asciiTheme="minorHAnsi" w:hAnsiTheme="minorHAnsi"/>
            <w:noProof/>
            <w:color w:val="000000" w:themeColor="text1"/>
            <w:sz w:val="22"/>
          </w:rPr>
          <w:delText>ing</w:delText>
        </w:r>
      </w:del>
      <w:r w:rsidR="00B42574" w:rsidRPr="006261FE">
        <w:rPr>
          <w:rFonts w:asciiTheme="minorHAnsi" w:hAnsiTheme="minorHAnsi"/>
          <w:noProof/>
          <w:color w:val="000000" w:themeColor="text1"/>
          <w:sz w:val="22"/>
        </w:rPr>
        <w:t xml:space="preserve"> </w:t>
      </w:r>
      <w:r w:rsidR="00762FB8" w:rsidRPr="006261FE">
        <w:rPr>
          <w:rFonts w:asciiTheme="minorHAnsi" w:hAnsiTheme="minorHAnsi"/>
          <w:noProof/>
          <w:color w:val="000000" w:themeColor="text1"/>
          <w:sz w:val="22"/>
        </w:rPr>
        <w:t>whether experience rating arrangements are significant</w:t>
      </w:r>
      <w:r w:rsidR="00F906A8" w:rsidRPr="006261FE">
        <w:rPr>
          <w:rFonts w:asciiTheme="minorHAnsi" w:hAnsiTheme="minorHAnsi"/>
          <w:noProof/>
          <w:color w:val="000000" w:themeColor="text1"/>
          <w:sz w:val="22"/>
        </w:rPr>
        <w:t>, reasonable and paid on a timely basis</w:t>
      </w:r>
      <w:r w:rsidR="00762FB8" w:rsidRPr="006261FE">
        <w:rPr>
          <w:rFonts w:asciiTheme="minorHAnsi" w:hAnsiTheme="minorHAnsi"/>
          <w:noProof/>
          <w:color w:val="000000" w:themeColor="text1"/>
          <w:sz w:val="22"/>
        </w:rPr>
        <w:t xml:space="preserve">. </w:t>
      </w:r>
    </w:p>
    <w:p w14:paraId="2130FBFC" w14:textId="77777777" w:rsidR="00A64C1D" w:rsidRDefault="00A64C1D" w:rsidP="00791233">
      <w:pPr>
        <w:spacing w:line="277" w:lineRule="auto"/>
        <w:jc w:val="both"/>
        <w:rPr>
          <w:ins w:id="1864" w:author="Good, Rodney" w:date="2024-08-21T11:52:00Z" w16du:dateUtc="2024-08-21T16:52:00Z"/>
          <w:rFonts w:asciiTheme="minorHAnsi" w:hAnsiTheme="minorHAnsi"/>
          <w:noProof/>
          <w:color w:val="000000" w:themeColor="text1"/>
          <w:sz w:val="22"/>
        </w:rPr>
      </w:pPr>
    </w:p>
    <w:p w14:paraId="32482E8F" w14:textId="2810E9C0" w:rsidR="009A191E" w:rsidRPr="00E86AAE" w:rsidRDefault="009A191E" w:rsidP="00791233">
      <w:pPr>
        <w:spacing w:line="277" w:lineRule="auto"/>
        <w:jc w:val="both"/>
        <w:rPr>
          <w:ins w:id="1865" w:author="Staff" w:date="2024-08-30T13:16:00Z" w16du:dateUtc="2024-08-30T18:16:00Z"/>
          <w:rFonts w:asciiTheme="minorHAnsi" w:hAnsiTheme="minorHAnsi"/>
          <w:b/>
          <w:bCs/>
          <w:color w:val="000000" w:themeColor="text1"/>
          <w:sz w:val="22"/>
        </w:rPr>
      </w:pPr>
      <w:ins w:id="1866" w:author="Staff" w:date="2024-08-30T13:16:00Z" w16du:dateUtc="2024-08-30T18:16:00Z">
        <w:r w:rsidRPr="00E86AAE">
          <w:rPr>
            <w:rFonts w:asciiTheme="minorHAnsi" w:hAnsiTheme="minorHAnsi"/>
            <w:b/>
            <w:bCs/>
            <w:color w:val="000000" w:themeColor="text1"/>
            <w:sz w:val="22"/>
          </w:rPr>
          <w:t xml:space="preserve">Concerns </w:t>
        </w:r>
        <w:r w:rsidR="00E86AAE" w:rsidRPr="00E86AAE">
          <w:rPr>
            <w:rFonts w:asciiTheme="minorHAnsi" w:hAnsiTheme="minorHAnsi"/>
            <w:b/>
            <w:bCs/>
            <w:color w:val="000000" w:themeColor="text1"/>
            <w:sz w:val="22"/>
          </w:rPr>
          <w:t>with E</w:t>
        </w:r>
        <w:r w:rsidRPr="00E86AAE">
          <w:rPr>
            <w:rFonts w:asciiTheme="minorHAnsi" w:hAnsiTheme="minorHAnsi"/>
            <w:b/>
            <w:bCs/>
            <w:color w:val="000000" w:themeColor="text1"/>
            <w:sz w:val="22"/>
          </w:rPr>
          <w:t xml:space="preserve">xperience </w:t>
        </w:r>
        <w:r w:rsidR="00E86AAE" w:rsidRPr="00E86AAE">
          <w:rPr>
            <w:rFonts w:asciiTheme="minorHAnsi" w:hAnsiTheme="minorHAnsi"/>
            <w:b/>
            <w:bCs/>
            <w:color w:val="000000" w:themeColor="text1"/>
            <w:sz w:val="22"/>
          </w:rPr>
          <w:t>R</w:t>
        </w:r>
        <w:r w:rsidRPr="00E86AAE">
          <w:rPr>
            <w:rFonts w:asciiTheme="minorHAnsi" w:hAnsiTheme="minorHAnsi"/>
            <w:b/>
            <w:bCs/>
            <w:color w:val="000000" w:themeColor="text1"/>
            <w:sz w:val="22"/>
          </w:rPr>
          <w:t xml:space="preserve">ated </w:t>
        </w:r>
        <w:r w:rsidR="00E86AAE" w:rsidRPr="00E86AAE">
          <w:rPr>
            <w:rFonts w:asciiTheme="minorHAnsi" w:hAnsiTheme="minorHAnsi"/>
            <w:b/>
            <w:bCs/>
            <w:color w:val="000000" w:themeColor="text1"/>
            <w:sz w:val="22"/>
          </w:rPr>
          <w:t>A</w:t>
        </w:r>
        <w:r w:rsidRPr="00E86AAE">
          <w:rPr>
            <w:rFonts w:asciiTheme="minorHAnsi" w:hAnsiTheme="minorHAnsi"/>
            <w:b/>
            <w:bCs/>
            <w:color w:val="000000" w:themeColor="text1"/>
            <w:sz w:val="22"/>
          </w:rPr>
          <w:t xml:space="preserve">rrangements </w:t>
        </w:r>
      </w:ins>
    </w:p>
    <w:p w14:paraId="2DFF5F67" w14:textId="45859F97" w:rsidR="00A320FB" w:rsidRDefault="00A320FB" w:rsidP="00791233">
      <w:pPr>
        <w:spacing w:line="277" w:lineRule="auto"/>
        <w:jc w:val="both"/>
        <w:rPr>
          <w:ins w:id="1867" w:author="Staff" w:date="2024-08-19T08:09:00Z" w16du:dateUtc="2024-08-19T13:09:00Z"/>
          <w:rFonts w:asciiTheme="minorHAnsi" w:hAnsiTheme="minorHAnsi"/>
          <w:color w:val="000000" w:themeColor="text1"/>
          <w:sz w:val="22"/>
        </w:rPr>
      </w:pPr>
      <w:r w:rsidRPr="006261FE">
        <w:rPr>
          <w:rFonts w:asciiTheme="minorHAnsi" w:hAnsiTheme="minorHAnsi"/>
          <w:color w:val="000000" w:themeColor="text1"/>
          <w:sz w:val="22"/>
        </w:rPr>
        <w:t>The materiality of experience rated arrangements is determined by comparing the amount due from groups (from write-in for other than invested assets) and the amount due to groups (from reserve for rate credits or experience rating refunds on the</w:t>
      </w:r>
      <w:r w:rsidR="000B6BE4">
        <w:rPr>
          <w:rFonts w:asciiTheme="minorHAnsi" w:hAnsiTheme="minorHAnsi"/>
          <w:color w:val="000000" w:themeColor="text1"/>
          <w:sz w:val="22"/>
        </w:rPr>
        <w:t xml:space="preserve"> Annual Financial Statement,</w:t>
      </w:r>
      <w:r w:rsidRPr="006261FE">
        <w:rPr>
          <w:rFonts w:asciiTheme="minorHAnsi" w:hAnsiTheme="minorHAnsi"/>
          <w:color w:val="000000" w:themeColor="text1"/>
          <w:sz w:val="22"/>
        </w:rPr>
        <w:t xml:space="preserve"> </w:t>
      </w:r>
      <w:r w:rsidRPr="006261FE">
        <w:rPr>
          <w:rFonts w:asciiTheme="minorHAnsi" w:hAnsiTheme="minorHAnsi"/>
          <w:iCs/>
          <w:color w:val="000000" w:themeColor="text1"/>
          <w:sz w:val="22"/>
        </w:rPr>
        <w:t>Underwriting and Investment Exhibit</w:t>
      </w:r>
      <w:r w:rsidR="008276BD">
        <w:rPr>
          <w:rFonts w:asciiTheme="minorHAnsi" w:hAnsiTheme="minorHAnsi"/>
          <w:iCs/>
          <w:color w:val="000000" w:themeColor="text1"/>
          <w:sz w:val="22"/>
        </w:rPr>
        <w:t>,</w:t>
      </w:r>
      <w:r w:rsidRPr="006261FE">
        <w:rPr>
          <w:rFonts w:asciiTheme="minorHAnsi" w:hAnsiTheme="minorHAnsi"/>
          <w:iCs/>
          <w:color w:val="000000" w:themeColor="text1"/>
          <w:sz w:val="22"/>
        </w:rPr>
        <w:t xml:space="preserve"> Part 2D, Line 4</w:t>
      </w:r>
      <w:r w:rsidRPr="006261FE">
        <w:rPr>
          <w:rFonts w:asciiTheme="minorHAnsi" w:hAnsiTheme="minorHAnsi"/>
          <w:color w:val="000000" w:themeColor="text1"/>
          <w:sz w:val="22"/>
        </w:rPr>
        <w:t>) to total hospital and medical benefits paid. If experience rating arrangements are s</w:t>
      </w:r>
      <w:r w:rsidR="00F906A8" w:rsidRPr="006261FE">
        <w:rPr>
          <w:rFonts w:asciiTheme="minorHAnsi" w:hAnsiTheme="minorHAnsi"/>
          <w:color w:val="000000" w:themeColor="text1"/>
          <w:sz w:val="22"/>
        </w:rPr>
        <w:t>ignificant, analyst</w:t>
      </w:r>
      <w:r w:rsidR="008F715B">
        <w:rPr>
          <w:rFonts w:asciiTheme="minorHAnsi" w:hAnsiTheme="minorHAnsi"/>
          <w:color w:val="000000" w:themeColor="text1"/>
          <w:sz w:val="22"/>
        </w:rPr>
        <w:t>s</w:t>
      </w:r>
      <w:r w:rsidR="00F906A8" w:rsidRPr="006261FE">
        <w:rPr>
          <w:rFonts w:asciiTheme="minorHAnsi" w:hAnsiTheme="minorHAnsi"/>
          <w:color w:val="000000" w:themeColor="text1"/>
          <w:sz w:val="22"/>
        </w:rPr>
        <w:t xml:space="preserve"> should determine whether amounts are reasonable and </w:t>
      </w:r>
      <w:r w:rsidR="00E845C1" w:rsidRPr="006261FE">
        <w:rPr>
          <w:rFonts w:asciiTheme="minorHAnsi" w:hAnsiTheme="minorHAnsi"/>
          <w:color w:val="000000" w:themeColor="text1"/>
          <w:sz w:val="22"/>
        </w:rPr>
        <w:t>settle</w:t>
      </w:r>
      <w:r w:rsidR="008276BD">
        <w:rPr>
          <w:rFonts w:asciiTheme="minorHAnsi" w:hAnsiTheme="minorHAnsi"/>
          <w:color w:val="000000" w:themeColor="text1"/>
          <w:sz w:val="22"/>
        </w:rPr>
        <w:t>d</w:t>
      </w:r>
      <w:r w:rsidR="00E845C1" w:rsidRPr="006261FE">
        <w:rPr>
          <w:rFonts w:asciiTheme="minorHAnsi" w:hAnsiTheme="minorHAnsi"/>
          <w:color w:val="000000" w:themeColor="text1"/>
          <w:sz w:val="22"/>
        </w:rPr>
        <w:t xml:space="preserve"> </w:t>
      </w:r>
      <w:r w:rsidR="00F906A8" w:rsidRPr="006261FE">
        <w:rPr>
          <w:rFonts w:asciiTheme="minorHAnsi" w:hAnsiTheme="minorHAnsi"/>
          <w:color w:val="000000" w:themeColor="text1"/>
          <w:sz w:val="22"/>
        </w:rPr>
        <w:t xml:space="preserve">on a timely basis by </w:t>
      </w:r>
      <w:proofErr w:type="gramStart"/>
      <w:r w:rsidR="00F906A8" w:rsidRPr="006261FE">
        <w:rPr>
          <w:rFonts w:asciiTheme="minorHAnsi" w:hAnsiTheme="minorHAnsi"/>
          <w:color w:val="000000" w:themeColor="text1"/>
          <w:sz w:val="22"/>
        </w:rPr>
        <w:t>comparing</w:t>
      </w:r>
      <w:proofErr w:type="gramEnd"/>
      <w:r w:rsidR="00F906A8" w:rsidRPr="006261FE">
        <w:rPr>
          <w:rFonts w:asciiTheme="minorHAnsi" w:hAnsiTheme="minorHAnsi"/>
          <w:color w:val="000000" w:themeColor="text1"/>
          <w:sz w:val="22"/>
        </w:rPr>
        <w:t xml:space="preserve"> to prior year balances and inquiring of the company, if necessary. </w:t>
      </w:r>
    </w:p>
    <w:p w14:paraId="00F21631" w14:textId="77777777" w:rsidR="00F213EC" w:rsidRDefault="00F213EC" w:rsidP="00791233">
      <w:pPr>
        <w:spacing w:line="277" w:lineRule="auto"/>
        <w:jc w:val="both"/>
        <w:rPr>
          <w:ins w:id="1868" w:author="Good, Rodney" w:date="2024-08-21T11:52:00Z" w16du:dateUtc="2024-08-21T16:52:00Z"/>
          <w:rFonts w:asciiTheme="minorHAnsi" w:hAnsiTheme="minorHAnsi"/>
          <w:bCs/>
          <w:iCs/>
          <w:noProof/>
          <w:color w:val="000000" w:themeColor="text1"/>
          <w:sz w:val="22"/>
        </w:rPr>
      </w:pPr>
    </w:p>
    <w:p w14:paraId="732547CA" w14:textId="785F13A9" w:rsidR="00F213EC" w:rsidRPr="00AC6EE6" w:rsidRDefault="00F213EC" w:rsidP="00791233">
      <w:pPr>
        <w:spacing w:line="277" w:lineRule="auto"/>
        <w:jc w:val="both"/>
        <w:rPr>
          <w:ins w:id="1869" w:author="Good, Rodney" w:date="2024-08-21T11:52:00Z" w16du:dateUtc="2024-08-21T16:52:00Z"/>
          <w:rFonts w:asciiTheme="minorHAnsi" w:hAnsiTheme="minorHAnsi"/>
          <w:bCs/>
          <w:iCs/>
          <w:noProof/>
          <w:color w:val="000000" w:themeColor="text1"/>
          <w:sz w:val="22"/>
          <w:u w:val="single"/>
        </w:rPr>
      </w:pPr>
      <w:ins w:id="1870" w:author="Good, Rodney" w:date="2024-08-21T11:52:00Z" w16du:dateUtc="2024-08-21T16:52:00Z">
        <w:r w:rsidRPr="00AC6EE6">
          <w:rPr>
            <w:rFonts w:asciiTheme="minorHAnsi" w:hAnsiTheme="minorHAnsi"/>
            <w:bCs/>
            <w:iCs/>
            <w:noProof/>
            <w:color w:val="000000" w:themeColor="text1"/>
            <w:sz w:val="22"/>
            <w:u w:val="single"/>
          </w:rPr>
          <w:t>Procedures/Data</w:t>
        </w:r>
      </w:ins>
    </w:p>
    <w:p w14:paraId="5BBF805B" w14:textId="41F51B4E" w:rsidR="00F41ABC" w:rsidRPr="00AC6EE6" w:rsidRDefault="00F41ABC" w:rsidP="005D3193">
      <w:pPr>
        <w:pStyle w:val="ListParagraph"/>
        <w:numPr>
          <w:ilvl w:val="0"/>
          <w:numId w:val="112"/>
        </w:numPr>
        <w:spacing w:line="277" w:lineRule="auto"/>
        <w:ind w:left="360"/>
        <w:jc w:val="both"/>
        <w:rPr>
          <w:ins w:id="1871" w:author="Staff" w:date="2024-08-19T08:09:00Z" w16du:dateUtc="2024-08-19T13:09:00Z"/>
          <w:rFonts w:asciiTheme="minorHAnsi" w:hAnsiTheme="minorHAnsi"/>
          <w:bCs/>
          <w:iCs/>
          <w:noProof/>
          <w:color w:val="000000" w:themeColor="text1"/>
          <w:sz w:val="22"/>
        </w:rPr>
      </w:pPr>
      <w:ins w:id="1872" w:author="Staff" w:date="2024-08-19T08:09:00Z" w16du:dateUtc="2024-08-19T13:09:00Z">
        <w:r w:rsidRPr="00AC6EE6">
          <w:rPr>
            <w:rFonts w:asciiTheme="minorHAnsi" w:hAnsiTheme="minorHAnsi"/>
            <w:bCs/>
            <w:iCs/>
            <w:noProof/>
            <w:color w:val="000000" w:themeColor="text1"/>
            <w:sz w:val="22"/>
          </w:rPr>
          <w:t>Determine if experience rating</w:t>
        </w:r>
      </w:ins>
      <w:ins w:id="1873" w:author="Staff" w:date="2024-08-19T08:10:00Z" w16du:dateUtc="2024-08-19T13:10:00Z">
        <w:r w:rsidRPr="00AC6EE6">
          <w:rPr>
            <w:rFonts w:asciiTheme="minorHAnsi" w:hAnsiTheme="minorHAnsi"/>
            <w:bCs/>
            <w:iCs/>
            <w:noProof/>
            <w:color w:val="000000" w:themeColor="text1"/>
            <w:sz w:val="22"/>
          </w:rPr>
          <w:t xml:space="preserve"> </w:t>
        </w:r>
      </w:ins>
      <w:ins w:id="1874" w:author="Staff" w:date="2024-08-19T08:09:00Z" w16du:dateUtc="2024-08-19T13:09:00Z">
        <w:r w:rsidRPr="00AC6EE6">
          <w:rPr>
            <w:rFonts w:asciiTheme="minorHAnsi" w:hAnsiTheme="minorHAnsi"/>
            <w:bCs/>
            <w:iCs/>
            <w:noProof/>
            <w:color w:val="000000" w:themeColor="text1"/>
            <w:sz w:val="22"/>
          </w:rPr>
          <w:t>arrangements are significant, reasonable, and settled on a timely basis.</w:t>
        </w:r>
      </w:ins>
    </w:p>
    <w:p w14:paraId="4E95E3C4" w14:textId="77777777" w:rsidR="00F41ABC" w:rsidRPr="00DB7A59" w:rsidRDefault="00F41ABC" w:rsidP="00BA670B">
      <w:pPr>
        <w:pStyle w:val="ListParagraph"/>
        <w:numPr>
          <w:ilvl w:val="0"/>
          <w:numId w:val="113"/>
        </w:numPr>
        <w:spacing w:line="277" w:lineRule="auto"/>
        <w:ind w:left="720"/>
        <w:contextualSpacing w:val="0"/>
        <w:jc w:val="both"/>
        <w:rPr>
          <w:ins w:id="1875" w:author="Staff" w:date="2024-08-19T08:09:00Z" w16du:dateUtc="2024-08-19T13:09:00Z"/>
          <w:rFonts w:asciiTheme="minorHAnsi" w:hAnsiTheme="minorHAnsi"/>
          <w:bCs/>
          <w:iCs/>
          <w:noProof/>
          <w:color w:val="000000" w:themeColor="text1"/>
          <w:sz w:val="22"/>
        </w:rPr>
      </w:pPr>
      <w:ins w:id="1876" w:author="Staff" w:date="2024-08-19T08:09:00Z" w16du:dateUtc="2024-08-19T13:09:00Z">
        <w:r w:rsidRPr="005005C6">
          <w:rPr>
            <w:rFonts w:asciiTheme="minorHAnsi" w:hAnsiTheme="minorHAnsi"/>
            <w:color w:val="000000" w:themeColor="text1"/>
            <w:sz w:val="22"/>
            <w:szCs w:val="22"/>
          </w:rPr>
          <w:t>Compare reserve for rate credits or experience rating refunds to total hospital and medical expenses. D</w:t>
        </w:r>
        <w:r>
          <w:rPr>
            <w:rFonts w:asciiTheme="minorHAnsi" w:hAnsiTheme="minorHAnsi"/>
            <w:color w:val="000000" w:themeColor="text1"/>
            <w:sz w:val="22"/>
            <w:szCs w:val="22"/>
          </w:rPr>
          <w:t xml:space="preserve">etermine if </w:t>
        </w:r>
        <w:r w:rsidRPr="005005C6">
          <w:rPr>
            <w:rFonts w:asciiTheme="minorHAnsi" w:hAnsiTheme="minorHAnsi"/>
            <w:color w:val="000000" w:themeColor="text1"/>
            <w:sz w:val="22"/>
            <w:szCs w:val="22"/>
          </w:rPr>
          <w:t>the insurer report</w:t>
        </w:r>
        <w:r>
          <w:rPr>
            <w:rFonts w:asciiTheme="minorHAnsi" w:hAnsiTheme="minorHAnsi"/>
            <w:color w:val="000000" w:themeColor="text1"/>
            <w:sz w:val="22"/>
            <w:szCs w:val="22"/>
          </w:rPr>
          <w:t>ed</w:t>
        </w:r>
        <w:r w:rsidRPr="005005C6">
          <w:rPr>
            <w:rFonts w:asciiTheme="minorHAnsi" w:hAnsiTheme="minorHAnsi"/>
            <w:color w:val="000000" w:themeColor="text1"/>
            <w:sz w:val="22"/>
            <w:szCs w:val="22"/>
          </w:rPr>
          <w:t xml:space="preserve"> reserve for rate credits or experience</w:t>
        </w:r>
        <w:r>
          <w:rPr>
            <w:rFonts w:asciiTheme="minorHAnsi" w:hAnsiTheme="minorHAnsi"/>
            <w:color w:val="000000" w:themeColor="text1"/>
            <w:sz w:val="22"/>
            <w:szCs w:val="22"/>
          </w:rPr>
          <w:t>d</w:t>
        </w:r>
        <w:r w:rsidRPr="005005C6">
          <w:rPr>
            <w:rFonts w:asciiTheme="minorHAnsi" w:hAnsiTheme="minorHAnsi"/>
            <w:color w:val="000000" w:themeColor="text1"/>
            <w:sz w:val="22"/>
            <w:szCs w:val="22"/>
          </w:rPr>
          <w:t xml:space="preserve"> rating refunds to be collected from the prior year</w:t>
        </w:r>
        <w:r>
          <w:rPr>
            <w:rFonts w:asciiTheme="minorHAnsi" w:hAnsiTheme="minorHAnsi"/>
            <w:color w:val="000000" w:themeColor="text1"/>
            <w:sz w:val="22"/>
            <w:szCs w:val="22"/>
          </w:rPr>
          <w:t>.</w:t>
        </w:r>
        <w:r w:rsidRPr="005005C6">
          <w:rPr>
            <w:rFonts w:asciiTheme="minorHAnsi" w:hAnsiTheme="minorHAnsi"/>
            <w:color w:val="000000" w:themeColor="text1"/>
            <w:sz w:val="22"/>
            <w:szCs w:val="22"/>
          </w:rPr>
          <w:t xml:space="preserve"> If not settled </w:t>
        </w:r>
        <w:proofErr w:type="gramStart"/>
        <w:r w:rsidRPr="005005C6">
          <w:rPr>
            <w:rFonts w:asciiTheme="minorHAnsi" w:hAnsiTheme="minorHAnsi"/>
            <w:color w:val="000000" w:themeColor="text1"/>
            <w:sz w:val="22"/>
            <w:szCs w:val="22"/>
          </w:rPr>
          <w:t>on</w:t>
        </w:r>
        <w:proofErr w:type="gramEnd"/>
        <w:r w:rsidRPr="005005C6">
          <w:rPr>
            <w:rFonts w:asciiTheme="minorHAnsi" w:hAnsiTheme="minorHAnsi"/>
            <w:color w:val="000000" w:themeColor="text1"/>
            <w:sz w:val="22"/>
            <w:szCs w:val="22"/>
          </w:rPr>
          <w:t xml:space="preserve"> a timely manner, inquire with the insurer for any balances outstanding.</w:t>
        </w:r>
        <w:r>
          <w:rPr>
            <w:rFonts w:asciiTheme="minorHAnsi" w:hAnsiTheme="minorHAnsi"/>
            <w:color w:val="000000" w:themeColor="text1"/>
            <w:sz w:val="22"/>
            <w:szCs w:val="22"/>
          </w:rPr>
          <w:t xml:space="preserve"> [Annual Financial Statement, </w:t>
        </w:r>
        <w:r w:rsidRPr="005005C6">
          <w:rPr>
            <w:rFonts w:asciiTheme="minorHAnsi" w:hAnsiTheme="minorHAnsi"/>
            <w:color w:val="000000" w:themeColor="text1"/>
            <w:sz w:val="22"/>
            <w:szCs w:val="22"/>
          </w:rPr>
          <w:t xml:space="preserve">Underwriting and Investment Exhibit </w:t>
        </w:r>
        <w:r>
          <w:rPr>
            <w:rFonts w:asciiTheme="minorHAnsi" w:hAnsiTheme="minorHAnsi"/>
            <w:color w:val="000000" w:themeColor="text1"/>
            <w:sz w:val="22"/>
            <w:szCs w:val="22"/>
          </w:rPr>
          <w:t>–</w:t>
        </w:r>
        <w:r w:rsidRPr="005005C6">
          <w:rPr>
            <w:rFonts w:asciiTheme="minorHAnsi" w:hAnsiTheme="minorHAnsi"/>
            <w:color w:val="000000" w:themeColor="text1"/>
            <w:sz w:val="22"/>
            <w:szCs w:val="22"/>
          </w:rPr>
          <w:t xml:space="preserve"> Part</w:t>
        </w:r>
        <w:r>
          <w:rPr>
            <w:rFonts w:asciiTheme="minorHAnsi" w:hAnsiTheme="minorHAnsi"/>
            <w:color w:val="000000" w:themeColor="text1"/>
            <w:sz w:val="22"/>
            <w:szCs w:val="22"/>
          </w:rPr>
          <w:t xml:space="preserve"> 2D</w:t>
        </w:r>
        <w:r w:rsidRPr="005005C6">
          <w:rPr>
            <w:rFonts w:asciiTheme="minorHAnsi" w:hAnsiTheme="minorHAnsi"/>
            <w:color w:val="000000" w:themeColor="text1"/>
            <w:sz w:val="22"/>
            <w:szCs w:val="22"/>
          </w:rPr>
          <w:t>, Line 4</w:t>
        </w:r>
        <w:r>
          <w:rPr>
            <w:rFonts w:asciiTheme="minorHAnsi" w:hAnsiTheme="minorHAnsi"/>
            <w:color w:val="000000" w:themeColor="text1"/>
            <w:sz w:val="22"/>
            <w:szCs w:val="22"/>
          </w:rPr>
          <w:t>]</w:t>
        </w:r>
      </w:ins>
    </w:p>
    <w:p w14:paraId="674FC2B2" w14:textId="77777777" w:rsidR="00F41ABC" w:rsidRPr="00AC6EE6" w:rsidRDefault="00F41ABC" w:rsidP="00941C72">
      <w:pPr>
        <w:pStyle w:val="ListParagraph"/>
        <w:numPr>
          <w:ilvl w:val="0"/>
          <w:numId w:val="113"/>
        </w:numPr>
        <w:spacing w:line="277" w:lineRule="auto"/>
        <w:ind w:left="720"/>
        <w:contextualSpacing w:val="0"/>
        <w:jc w:val="both"/>
        <w:rPr>
          <w:ins w:id="1877" w:author="Staff" w:date="2024-08-19T08:10:00Z" w16du:dateUtc="2024-08-19T13:10:00Z"/>
          <w:rFonts w:asciiTheme="minorHAnsi" w:hAnsiTheme="minorHAnsi"/>
          <w:bCs/>
          <w:iCs/>
          <w:noProof/>
          <w:color w:val="000000" w:themeColor="text1"/>
          <w:sz w:val="22"/>
        </w:rPr>
      </w:pPr>
      <w:ins w:id="1878" w:author="Staff" w:date="2024-08-19T08:09:00Z" w16du:dateUtc="2024-08-19T13:09:00Z">
        <w:r w:rsidRPr="005005C6">
          <w:rPr>
            <w:rFonts w:asciiTheme="minorHAnsi" w:hAnsiTheme="minorHAnsi"/>
            <w:color w:val="000000" w:themeColor="text1"/>
            <w:sz w:val="22"/>
            <w:szCs w:val="22"/>
          </w:rPr>
          <w:t>Compare amounts due from experience rating arrangements from the write-in for other than invested assets to total hospital and medical expenses. D</w:t>
        </w:r>
        <w:r>
          <w:rPr>
            <w:rFonts w:asciiTheme="minorHAnsi" w:hAnsiTheme="minorHAnsi"/>
            <w:color w:val="000000" w:themeColor="text1"/>
            <w:sz w:val="22"/>
            <w:szCs w:val="22"/>
          </w:rPr>
          <w:t>etermine if</w:t>
        </w:r>
        <w:r w:rsidRPr="005005C6">
          <w:rPr>
            <w:rFonts w:asciiTheme="minorHAnsi" w:hAnsiTheme="minorHAnsi"/>
            <w:color w:val="000000" w:themeColor="text1"/>
            <w:sz w:val="22"/>
            <w:szCs w:val="22"/>
          </w:rPr>
          <w:t xml:space="preserve"> the insurer report</w:t>
        </w:r>
        <w:r>
          <w:rPr>
            <w:rFonts w:asciiTheme="minorHAnsi" w:hAnsiTheme="minorHAnsi"/>
            <w:color w:val="000000" w:themeColor="text1"/>
            <w:sz w:val="22"/>
            <w:szCs w:val="22"/>
          </w:rPr>
          <w:t>ed</w:t>
        </w:r>
        <w:r w:rsidRPr="005005C6">
          <w:rPr>
            <w:rFonts w:asciiTheme="minorHAnsi" w:hAnsiTheme="minorHAnsi"/>
            <w:color w:val="000000" w:themeColor="text1"/>
            <w:sz w:val="22"/>
            <w:szCs w:val="22"/>
          </w:rPr>
          <w:t xml:space="preserve"> amounts due from experience rating arrangements</w:t>
        </w:r>
        <w:r>
          <w:rPr>
            <w:rFonts w:asciiTheme="minorHAnsi" w:hAnsiTheme="minorHAnsi"/>
            <w:color w:val="000000" w:themeColor="text1"/>
            <w:sz w:val="22"/>
            <w:szCs w:val="22"/>
          </w:rPr>
          <w:t>.</w:t>
        </w:r>
      </w:ins>
    </w:p>
    <w:p w14:paraId="29AD1C00" w14:textId="07C26C48" w:rsidR="00F41ABC" w:rsidRPr="00AC6EE6" w:rsidRDefault="00131234" w:rsidP="00941C72">
      <w:pPr>
        <w:pStyle w:val="ListParagraph"/>
        <w:numPr>
          <w:ilvl w:val="0"/>
          <w:numId w:val="113"/>
        </w:numPr>
        <w:spacing w:line="277" w:lineRule="auto"/>
        <w:ind w:left="720"/>
        <w:contextualSpacing w:val="0"/>
        <w:jc w:val="both"/>
        <w:rPr>
          <w:ins w:id="1879" w:author="Staff" w:date="2024-08-19T08:16:00Z" w16du:dateUtc="2024-08-19T13:16:00Z"/>
          <w:rFonts w:asciiTheme="minorHAnsi" w:hAnsiTheme="minorHAnsi"/>
          <w:bCs/>
          <w:iCs/>
          <w:noProof/>
          <w:color w:val="000000" w:themeColor="text1"/>
          <w:sz w:val="22"/>
        </w:rPr>
      </w:pPr>
      <w:ins w:id="1880" w:author="Staff" w:date="2024-08-19T08:10:00Z" w16du:dateUtc="2024-08-19T13:10:00Z">
        <w:r w:rsidRPr="005005C6">
          <w:rPr>
            <w:rFonts w:asciiTheme="minorHAnsi" w:hAnsiTheme="minorHAnsi"/>
            <w:color w:val="000000" w:themeColor="text1"/>
            <w:sz w:val="22"/>
            <w:szCs w:val="22"/>
          </w:rPr>
          <w:t xml:space="preserve">Determine whether the insurer has reported appropriate reserves. </w:t>
        </w:r>
        <w:r>
          <w:rPr>
            <w:rFonts w:asciiTheme="minorHAnsi" w:hAnsiTheme="minorHAnsi"/>
            <w:color w:val="000000" w:themeColor="text1"/>
            <w:sz w:val="22"/>
            <w:szCs w:val="22"/>
          </w:rPr>
          <w:t>Deter</w:t>
        </w:r>
      </w:ins>
      <w:ins w:id="1881" w:author="Staff" w:date="2024-08-19T08:11:00Z" w16du:dateUtc="2024-08-19T13:11:00Z">
        <w:r>
          <w:rPr>
            <w:rFonts w:asciiTheme="minorHAnsi" w:hAnsiTheme="minorHAnsi"/>
            <w:color w:val="000000" w:themeColor="text1"/>
            <w:sz w:val="22"/>
            <w:szCs w:val="22"/>
          </w:rPr>
          <w:t>mine if</w:t>
        </w:r>
      </w:ins>
      <w:ins w:id="1882" w:author="Staff" w:date="2024-08-19T08:10:00Z" w16du:dateUtc="2024-08-19T13:10:00Z">
        <w:r w:rsidRPr="005005C6">
          <w:rPr>
            <w:rFonts w:asciiTheme="minorHAnsi" w:hAnsiTheme="minorHAnsi"/>
            <w:color w:val="000000" w:themeColor="text1"/>
            <w:sz w:val="22"/>
            <w:szCs w:val="22"/>
          </w:rPr>
          <w:t xml:space="preserve"> a premium stabilization reserve </w:t>
        </w:r>
        <w:proofErr w:type="gramStart"/>
        <w:r w:rsidRPr="005005C6">
          <w:rPr>
            <w:rFonts w:asciiTheme="minorHAnsi" w:hAnsiTheme="minorHAnsi"/>
            <w:color w:val="000000" w:themeColor="text1"/>
            <w:sz w:val="22"/>
            <w:szCs w:val="22"/>
          </w:rPr>
          <w:t>been</w:t>
        </w:r>
        <w:proofErr w:type="gramEnd"/>
        <w:r w:rsidRPr="005005C6">
          <w:rPr>
            <w:rFonts w:asciiTheme="minorHAnsi" w:hAnsiTheme="minorHAnsi"/>
            <w:color w:val="000000" w:themeColor="text1"/>
            <w:sz w:val="22"/>
            <w:szCs w:val="22"/>
          </w:rPr>
          <w:t xml:space="preserve"> included in the reserve for rate credits or experience rating refunds</w:t>
        </w:r>
      </w:ins>
      <w:ins w:id="1883" w:author="Staff" w:date="2024-08-19T08:11:00Z" w16du:dateUtc="2024-08-19T13:11:00Z">
        <w:r>
          <w:rPr>
            <w:rFonts w:asciiTheme="minorHAnsi" w:hAnsiTheme="minorHAnsi"/>
            <w:color w:val="000000" w:themeColor="text1"/>
            <w:sz w:val="22"/>
            <w:szCs w:val="22"/>
          </w:rPr>
          <w:t>.</w:t>
        </w:r>
      </w:ins>
      <w:ins w:id="1884" w:author="Staff" w:date="2024-08-19T08:10:00Z" w16du:dateUtc="2024-08-19T13:10:00Z">
        <w:r w:rsidRPr="005005C6">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[Annual Financial Statement, </w:t>
        </w:r>
        <w:r w:rsidRPr="005005C6">
          <w:rPr>
            <w:rFonts w:asciiTheme="minorHAnsi" w:hAnsiTheme="minorHAnsi"/>
            <w:color w:val="000000" w:themeColor="text1"/>
            <w:sz w:val="22"/>
            <w:szCs w:val="22"/>
          </w:rPr>
          <w:t xml:space="preserve">Underwriting and Investment Exhibit </w:t>
        </w:r>
        <w:r>
          <w:rPr>
            <w:rFonts w:asciiTheme="minorHAnsi" w:hAnsiTheme="minorHAnsi"/>
            <w:color w:val="000000" w:themeColor="text1"/>
            <w:sz w:val="22"/>
            <w:szCs w:val="22"/>
          </w:rPr>
          <w:t>–</w:t>
        </w:r>
        <w:r w:rsidRPr="005005C6">
          <w:rPr>
            <w:rFonts w:asciiTheme="minorHAnsi" w:hAnsiTheme="minorHAnsi"/>
            <w:color w:val="000000" w:themeColor="text1"/>
            <w:sz w:val="22"/>
            <w:szCs w:val="22"/>
          </w:rPr>
          <w:t xml:space="preserve"> Part</w:t>
        </w:r>
        <w:r>
          <w:rPr>
            <w:rFonts w:asciiTheme="minorHAnsi" w:hAnsiTheme="minorHAnsi"/>
            <w:color w:val="000000" w:themeColor="text1"/>
            <w:sz w:val="22"/>
            <w:szCs w:val="22"/>
          </w:rPr>
          <w:t xml:space="preserve"> 2D</w:t>
        </w:r>
        <w:r w:rsidRPr="005005C6">
          <w:rPr>
            <w:rFonts w:asciiTheme="minorHAnsi" w:hAnsiTheme="minorHAnsi"/>
            <w:color w:val="000000" w:themeColor="text1"/>
            <w:sz w:val="22"/>
            <w:szCs w:val="22"/>
          </w:rPr>
          <w:t>, Line 4</w:t>
        </w:r>
        <w:r>
          <w:rPr>
            <w:rFonts w:asciiTheme="minorHAnsi" w:hAnsiTheme="minorHAnsi"/>
            <w:color w:val="000000" w:themeColor="text1"/>
            <w:sz w:val="22"/>
            <w:szCs w:val="22"/>
          </w:rPr>
          <w:t>]</w:t>
        </w:r>
      </w:ins>
    </w:p>
    <w:p w14:paraId="6C3689C7" w14:textId="77777777" w:rsidR="00F41ABC" w:rsidRPr="006261FE" w:rsidRDefault="00F41ABC" w:rsidP="00791233">
      <w:pPr>
        <w:spacing w:line="277" w:lineRule="auto"/>
        <w:jc w:val="both"/>
        <w:rPr>
          <w:rFonts w:asciiTheme="minorHAnsi" w:hAnsiTheme="minorHAnsi"/>
          <w:color w:val="000000" w:themeColor="text1"/>
          <w:sz w:val="22"/>
        </w:rPr>
      </w:pPr>
    </w:p>
    <w:p w14:paraId="6D6E4827" w14:textId="7679E274" w:rsidR="00E86AAE" w:rsidRPr="00E86AAE" w:rsidRDefault="00E86AAE" w:rsidP="00E030AA">
      <w:pPr>
        <w:spacing w:line="277" w:lineRule="auto"/>
        <w:jc w:val="both"/>
        <w:rPr>
          <w:ins w:id="1885" w:author="Staff" w:date="2024-08-30T13:16:00Z" w16du:dateUtc="2024-08-30T18:16:00Z"/>
          <w:rFonts w:asciiTheme="minorHAnsi" w:hAnsiTheme="minorHAnsi"/>
          <w:b/>
          <w:bCs/>
          <w:color w:val="000000" w:themeColor="text1"/>
          <w:sz w:val="22"/>
        </w:rPr>
      </w:pPr>
      <w:ins w:id="1886" w:author="Staff" w:date="2024-08-30T13:16:00Z" w16du:dateUtc="2024-08-30T18:16:00Z">
        <w:r w:rsidRPr="00E86AAE">
          <w:rPr>
            <w:rFonts w:asciiTheme="minorHAnsi" w:hAnsiTheme="minorHAnsi"/>
            <w:b/>
            <w:bCs/>
            <w:color w:val="000000" w:themeColor="text1"/>
            <w:sz w:val="22"/>
          </w:rPr>
          <w:t xml:space="preserve">Concerns with Capitation </w:t>
        </w:r>
      </w:ins>
      <w:ins w:id="1887" w:author="Staff" w:date="2024-08-30T22:47:00Z" w16du:dateUtc="2024-08-31T03:47:00Z">
        <w:r w:rsidR="006C38A0">
          <w:rPr>
            <w:rFonts w:asciiTheme="minorHAnsi" w:hAnsiTheme="minorHAnsi"/>
            <w:b/>
            <w:bCs/>
            <w:color w:val="000000" w:themeColor="text1"/>
            <w:sz w:val="22"/>
          </w:rPr>
          <w:t xml:space="preserve">Agreements and </w:t>
        </w:r>
      </w:ins>
      <w:ins w:id="1888" w:author="Staff" w:date="2024-08-30T13:16:00Z" w16du:dateUtc="2024-08-30T18:16:00Z">
        <w:r w:rsidRPr="00E86AAE">
          <w:rPr>
            <w:rFonts w:asciiTheme="minorHAnsi" w:hAnsiTheme="minorHAnsi"/>
            <w:b/>
            <w:bCs/>
            <w:color w:val="000000" w:themeColor="text1"/>
            <w:sz w:val="22"/>
          </w:rPr>
          <w:t>Payments</w:t>
        </w:r>
      </w:ins>
    </w:p>
    <w:p w14:paraId="16B9F37B" w14:textId="6DEE638F" w:rsidR="00A320FB" w:rsidRDefault="001D5AC2" w:rsidP="00791233">
      <w:pPr>
        <w:pStyle w:val="BodyText"/>
        <w:spacing w:line="277" w:lineRule="auto"/>
        <w:rPr>
          <w:ins w:id="1889" w:author="Staff" w:date="2024-08-19T09:19:00Z" w16du:dateUtc="2024-08-19T14:19:00Z"/>
          <w:rFonts w:asciiTheme="minorHAnsi" w:hAnsiTheme="minorHAnsi"/>
          <w:noProof/>
          <w:color w:val="000000" w:themeColor="text1"/>
        </w:rPr>
      </w:pPr>
      <w:del w:id="1890" w:author="Staff" w:date="2024-08-19T08:34:00Z" w16du:dateUtc="2024-08-19T13:34:00Z">
        <w:r w:rsidRPr="006261FE" w:rsidDel="002F0A02">
          <w:rPr>
            <w:rFonts w:asciiTheme="minorHAnsi" w:hAnsiTheme="minorHAnsi"/>
            <w:b/>
            <w:i/>
            <w:caps/>
            <w:noProof/>
            <w:color w:val="000000" w:themeColor="text1"/>
          </w:rPr>
          <w:delText>Procedure #11</w:delText>
        </w:r>
        <w:r w:rsidRPr="006261FE" w:rsidDel="002F0A02">
          <w:rPr>
            <w:rFonts w:asciiTheme="minorHAnsi" w:hAnsiTheme="minorHAnsi"/>
            <w:noProof/>
            <w:color w:val="000000" w:themeColor="text1"/>
          </w:rPr>
          <w:delText xml:space="preserve"> </w:delText>
        </w:r>
        <w:r w:rsidR="00A320FB" w:rsidRPr="006261FE" w:rsidDel="002F0A02">
          <w:rPr>
            <w:rFonts w:asciiTheme="minorHAnsi" w:hAnsiTheme="minorHAnsi"/>
            <w:noProof/>
            <w:color w:val="000000" w:themeColor="text1"/>
          </w:rPr>
          <w:delText>assists analyst</w:delText>
        </w:r>
        <w:r w:rsidR="008F715B" w:rsidDel="002F0A02">
          <w:rPr>
            <w:rFonts w:asciiTheme="minorHAnsi" w:hAnsiTheme="minorHAnsi"/>
            <w:noProof/>
            <w:color w:val="000000" w:themeColor="text1"/>
          </w:rPr>
          <w:delText>s</w:delText>
        </w:r>
        <w:r w:rsidR="00A320FB" w:rsidRPr="006261FE" w:rsidDel="002F0A02">
          <w:rPr>
            <w:rFonts w:asciiTheme="minorHAnsi" w:hAnsiTheme="minorHAnsi"/>
            <w:noProof/>
            <w:color w:val="000000" w:themeColor="text1"/>
          </w:rPr>
          <w:delText xml:space="preserve"> in d</w:delText>
        </w:r>
      </w:del>
      <w:ins w:id="1891" w:author="Staff" w:date="2024-08-19T08:34:00Z" w16du:dateUtc="2024-08-19T13:34:00Z">
        <w:r w:rsidR="002F0A02" w:rsidRPr="00AC6EE6">
          <w:rPr>
            <w:rFonts w:asciiTheme="minorHAnsi" w:hAnsiTheme="minorHAnsi"/>
            <w:bCs/>
            <w:iCs/>
            <w:caps/>
            <w:noProof/>
            <w:color w:val="000000" w:themeColor="text1"/>
          </w:rPr>
          <w:t>D</w:t>
        </w:r>
      </w:ins>
      <w:r w:rsidR="00A320FB" w:rsidRPr="006261FE">
        <w:rPr>
          <w:rFonts w:asciiTheme="minorHAnsi" w:hAnsiTheme="minorHAnsi"/>
          <w:noProof/>
          <w:color w:val="000000" w:themeColor="text1"/>
        </w:rPr>
        <w:t>etermin</w:t>
      </w:r>
      <w:ins w:id="1892" w:author="Staff" w:date="2024-08-19T08:35:00Z" w16du:dateUtc="2024-08-19T13:35:00Z">
        <w:r w:rsidR="002F0A02">
          <w:rPr>
            <w:rFonts w:asciiTheme="minorHAnsi" w:hAnsiTheme="minorHAnsi"/>
            <w:noProof/>
            <w:color w:val="000000" w:themeColor="text1"/>
          </w:rPr>
          <w:t>e</w:t>
        </w:r>
      </w:ins>
      <w:del w:id="1893" w:author="Staff" w:date="2024-08-19T08:35:00Z" w16du:dateUtc="2024-08-19T13:35:00Z">
        <w:r w:rsidR="00A320FB" w:rsidRPr="006261FE" w:rsidDel="002F0A02">
          <w:rPr>
            <w:rFonts w:asciiTheme="minorHAnsi" w:hAnsiTheme="minorHAnsi"/>
            <w:noProof/>
            <w:color w:val="000000" w:themeColor="text1"/>
          </w:rPr>
          <w:delText>ing</w:delText>
        </w:r>
      </w:del>
      <w:r w:rsidR="00A320FB" w:rsidRPr="006261FE">
        <w:rPr>
          <w:rFonts w:asciiTheme="minorHAnsi" w:hAnsiTheme="minorHAnsi"/>
          <w:noProof/>
          <w:color w:val="000000" w:themeColor="text1"/>
        </w:rPr>
        <w:t xml:space="preserve"> whether capitation payments </w:t>
      </w:r>
      <w:r w:rsidR="00426BE4" w:rsidRPr="006261FE">
        <w:rPr>
          <w:rFonts w:asciiTheme="minorHAnsi" w:hAnsiTheme="minorHAnsi"/>
          <w:noProof/>
          <w:color w:val="000000" w:themeColor="text1"/>
        </w:rPr>
        <w:t xml:space="preserve">with providers </w:t>
      </w:r>
      <w:r w:rsidR="00A320FB" w:rsidRPr="006261FE">
        <w:rPr>
          <w:rFonts w:asciiTheme="minorHAnsi" w:hAnsiTheme="minorHAnsi"/>
          <w:noProof/>
          <w:color w:val="000000" w:themeColor="text1"/>
        </w:rPr>
        <w:t xml:space="preserve">are material </w:t>
      </w:r>
      <w:r w:rsidR="00426BE4" w:rsidRPr="006261FE">
        <w:rPr>
          <w:rFonts w:asciiTheme="minorHAnsi" w:hAnsiTheme="minorHAnsi"/>
          <w:noProof/>
          <w:color w:val="000000" w:themeColor="text1"/>
        </w:rPr>
        <w:t>and whether risks exist with providers’ or intermediaries’ ability to meet capitation agreement obligations</w:t>
      </w:r>
      <w:r w:rsidR="00A320FB" w:rsidRPr="006261FE">
        <w:rPr>
          <w:rFonts w:asciiTheme="minorHAnsi" w:hAnsiTheme="minorHAnsi"/>
          <w:noProof/>
          <w:color w:val="000000" w:themeColor="text1"/>
        </w:rPr>
        <w:t xml:space="preserve">. </w:t>
      </w:r>
      <w:r w:rsidR="00A320FB" w:rsidRPr="006261FE">
        <w:rPr>
          <w:rFonts w:asciiTheme="minorHAnsi" w:hAnsiTheme="minorHAnsi"/>
          <w:color w:val="000000" w:themeColor="text1"/>
        </w:rPr>
        <w:t xml:space="preserve">The significance of capitation payments is determined by comparing their total to hospital and medical benefits paid. Also, the percent of capitation being paid to </w:t>
      </w:r>
      <w:proofErr w:type="gramStart"/>
      <w:r w:rsidR="00A320FB" w:rsidRPr="006261FE">
        <w:rPr>
          <w:rFonts w:asciiTheme="minorHAnsi" w:hAnsiTheme="minorHAnsi"/>
          <w:color w:val="000000" w:themeColor="text1"/>
        </w:rPr>
        <w:t>intermediaries</w:t>
      </w:r>
      <w:proofErr w:type="gramEnd"/>
      <w:r w:rsidR="00A320FB" w:rsidRPr="006261FE">
        <w:rPr>
          <w:rFonts w:asciiTheme="minorHAnsi" w:hAnsiTheme="minorHAnsi"/>
          <w:color w:val="000000" w:themeColor="text1"/>
        </w:rPr>
        <w:t xml:space="preserve"> or “other providers” is reviewed to determine if there is a disproportionate amount being paid to these entities and the proportion of bonuses and withhold payments </w:t>
      </w:r>
      <w:r w:rsidR="00426BE4" w:rsidRPr="006261FE">
        <w:rPr>
          <w:rFonts w:asciiTheme="minorHAnsi" w:hAnsiTheme="minorHAnsi"/>
          <w:color w:val="000000" w:themeColor="text1"/>
        </w:rPr>
        <w:t xml:space="preserve">is reviewed for appropriateness. </w:t>
      </w:r>
      <w:r w:rsidR="00426BE4" w:rsidRPr="006261FE">
        <w:rPr>
          <w:rFonts w:asciiTheme="minorHAnsi" w:hAnsiTheme="minorHAnsi"/>
          <w:noProof/>
          <w:color w:val="000000" w:themeColor="text1"/>
        </w:rPr>
        <w:t xml:space="preserve">If capitation payments are material, </w:t>
      </w:r>
      <w:r w:rsidR="008F7987" w:rsidRPr="006261FE">
        <w:rPr>
          <w:rFonts w:asciiTheme="minorHAnsi" w:hAnsiTheme="minorHAnsi"/>
          <w:noProof/>
          <w:color w:val="000000" w:themeColor="text1"/>
        </w:rPr>
        <w:t>analyst</w:t>
      </w:r>
      <w:r w:rsidR="008F715B">
        <w:rPr>
          <w:rFonts w:asciiTheme="minorHAnsi" w:hAnsiTheme="minorHAnsi"/>
          <w:noProof/>
          <w:color w:val="000000" w:themeColor="text1"/>
        </w:rPr>
        <w:t>s</w:t>
      </w:r>
      <w:r w:rsidR="008F7987" w:rsidRPr="006261FE">
        <w:rPr>
          <w:rFonts w:asciiTheme="minorHAnsi" w:hAnsiTheme="minorHAnsi"/>
          <w:noProof/>
          <w:color w:val="000000" w:themeColor="text1"/>
        </w:rPr>
        <w:t xml:space="preserve"> </w:t>
      </w:r>
      <w:r w:rsidR="008F715B">
        <w:rPr>
          <w:rFonts w:asciiTheme="minorHAnsi" w:hAnsiTheme="minorHAnsi"/>
          <w:noProof/>
          <w:color w:val="000000" w:themeColor="text1"/>
        </w:rPr>
        <w:t>are</w:t>
      </w:r>
      <w:r w:rsidR="008F715B" w:rsidRPr="006261FE">
        <w:rPr>
          <w:rFonts w:asciiTheme="minorHAnsi" w:hAnsiTheme="minorHAnsi"/>
          <w:noProof/>
          <w:color w:val="000000" w:themeColor="text1"/>
        </w:rPr>
        <w:t xml:space="preserve"> </w:t>
      </w:r>
      <w:r w:rsidR="008F7987" w:rsidRPr="006261FE">
        <w:rPr>
          <w:rFonts w:asciiTheme="minorHAnsi" w:hAnsiTheme="minorHAnsi"/>
          <w:noProof/>
          <w:color w:val="000000" w:themeColor="text1"/>
        </w:rPr>
        <w:t xml:space="preserve">asked to review whether provider agreements have been filed with the department and if the arrangements are properly </w:t>
      </w:r>
      <w:r w:rsidR="008F7987" w:rsidRPr="006261FE">
        <w:rPr>
          <w:rFonts w:asciiTheme="minorHAnsi" w:hAnsiTheme="minorHAnsi"/>
          <w:noProof/>
          <w:color w:val="000000" w:themeColor="text1"/>
        </w:rPr>
        <w:lastRenderedPageBreak/>
        <w:t xml:space="preserve">reflected in RBC reporting. If an intermediary (TPA or </w:t>
      </w:r>
      <w:r w:rsidR="00761605" w:rsidRPr="00761605">
        <w:rPr>
          <w:rFonts w:asciiTheme="minorHAnsi" w:hAnsiTheme="minorHAnsi"/>
          <w:noProof/>
          <w:color w:val="000000" w:themeColor="text1"/>
        </w:rPr>
        <w:t>Individual Practice Associations</w:t>
      </w:r>
      <w:r w:rsidR="00761605">
        <w:t xml:space="preserve"> (</w:t>
      </w:r>
      <w:r w:rsidR="008F7987" w:rsidRPr="006261FE">
        <w:rPr>
          <w:rFonts w:asciiTheme="minorHAnsi" w:hAnsiTheme="minorHAnsi"/>
          <w:noProof/>
          <w:color w:val="000000" w:themeColor="text1"/>
        </w:rPr>
        <w:t>IPA</w:t>
      </w:r>
      <w:r w:rsidR="00761605">
        <w:rPr>
          <w:rFonts w:asciiTheme="minorHAnsi" w:hAnsiTheme="minorHAnsi"/>
          <w:noProof/>
          <w:color w:val="000000" w:themeColor="text1"/>
        </w:rPr>
        <w:t>)</w:t>
      </w:r>
      <w:r w:rsidR="008F7987" w:rsidRPr="006261FE">
        <w:rPr>
          <w:rFonts w:asciiTheme="minorHAnsi" w:hAnsiTheme="minorHAnsi"/>
          <w:noProof/>
          <w:color w:val="000000" w:themeColor="text1"/>
        </w:rPr>
        <w:t>) is involved in capitation payments, analyst</w:t>
      </w:r>
      <w:r w:rsidR="008F715B">
        <w:rPr>
          <w:rFonts w:asciiTheme="minorHAnsi" w:hAnsiTheme="minorHAnsi"/>
          <w:noProof/>
          <w:color w:val="000000" w:themeColor="text1"/>
        </w:rPr>
        <w:t>s</w:t>
      </w:r>
      <w:r w:rsidR="008F7987" w:rsidRPr="006261FE">
        <w:rPr>
          <w:rFonts w:asciiTheme="minorHAnsi" w:hAnsiTheme="minorHAnsi"/>
          <w:noProof/>
          <w:color w:val="000000" w:themeColor="text1"/>
        </w:rPr>
        <w:t xml:space="preserve"> </w:t>
      </w:r>
      <w:r w:rsidR="008F715B">
        <w:rPr>
          <w:rFonts w:asciiTheme="minorHAnsi" w:hAnsiTheme="minorHAnsi"/>
          <w:noProof/>
          <w:color w:val="000000" w:themeColor="text1"/>
        </w:rPr>
        <w:t xml:space="preserve">are </w:t>
      </w:r>
      <w:r w:rsidR="008F7987" w:rsidRPr="006261FE">
        <w:rPr>
          <w:rFonts w:asciiTheme="minorHAnsi" w:hAnsiTheme="minorHAnsi"/>
          <w:noProof/>
          <w:color w:val="000000" w:themeColor="text1"/>
        </w:rPr>
        <w:t xml:space="preserve">encouraged to request audited financial statements for the intermediary (to verify financial position) and to consider obtaining and reviewing an actuarial opinion on the reserves established for claims incurred and outstanding on business produced by the intermediary.  </w:t>
      </w:r>
    </w:p>
    <w:p w14:paraId="432F26A7" w14:textId="77777777" w:rsidR="00285C67" w:rsidRDefault="00285C67" w:rsidP="00791233">
      <w:pPr>
        <w:spacing w:line="277" w:lineRule="auto"/>
        <w:jc w:val="both"/>
        <w:rPr>
          <w:rFonts w:asciiTheme="minorHAnsi" w:hAnsiTheme="minorHAnsi"/>
          <w:bCs/>
          <w:iCs/>
          <w:noProof/>
          <w:color w:val="000000" w:themeColor="text1"/>
          <w:sz w:val="22"/>
        </w:rPr>
      </w:pPr>
    </w:p>
    <w:p w14:paraId="6AC6F0F0" w14:textId="126EE40B" w:rsidR="00952C1E" w:rsidRDefault="00952C1E" w:rsidP="00791233">
      <w:pPr>
        <w:spacing w:line="277" w:lineRule="auto"/>
        <w:jc w:val="both"/>
        <w:rPr>
          <w:ins w:id="1894" w:author="Staff" w:date="2024-08-19T09:19:00Z" w16du:dateUtc="2024-08-19T14:19:00Z"/>
          <w:rFonts w:asciiTheme="minorHAnsi" w:hAnsiTheme="minorHAnsi"/>
          <w:bCs/>
          <w:iCs/>
          <w:noProof/>
          <w:color w:val="000000" w:themeColor="text1"/>
          <w:sz w:val="22"/>
        </w:rPr>
      </w:pPr>
      <w:ins w:id="1895" w:author="Staff" w:date="2024-08-19T09:19:00Z" w16du:dateUtc="2024-08-19T14:19:00Z">
        <w:r>
          <w:rPr>
            <w:rFonts w:asciiTheme="minorHAnsi" w:hAnsiTheme="minorHAnsi"/>
            <w:bCs/>
            <w:iCs/>
            <w:noProof/>
            <w:color w:val="000000" w:themeColor="text1"/>
            <w:sz w:val="22"/>
          </w:rPr>
          <w:t>Determine if capitation payments with providers are material and if so, whether risks exist with providers’ or intermediaries’ ability to meet capitation agreement obligations.</w:t>
        </w:r>
      </w:ins>
    </w:p>
    <w:p w14:paraId="6110A1EB" w14:textId="77777777" w:rsidR="00285C67" w:rsidRDefault="00285C67" w:rsidP="00791233">
      <w:pPr>
        <w:spacing w:line="277" w:lineRule="auto"/>
        <w:jc w:val="both"/>
        <w:rPr>
          <w:rFonts w:asciiTheme="minorHAnsi" w:hAnsiTheme="minorHAnsi"/>
          <w:bCs/>
          <w:iCs/>
          <w:noProof/>
          <w:color w:val="000000" w:themeColor="text1"/>
          <w:sz w:val="22"/>
        </w:rPr>
      </w:pPr>
    </w:p>
    <w:p w14:paraId="6D160D8A" w14:textId="59A66F82" w:rsidR="00952C1E" w:rsidRPr="00285C67" w:rsidRDefault="00952C1E" w:rsidP="00791233">
      <w:pPr>
        <w:spacing w:line="277" w:lineRule="auto"/>
        <w:jc w:val="both"/>
        <w:rPr>
          <w:ins w:id="1896" w:author="Staff" w:date="2024-08-19T09:19:00Z" w16du:dateUtc="2024-08-19T14:19:00Z"/>
          <w:rFonts w:asciiTheme="minorHAnsi" w:hAnsiTheme="minorHAnsi"/>
          <w:bCs/>
          <w:iCs/>
          <w:noProof/>
          <w:color w:val="000000" w:themeColor="text1"/>
          <w:sz w:val="22"/>
          <w:u w:val="single"/>
        </w:rPr>
      </w:pPr>
      <w:ins w:id="1897" w:author="Staff" w:date="2024-08-19T09:19:00Z" w16du:dateUtc="2024-08-19T14:19:00Z">
        <w:r w:rsidRPr="00285C67">
          <w:rPr>
            <w:rFonts w:asciiTheme="minorHAnsi" w:hAnsiTheme="minorHAnsi"/>
            <w:bCs/>
            <w:iCs/>
            <w:noProof/>
            <w:color w:val="000000" w:themeColor="text1"/>
            <w:sz w:val="22"/>
            <w:u w:val="single"/>
          </w:rPr>
          <w:t>Procedures/Data</w:t>
        </w:r>
      </w:ins>
    </w:p>
    <w:p w14:paraId="021245C5" w14:textId="77777777" w:rsidR="00952C1E" w:rsidRPr="00DB7A59" w:rsidRDefault="00952C1E" w:rsidP="00BA670B">
      <w:pPr>
        <w:pStyle w:val="ListParagraph"/>
        <w:numPr>
          <w:ilvl w:val="0"/>
          <w:numId w:val="94"/>
        </w:numPr>
        <w:spacing w:line="277" w:lineRule="auto"/>
        <w:ind w:left="360"/>
        <w:contextualSpacing w:val="0"/>
        <w:jc w:val="both"/>
        <w:rPr>
          <w:ins w:id="1898" w:author="Staff" w:date="2024-08-19T09:19:00Z" w16du:dateUtc="2024-08-19T14:19:00Z"/>
          <w:rFonts w:asciiTheme="minorHAnsi" w:hAnsiTheme="minorHAnsi"/>
          <w:bCs/>
          <w:iCs/>
          <w:noProof/>
          <w:color w:val="000000" w:themeColor="text1"/>
          <w:sz w:val="22"/>
        </w:rPr>
      </w:pPr>
      <w:ins w:id="1899" w:author="Staff" w:date="2024-08-19T09:19:00Z" w16du:dateUtc="2024-08-19T14:19:00Z">
        <w:r w:rsidRPr="005005C6">
          <w:rPr>
            <w:rFonts w:asciiTheme="minorHAnsi" w:hAnsiTheme="minorHAnsi"/>
            <w:color w:val="000000" w:themeColor="text1"/>
            <w:sz w:val="22"/>
            <w:szCs w:val="22"/>
          </w:rPr>
          <w:t>Compare total capitation payments to intermediaries to tota</w:t>
        </w:r>
        <w:r>
          <w:rPr>
            <w:rFonts w:asciiTheme="minorHAnsi" w:hAnsiTheme="minorHAnsi"/>
            <w:color w:val="000000" w:themeColor="text1"/>
            <w:sz w:val="22"/>
            <w:szCs w:val="22"/>
          </w:rPr>
          <w:t>l hospital and medical expenses [</w:t>
        </w:r>
        <w:r w:rsidRPr="005005C6">
          <w:rPr>
            <w:rFonts w:asciiTheme="minorHAnsi" w:hAnsiTheme="minorHAnsi"/>
            <w:color w:val="000000" w:themeColor="text1"/>
            <w:sz w:val="22"/>
            <w:szCs w:val="22"/>
          </w:rPr>
          <w:t xml:space="preserve">Annual Financial Statement, Exhibit 7 </w:t>
        </w:r>
        <w:r>
          <w:rPr>
            <w:rFonts w:asciiTheme="minorHAnsi" w:hAnsiTheme="minorHAnsi"/>
            <w:color w:val="000000" w:themeColor="text1"/>
            <w:sz w:val="22"/>
            <w:szCs w:val="22"/>
          </w:rPr>
          <w:t>–</w:t>
        </w:r>
        <w:r w:rsidRPr="005005C6">
          <w:rPr>
            <w:rFonts w:asciiTheme="minorHAnsi" w:hAnsiTheme="minorHAnsi"/>
            <w:color w:val="000000" w:themeColor="text1"/>
            <w:sz w:val="22"/>
            <w:szCs w:val="22"/>
          </w:rPr>
          <w:t xml:space="preserve"> Part 1</w:t>
        </w:r>
        <w:r>
          <w:rPr>
            <w:rFonts w:asciiTheme="minorHAnsi" w:hAnsiTheme="minorHAnsi"/>
            <w:color w:val="000000" w:themeColor="text1"/>
            <w:sz w:val="22"/>
            <w:szCs w:val="22"/>
          </w:rPr>
          <w:t>]</w:t>
        </w:r>
      </w:ins>
    </w:p>
    <w:p w14:paraId="120B59EE" w14:textId="77777777" w:rsidR="00952C1E" w:rsidRPr="00DB7A59" w:rsidRDefault="00952C1E" w:rsidP="00BA670B">
      <w:pPr>
        <w:pStyle w:val="ListParagraph"/>
        <w:numPr>
          <w:ilvl w:val="0"/>
          <w:numId w:val="94"/>
        </w:numPr>
        <w:spacing w:line="277" w:lineRule="auto"/>
        <w:ind w:left="360"/>
        <w:contextualSpacing w:val="0"/>
        <w:jc w:val="both"/>
        <w:rPr>
          <w:ins w:id="1900" w:author="Staff" w:date="2024-08-19T09:19:00Z" w16du:dateUtc="2024-08-19T14:19:00Z"/>
          <w:rFonts w:asciiTheme="minorHAnsi" w:hAnsiTheme="minorHAnsi"/>
          <w:bCs/>
          <w:iCs/>
          <w:noProof/>
          <w:color w:val="000000" w:themeColor="text1"/>
          <w:sz w:val="22"/>
        </w:rPr>
      </w:pPr>
      <w:ins w:id="1901" w:author="Staff" w:date="2024-08-19T09:19:00Z" w16du:dateUtc="2024-08-19T14:19:00Z">
        <w:r w:rsidRPr="005005C6">
          <w:rPr>
            <w:rFonts w:asciiTheme="minorHAnsi" w:hAnsiTheme="minorHAnsi"/>
            <w:color w:val="000000" w:themeColor="text1"/>
            <w:sz w:val="22"/>
            <w:szCs w:val="22"/>
          </w:rPr>
          <w:t>Health care receivables to capital and surplus</w:t>
        </w:r>
        <w:r>
          <w:rPr>
            <w:rFonts w:asciiTheme="minorHAnsi" w:hAnsiTheme="minorHAnsi"/>
            <w:color w:val="000000" w:themeColor="text1"/>
            <w:sz w:val="22"/>
            <w:szCs w:val="22"/>
          </w:rPr>
          <w:t>.</w:t>
        </w:r>
      </w:ins>
    </w:p>
    <w:p w14:paraId="5885BE41" w14:textId="77777777" w:rsidR="00952C1E" w:rsidRPr="00DB7A59" w:rsidRDefault="00952C1E" w:rsidP="00BA670B">
      <w:pPr>
        <w:pStyle w:val="ListParagraph"/>
        <w:numPr>
          <w:ilvl w:val="0"/>
          <w:numId w:val="94"/>
        </w:numPr>
        <w:spacing w:line="277" w:lineRule="auto"/>
        <w:ind w:left="360"/>
        <w:contextualSpacing w:val="0"/>
        <w:jc w:val="both"/>
        <w:rPr>
          <w:ins w:id="1902" w:author="Staff" w:date="2024-08-19T09:19:00Z" w16du:dateUtc="2024-08-19T14:19:00Z"/>
          <w:rFonts w:asciiTheme="minorHAnsi" w:hAnsiTheme="minorHAnsi"/>
          <w:bCs/>
          <w:iCs/>
          <w:noProof/>
          <w:color w:val="000000" w:themeColor="text1"/>
          <w:sz w:val="22"/>
        </w:rPr>
      </w:pPr>
      <w:ins w:id="1903" w:author="Staff" w:date="2024-08-19T09:19:00Z" w16du:dateUtc="2024-08-19T14:19:00Z">
        <w:r w:rsidRPr="005005C6">
          <w:rPr>
            <w:rFonts w:asciiTheme="minorHAnsi" w:hAnsiTheme="minorHAnsi"/>
            <w:color w:val="000000" w:themeColor="text1"/>
            <w:sz w:val="22"/>
            <w:szCs w:val="22"/>
          </w:rPr>
          <w:t>Percentage of members covered by capitated arrangements based on capitation payments to total payments</w:t>
        </w:r>
        <w:r>
          <w:rPr>
            <w:rFonts w:asciiTheme="minorHAnsi" w:hAnsiTheme="minorHAnsi"/>
            <w:color w:val="000000" w:themeColor="text1"/>
            <w:sz w:val="22"/>
            <w:szCs w:val="22"/>
          </w:rPr>
          <w:t>.</w:t>
        </w:r>
      </w:ins>
    </w:p>
    <w:p w14:paraId="591A59DF" w14:textId="77777777" w:rsidR="00BA670B" w:rsidRPr="00BA670B" w:rsidRDefault="00BA670B" w:rsidP="00BA670B">
      <w:pPr>
        <w:pStyle w:val="ListParagraph"/>
        <w:spacing w:line="277" w:lineRule="auto"/>
        <w:ind w:left="360"/>
        <w:contextualSpacing w:val="0"/>
        <w:jc w:val="both"/>
        <w:rPr>
          <w:ins w:id="1904" w:author="Staff" w:date="2024-08-30T22:27:00Z" w16du:dateUtc="2024-08-31T03:27:00Z"/>
          <w:rFonts w:asciiTheme="minorHAnsi" w:hAnsiTheme="minorHAnsi"/>
          <w:bCs/>
          <w:iCs/>
          <w:noProof/>
          <w:color w:val="000000" w:themeColor="text1"/>
          <w:sz w:val="22"/>
        </w:rPr>
      </w:pPr>
    </w:p>
    <w:p w14:paraId="2B9869FC" w14:textId="3E4AFD59" w:rsidR="00BA670B" w:rsidRPr="00024552" w:rsidRDefault="00BA670B" w:rsidP="00BA670B">
      <w:pPr>
        <w:spacing w:line="277" w:lineRule="auto"/>
        <w:jc w:val="both"/>
        <w:rPr>
          <w:ins w:id="1905" w:author="Staff" w:date="2024-08-30T22:27:00Z" w16du:dateUtc="2024-08-31T03:27:00Z"/>
          <w:rFonts w:asciiTheme="minorHAnsi" w:hAnsiTheme="minorHAnsi"/>
          <w:bCs/>
          <w:iCs/>
          <w:noProof/>
          <w:color w:val="000000" w:themeColor="text1"/>
          <w:sz w:val="22"/>
          <w:u w:val="single"/>
          <w:rPrChange w:id="1906" w:author="Staff" w:date="2024-09-01T16:35:00Z" w16du:dateUtc="2024-09-01T21:35:00Z">
            <w:rPr>
              <w:ins w:id="1907" w:author="Staff" w:date="2024-08-30T22:27:00Z" w16du:dateUtc="2024-08-31T03:27:00Z"/>
              <w:rFonts w:asciiTheme="minorHAnsi" w:hAnsiTheme="minorHAnsi"/>
              <w:bCs/>
              <w:iCs/>
              <w:noProof/>
              <w:color w:val="000000" w:themeColor="text1"/>
              <w:sz w:val="22"/>
            </w:rPr>
          </w:rPrChange>
        </w:rPr>
      </w:pPr>
      <w:ins w:id="1908" w:author="Staff" w:date="2024-08-30T22:27:00Z" w16du:dateUtc="2024-08-31T03:27:00Z">
        <w:r w:rsidRPr="00024552">
          <w:rPr>
            <w:rFonts w:asciiTheme="minorHAnsi" w:hAnsiTheme="minorHAnsi"/>
            <w:bCs/>
            <w:iCs/>
            <w:noProof/>
            <w:color w:val="000000" w:themeColor="text1"/>
            <w:sz w:val="22"/>
            <w:u w:val="single"/>
            <w:rPrChange w:id="1909" w:author="Staff" w:date="2024-09-01T16:35:00Z" w16du:dateUtc="2024-09-01T21:35:00Z">
              <w:rPr>
                <w:rFonts w:asciiTheme="minorHAnsi" w:hAnsiTheme="minorHAnsi"/>
                <w:bCs/>
                <w:iCs/>
                <w:noProof/>
                <w:color w:val="000000" w:themeColor="text1"/>
                <w:sz w:val="22"/>
              </w:rPr>
            </w:rPrChange>
          </w:rPr>
          <w:t>Additional Review Considerations</w:t>
        </w:r>
      </w:ins>
    </w:p>
    <w:p w14:paraId="1DE09656" w14:textId="3BA45D34" w:rsidR="00952C1E" w:rsidRPr="00DB7A59" w:rsidRDefault="00952C1E" w:rsidP="00BA670B">
      <w:pPr>
        <w:pStyle w:val="ListParagraph"/>
        <w:numPr>
          <w:ilvl w:val="0"/>
          <w:numId w:val="94"/>
        </w:numPr>
        <w:spacing w:line="277" w:lineRule="auto"/>
        <w:ind w:left="360"/>
        <w:contextualSpacing w:val="0"/>
        <w:jc w:val="both"/>
        <w:rPr>
          <w:ins w:id="1910" w:author="Staff" w:date="2024-08-19T09:19:00Z" w16du:dateUtc="2024-08-19T14:19:00Z"/>
          <w:rFonts w:asciiTheme="minorHAnsi" w:hAnsiTheme="minorHAnsi"/>
          <w:bCs/>
          <w:iCs/>
          <w:noProof/>
          <w:color w:val="000000" w:themeColor="text1"/>
          <w:sz w:val="22"/>
        </w:rPr>
      </w:pPr>
      <w:ins w:id="1911" w:author="Staff" w:date="2024-08-19T09:19:00Z" w16du:dateUtc="2024-08-19T14:19:00Z">
        <w:r>
          <w:rPr>
            <w:rFonts w:asciiTheme="minorHAnsi" w:hAnsiTheme="minorHAnsi"/>
            <w:color w:val="000000" w:themeColor="text1"/>
            <w:sz w:val="22"/>
            <w:szCs w:val="22"/>
          </w:rPr>
          <w:t>Determine if the insurer has completed Annual Financial Statement, Exhibit 7 – Part 1.</w:t>
        </w:r>
      </w:ins>
    </w:p>
    <w:p w14:paraId="4BF42919" w14:textId="77777777" w:rsidR="00952C1E" w:rsidRPr="00DB7A59" w:rsidRDefault="00952C1E" w:rsidP="00BA670B">
      <w:pPr>
        <w:pStyle w:val="ListParagraph"/>
        <w:numPr>
          <w:ilvl w:val="0"/>
          <w:numId w:val="94"/>
        </w:numPr>
        <w:spacing w:line="277" w:lineRule="auto"/>
        <w:ind w:left="360"/>
        <w:contextualSpacing w:val="0"/>
        <w:jc w:val="both"/>
        <w:rPr>
          <w:ins w:id="1912" w:author="Staff" w:date="2024-08-19T09:19:00Z" w16du:dateUtc="2024-08-19T14:19:00Z"/>
          <w:rFonts w:asciiTheme="minorHAnsi" w:hAnsiTheme="minorHAnsi"/>
          <w:bCs/>
          <w:iCs/>
          <w:noProof/>
          <w:color w:val="000000" w:themeColor="text1"/>
          <w:sz w:val="22"/>
        </w:rPr>
      </w:pPr>
      <w:ins w:id="1913" w:author="Staff" w:date="2024-08-19T09:19:00Z" w16du:dateUtc="2024-08-19T14:19:00Z">
        <w:r>
          <w:rPr>
            <w:rFonts w:asciiTheme="minorHAnsi" w:hAnsiTheme="minorHAnsi"/>
            <w:color w:val="000000" w:themeColor="text1"/>
            <w:sz w:val="22"/>
            <w:szCs w:val="22"/>
          </w:rPr>
          <w:t>Determine if the insurer has capitation agreements with providers.</w:t>
        </w:r>
      </w:ins>
    </w:p>
    <w:p w14:paraId="70D98556" w14:textId="77777777" w:rsidR="00952C1E" w:rsidRPr="00DB7A59" w:rsidRDefault="00952C1E" w:rsidP="00BA670B">
      <w:pPr>
        <w:pStyle w:val="ListParagraph"/>
        <w:numPr>
          <w:ilvl w:val="1"/>
          <w:numId w:val="94"/>
        </w:numPr>
        <w:spacing w:line="277" w:lineRule="auto"/>
        <w:ind w:left="720"/>
        <w:contextualSpacing w:val="0"/>
        <w:jc w:val="both"/>
        <w:rPr>
          <w:ins w:id="1914" w:author="Staff" w:date="2024-08-19T09:19:00Z" w16du:dateUtc="2024-08-19T14:19:00Z"/>
          <w:rFonts w:asciiTheme="minorHAnsi" w:hAnsiTheme="minorHAnsi"/>
          <w:bCs/>
          <w:iCs/>
          <w:noProof/>
          <w:color w:val="000000" w:themeColor="text1"/>
          <w:sz w:val="22"/>
        </w:rPr>
      </w:pPr>
      <w:ins w:id="1915" w:author="Staff" w:date="2024-08-19T09:19:00Z" w16du:dateUtc="2024-08-19T14:19:00Z">
        <w:r>
          <w:rPr>
            <w:rFonts w:asciiTheme="minorHAnsi" w:hAnsiTheme="minorHAnsi"/>
            <w:color w:val="000000" w:themeColor="text1"/>
            <w:sz w:val="22"/>
            <w:szCs w:val="22"/>
          </w:rPr>
          <w:t>Determine if there are copies of provider agreements with domiciliary jurisdiction.</w:t>
        </w:r>
      </w:ins>
    </w:p>
    <w:p w14:paraId="63DD2B9A" w14:textId="77777777" w:rsidR="00952C1E" w:rsidRPr="00DB7A59" w:rsidRDefault="00952C1E" w:rsidP="00BA670B">
      <w:pPr>
        <w:pStyle w:val="ListParagraph"/>
        <w:numPr>
          <w:ilvl w:val="1"/>
          <w:numId w:val="94"/>
        </w:numPr>
        <w:spacing w:line="277" w:lineRule="auto"/>
        <w:ind w:left="720"/>
        <w:contextualSpacing w:val="0"/>
        <w:jc w:val="both"/>
        <w:rPr>
          <w:ins w:id="1916" w:author="Staff" w:date="2024-08-19T09:19:00Z" w16du:dateUtc="2024-08-19T14:19:00Z"/>
          <w:rFonts w:asciiTheme="minorHAnsi" w:hAnsiTheme="minorHAnsi"/>
          <w:bCs/>
          <w:iCs/>
          <w:noProof/>
          <w:color w:val="000000" w:themeColor="text1"/>
          <w:sz w:val="22"/>
        </w:rPr>
      </w:pPr>
      <w:ins w:id="1917" w:author="Staff" w:date="2024-08-19T09:19:00Z" w16du:dateUtc="2024-08-19T14:19:00Z">
        <w:r w:rsidRPr="005005C6">
          <w:rPr>
            <w:rFonts w:asciiTheme="minorHAnsi" w:hAnsiTheme="minorHAnsi"/>
            <w:color w:val="000000" w:themeColor="text1"/>
            <w:sz w:val="22"/>
          </w:rPr>
          <w:t xml:space="preserve">If the insurer has capitation arrangements with providers, </w:t>
        </w:r>
        <w:r>
          <w:rPr>
            <w:rFonts w:asciiTheme="minorHAnsi" w:hAnsiTheme="minorHAnsi"/>
            <w:color w:val="000000" w:themeColor="text1"/>
            <w:sz w:val="22"/>
          </w:rPr>
          <w:t>ensure</w:t>
        </w:r>
        <w:r w:rsidRPr="005005C6">
          <w:rPr>
            <w:rFonts w:asciiTheme="minorHAnsi" w:hAnsiTheme="minorHAnsi"/>
            <w:color w:val="000000" w:themeColor="text1"/>
            <w:sz w:val="22"/>
          </w:rPr>
          <w:t xml:space="preserve"> the appropriate information</w:t>
        </w:r>
        <w:r>
          <w:rPr>
            <w:rFonts w:asciiTheme="minorHAnsi" w:hAnsiTheme="minorHAnsi"/>
            <w:color w:val="000000" w:themeColor="text1"/>
            <w:sz w:val="22"/>
          </w:rPr>
          <w:t xml:space="preserve"> has been entered</w:t>
        </w:r>
        <w:r w:rsidRPr="005005C6">
          <w:rPr>
            <w:rFonts w:asciiTheme="minorHAnsi" w:hAnsiTheme="minorHAnsi"/>
            <w:color w:val="000000" w:themeColor="text1"/>
            <w:sz w:val="22"/>
          </w:rPr>
          <w:t xml:space="preserve"> in the RBC filing (worksheet XR01</w:t>
        </w:r>
        <w:r>
          <w:rPr>
            <w:rFonts w:asciiTheme="minorHAnsi" w:hAnsiTheme="minorHAnsi"/>
            <w:color w:val="000000" w:themeColor="text1"/>
            <w:sz w:val="22"/>
          </w:rPr>
          <w:t>7</w:t>
        </w:r>
        <w:r w:rsidRPr="005005C6">
          <w:rPr>
            <w:rFonts w:asciiTheme="minorHAnsi" w:hAnsiTheme="minorHAnsi"/>
            <w:color w:val="000000" w:themeColor="text1"/>
            <w:sz w:val="22"/>
          </w:rPr>
          <w:t>)</w:t>
        </w:r>
        <w:r>
          <w:rPr>
            <w:rFonts w:asciiTheme="minorHAnsi" w:hAnsiTheme="minorHAnsi"/>
            <w:color w:val="000000" w:themeColor="text1"/>
            <w:sz w:val="22"/>
          </w:rPr>
          <w:t>.</w:t>
        </w:r>
      </w:ins>
    </w:p>
    <w:p w14:paraId="36DE9A6C" w14:textId="77777777" w:rsidR="00952C1E" w:rsidRPr="00DB7A59" w:rsidRDefault="00952C1E" w:rsidP="00BA670B">
      <w:pPr>
        <w:pStyle w:val="ListParagraph"/>
        <w:numPr>
          <w:ilvl w:val="0"/>
          <w:numId w:val="94"/>
        </w:numPr>
        <w:spacing w:line="277" w:lineRule="auto"/>
        <w:ind w:left="360"/>
        <w:contextualSpacing w:val="0"/>
        <w:jc w:val="both"/>
        <w:rPr>
          <w:ins w:id="1918" w:author="Staff" w:date="2024-08-19T09:19:00Z" w16du:dateUtc="2024-08-19T14:19:00Z"/>
          <w:rFonts w:asciiTheme="minorHAnsi" w:hAnsiTheme="minorHAnsi"/>
          <w:bCs/>
          <w:iCs/>
          <w:noProof/>
          <w:color w:val="000000" w:themeColor="text1"/>
          <w:sz w:val="22"/>
        </w:rPr>
      </w:pPr>
      <w:ins w:id="1919" w:author="Staff" w:date="2024-08-19T09:19:00Z" w16du:dateUtc="2024-08-19T14:19:00Z">
        <w:r w:rsidRPr="005005C6">
          <w:rPr>
            <w:rFonts w:asciiTheme="minorHAnsi" w:hAnsiTheme="minorHAnsi"/>
            <w:color w:val="000000" w:themeColor="text1"/>
            <w:sz w:val="22"/>
            <w:szCs w:val="22"/>
          </w:rPr>
          <w:t>Determine if capitation to groups or intermediaries reported in</w:t>
        </w:r>
        <w:r>
          <w:rPr>
            <w:rFonts w:asciiTheme="minorHAnsi" w:hAnsiTheme="minorHAnsi"/>
            <w:color w:val="000000" w:themeColor="text1"/>
            <w:sz w:val="22"/>
            <w:szCs w:val="22"/>
          </w:rPr>
          <w:t xml:space="preserve"> Annual Financial Statement,</w:t>
        </w:r>
        <w:r w:rsidRPr="005005C6">
          <w:rPr>
            <w:rFonts w:asciiTheme="minorHAnsi" w:hAnsiTheme="minorHAnsi"/>
            <w:color w:val="000000" w:themeColor="text1"/>
            <w:sz w:val="22"/>
            <w:szCs w:val="22"/>
          </w:rPr>
          <w:t xml:space="preserve"> Exhibit 7 is actually disbursed or withheld by the insurer for future payment of claims as they are submitted.</w:t>
        </w:r>
      </w:ins>
    </w:p>
    <w:p w14:paraId="14D6F528" w14:textId="77777777" w:rsidR="00952C1E" w:rsidRPr="00DB7A59" w:rsidRDefault="00952C1E" w:rsidP="00BA670B">
      <w:pPr>
        <w:pStyle w:val="ListParagraph"/>
        <w:numPr>
          <w:ilvl w:val="0"/>
          <w:numId w:val="94"/>
        </w:numPr>
        <w:spacing w:line="277" w:lineRule="auto"/>
        <w:ind w:left="360"/>
        <w:contextualSpacing w:val="0"/>
        <w:jc w:val="both"/>
        <w:rPr>
          <w:ins w:id="1920" w:author="Staff" w:date="2024-08-19T09:19:00Z" w16du:dateUtc="2024-08-19T14:19:00Z"/>
          <w:rFonts w:asciiTheme="minorHAnsi" w:hAnsiTheme="minorHAnsi"/>
          <w:bCs/>
          <w:iCs/>
          <w:noProof/>
          <w:color w:val="000000" w:themeColor="text1"/>
          <w:sz w:val="22"/>
        </w:rPr>
      </w:pPr>
      <w:ins w:id="1921" w:author="Staff" w:date="2024-08-19T09:19:00Z" w16du:dateUtc="2024-08-19T14:19:00Z">
        <w:r w:rsidRPr="005005C6">
          <w:rPr>
            <w:rFonts w:asciiTheme="minorHAnsi" w:hAnsiTheme="minorHAnsi"/>
            <w:color w:val="000000" w:themeColor="text1"/>
            <w:sz w:val="22"/>
            <w:szCs w:val="22"/>
          </w:rPr>
          <w:t>Determine if the insurer pays or processes claims for the participating providers of a capitated intermediary.</w:t>
        </w:r>
      </w:ins>
    </w:p>
    <w:p w14:paraId="1587C3CB" w14:textId="77777777" w:rsidR="00952C1E" w:rsidRPr="00DB7A59" w:rsidRDefault="00952C1E" w:rsidP="00BA670B">
      <w:pPr>
        <w:pStyle w:val="ListParagraph"/>
        <w:numPr>
          <w:ilvl w:val="0"/>
          <w:numId w:val="94"/>
        </w:numPr>
        <w:spacing w:line="277" w:lineRule="auto"/>
        <w:ind w:left="360"/>
        <w:contextualSpacing w:val="0"/>
        <w:jc w:val="both"/>
        <w:rPr>
          <w:ins w:id="1922" w:author="Staff" w:date="2024-08-19T09:19:00Z" w16du:dateUtc="2024-08-19T14:19:00Z"/>
          <w:rFonts w:asciiTheme="minorHAnsi" w:hAnsiTheme="minorHAnsi"/>
          <w:bCs/>
          <w:iCs/>
          <w:noProof/>
          <w:color w:val="000000" w:themeColor="text1"/>
          <w:sz w:val="22"/>
        </w:rPr>
      </w:pPr>
      <w:ins w:id="1923" w:author="Staff" w:date="2024-08-19T09:19:00Z" w16du:dateUtc="2024-08-19T14:19:00Z">
        <w:r w:rsidRPr="005005C6">
          <w:rPr>
            <w:rFonts w:asciiTheme="minorHAnsi" w:hAnsiTheme="minorHAnsi"/>
            <w:color w:val="000000" w:themeColor="text1"/>
            <w:sz w:val="22"/>
            <w:szCs w:val="22"/>
          </w:rPr>
          <w:t>Request the most recent independent audited report of the intermediary (TPA or IPA). If not available, request the most recent annual report.</w:t>
        </w:r>
      </w:ins>
    </w:p>
    <w:p w14:paraId="146F086F" w14:textId="77777777" w:rsidR="00952C1E" w:rsidRPr="00DB7A59" w:rsidRDefault="00952C1E" w:rsidP="00BA670B">
      <w:pPr>
        <w:pStyle w:val="ListParagraph"/>
        <w:numPr>
          <w:ilvl w:val="0"/>
          <w:numId w:val="94"/>
        </w:numPr>
        <w:spacing w:line="277" w:lineRule="auto"/>
        <w:ind w:left="360"/>
        <w:contextualSpacing w:val="0"/>
        <w:jc w:val="both"/>
        <w:rPr>
          <w:ins w:id="1924" w:author="Staff" w:date="2024-08-19T09:19:00Z" w16du:dateUtc="2024-08-19T14:19:00Z"/>
          <w:rFonts w:asciiTheme="minorHAnsi" w:hAnsiTheme="minorHAnsi"/>
          <w:bCs/>
          <w:iCs/>
          <w:noProof/>
          <w:color w:val="000000" w:themeColor="text1"/>
          <w:sz w:val="22"/>
        </w:rPr>
      </w:pPr>
      <w:ins w:id="1925" w:author="Staff" w:date="2024-08-19T09:19:00Z" w16du:dateUtc="2024-08-19T14:19:00Z">
        <w:r w:rsidRPr="005005C6">
          <w:rPr>
            <w:rFonts w:asciiTheme="minorHAnsi" w:hAnsiTheme="minorHAnsi"/>
            <w:color w:val="000000" w:themeColor="text1"/>
            <w:sz w:val="22"/>
            <w:szCs w:val="22"/>
          </w:rPr>
          <w:t>Obtain the opinion of an actuary attesting to the adequacy of claim reserves and claim adjustment expenses established for claims incurred and outstanding on business produced by the intermediaries, if available.</w:t>
        </w:r>
      </w:ins>
    </w:p>
    <w:p w14:paraId="02A33AF5" w14:textId="77777777" w:rsidR="00952C1E" w:rsidRPr="00DB7A59" w:rsidRDefault="00952C1E" w:rsidP="00BA670B">
      <w:pPr>
        <w:pStyle w:val="ListParagraph"/>
        <w:numPr>
          <w:ilvl w:val="0"/>
          <w:numId w:val="94"/>
        </w:numPr>
        <w:spacing w:line="277" w:lineRule="auto"/>
        <w:ind w:left="360"/>
        <w:contextualSpacing w:val="0"/>
        <w:jc w:val="both"/>
        <w:rPr>
          <w:ins w:id="1926" w:author="Staff" w:date="2024-08-19T09:19:00Z" w16du:dateUtc="2024-08-19T14:19:00Z"/>
          <w:rFonts w:asciiTheme="minorHAnsi" w:hAnsiTheme="minorHAnsi"/>
          <w:bCs/>
          <w:iCs/>
          <w:noProof/>
          <w:color w:val="000000" w:themeColor="text1"/>
          <w:sz w:val="22"/>
        </w:rPr>
      </w:pPr>
      <w:ins w:id="1927" w:author="Staff" w:date="2024-08-19T09:19:00Z" w16du:dateUtc="2024-08-19T14:19:00Z">
        <w:r w:rsidRPr="005005C6">
          <w:rPr>
            <w:rFonts w:asciiTheme="minorHAnsi" w:hAnsiTheme="minorHAnsi"/>
            <w:color w:val="000000" w:themeColor="text1"/>
            <w:sz w:val="22"/>
            <w:szCs w:val="22"/>
          </w:rPr>
          <w:t>Review analyst notes or exam reports for the other companies using the same intermediaries if there is reason to believe problems exist with those entities.</w:t>
        </w:r>
      </w:ins>
    </w:p>
    <w:p w14:paraId="74B6C03B" w14:textId="77777777" w:rsidR="002F0A02" w:rsidRPr="006261FE" w:rsidRDefault="002F0A02" w:rsidP="00791233">
      <w:pPr>
        <w:pStyle w:val="BodyText"/>
        <w:spacing w:line="277" w:lineRule="auto"/>
        <w:rPr>
          <w:rFonts w:asciiTheme="minorHAnsi" w:hAnsiTheme="minorHAnsi"/>
          <w:noProof/>
          <w:color w:val="000000" w:themeColor="text1"/>
        </w:rPr>
      </w:pPr>
    </w:p>
    <w:p w14:paraId="5716A17F" w14:textId="77777777" w:rsidR="00E030AA" w:rsidRDefault="00E030AA" w:rsidP="00791233">
      <w:pPr>
        <w:pStyle w:val="BodyText"/>
        <w:spacing w:line="277" w:lineRule="auto"/>
        <w:rPr>
          <w:ins w:id="1928" w:author="Staff" w:date="2024-08-30T13:16:00Z" w16du:dateUtc="2024-08-30T18:16:00Z"/>
          <w:rFonts w:asciiTheme="minorHAnsi" w:hAnsiTheme="minorHAnsi"/>
          <w:b/>
          <w:i/>
          <w:caps/>
          <w:noProof/>
          <w:color w:val="000000" w:themeColor="text1"/>
        </w:rPr>
      </w:pPr>
    </w:p>
    <w:p w14:paraId="1C99BC53" w14:textId="45BC98E7" w:rsidR="00E030AA" w:rsidRPr="00E030AA" w:rsidRDefault="00E030AA" w:rsidP="00E030AA">
      <w:pPr>
        <w:spacing w:line="277" w:lineRule="auto"/>
        <w:jc w:val="both"/>
        <w:rPr>
          <w:ins w:id="1929" w:author="Staff" w:date="2024-08-30T13:17:00Z" w16du:dateUtc="2024-08-30T18:17:00Z"/>
          <w:rFonts w:asciiTheme="minorHAnsi" w:hAnsiTheme="minorHAnsi"/>
          <w:b/>
          <w:bCs/>
          <w:color w:val="000000" w:themeColor="text1"/>
          <w:sz w:val="22"/>
        </w:rPr>
      </w:pPr>
      <w:ins w:id="1930" w:author="Staff" w:date="2024-08-30T13:17:00Z" w16du:dateUtc="2024-08-30T18:17:00Z">
        <w:r w:rsidRPr="00E030AA">
          <w:rPr>
            <w:rFonts w:asciiTheme="minorHAnsi" w:hAnsiTheme="minorHAnsi"/>
            <w:b/>
            <w:bCs/>
            <w:color w:val="000000" w:themeColor="text1"/>
            <w:sz w:val="22"/>
          </w:rPr>
          <w:t xml:space="preserve">Concerns with Special Payment </w:t>
        </w:r>
        <w:proofErr w:type="spellStart"/>
        <w:r w:rsidRPr="00E030AA">
          <w:rPr>
            <w:rFonts w:asciiTheme="minorHAnsi" w:hAnsiTheme="minorHAnsi"/>
            <w:b/>
            <w:bCs/>
            <w:color w:val="000000" w:themeColor="text1"/>
            <w:sz w:val="22"/>
          </w:rPr>
          <w:t>Arrangments</w:t>
        </w:r>
        <w:proofErr w:type="spellEnd"/>
        <w:r w:rsidRPr="00E030AA">
          <w:rPr>
            <w:rFonts w:asciiTheme="minorHAnsi" w:hAnsiTheme="minorHAnsi"/>
            <w:b/>
            <w:bCs/>
            <w:color w:val="000000" w:themeColor="text1"/>
            <w:sz w:val="22"/>
          </w:rPr>
          <w:t xml:space="preserve"> </w:t>
        </w:r>
      </w:ins>
    </w:p>
    <w:p w14:paraId="03CC24F0" w14:textId="50991A7B" w:rsidR="006E4D21" w:rsidRPr="006261FE" w:rsidRDefault="001D5AC2" w:rsidP="00791233">
      <w:pPr>
        <w:pStyle w:val="BodyText"/>
        <w:spacing w:line="277" w:lineRule="auto"/>
        <w:rPr>
          <w:rFonts w:asciiTheme="minorHAnsi" w:hAnsiTheme="minorHAnsi"/>
          <w:color w:val="000000" w:themeColor="text1"/>
        </w:rPr>
      </w:pPr>
      <w:del w:id="1931" w:author="Staff" w:date="2024-08-19T09:19:00Z" w16du:dateUtc="2024-08-19T14:19:00Z">
        <w:r w:rsidRPr="006261FE" w:rsidDel="00952C1E">
          <w:rPr>
            <w:rFonts w:asciiTheme="minorHAnsi" w:hAnsiTheme="minorHAnsi"/>
            <w:b/>
            <w:i/>
            <w:caps/>
            <w:noProof/>
            <w:color w:val="000000" w:themeColor="text1"/>
          </w:rPr>
          <w:delText>Procedure #1</w:delText>
        </w:r>
        <w:r w:rsidR="00BF755A" w:rsidRPr="006261FE" w:rsidDel="00952C1E">
          <w:rPr>
            <w:rFonts w:asciiTheme="minorHAnsi" w:hAnsiTheme="minorHAnsi"/>
            <w:b/>
            <w:i/>
            <w:caps/>
            <w:noProof/>
            <w:color w:val="000000" w:themeColor="text1"/>
          </w:rPr>
          <w:delText>2</w:delText>
        </w:r>
        <w:r w:rsidR="00A320FB" w:rsidRPr="006261FE" w:rsidDel="00952C1E">
          <w:rPr>
            <w:rFonts w:asciiTheme="minorHAnsi" w:hAnsiTheme="minorHAnsi"/>
            <w:color w:val="000000" w:themeColor="text1"/>
          </w:rPr>
          <w:delText xml:space="preserve"> </w:delText>
        </w:r>
        <w:r w:rsidR="00A320FB" w:rsidRPr="006261FE" w:rsidDel="00952C1E">
          <w:rPr>
            <w:rFonts w:asciiTheme="minorHAnsi" w:hAnsiTheme="minorHAnsi"/>
            <w:noProof/>
            <w:color w:val="000000" w:themeColor="text1"/>
          </w:rPr>
          <w:delText>assists analyst</w:delText>
        </w:r>
        <w:r w:rsidR="008F715B" w:rsidDel="00952C1E">
          <w:rPr>
            <w:rFonts w:asciiTheme="minorHAnsi" w:hAnsiTheme="minorHAnsi"/>
            <w:noProof/>
            <w:color w:val="000000" w:themeColor="text1"/>
          </w:rPr>
          <w:delText>s</w:delText>
        </w:r>
        <w:r w:rsidR="00A320FB" w:rsidRPr="006261FE" w:rsidDel="00952C1E">
          <w:rPr>
            <w:rFonts w:asciiTheme="minorHAnsi" w:hAnsiTheme="minorHAnsi"/>
            <w:noProof/>
            <w:color w:val="000000" w:themeColor="text1"/>
          </w:rPr>
          <w:delText xml:space="preserve"> in d</w:delText>
        </w:r>
      </w:del>
      <w:ins w:id="1932" w:author="Staff" w:date="2024-08-19T09:19:00Z" w16du:dateUtc="2024-08-19T14:19:00Z">
        <w:r w:rsidR="00952C1E" w:rsidRPr="00AC6EE6">
          <w:rPr>
            <w:rFonts w:asciiTheme="minorHAnsi" w:hAnsiTheme="minorHAnsi"/>
            <w:bCs/>
            <w:iCs/>
            <w:caps/>
            <w:noProof/>
            <w:color w:val="000000" w:themeColor="text1"/>
          </w:rPr>
          <w:t>D</w:t>
        </w:r>
      </w:ins>
      <w:r w:rsidR="00A320FB" w:rsidRPr="006261FE">
        <w:rPr>
          <w:rFonts w:asciiTheme="minorHAnsi" w:hAnsiTheme="minorHAnsi"/>
          <w:noProof/>
          <w:color w:val="000000" w:themeColor="text1"/>
        </w:rPr>
        <w:t>etermin</w:t>
      </w:r>
      <w:ins w:id="1933" w:author="Staff" w:date="2024-08-19T09:20:00Z" w16du:dateUtc="2024-08-19T14:20:00Z">
        <w:r w:rsidR="00952C1E">
          <w:rPr>
            <w:rFonts w:asciiTheme="minorHAnsi" w:hAnsiTheme="minorHAnsi"/>
            <w:noProof/>
            <w:color w:val="000000" w:themeColor="text1"/>
          </w:rPr>
          <w:t>e</w:t>
        </w:r>
      </w:ins>
      <w:del w:id="1934" w:author="Staff" w:date="2024-08-19T09:20:00Z" w16du:dateUtc="2024-08-19T14:20:00Z">
        <w:r w:rsidR="00A320FB" w:rsidRPr="006261FE" w:rsidDel="00952C1E">
          <w:rPr>
            <w:rFonts w:asciiTheme="minorHAnsi" w:hAnsiTheme="minorHAnsi"/>
            <w:noProof/>
            <w:color w:val="000000" w:themeColor="text1"/>
          </w:rPr>
          <w:delText>ing</w:delText>
        </w:r>
      </w:del>
      <w:r w:rsidR="00A320FB" w:rsidRPr="006261FE">
        <w:rPr>
          <w:rFonts w:asciiTheme="minorHAnsi" w:hAnsiTheme="minorHAnsi"/>
          <w:noProof/>
          <w:color w:val="000000" w:themeColor="text1"/>
        </w:rPr>
        <w:t xml:space="preserve"> whether special payment arrangements </w:t>
      </w:r>
      <w:r w:rsidR="002775E9" w:rsidRPr="006261FE">
        <w:rPr>
          <w:rFonts w:asciiTheme="minorHAnsi" w:hAnsiTheme="minorHAnsi"/>
          <w:noProof/>
          <w:color w:val="000000" w:themeColor="text1"/>
        </w:rPr>
        <w:t xml:space="preserve">(i.e., bonuses and withholds) </w:t>
      </w:r>
      <w:r w:rsidR="00A320FB" w:rsidRPr="006261FE">
        <w:rPr>
          <w:rFonts w:asciiTheme="minorHAnsi" w:hAnsiTheme="minorHAnsi"/>
          <w:noProof/>
          <w:color w:val="000000" w:themeColor="text1"/>
        </w:rPr>
        <w:t>with providers are material</w:t>
      </w:r>
      <w:r w:rsidR="002775E9" w:rsidRPr="006261FE">
        <w:rPr>
          <w:rFonts w:asciiTheme="minorHAnsi" w:hAnsiTheme="minorHAnsi"/>
          <w:noProof/>
          <w:color w:val="000000" w:themeColor="text1"/>
        </w:rPr>
        <w:t>, reasonable and reported correctly</w:t>
      </w:r>
      <w:r w:rsidR="00A320FB" w:rsidRPr="006261FE">
        <w:rPr>
          <w:rFonts w:asciiTheme="minorHAnsi" w:hAnsiTheme="minorHAnsi"/>
          <w:noProof/>
          <w:color w:val="000000" w:themeColor="text1"/>
        </w:rPr>
        <w:t xml:space="preserve">. </w:t>
      </w:r>
      <w:r w:rsidR="00A320FB" w:rsidRPr="006261FE">
        <w:rPr>
          <w:rFonts w:asciiTheme="minorHAnsi" w:hAnsiTheme="minorHAnsi"/>
          <w:color w:val="000000" w:themeColor="text1"/>
        </w:rPr>
        <w:t>The significance of special payment arrangements is determined by comparing their total to hospital and medical benefits paid. Also, the percent of bonus/withhold to intermediaries or “other providers” is reviewed to determine if there is a disproportionate amount being paid to these entities and</w:t>
      </w:r>
      <w:r w:rsidR="004C5EDC" w:rsidRPr="006261FE">
        <w:rPr>
          <w:rFonts w:asciiTheme="minorHAnsi" w:hAnsiTheme="minorHAnsi"/>
          <w:color w:val="000000" w:themeColor="text1"/>
        </w:rPr>
        <w:t>/or if the level paid is appropriate</w:t>
      </w:r>
      <w:r w:rsidR="00A320FB" w:rsidRPr="006261FE">
        <w:rPr>
          <w:rFonts w:asciiTheme="minorHAnsi" w:hAnsiTheme="minorHAnsi"/>
          <w:color w:val="000000" w:themeColor="text1"/>
        </w:rPr>
        <w:t>.</w:t>
      </w:r>
    </w:p>
    <w:p w14:paraId="5A9A7B72" w14:textId="77777777" w:rsidR="007202D1" w:rsidRDefault="007202D1" w:rsidP="00791233">
      <w:pPr>
        <w:tabs>
          <w:tab w:val="left" w:pos="360"/>
        </w:tabs>
        <w:autoSpaceDE w:val="0"/>
        <w:autoSpaceDN w:val="0"/>
        <w:adjustRightInd w:val="0"/>
        <w:spacing w:line="277" w:lineRule="auto"/>
        <w:jc w:val="both"/>
        <w:rPr>
          <w:rFonts w:asciiTheme="minorHAnsi" w:hAnsiTheme="minorHAnsi"/>
          <w:iCs/>
          <w:color w:val="000000" w:themeColor="text1"/>
          <w:sz w:val="22"/>
          <w:szCs w:val="22"/>
        </w:rPr>
      </w:pPr>
    </w:p>
    <w:p w14:paraId="440604C1" w14:textId="27E36B5C" w:rsidR="00144B64" w:rsidRPr="006261FE" w:rsidRDefault="00362FD4" w:rsidP="00791233">
      <w:pPr>
        <w:tabs>
          <w:tab w:val="left" w:pos="360"/>
        </w:tabs>
        <w:autoSpaceDE w:val="0"/>
        <w:autoSpaceDN w:val="0"/>
        <w:adjustRightInd w:val="0"/>
        <w:spacing w:line="277" w:lineRule="auto"/>
        <w:jc w:val="both"/>
        <w:rPr>
          <w:rFonts w:asciiTheme="minorHAnsi" w:hAnsiTheme="minorHAnsi"/>
          <w:color w:val="000000" w:themeColor="text1"/>
          <w:sz w:val="22"/>
        </w:rPr>
      </w:pPr>
      <w:del w:id="1935" w:author="Staff" w:date="2024-08-19T09:21:00Z" w16du:dateUtc="2024-08-19T14:21:00Z">
        <w:r w:rsidDel="00F0241D">
          <w:rPr>
            <w:rFonts w:asciiTheme="minorHAnsi" w:hAnsiTheme="minorHAnsi"/>
            <w:iCs/>
            <w:color w:val="000000" w:themeColor="text1"/>
            <w:sz w:val="22"/>
            <w:szCs w:val="22"/>
          </w:rPr>
          <w:delText>12</w:delText>
        </w:r>
        <w:r w:rsidR="002775E9" w:rsidRPr="006261FE" w:rsidDel="00F0241D">
          <w:rPr>
            <w:rFonts w:asciiTheme="minorHAnsi" w:hAnsiTheme="minorHAnsi"/>
            <w:iCs/>
            <w:color w:val="000000" w:themeColor="text1"/>
            <w:sz w:val="22"/>
            <w:szCs w:val="22"/>
          </w:rPr>
          <w:delText xml:space="preserve">a and </w:delText>
        </w:r>
        <w:r w:rsidDel="00F0241D">
          <w:rPr>
            <w:rFonts w:asciiTheme="minorHAnsi" w:hAnsiTheme="minorHAnsi"/>
            <w:iCs/>
            <w:color w:val="000000" w:themeColor="text1"/>
            <w:sz w:val="22"/>
            <w:szCs w:val="22"/>
          </w:rPr>
          <w:delText>12</w:delText>
        </w:r>
        <w:r w:rsidR="002775E9" w:rsidRPr="006261FE" w:rsidDel="00F0241D">
          <w:rPr>
            <w:rFonts w:asciiTheme="minorHAnsi" w:hAnsiTheme="minorHAnsi"/>
            <w:iCs/>
            <w:color w:val="000000" w:themeColor="text1"/>
            <w:sz w:val="22"/>
            <w:szCs w:val="22"/>
          </w:rPr>
          <w:delText>b</w:delText>
        </w:r>
        <w:r w:rsidR="00144B64" w:rsidRPr="006261FE" w:rsidDel="00F0241D">
          <w:rPr>
            <w:rFonts w:asciiTheme="minorHAnsi" w:hAnsiTheme="minorHAnsi"/>
            <w:color w:val="000000" w:themeColor="text1"/>
            <w:sz w:val="22"/>
            <w:szCs w:val="22"/>
          </w:rPr>
          <w:delText xml:space="preserve"> </w:delText>
        </w:r>
        <w:r w:rsidR="002775E9" w:rsidRPr="006261FE" w:rsidDel="00F0241D">
          <w:rPr>
            <w:rFonts w:asciiTheme="minorHAnsi" w:hAnsiTheme="minorHAnsi"/>
            <w:color w:val="000000" w:themeColor="text1"/>
            <w:sz w:val="22"/>
            <w:szCs w:val="22"/>
          </w:rPr>
          <w:delText>assist</w:delText>
        </w:r>
        <w:r w:rsidR="00144B64" w:rsidRPr="006261FE" w:rsidDel="00F0241D">
          <w:rPr>
            <w:rFonts w:asciiTheme="minorHAnsi" w:hAnsiTheme="minorHAnsi"/>
            <w:color w:val="000000" w:themeColor="text1"/>
            <w:sz w:val="22"/>
            <w:szCs w:val="22"/>
          </w:rPr>
          <w:delText xml:space="preserve"> analyst</w:delText>
        </w:r>
        <w:r w:rsidR="00100768" w:rsidDel="00F0241D">
          <w:rPr>
            <w:rFonts w:asciiTheme="minorHAnsi" w:hAnsiTheme="minorHAnsi"/>
            <w:color w:val="000000" w:themeColor="text1"/>
            <w:sz w:val="22"/>
            <w:szCs w:val="22"/>
          </w:rPr>
          <w:delText>s</w:delText>
        </w:r>
        <w:r w:rsidR="00144B64" w:rsidRPr="006261FE" w:rsidDel="00F0241D">
          <w:rPr>
            <w:rFonts w:asciiTheme="minorHAnsi" w:hAnsiTheme="minorHAnsi"/>
            <w:color w:val="000000" w:themeColor="text1"/>
            <w:sz w:val="22"/>
            <w:szCs w:val="22"/>
          </w:rPr>
          <w:delText xml:space="preserve"> in d</w:delText>
        </w:r>
      </w:del>
      <w:ins w:id="1936" w:author="Staff" w:date="2024-08-19T09:21:00Z" w16du:dateUtc="2024-08-19T14:21:00Z">
        <w:r w:rsidR="00F0241D">
          <w:rPr>
            <w:rFonts w:asciiTheme="minorHAnsi" w:hAnsiTheme="minorHAnsi"/>
            <w:iCs/>
            <w:color w:val="000000" w:themeColor="text1"/>
            <w:sz w:val="22"/>
            <w:szCs w:val="22"/>
          </w:rPr>
          <w:t>D</w:t>
        </w:r>
      </w:ins>
      <w:r w:rsidR="00144B64" w:rsidRPr="006261FE">
        <w:rPr>
          <w:rFonts w:asciiTheme="minorHAnsi" w:hAnsiTheme="minorHAnsi"/>
          <w:color w:val="000000" w:themeColor="text1"/>
          <w:sz w:val="22"/>
          <w:szCs w:val="22"/>
        </w:rPr>
        <w:t>etermin</w:t>
      </w:r>
      <w:ins w:id="1937" w:author="Staff" w:date="2024-08-19T09:21:00Z" w16du:dateUtc="2024-08-19T14:21:00Z">
        <w:r w:rsidR="00F0241D">
          <w:rPr>
            <w:rFonts w:asciiTheme="minorHAnsi" w:hAnsiTheme="minorHAnsi"/>
            <w:color w:val="000000" w:themeColor="text1"/>
            <w:sz w:val="22"/>
            <w:szCs w:val="22"/>
          </w:rPr>
          <w:t>e</w:t>
        </w:r>
      </w:ins>
      <w:del w:id="1938" w:author="Staff" w:date="2024-08-19T09:21:00Z" w16du:dateUtc="2024-08-19T14:21:00Z">
        <w:r w:rsidR="00144B64" w:rsidRPr="006261FE" w:rsidDel="00F0241D">
          <w:rPr>
            <w:rFonts w:asciiTheme="minorHAnsi" w:hAnsiTheme="minorHAnsi"/>
            <w:color w:val="000000" w:themeColor="text1"/>
            <w:sz w:val="22"/>
            <w:szCs w:val="22"/>
          </w:rPr>
          <w:delText>ing</w:delText>
        </w:r>
      </w:del>
      <w:r w:rsidR="00144B64" w:rsidRPr="006261FE">
        <w:rPr>
          <w:rFonts w:asciiTheme="minorHAnsi" w:hAnsiTheme="minorHAnsi"/>
          <w:color w:val="000000" w:themeColor="text1"/>
          <w:sz w:val="22"/>
          <w:szCs w:val="22"/>
        </w:rPr>
        <w:t xml:space="preserve"> if the health entity’s use of bonus and withhold arrangements are significant. Since health entities use these arrangements to different degrees, it is important to determine the significance of their use by the health e</w:t>
      </w:r>
      <w:r w:rsidR="00ED4D24" w:rsidRPr="006261FE">
        <w:rPr>
          <w:rFonts w:asciiTheme="minorHAnsi" w:hAnsiTheme="minorHAnsi"/>
          <w:color w:val="000000" w:themeColor="text1"/>
          <w:sz w:val="22"/>
          <w:szCs w:val="22"/>
        </w:rPr>
        <w:t>ntity under review. These</w:t>
      </w:r>
      <w:r w:rsidR="00144B64" w:rsidRPr="006261FE">
        <w:rPr>
          <w:rFonts w:asciiTheme="minorHAnsi" w:hAnsiTheme="minorHAnsi"/>
          <w:color w:val="000000" w:themeColor="text1"/>
          <w:sz w:val="22"/>
          <w:szCs w:val="22"/>
        </w:rPr>
        <w:t xml:space="preserve"> procedure</w:t>
      </w:r>
      <w:r w:rsidR="00ED4D24" w:rsidRPr="006261FE">
        <w:rPr>
          <w:rFonts w:asciiTheme="minorHAnsi" w:hAnsiTheme="minorHAnsi"/>
          <w:color w:val="000000" w:themeColor="text1"/>
          <w:sz w:val="22"/>
          <w:szCs w:val="22"/>
        </w:rPr>
        <w:t>s determine</w:t>
      </w:r>
      <w:r w:rsidR="00144B64" w:rsidRPr="006261FE">
        <w:rPr>
          <w:rFonts w:asciiTheme="minorHAnsi" w:hAnsiTheme="minorHAnsi"/>
          <w:color w:val="000000" w:themeColor="text1"/>
          <w:sz w:val="22"/>
          <w:szCs w:val="22"/>
        </w:rPr>
        <w:t xml:space="preserve"> if the amount of bonus and withhold liabilities and expenses compared to the t</w:t>
      </w:r>
      <w:r w:rsidR="00144B64" w:rsidRPr="006261FE">
        <w:rPr>
          <w:rFonts w:asciiTheme="minorHAnsi" w:hAnsiTheme="minorHAnsi"/>
          <w:color w:val="000000" w:themeColor="text1"/>
          <w:sz w:val="22"/>
        </w:rPr>
        <w:t>otal hospital and medical expense is significant.</w:t>
      </w:r>
    </w:p>
    <w:p w14:paraId="6ADF3EB3" w14:textId="77777777" w:rsidR="007202D1" w:rsidRDefault="007202D1" w:rsidP="00791233">
      <w:pPr>
        <w:tabs>
          <w:tab w:val="left" w:pos="540"/>
        </w:tabs>
        <w:autoSpaceDE w:val="0"/>
        <w:autoSpaceDN w:val="0"/>
        <w:adjustRightInd w:val="0"/>
        <w:spacing w:line="277" w:lineRule="auto"/>
        <w:jc w:val="both"/>
        <w:rPr>
          <w:rFonts w:asciiTheme="minorHAnsi" w:hAnsiTheme="minorHAnsi"/>
          <w:noProof/>
          <w:color w:val="000000" w:themeColor="text1"/>
          <w:sz w:val="22"/>
        </w:rPr>
      </w:pPr>
    </w:p>
    <w:p w14:paraId="04EF78CC" w14:textId="0B2A2522" w:rsidR="00ED4D24" w:rsidRPr="006261FE" w:rsidRDefault="00362FD4" w:rsidP="00791233">
      <w:pPr>
        <w:tabs>
          <w:tab w:val="left" w:pos="540"/>
        </w:tabs>
        <w:autoSpaceDE w:val="0"/>
        <w:autoSpaceDN w:val="0"/>
        <w:adjustRightInd w:val="0"/>
        <w:spacing w:line="277" w:lineRule="auto"/>
        <w:jc w:val="both"/>
        <w:rPr>
          <w:rFonts w:asciiTheme="minorHAnsi" w:hAnsiTheme="minorHAnsi"/>
          <w:noProof/>
          <w:color w:val="000000" w:themeColor="text1"/>
          <w:sz w:val="22"/>
        </w:rPr>
      </w:pPr>
      <w:del w:id="1939" w:author="Staff" w:date="2024-08-19T09:21:00Z" w16du:dateUtc="2024-08-19T14:21:00Z">
        <w:r w:rsidDel="00F0241D">
          <w:rPr>
            <w:rFonts w:asciiTheme="minorHAnsi" w:hAnsiTheme="minorHAnsi"/>
            <w:noProof/>
            <w:color w:val="000000" w:themeColor="text1"/>
            <w:sz w:val="22"/>
          </w:rPr>
          <w:lastRenderedPageBreak/>
          <w:delText>12</w:delText>
        </w:r>
        <w:r w:rsidR="007171D7" w:rsidDel="00F0241D">
          <w:rPr>
            <w:rFonts w:asciiTheme="minorHAnsi" w:hAnsiTheme="minorHAnsi"/>
            <w:noProof/>
            <w:color w:val="000000" w:themeColor="text1"/>
            <w:sz w:val="22"/>
          </w:rPr>
          <w:delText>d</w:delText>
        </w:r>
        <w:r w:rsidR="00ED4D24" w:rsidRPr="006261FE" w:rsidDel="00F0241D">
          <w:rPr>
            <w:rFonts w:asciiTheme="minorHAnsi" w:hAnsiTheme="minorHAnsi"/>
            <w:noProof/>
            <w:color w:val="000000" w:themeColor="text1"/>
            <w:sz w:val="22"/>
          </w:rPr>
          <w:delText xml:space="preserve"> and </w:delText>
        </w:r>
        <w:r w:rsidDel="00F0241D">
          <w:rPr>
            <w:rFonts w:asciiTheme="minorHAnsi" w:hAnsiTheme="minorHAnsi"/>
            <w:noProof/>
            <w:color w:val="000000" w:themeColor="text1"/>
            <w:sz w:val="22"/>
          </w:rPr>
          <w:delText>12</w:delText>
        </w:r>
        <w:r w:rsidR="007171D7" w:rsidDel="00F0241D">
          <w:rPr>
            <w:rFonts w:asciiTheme="minorHAnsi" w:hAnsiTheme="minorHAnsi"/>
            <w:noProof/>
            <w:color w:val="000000" w:themeColor="text1"/>
            <w:sz w:val="22"/>
          </w:rPr>
          <w:delText>e</w:delText>
        </w:r>
        <w:r w:rsidR="00ED4D24" w:rsidRPr="006261FE" w:rsidDel="00F0241D">
          <w:rPr>
            <w:rFonts w:asciiTheme="minorHAnsi" w:hAnsiTheme="minorHAnsi"/>
            <w:noProof/>
            <w:color w:val="000000" w:themeColor="text1"/>
            <w:sz w:val="22"/>
          </w:rPr>
          <w:delText xml:space="preserve"> assist analyst</w:delText>
        </w:r>
        <w:r w:rsidR="00100768" w:rsidDel="00F0241D">
          <w:rPr>
            <w:rFonts w:asciiTheme="minorHAnsi" w:hAnsiTheme="minorHAnsi"/>
            <w:noProof/>
            <w:color w:val="000000" w:themeColor="text1"/>
            <w:sz w:val="22"/>
          </w:rPr>
          <w:delText>s</w:delText>
        </w:r>
        <w:r w:rsidR="00ED4D24" w:rsidRPr="006261FE" w:rsidDel="00F0241D">
          <w:rPr>
            <w:rFonts w:asciiTheme="minorHAnsi" w:hAnsiTheme="minorHAnsi"/>
            <w:noProof/>
            <w:color w:val="000000" w:themeColor="text1"/>
            <w:sz w:val="22"/>
          </w:rPr>
          <w:delText xml:space="preserve"> in d</w:delText>
        </w:r>
      </w:del>
      <w:ins w:id="1940" w:author="Staff" w:date="2024-08-19T09:21:00Z" w16du:dateUtc="2024-08-19T14:21:00Z">
        <w:r w:rsidR="00F0241D">
          <w:rPr>
            <w:rFonts w:asciiTheme="minorHAnsi" w:hAnsiTheme="minorHAnsi"/>
            <w:noProof/>
            <w:color w:val="000000" w:themeColor="text1"/>
            <w:sz w:val="22"/>
          </w:rPr>
          <w:t>D</w:t>
        </w:r>
      </w:ins>
      <w:r w:rsidR="00ED4D24" w:rsidRPr="006261FE">
        <w:rPr>
          <w:rFonts w:asciiTheme="minorHAnsi" w:hAnsiTheme="minorHAnsi"/>
          <w:noProof/>
          <w:color w:val="000000" w:themeColor="text1"/>
          <w:sz w:val="22"/>
        </w:rPr>
        <w:t>etermin</w:t>
      </w:r>
      <w:ins w:id="1941" w:author="Staff" w:date="2024-08-19T09:21:00Z" w16du:dateUtc="2024-08-19T14:21:00Z">
        <w:r w:rsidR="00F0241D">
          <w:rPr>
            <w:rFonts w:asciiTheme="minorHAnsi" w:hAnsiTheme="minorHAnsi"/>
            <w:noProof/>
            <w:color w:val="000000" w:themeColor="text1"/>
            <w:sz w:val="22"/>
          </w:rPr>
          <w:t>e</w:t>
        </w:r>
      </w:ins>
      <w:del w:id="1942" w:author="Staff" w:date="2024-08-19T09:21:00Z" w16du:dateUtc="2024-08-19T14:21:00Z">
        <w:r w:rsidR="00ED4D24" w:rsidRPr="006261FE" w:rsidDel="00F0241D">
          <w:rPr>
            <w:rFonts w:asciiTheme="minorHAnsi" w:hAnsiTheme="minorHAnsi"/>
            <w:noProof/>
            <w:color w:val="000000" w:themeColor="text1"/>
            <w:sz w:val="22"/>
          </w:rPr>
          <w:delText>ing</w:delText>
        </w:r>
      </w:del>
      <w:r w:rsidR="00ED4D24" w:rsidRPr="006261FE">
        <w:rPr>
          <w:rFonts w:asciiTheme="minorHAnsi" w:hAnsiTheme="minorHAnsi"/>
          <w:noProof/>
          <w:color w:val="000000" w:themeColor="text1"/>
          <w:sz w:val="22"/>
        </w:rPr>
        <w:t xml:space="preserve"> the significance of the liabilities outstanding for bonuses and withholds. While these procedures focus on materiality</w:t>
      </w:r>
      <w:r w:rsidR="00ED4D24" w:rsidRPr="006261FE">
        <w:rPr>
          <w:rFonts w:asciiTheme="minorHAnsi" w:hAnsiTheme="minorHAnsi"/>
          <w:color w:val="000000" w:themeColor="text1"/>
          <w:sz w:val="22"/>
          <w:szCs w:val="22"/>
        </w:rPr>
        <w:t xml:space="preserve">, there are very few tests that can be made to verify that provider liabilities are appropriate. Provider contracts often change dramatically from year to year, limiting the value of year-over-year comparisons. These liabilities build up over the contract period and then are paid, decreasing the liability to zero. Contract periods for different providers may cover different periods so that wide fluctuations can be seen from period to period. </w:t>
      </w:r>
      <w:r w:rsidR="00ED4D24" w:rsidRPr="006261FE">
        <w:rPr>
          <w:rFonts w:asciiTheme="minorHAnsi" w:hAnsiTheme="minorHAnsi"/>
          <w:noProof/>
          <w:color w:val="000000" w:themeColor="text1"/>
          <w:sz w:val="22"/>
        </w:rPr>
        <w:t>Therefore, analyst</w:t>
      </w:r>
      <w:r w:rsidR="008F715B">
        <w:rPr>
          <w:rFonts w:asciiTheme="minorHAnsi" w:hAnsiTheme="minorHAnsi"/>
          <w:noProof/>
          <w:color w:val="000000" w:themeColor="text1"/>
          <w:sz w:val="22"/>
        </w:rPr>
        <w:t>s</w:t>
      </w:r>
      <w:r w:rsidR="00ED4D24" w:rsidRPr="006261FE">
        <w:rPr>
          <w:rFonts w:asciiTheme="minorHAnsi" w:hAnsiTheme="minorHAnsi"/>
          <w:noProof/>
          <w:color w:val="000000" w:themeColor="text1"/>
          <w:sz w:val="22"/>
        </w:rPr>
        <w:t xml:space="preserve"> </w:t>
      </w:r>
      <w:r w:rsidR="008F715B">
        <w:rPr>
          <w:rFonts w:asciiTheme="minorHAnsi" w:hAnsiTheme="minorHAnsi"/>
          <w:noProof/>
          <w:color w:val="000000" w:themeColor="text1"/>
          <w:sz w:val="22"/>
        </w:rPr>
        <w:t>are</w:t>
      </w:r>
      <w:r w:rsidR="008F715B" w:rsidRPr="006261FE">
        <w:rPr>
          <w:rFonts w:asciiTheme="minorHAnsi" w:hAnsiTheme="minorHAnsi"/>
          <w:noProof/>
          <w:color w:val="000000" w:themeColor="text1"/>
          <w:sz w:val="22"/>
        </w:rPr>
        <w:t xml:space="preserve"> </w:t>
      </w:r>
      <w:r w:rsidR="00ED4D24" w:rsidRPr="006261FE">
        <w:rPr>
          <w:rFonts w:asciiTheme="minorHAnsi" w:hAnsiTheme="minorHAnsi"/>
          <w:noProof/>
          <w:color w:val="000000" w:themeColor="text1"/>
          <w:sz w:val="22"/>
        </w:rPr>
        <w:t xml:space="preserve">encouraged to perform other qualitative procedures to evaluate provider liabilities such as reviewing the Statement of Actuarial </w:t>
      </w:r>
      <w:r w:rsidR="00C4442D">
        <w:rPr>
          <w:rFonts w:asciiTheme="minorHAnsi" w:hAnsiTheme="minorHAnsi"/>
          <w:noProof/>
          <w:color w:val="000000" w:themeColor="text1"/>
          <w:sz w:val="22"/>
        </w:rPr>
        <w:t>O</w:t>
      </w:r>
      <w:r w:rsidR="00ED4D24" w:rsidRPr="006261FE">
        <w:rPr>
          <w:rFonts w:asciiTheme="minorHAnsi" w:hAnsiTheme="minorHAnsi"/>
          <w:noProof/>
          <w:color w:val="000000" w:themeColor="text1"/>
          <w:sz w:val="22"/>
        </w:rPr>
        <w:t xml:space="preserve">pinion, reviewing provisions in provider contracts and obtaining the detailed calculation supporting the liabilities. </w:t>
      </w:r>
    </w:p>
    <w:p w14:paraId="27F9C88F" w14:textId="77777777" w:rsidR="007202D1" w:rsidRDefault="007202D1" w:rsidP="00791233">
      <w:pPr>
        <w:tabs>
          <w:tab w:val="left" w:pos="-630"/>
        </w:tabs>
        <w:autoSpaceDE w:val="0"/>
        <w:autoSpaceDN w:val="0"/>
        <w:adjustRightInd w:val="0"/>
        <w:spacing w:line="277" w:lineRule="auto"/>
        <w:jc w:val="both"/>
        <w:rPr>
          <w:rFonts w:asciiTheme="minorHAnsi" w:hAnsiTheme="minorHAnsi"/>
          <w:color w:val="000000" w:themeColor="text1"/>
          <w:sz w:val="22"/>
          <w:szCs w:val="22"/>
        </w:rPr>
      </w:pPr>
    </w:p>
    <w:p w14:paraId="179FED39" w14:textId="06E20581" w:rsidR="00144B64" w:rsidRPr="006261FE" w:rsidRDefault="00362FD4" w:rsidP="00791233">
      <w:pPr>
        <w:tabs>
          <w:tab w:val="left" w:pos="-630"/>
        </w:tabs>
        <w:autoSpaceDE w:val="0"/>
        <w:autoSpaceDN w:val="0"/>
        <w:adjustRightInd w:val="0"/>
        <w:spacing w:line="277" w:lineRule="auto"/>
        <w:jc w:val="both"/>
        <w:rPr>
          <w:rFonts w:asciiTheme="minorHAnsi" w:hAnsiTheme="minorHAnsi"/>
          <w:color w:val="000000" w:themeColor="text1"/>
          <w:sz w:val="22"/>
          <w:szCs w:val="22"/>
        </w:rPr>
      </w:pPr>
      <w:del w:id="1943" w:author="Staff" w:date="2024-08-19T09:21:00Z" w16du:dateUtc="2024-08-19T14:21:00Z">
        <w:r w:rsidDel="00F0241D">
          <w:rPr>
            <w:rFonts w:asciiTheme="minorHAnsi" w:hAnsiTheme="minorHAnsi"/>
            <w:color w:val="000000" w:themeColor="text1"/>
            <w:sz w:val="22"/>
            <w:szCs w:val="22"/>
          </w:rPr>
          <w:delText>12</w:delText>
        </w:r>
        <w:r w:rsidR="002775E9" w:rsidRPr="006261FE" w:rsidDel="00F0241D">
          <w:rPr>
            <w:rFonts w:asciiTheme="minorHAnsi" w:hAnsiTheme="minorHAnsi"/>
            <w:color w:val="000000" w:themeColor="text1"/>
            <w:sz w:val="22"/>
            <w:szCs w:val="22"/>
          </w:rPr>
          <w:delText>r</w:delText>
        </w:r>
        <w:r w:rsidR="00144B64" w:rsidRPr="006261FE" w:rsidDel="00F0241D">
          <w:rPr>
            <w:rFonts w:asciiTheme="minorHAnsi" w:hAnsiTheme="minorHAnsi"/>
            <w:color w:val="000000" w:themeColor="text1"/>
            <w:sz w:val="22"/>
            <w:szCs w:val="22"/>
          </w:rPr>
          <w:delText xml:space="preserve"> assists analyst</w:delText>
        </w:r>
        <w:r w:rsidR="00100768" w:rsidDel="00F0241D">
          <w:rPr>
            <w:rFonts w:asciiTheme="minorHAnsi" w:hAnsiTheme="minorHAnsi"/>
            <w:color w:val="000000" w:themeColor="text1"/>
            <w:sz w:val="22"/>
            <w:szCs w:val="22"/>
          </w:rPr>
          <w:delText>s</w:delText>
        </w:r>
        <w:r w:rsidR="00144B64" w:rsidRPr="006261FE" w:rsidDel="00F0241D">
          <w:rPr>
            <w:rFonts w:asciiTheme="minorHAnsi" w:hAnsiTheme="minorHAnsi"/>
            <w:color w:val="000000" w:themeColor="text1"/>
            <w:sz w:val="22"/>
            <w:szCs w:val="22"/>
          </w:rPr>
          <w:delText xml:space="preserve"> in v</w:delText>
        </w:r>
      </w:del>
      <w:ins w:id="1944" w:author="Staff" w:date="2024-08-19T09:21:00Z" w16du:dateUtc="2024-08-19T14:21:00Z">
        <w:r w:rsidR="00F0241D">
          <w:rPr>
            <w:rFonts w:asciiTheme="minorHAnsi" w:hAnsiTheme="minorHAnsi"/>
            <w:color w:val="000000" w:themeColor="text1"/>
            <w:sz w:val="22"/>
            <w:szCs w:val="22"/>
          </w:rPr>
          <w:t>V</w:t>
        </w:r>
      </w:ins>
      <w:r w:rsidR="00144B64" w:rsidRPr="006261FE">
        <w:rPr>
          <w:rFonts w:asciiTheme="minorHAnsi" w:hAnsiTheme="minorHAnsi"/>
          <w:color w:val="000000" w:themeColor="text1"/>
          <w:sz w:val="22"/>
          <w:szCs w:val="22"/>
        </w:rPr>
        <w:t>erify</w:t>
      </w:r>
      <w:del w:id="1945" w:author="Staff" w:date="2024-08-19T09:21:00Z" w16du:dateUtc="2024-08-19T14:21:00Z">
        <w:r w:rsidR="00144B64" w:rsidRPr="006261FE" w:rsidDel="00F0241D">
          <w:rPr>
            <w:rFonts w:asciiTheme="minorHAnsi" w:hAnsiTheme="minorHAnsi"/>
            <w:color w:val="000000" w:themeColor="text1"/>
            <w:sz w:val="22"/>
            <w:szCs w:val="22"/>
          </w:rPr>
          <w:delText>ing</w:delText>
        </w:r>
      </w:del>
      <w:r w:rsidR="00144B64" w:rsidRPr="006261FE">
        <w:rPr>
          <w:rFonts w:asciiTheme="minorHAnsi" w:hAnsiTheme="minorHAnsi"/>
          <w:color w:val="000000" w:themeColor="text1"/>
          <w:sz w:val="22"/>
          <w:szCs w:val="22"/>
        </w:rPr>
        <w:t xml:space="preserve"> that information that is reported in the financial statement for the health entity is consistent with what is reported in the health entity’s RBC filing. Since withholds and bonuses are reported both in the Annual Financial Statement</w:t>
      </w:r>
      <w:r w:rsidR="00144B64" w:rsidRPr="006261FE">
        <w:rPr>
          <w:rFonts w:asciiTheme="minorHAnsi" w:hAnsiTheme="minorHAnsi"/>
          <w:i/>
          <w:iCs/>
          <w:color w:val="000000" w:themeColor="text1"/>
          <w:sz w:val="22"/>
          <w:szCs w:val="22"/>
        </w:rPr>
        <w:t xml:space="preserve"> </w:t>
      </w:r>
      <w:r w:rsidR="00144B64" w:rsidRPr="006261FE">
        <w:rPr>
          <w:rFonts w:asciiTheme="minorHAnsi" w:hAnsiTheme="minorHAnsi"/>
          <w:color w:val="000000" w:themeColor="text1"/>
          <w:sz w:val="22"/>
          <w:szCs w:val="22"/>
        </w:rPr>
        <w:t>and in the RBC filing, they should not appear in one and not the other.</w:t>
      </w:r>
      <w:r w:rsidR="00ED4D24" w:rsidRPr="006261FE">
        <w:rPr>
          <w:rFonts w:asciiTheme="minorHAnsi" w:hAnsiTheme="minorHAnsi"/>
          <w:color w:val="000000" w:themeColor="text1"/>
          <w:sz w:val="22"/>
          <w:szCs w:val="22"/>
        </w:rPr>
        <w:t xml:space="preserve"> </w:t>
      </w:r>
      <w:r w:rsidR="00ED4D24" w:rsidRPr="006261FE">
        <w:rPr>
          <w:rFonts w:asciiTheme="minorHAnsi" w:hAnsiTheme="minorHAnsi"/>
          <w:iCs/>
          <w:color w:val="000000" w:themeColor="text1"/>
          <w:sz w:val="22"/>
          <w:szCs w:val="22"/>
        </w:rPr>
        <w:t>This procedure also</w:t>
      </w:r>
      <w:r w:rsidR="00144B64" w:rsidRPr="006261FE">
        <w:rPr>
          <w:rFonts w:asciiTheme="minorHAnsi" w:hAnsiTheme="minorHAnsi"/>
          <w:color w:val="000000" w:themeColor="text1"/>
          <w:sz w:val="22"/>
          <w:szCs w:val="22"/>
        </w:rPr>
        <w:t xml:space="preserve"> assists analyst</w:t>
      </w:r>
      <w:r w:rsidR="00100768">
        <w:rPr>
          <w:rFonts w:asciiTheme="minorHAnsi" w:hAnsiTheme="minorHAnsi"/>
          <w:color w:val="000000" w:themeColor="text1"/>
          <w:sz w:val="22"/>
          <w:szCs w:val="22"/>
        </w:rPr>
        <w:t>s</w:t>
      </w:r>
      <w:r w:rsidR="00144B64" w:rsidRPr="006261FE">
        <w:rPr>
          <w:rFonts w:asciiTheme="minorHAnsi" w:hAnsiTheme="minorHAnsi"/>
          <w:color w:val="000000" w:themeColor="text1"/>
          <w:sz w:val="22"/>
          <w:szCs w:val="22"/>
        </w:rPr>
        <w:t xml:space="preserve"> in determining if a significant amount of the prior year’s withholds and bonuses available were not paid during that reporting year. </w:t>
      </w:r>
      <w:r w:rsidR="00144B64" w:rsidRPr="006261FE">
        <w:rPr>
          <w:rFonts w:asciiTheme="minorHAnsi" w:hAnsiTheme="minorHAnsi"/>
          <w:color w:val="000000" w:themeColor="text1"/>
          <w:sz w:val="22"/>
        </w:rPr>
        <w:t xml:space="preserve">Withholds and Bonuses Available represent the total amount that could have been paid in withholds and bonuses. (This information is provided in the RBC filing </w:t>
      </w:r>
      <w:r w:rsidR="00C81AF7">
        <w:rPr>
          <w:rFonts w:asciiTheme="minorHAnsi" w:hAnsiTheme="minorHAnsi"/>
          <w:color w:val="000000" w:themeColor="text1"/>
          <w:sz w:val="22"/>
        </w:rPr>
        <w:t xml:space="preserve">on </w:t>
      </w:r>
      <w:r w:rsidR="00144B64" w:rsidRPr="006261FE">
        <w:rPr>
          <w:rFonts w:asciiTheme="minorHAnsi" w:hAnsiTheme="minorHAnsi"/>
          <w:color w:val="000000" w:themeColor="text1"/>
          <w:sz w:val="22"/>
        </w:rPr>
        <w:t>page XR016</w:t>
      </w:r>
      <w:r w:rsidR="008276BD">
        <w:rPr>
          <w:rFonts w:asciiTheme="minorHAnsi" w:hAnsiTheme="minorHAnsi"/>
          <w:color w:val="000000" w:themeColor="text1"/>
          <w:sz w:val="22"/>
        </w:rPr>
        <w:t>.</w:t>
      </w:r>
      <w:r w:rsidR="00144B64" w:rsidRPr="006261FE">
        <w:rPr>
          <w:rFonts w:asciiTheme="minorHAnsi" w:hAnsiTheme="minorHAnsi"/>
          <w:color w:val="000000" w:themeColor="text1"/>
          <w:sz w:val="22"/>
        </w:rPr>
        <w:t>) The amount paid compared to the amount available provides analyst</w:t>
      </w:r>
      <w:r w:rsidR="00100768">
        <w:rPr>
          <w:rFonts w:asciiTheme="minorHAnsi" w:hAnsiTheme="minorHAnsi"/>
          <w:color w:val="000000" w:themeColor="text1"/>
          <w:sz w:val="22"/>
        </w:rPr>
        <w:t>s</w:t>
      </w:r>
      <w:r w:rsidR="00144B64" w:rsidRPr="006261FE">
        <w:rPr>
          <w:rFonts w:asciiTheme="minorHAnsi" w:hAnsiTheme="minorHAnsi"/>
          <w:color w:val="000000" w:themeColor="text1"/>
          <w:sz w:val="22"/>
        </w:rPr>
        <w:t xml:space="preserve"> with a rough indication of how well provider groups were able to meet their contract goals. Further analysis may be necessary in order to determine whether the provider group is able to meet its financial or operational goals in its contracts with the health entity, currently and going forward. Provider groups not being able to meet their financial and operational goals and thus not earning all of their withholds in one year can result in higher claims costs than anticipated and/or less favorable contracts in the next contracting cycle.</w:t>
      </w:r>
    </w:p>
    <w:p w14:paraId="41F10D84" w14:textId="77777777" w:rsidR="007202D1" w:rsidRDefault="007202D1"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p>
    <w:p w14:paraId="0A5B79D2" w14:textId="699CDDAC" w:rsidR="00144B64" w:rsidRPr="006261FE" w:rsidRDefault="00144B64"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Additional procedures may be performed if there are concerns regarding the amount of prior year withholds and</w:t>
      </w:r>
      <w:r w:rsidR="00C81AF7">
        <w:rPr>
          <w:rFonts w:asciiTheme="minorHAnsi" w:hAnsiTheme="minorHAnsi"/>
          <w:color w:val="000000" w:themeColor="text1"/>
          <w:sz w:val="22"/>
          <w:szCs w:val="22"/>
        </w:rPr>
        <w:t xml:space="preserve"> if</w:t>
      </w:r>
      <w:r w:rsidRPr="006261FE">
        <w:rPr>
          <w:rFonts w:asciiTheme="minorHAnsi" w:hAnsiTheme="minorHAnsi"/>
          <w:color w:val="000000" w:themeColor="text1"/>
          <w:sz w:val="22"/>
          <w:szCs w:val="22"/>
        </w:rPr>
        <w:t xml:space="preserve"> bonuses available not paid were significant. If the level of these arrangements is significant</w:t>
      </w:r>
      <w:r w:rsidR="00C81AF7">
        <w:rPr>
          <w:rFonts w:asciiTheme="minorHAnsi" w:hAnsiTheme="minorHAnsi"/>
          <w:color w:val="000000" w:themeColor="text1"/>
          <w:sz w:val="22"/>
          <w:szCs w:val="22"/>
        </w:rPr>
        <w:t>,</w:t>
      </w:r>
      <w:r w:rsidRPr="006261FE">
        <w:rPr>
          <w:rFonts w:asciiTheme="minorHAnsi" w:hAnsiTheme="minorHAnsi"/>
          <w:color w:val="000000" w:themeColor="text1"/>
          <w:sz w:val="22"/>
          <w:szCs w:val="22"/>
        </w:rPr>
        <w:t xml:space="preserve"> it is important to determine if any actual risk is being transferred. Potentially, these arrangements could be used to create the appearance of capitated risk transfer when in fact the bonus and withholds result in no actual risk transfer. Since these arrangements reduce RBC, capital requirements could be understated. Some health entities have many types of contracts with providers, but it is possible to request that a health entity provide the primary contracts with its largest contracting providers.</w:t>
      </w:r>
    </w:p>
    <w:p w14:paraId="6207ADA2" w14:textId="77777777" w:rsidR="007202D1" w:rsidRDefault="007202D1"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p>
    <w:p w14:paraId="78156403" w14:textId="2C3756BF" w:rsidR="00144B64" w:rsidRPr="006261FE" w:rsidRDefault="00144B64"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 xml:space="preserve">It is also important to determine if these arrangements are concentrated within a few providers. If there is a concentration, any financial weakness of the providers could result in them not being able to fulfill their part of the risk transfer contract. Standards published by the Actuarial Standards Board of the American Academy of Actuaries (Actuarial Standard of Practice 16) requires that the actuarial opinion disclose the actuary’s knowledge of the health entity’s capitated risk contracts indicating if the actuary evaluated the financial position of the contracting providers. The actuarial opinion should be reviewed to determine if the capitated risk contracts, as well as the financial strength of the contracting providers were or were not reviewed by the opining actuary. It may be necessary to contact </w:t>
      </w:r>
      <w:proofErr w:type="gramStart"/>
      <w:r w:rsidRPr="006261FE">
        <w:rPr>
          <w:rFonts w:asciiTheme="minorHAnsi" w:hAnsiTheme="minorHAnsi"/>
          <w:color w:val="000000" w:themeColor="text1"/>
          <w:sz w:val="22"/>
          <w:szCs w:val="22"/>
        </w:rPr>
        <w:t>the</w:t>
      </w:r>
      <w:proofErr w:type="gramEnd"/>
      <w:r w:rsidRPr="006261FE">
        <w:rPr>
          <w:rFonts w:asciiTheme="minorHAnsi" w:hAnsiTheme="minorHAnsi"/>
          <w:color w:val="000000" w:themeColor="text1"/>
          <w:sz w:val="22"/>
          <w:szCs w:val="22"/>
        </w:rPr>
        <w:t xml:space="preserve"> qualified actuary to discuss his or her review and potential concerns.</w:t>
      </w:r>
    </w:p>
    <w:p w14:paraId="78465EDF" w14:textId="77777777" w:rsidR="007202D1" w:rsidRDefault="007202D1"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p>
    <w:p w14:paraId="589E1BC1" w14:textId="25BA5472" w:rsidR="00B42574" w:rsidRDefault="00144B64"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r w:rsidRPr="006261FE">
        <w:rPr>
          <w:rFonts w:asciiTheme="minorHAnsi" w:hAnsiTheme="minorHAnsi"/>
          <w:color w:val="000000" w:themeColor="text1"/>
          <w:sz w:val="22"/>
          <w:szCs w:val="22"/>
        </w:rPr>
        <w:t xml:space="preserve">It is possible that the contracting provider is actually an affiliate of the health entity. This can be the case where hospitals own HMOs </w:t>
      </w:r>
      <w:r w:rsidR="00C81AF7">
        <w:rPr>
          <w:rFonts w:asciiTheme="minorHAnsi" w:hAnsiTheme="minorHAnsi"/>
          <w:color w:val="000000" w:themeColor="text1"/>
          <w:sz w:val="22"/>
          <w:szCs w:val="22"/>
        </w:rPr>
        <w:t>that</w:t>
      </w:r>
      <w:r w:rsidR="00C81AF7" w:rsidRPr="006261FE">
        <w:rPr>
          <w:rFonts w:asciiTheme="minorHAnsi" w:hAnsiTheme="minorHAnsi"/>
          <w:color w:val="000000" w:themeColor="text1"/>
          <w:sz w:val="22"/>
          <w:szCs w:val="22"/>
        </w:rPr>
        <w:t xml:space="preserve"> </w:t>
      </w:r>
      <w:r w:rsidRPr="006261FE">
        <w:rPr>
          <w:rFonts w:asciiTheme="minorHAnsi" w:hAnsiTheme="minorHAnsi"/>
          <w:color w:val="000000" w:themeColor="text1"/>
          <w:sz w:val="22"/>
          <w:szCs w:val="22"/>
        </w:rPr>
        <w:t>then contract back to the parent hospital. These arrangements should be understood for potential impact of the financial weakness of any of the participants.</w:t>
      </w:r>
    </w:p>
    <w:p w14:paraId="352A3166" w14:textId="77777777" w:rsidR="007202D1" w:rsidRDefault="007202D1" w:rsidP="00791233">
      <w:pPr>
        <w:spacing w:line="277" w:lineRule="auto"/>
        <w:jc w:val="both"/>
        <w:rPr>
          <w:rFonts w:asciiTheme="minorHAnsi" w:hAnsiTheme="minorHAnsi"/>
          <w:bCs/>
          <w:iCs/>
          <w:noProof/>
          <w:color w:val="000000" w:themeColor="text1"/>
          <w:sz w:val="22"/>
        </w:rPr>
      </w:pPr>
    </w:p>
    <w:p w14:paraId="6A9473C6" w14:textId="4A804029" w:rsidR="00952C1E" w:rsidRDefault="00952C1E" w:rsidP="00791233">
      <w:pPr>
        <w:spacing w:line="277" w:lineRule="auto"/>
        <w:jc w:val="both"/>
        <w:rPr>
          <w:ins w:id="1946" w:author="Staff" w:date="2024-08-19T09:19:00Z" w16du:dateUtc="2024-08-19T14:19:00Z"/>
          <w:rFonts w:asciiTheme="minorHAnsi" w:hAnsiTheme="minorHAnsi"/>
          <w:bCs/>
          <w:iCs/>
          <w:noProof/>
          <w:color w:val="000000" w:themeColor="text1"/>
          <w:sz w:val="22"/>
        </w:rPr>
      </w:pPr>
      <w:ins w:id="1947" w:author="Staff" w:date="2024-08-19T09:19:00Z" w16du:dateUtc="2024-08-19T14:19:00Z">
        <w:r>
          <w:rPr>
            <w:rFonts w:asciiTheme="minorHAnsi" w:hAnsiTheme="minorHAnsi"/>
            <w:bCs/>
            <w:iCs/>
            <w:noProof/>
            <w:color w:val="000000" w:themeColor="text1"/>
            <w:sz w:val="22"/>
          </w:rPr>
          <w:lastRenderedPageBreak/>
          <w:t>Determine whether the insurer’s special payment arrangements (i.e., bonus and withold arrangements) with providers are material, reasonable, and reported correctly.</w:t>
        </w:r>
      </w:ins>
    </w:p>
    <w:p w14:paraId="5DAA9207" w14:textId="77777777" w:rsidR="007202D1" w:rsidRDefault="007202D1" w:rsidP="00791233">
      <w:pPr>
        <w:spacing w:line="277" w:lineRule="auto"/>
        <w:jc w:val="both"/>
        <w:rPr>
          <w:rFonts w:asciiTheme="minorHAnsi" w:hAnsiTheme="minorHAnsi"/>
          <w:bCs/>
          <w:iCs/>
          <w:noProof/>
          <w:color w:val="000000" w:themeColor="text1"/>
          <w:sz w:val="22"/>
        </w:rPr>
      </w:pPr>
    </w:p>
    <w:p w14:paraId="5C2A644B" w14:textId="0D930EC7" w:rsidR="00952C1E" w:rsidRPr="007202D1" w:rsidRDefault="00952C1E" w:rsidP="00791233">
      <w:pPr>
        <w:spacing w:line="277" w:lineRule="auto"/>
        <w:jc w:val="both"/>
        <w:rPr>
          <w:ins w:id="1948" w:author="Staff" w:date="2024-08-19T09:19:00Z" w16du:dateUtc="2024-08-19T14:19:00Z"/>
          <w:rFonts w:asciiTheme="minorHAnsi" w:hAnsiTheme="minorHAnsi"/>
          <w:bCs/>
          <w:iCs/>
          <w:noProof/>
          <w:color w:val="000000" w:themeColor="text1"/>
          <w:sz w:val="22"/>
          <w:u w:val="single"/>
        </w:rPr>
      </w:pPr>
      <w:ins w:id="1949" w:author="Staff" w:date="2024-08-19T09:19:00Z" w16du:dateUtc="2024-08-19T14:19:00Z">
        <w:r w:rsidRPr="007202D1">
          <w:rPr>
            <w:rFonts w:asciiTheme="minorHAnsi" w:hAnsiTheme="minorHAnsi"/>
            <w:bCs/>
            <w:iCs/>
            <w:noProof/>
            <w:color w:val="000000" w:themeColor="text1"/>
            <w:sz w:val="22"/>
            <w:u w:val="single"/>
          </w:rPr>
          <w:t>Procedures/Data</w:t>
        </w:r>
      </w:ins>
    </w:p>
    <w:p w14:paraId="61568AA1" w14:textId="77777777" w:rsidR="00952C1E" w:rsidRPr="00DB7A59" w:rsidRDefault="00952C1E" w:rsidP="006416F5">
      <w:pPr>
        <w:pStyle w:val="ListParagraph"/>
        <w:numPr>
          <w:ilvl w:val="0"/>
          <w:numId w:val="96"/>
        </w:numPr>
        <w:spacing w:line="277" w:lineRule="auto"/>
        <w:ind w:left="360"/>
        <w:contextualSpacing w:val="0"/>
        <w:jc w:val="both"/>
        <w:rPr>
          <w:ins w:id="1950" w:author="Staff" w:date="2024-08-19T09:19:00Z" w16du:dateUtc="2024-08-19T14:19:00Z"/>
          <w:rFonts w:asciiTheme="minorHAnsi" w:hAnsiTheme="minorHAnsi"/>
          <w:bCs/>
          <w:iCs/>
          <w:noProof/>
          <w:color w:val="000000" w:themeColor="text1"/>
          <w:sz w:val="22"/>
        </w:rPr>
      </w:pPr>
      <w:ins w:id="1951" w:author="Staff" w:date="2024-08-19T09:19:00Z" w16du:dateUtc="2024-08-19T14:19:00Z">
        <w:r w:rsidRPr="005005C6">
          <w:rPr>
            <w:rFonts w:asciiTheme="minorHAnsi" w:hAnsiTheme="minorHAnsi"/>
            <w:color w:val="000000" w:themeColor="text1"/>
            <w:sz w:val="22"/>
            <w:szCs w:val="22"/>
          </w:rPr>
          <w:t>Compare total bonus/withhold arrangement payments to total hospital and medical benefits</w:t>
        </w:r>
        <w:r>
          <w:rPr>
            <w:rFonts w:asciiTheme="minorHAnsi" w:hAnsiTheme="minorHAnsi"/>
            <w:color w:val="000000" w:themeColor="text1"/>
            <w:sz w:val="22"/>
            <w:szCs w:val="22"/>
          </w:rPr>
          <w:t>.</w:t>
        </w:r>
      </w:ins>
    </w:p>
    <w:p w14:paraId="50112638" w14:textId="77777777" w:rsidR="00952C1E" w:rsidRPr="00DB7A59" w:rsidRDefault="00952C1E" w:rsidP="006416F5">
      <w:pPr>
        <w:pStyle w:val="ListParagraph"/>
        <w:numPr>
          <w:ilvl w:val="0"/>
          <w:numId w:val="96"/>
        </w:numPr>
        <w:spacing w:line="277" w:lineRule="auto"/>
        <w:ind w:left="360"/>
        <w:contextualSpacing w:val="0"/>
        <w:jc w:val="both"/>
        <w:rPr>
          <w:ins w:id="1952" w:author="Staff" w:date="2024-08-19T09:19:00Z" w16du:dateUtc="2024-08-19T14:19:00Z"/>
          <w:rFonts w:asciiTheme="minorHAnsi" w:hAnsiTheme="minorHAnsi"/>
          <w:bCs/>
          <w:iCs/>
          <w:noProof/>
          <w:color w:val="000000" w:themeColor="text1"/>
          <w:sz w:val="22"/>
        </w:rPr>
      </w:pPr>
      <w:ins w:id="1953" w:author="Staff" w:date="2024-08-19T09:19:00Z" w16du:dateUtc="2024-08-19T14:19:00Z">
        <w:r w:rsidRPr="005005C6">
          <w:rPr>
            <w:rFonts w:asciiTheme="minorHAnsi" w:hAnsiTheme="minorHAnsi"/>
            <w:color w:val="000000" w:themeColor="text1"/>
            <w:sz w:val="22"/>
            <w:szCs w:val="22"/>
          </w:rPr>
          <w:t xml:space="preserve">Compare pool/withhold arrangement payments </w:t>
        </w:r>
        <w:r>
          <w:rPr>
            <w:rFonts w:asciiTheme="minorHAnsi" w:hAnsiTheme="minorHAnsi"/>
            <w:color w:val="000000" w:themeColor="text1"/>
            <w:sz w:val="22"/>
            <w:szCs w:val="22"/>
          </w:rPr>
          <w:t>to total bonus/withhold accrual.</w:t>
        </w:r>
      </w:ins>
    </w:p>
    <w:p w14:paraId="3CF4031E" w14:textId="77777777" w:rsidR="00952C1E" w:rsidRPr="00DB7A59" w:rsidRDefault="00952C1E" w:rsidP="006416F5">
      <w:pPr>
        <w:pStyle w:val="ListParagraph"/>
        <w:numPr>
          <w:ilvl w:val="0"/>
          <w:numId w:val="96"/>
        </w:numPr>
        <w:spacing w:line="277" w:lineRule="auto"/>
        <w:ind w:left="360"/>
        <w:contextualSpacing w:val="0"/>
        <w:jc w:val="both"/>
        <w:rPr>
          <w:ins w:id="1954" w:author="Staff" w:date="2024-08-19T09:19:00Z" w16du:dateUtc="2024-08-19T14:19:00Z"/>
          <w:rFonts w:asciiTheme="minorHAnsi" w:hAnsiTheme="minorHAnsi"/>
          <w:bCs/>
          <w:iCs/>
          <w:noProof/>
          <w:color w:val="000000" w:themeColor="text1"/>
          <w:sz w:val="22"/>
        </w:rPr>
      </w:pPr>
      <w:ins w:id="1955" w:author="Staff" w:date="2024-08-19T09:19:00Z" w16du:dateUtc="2024-08-19T14:19:00Z">
        <w:r w:rsidRPr="005005C6">
          <w:rPr>
            <w:rFonts w:asciiTheme="minorHAnsi" w:hAnsiTheme="minorHAnsi"/>
            <w:color w:val="000000" w:themeColor="text1"/>
            <w:sz w:val="22"/>
            <w:szCs w:val="22"/>
          </w:rPr>
          <w:t>Bonus/withhold payments and prior year underwriting losses</w:t>
        </w:r>
        <w:r>
          <w:rPr>
            <w:rFonts w:asciiTheme="minorHAnsi" w:hAnsiTheme="minorHAnsi"/>
            <w:color w:val="000000" w:themeColor="text1"/>
            <w:sz w:val="22"/>
            <w:szCs w:val="22"/>
          </w:rPr>
          <w:t>.</w:t>
        </w:r>
      </w:ins>
    </w:p>
    <w:p w14:paraId="78286864" w14:textId="77777777" w:rsidR="00952C1E" w:rsidRPr="00DB7A59" w:rsidRDefault="00952C1E" w:rsidP="006416F5">
      <w:pPr>
        <w:pStyle w:val="ListParagraph"/>
        <w:numPr>
          <w:ilvl w:val="0"/>
          <w:numId w:val="96"/>
        </w:numPr>
        <w:spacing w:line="277" w:lineRule="auto"/>
        <w:ind w:left="360"/>
        <w:contextualSpacing w:val="0"/>
        <w:jc w:val="both"/>
        <w:rPr>
          <w:ins w:id="1956" w:author="Staff" w:date="2024-08-19T09:19:00Z" w16du:dateUtc="2024-08-19T14:19:00Z"/>
          <w:rFonts w:asciiTheme="minorHAnsi" w:hAnsiTheme="minorHAnsi"/>
          <w:bCs/>
          <w:iCs/>
          <w:noProof/>
          <w:color w:val="000000" w:themeColor="text1"/>
          <w:sz w:val="22"/>
        </w:rPr>
      </w:pPr>
      <w:ins w:id="1957" w:author="Staff" w:date="2024-08-19T09:19:00Z" w16du:dateUtc="2024-08-19T14:19:00Z">
        <w:r w:rsidRPr="005005C6">
          <w:rPr>
            <w:rFonts w:asciiTheme="minorHAnsi" w:hAnsiTheme="minorHAnsi"/>
            <w:color w:val="000000" w:themeColor="text1"/>
            <w:sz w:val="22"/>
            <w:szCs w:val="22"/>
          </w:rPr>
          <w:t>Liability for accrued medical incentive pool and bonus payments to tot</w:t>
        </w:r>
        <w:r>
          <w:rPr>
            <w:rFonts w:asciiTheme="minorHAnsi" w:hAnsiTheme="minorHAnsi"/>
            <w:color w:val="000000" w:themeColor="text1"/>
            <w:sz w:val="22"/>
            <w:szCs w:val="22"/>
          </w:rPr>
          <w:t>al hospital and medical expense.</w:t>
        </w:r>
      </w:ins>
    </w:p>
    <w:p w14:paraId="4139C402" w14:textId="77777777" w:rsidR="00952C1E" w:rsidRPr="00DB7A59" w:rsidRDefault="00952C1E" w:rsidP="006416F5">
      <w:pPr>
        <w:pStyle w:val="ListParagraph"/>
        <w:numPr>
          <w:ilvl w:val="0"/>
          <w:numId w:val="96"/>
        </w:numPr>
        <w:spacing w:line="277" w:lineRule="auto"/>
        <w:ind w:left="360"/>
        <w:contextualSpacing w:val="0"/>
        <w:jc w:val="both"/>
        <w:rPr>
          <w:ins w:id="1958" w:author="Staff" w:date="2024-08-19T09:19:00Z" w16du:dateUtc="2024-08-19T14:19:00Z"/>
          <w:rFonts w:asciiTheme="minorHAnsi" w:hAnsiTheme="minorHAnsi"/>
          <w:bCs/>
          <w:iCs/>
          <w:noProof/>
          <w:color w:val="000000" w:themeColor="text1"/>
          <w:sz w:val="22"/>
        </w:rPr>
      </w:pPr>
      <w:ins w:id="1959" w:author="Staff" w:date="2024-08-19T09:19:00Z" w16du:dateUtc="2024-08-19T14:19:00Z">
        <w:r w:rsidRPr="005005C6">
          <w:rPr>
            <w:rFonts w:asciiTheme="minorHAnsi" w:hAnsiTheme="minorHAnsi"/>
            <w:color w:val="000000" w:themeColor="text1"/>
            <w:sz w:val="22"/>
            <w:szCs w:val="22"/>
          </w:rPr>
          <w:t>Liability for amounts withheld from paid claims and capitations to tot</w:t>
        </w:r>
        <w:r>
          <w:rPr>
            <w:rFonts w:asciiTheme="minorHAnsi" w:hAnsiTheme="minorHAnsi"/>
            <w:color w:val="000000" w:themeColor="text1"/>
            <w:sz w:val="22"/>
            <w:szCs w:val="22"/>
          </w:rPr>
          <w:t>al hospital and medical expense.</w:t>
        </w:r>
      </w:ins>
    </w:p>
    <w:p w14:paraId="602147FB" w14:textId="77777777" w:rsidR="00952C1E" w:rsidRPr="00DB7A59" w:rsidRDefault="00952C1E" w:rsidP="006416F5">
      <w:pPr>
        <w:pStyle w:val="ListParagraph"/>
        <w:numPr>
          <w:ilvl w:val="0"/>
          <w:numId w:val="96"/>
        </w:numPr>
        <w:spacing w:line="277" w:lineRule="auto"/>
        <w:ind w:left="360"/>
        <w:contextualSpacing w:val="0"/>
        <w:jc w:val="both"/>
        <w:rPr>
          <w:ins w:id="1960" w:author="Staff" w:date="2024-08-19T09:19:00Z" w16du:dateUtc="2024-08-19T14:19:00Z"/>
          <w:rFonts w:asciiTheme="minorHAnsi" w:hAnsiTheme="minorHAnsi"/>
          <w:bCs/>
          <w:iCs/>
          <w:noProof/>
          <w:color w:val="000000" w:themeColor="text1"/>
          <w:sz w:val="22"/>
        </w:rPr>
      </w:pPr>
      <w:ins w:id="1961" w:author="Staff" w:date="2024-08-19T09:19:00Z" w16du:dateUtc="2024-08-19T14:19:00Z">
        <w:r w:rsidRPr="005005C6">
          <w:rPr>
            <w:rFonts w:asciiTheme="minorHAnsi" w:hAnsiTheme="minorHAnsi"/>
            <w:color w:val="000000" w:themeColor="text1"/>
            <w:sz w:val="22"/>
            <w:szCs w:val="22"/>
          </w:rPr>
          <w:t>Incentive pool and withhold adjustments expense to tot</w:t>
        </w:r>
        <w:r>
          <w:rPr>
            <w:rFonts w:asciiTheme="minorHAnsi" w:hAnsiTheme="minorHAnsi"/>
            <w:color w:val="000000" w:themeColor="text1"/>
            <w:sz w:val="22"/>
            <w:szCs w:val="22"/>
          </w:rPr>
          <w:t>al hospital and medical expense.</w:t>
        </w:r>
      </w:ins>
    </w:p>
    <w:p w14:paraId="77D35E6B" w14:textId="77777777" w:rsidR="00952C1E" w:rsidRPr="00DB7A59" w:rsidRDefault="00952C1E" w:rsidP="006416F5">
      <w:pPr>
        <w:pStyle w:val="ListParagraph"/>
        <w:numPr>
          <w:ilvl w:val="0"/>
          <w:numId w:val="96"/>
        </w:numPr>
        <w:spacing w:line="277" w:lineRule="auto"/>
        <w:ind w:left="360"/>
        <w:contextualSpacing w:val="0"/>
        <w:jc w:val="both"/>
        <w:rPr>
          <w:ins w:id="1962" w:author="Staff" w:date="2024-08-19T09:19:00Z" w16du:dateUtc="2024-08-19T14:19:00Z"/>
          <w:rFonts w:asciiTheme="minorHAnsi" w:hAnsiTheme="minorHAnsi"/>
          <w:bCs/>
          <w:iCs/>
          <w:noProof/>
          <w:color w:val="000000" w:themeColor="text1"/>
          <w:sz w:val="22"/>
        </w:rPr>
      </w:pPr>
      <w:ins w:id="1963" w:author="Staff" w:date="2024-08-19T09:19:00Z" w16du:dateUtc="2024-08-19T14:19:00Z">
        <w:r w:rsidRPr="005005C6">
          <w:rPr>
            <w:rFonts w:asciiTheme="minorHAnsi" w:hAnsiTheme="minorHAnsi"/>
            <w:color w:val="000000" w:themeColor="text1"/>
            <w:sz w:val="22"/>
            <w:szCs w:val="22"/>
          </w:rPr>
          <w:t xml:space="preserve">Change in bonus/withhold accrual </w:t>
        </w:r>
        <w:r>
          <w:rPr>
            <w:rFonts w:asciiTheme="minorHAnsi" w:hAnsiTheme="minorHAnsi"/>
            <w:color w:val="000000" w:themeColor="text1"/>
            <w:sz w:val="22"/>
            <w:szCs w:val="22"/>
          </w:rPr>
          <w:t>from prior year to current year.</w:t>
        </w:r>
      </w:ins>
    </w:p>
    <w:p w14:paraId="610BAC5A" w14:textId="77777777" w:rsidR="006416F5" w:rsidRDefault="006416F5" w:rsidP="006416F5">
      <w:pPr>
        <w:spacing w:line="277" w:lineRule="auto"/>
        <w:jc w:val="both"/>
        <w:rPr>
          <w:ins w:id="1964" w:author="Staff" w:date="2024-08-30T22:28:00Z" w16du:dateUtc="2024-08-31T03:28:00Z"/>
          <w:rFonts w:asciiTheme="minorHAnsi" w:hAnsiTheme="minorHAnsi"/>
          <w:bCs/>
          <w:iCs/>
          <w:noProof/>
          <w:color w:val="000000" w:themeColor="text1"/>
          <w:sz w:val="22"/>
        </w:rPr>
      </w:pPr>
    </w:p>
    <w:p w14:paraId="341F2C8F" w14:textId="470F9A9A" w:rsidR="006416F5" w:rsidRPr="006416F5" w:rsidRDefault="006416F5" w:rsidP="006416F5">
      <w:pPr>
        <w:spacing w:line="277" w:lineRule="auto"/>
        <w:jc w:val="both"/>
        <w:rPr>
          <w:ins w:id="1965" w:author="Staff" w:date="2024-08-30T22:28:00Z" w16du:dateUtc="2024-08-31T03:28:00Z"/>
          <w:rFonts w:asciiTheme="minorHAnsi" w:hAnsiTheme="minorHAnsi"/>
          <w:bCs/>
          <w:iCs/>
          <w:noProof/>
          <w:color w:val="000000" w:themeColor="text1"/>
          <w:sz w:val="22"/>
          <w:u w:val="single"/>
        </w:rPr>
      </w:pPr>
      <w:ins w:id="1966" w:author="Staff" w:date="2024-08-30T22:28:00Z" w16du:dateUtc="2024-08-31T03:28:00Z">
        <w:r w:rsidRPr="006416F5">
          <w:rPr>
            <w:rFonts w:asciiTheme="minorHAnsi" w:hAnsiTheme="minorHAnsi"/>
            <w:bCs/>
            <w:iCs/>
            <w:noProof/>
            <w:color w:val="000000" w:themeColor="text1"/>
            <w:sz w:val="22"/>
            <w:u w:val="single"/>
          </w:rPr>
          <w:t>Additional Review Considerations</w:t>
        </w:r>
      </w:ins>
    </w:p>
    <w:p w14:paraId="02DA20D7" w14:textId="5BB59B17" w:rsidR="00952C1E" w:rsidRPr="00DB7A59" w:rsidRDefault="00952C1E" w:rsidP="006416F5">
      <w:pPr>
        <w:pStyle w:val="ListParagraph"/>
        <w:numPr>
          <w:ilvl w:val="0"/>
          <w:numId w:val="96"/>
        </w:numPr>
        <w:spacing w:line="277" w:lineRule="auto"/>
        <w:ind w:left="360"/>
        <w:contextualSpacing w:val="0"/>
        <w:jc w:val="both"/>
        <w:rPr>
          <w:ins w:id="1967" w:author="Staff" w:date="2024-08-19T09:19:00Z" w16du:dateUtc="2024-08-19T14:19:00Z"/>
          <w:rFonts w:asciiTheme="minorHAnsi" w:hAnsiTheme="minorHAnsi"/>
          <w:bCs/>
          <w:iCs/>
          <w:noProof/>
          <w:color w:val="000000" w:themeColor="text1"/>
          <w:sz w:val="22"/>
        </w:rPr>
      </w:pPr>
      <w:ins w:id="1968" w:author="Staff" w:date="2024-08-19T09:19:00Z" w16du:dateUtc="2024-08-19T14:19:00Z">
        <w:r w:rsidRPr="005005C6">
          <w:rPr>
            <w:rFonts w:asciiTheme="minorHAnsi" w:hAnsiTheme="minorHAnsi"/>
            <w:color w:val="000000" w:themeColor="text1"/>
            <w:sz w:val="22"/>
            <w:szCs w:val="22"/>
          </w:rPr>
          <w:t>Review the</w:t>
        </w:r>
        <w:r>
          <w:rPr>
            <w:rFonts w:asciiTheme="minorHAnsi" w:hAnsiTheme="minorHAnsi"/>
            <w:color w:val="000000" w:themeColor="text1"/>
            <w:sz w:val="22"/>
            <w:szCs w:val="22"/>
          </w:rPr>
          <w:t xml:space="preserve"> Annual Financial Statement,</w:t>
        </w:r>
        <w:r w:rsidRPr="005005C6">
          <w:rPr>
            <w:rFonts w:asciiTheme="minorHAnsi" w:hAnsiTheme="minorHAnsi"/>
            <w:color w:val="000000" w:themeColor="text1"/>
            <w:sz w:val="22"/>
            <w:szCs w:val="22"/>
          </w:rPr>
          <w:t xml:space="preserve"> General Interrogator</w:t>
        </w:r>
        <w:r>
          <w:rPr>
            <w:rFonts w:asciiTheme="minorHAnsi" w:hAnsiTheme="minorHAnsi"/>
            <w:color w:val="000000" w:themeColor="text1"/>
            <w:sz w:val="22"/>
            <w:szCs w:val="22"/>
          </w:rPr>
          <w:t xml:space="preserve">ies, </w:t>
        </w:r>
        <w:r w:rsidRPr="005005C6">
          <w:rPr>
            <w:rFonts w:asciiTheme="minorHAnsi" w:hAnsiTheme="minorHAnsi"/>
            <w:color w:val="000000" w:themeColor="text1"/>
            <w:sz w:val="22"/>
            <w:szCs w:val="22"/>
          </w:rPr>
          <w:t>Part 2. D</w:t>
        </w:r>
        <w:r>
          <w:rPr>
            <w:rFonts w:asciiTheme="minorHAnsi" w:hAnsiTheme="minorHAnsi"/>
            <w:color w:val="000000" w:themeColor="text1"/>
            <w:sz w:val="22"/>
            <w:szCs w:val="22"/>
          </w:rPr>
          <w:t xml:space="preserve">etermine if </w:t>
        </w:r>
        <w:r w:rsidRPr="005005C6">
          <w:rPr>
            <w:rFonts w:asciiTheme="minorHAnsi" w:hAnsiTheme="minorHAnsi"/>
            <w:color w:val="000000" w:themeColor="text1"/>
            <w:sz w:val="22"/>
            <w:szCs w:val="22"/>
          </w:rPr>
          <w:t>the insurer report</w:t>
        </w:r>
        <w:r>
          <w:rPr>
            <w:rFonts w:asciiTheme="minorHAnsi" w:hAnsiTheme="minorHAnsi"/>
            <w:color w:val="000000" w:themeColor="text1"/>
            <w:sz w:val="22"/>
            <w:szCs w:val="22"/>
          </w:rPr>
          <w:t xml:space="preserve">ed </w:t>
        </w:r>
        <w:r w:rsidRPr="005005C6">
          <w:rPr>
            <w:rFonts w:asciiTheme="minorHAnsi" w:hAnsiTheme="minorHAnsi"/>
            <w:color w:val="000000" w:themeColor="text1"/>
            <w:sz w:val="22"/>
            <w:szCs w:val="22"/>
          </w:rPr>
          <w:t>bonus/withhold arrangements with providers</w:t>
        </w:r>
        <w:r>
          <w:rPr>
            <w:rFonts w:asciiTheme="minorHAnsi" w:hAnsiTheme="minorHAnsi"/>
            <w:color w:val="000000" w:themeColor="text1"/>
            <w:sz w:val="22"/>
            <w:szCs w:val="22"/>
          </w:rPr>
          <w:t>.</w:t>
        </w:r>
      </w:ins>
    </w:p>
    <w:p w14:paraId="052A963A" w14:textId="77777777" w:rsidR="00952C1E" w:rsidRPr="00DB7A59" w:rsidRDefault="00952C1E" w:rsidP="006416F5">
      <w:pPr>
        <w:pStyle w:val="ListParagraph"/>
        <w:numPr>
          <w:ilvl w:val="0"/>
          <w:numId w:val="96"/>
        </w:numPr>
        <w:spacing w:line="277" w:lineRule="auto"/>
        <w:ind w:left="360"/>
        <w:contextualSpacing w:val="0"/>
        <w:jc w:val="both"/>
        <w:rPr>
          <w:ins w:id="1969" w:author="Staff" w:date="2024-08-19T09:19:00Z" w16du:dateUtc="2024-08-19T14:19:00Z"/>
          <w:rFonts w:asciiTheme="minorHAnsi" w:hAnsiTheme="minorHAnsi"/>
          <w:bCs/>
          <w:iCs/>
          <w:noProof/>
          <w:color w:val="000000" w:themeColor="text1"/>
          <w:sz w:val="22"/>
        </w:rPr>
      </w:pPr>
      <w:ins w:id="1970" w:author="Staff" w:date="2024-08-19T09:19:00Z" w16du:dateUtc="2024-08-19T14:19:00Z">
        <w:r w:rsidRPr="005005C6">
          <w:rPr>
            <w:rFonts w:asciiTheme="minorHAnsi" w:hAnsiTheme="minorHAnsi"/>
            <w:color w:val="000000" w:themeColor="text1"/>
            <w:sz w:val="22"/>
            <w:szCs w:val="22"/>
          </w:rPr>
          <w:t xml:space="preserve">Determine if risk transfer arrangements with providers have had a negative impact on utilization. Review the Exhibit of Premiums, Enrollment, and Utilization in the Annual Financial Statement and </w:t>
        </w:r>
        <w:proofErr w:type="gramStart"/>
        <w:r w:rsidRPr="005005C6">
          <w:rPr>
            <w:rFonts w:asciiTheme="minorHAnsi" w:hAnsiTheme="minorHAnsi"/>
            <w:color w:val="000000" w:themeColor="text1"/>
            <w:sz w:val="22"/>
            <w:szCs w:val="22"/>
          </w:rPr>
          <w:t>compare</w:t>
        </w:r>
        <w:proofErr w:type="gramEnd"/>
        <w:r w:rsidRPr="005005C6">
          <w:rPr>
            <w:rFonts w:asciiTheme="minorHAnsi" w:hAnsiTheme="minorHAnsi"/>
            <w:color w:val="000000" w:themeColor="text1"/>
            <w:sz w:val="22"/>
            <w:szCs w:val="22"/>
          </w:rPr>
          <w:t xml:space="preserve"> to prior years. </w:t>
        </w:r>
        <w:r>
          <w:rPr>
            <w:rFonts w:asciiTheme="minorHAnsi" w:hAnsiTheme="minorHAnsi"/>
            <w:color w:val="000000" w:themeColor="text1"/>
            <w:sz w:val="22"/>
            <w:szCs w:val="22"/>
          </w:rPr>
          <w:t>Determine if</w:t>
        </w:r>
        <w:r w:rsidRPr="005005C6">
          <w:rPr>
            <w:rFonts w:asciiTheme="minorHAnsi" w:hAnsiTheme="minorHAnsi"/>
            <w:color w:val="000000" w:themeColor="text1"/>
            <w:sz w:val="22"/>
            <w:szCs w:val="22"/>
          </w:rPr>
          <w:t xml:space="preserve"> utilization compared to membership increased</w:t>
        </w:r>
        <w:r>
          <w:rPr>
            <w:rFonts w:asciiTheme="minorHAnsi" w:hAnsiTheme="minorHAnsi"/>
            <w:color w:val="000000" w:themeColor="text1"/>
            <w:sz w:val="22"/>
            <w:szCs w:val="22"/>
          </w:rPr>
          <w:t>.</w:t>
        </w:r>
      </w:ins>
    </w:p>
    <w:p w14:paraId="4DD1D270" w14:textId="77777777" w:rsidR="00952C1E" w:rsidRPr="00DB7A59" w:rsidRDefault="00952C1E" w:rsidP="006416F5">
      <w:pPr>
        <w:pStyle w:val="ListParagraph"/>
        <w:numPr>
          <w:ilvl w:val="0"/>
          <w:numId w:val="96"/>
        </w:numPr>
        <w:spacing w:line="277" w:lineRule="auto"/>
        <w:ind w:left="360"/>
        <w:contextualSpacing w:val="0"/>
        <w:jc w:val="both"/>
        <w:rPr>
          <w:ins w:id="1971" w:author="Staff" w:date="2024-08-19T09:19:00Z" w16du:dateUtc="2024-08-19T14:19:00Z"/>
          <w:rFonts w:asciiTheme="minorHAnsi" w:hAnsiTheme="minorHAnsi"/>
          <w:bCs/>
          <w:iCs/>
          <w:noProof/>
          <w:color w:val="000000" w:themeColor="text1"/>
          <w:sz w:val="22"/>
        </w:rPr>
      </w:pPr>
      <w:ins w:id="1972" w:author="Staff" w:date="2024-08-19T09:19:00Z" w16du:dateUtc="2024-08-19T14:19:00Z">
        <w:r>
          <w:rPr>
            <w:rFonts w:asciiTheme="minorHAnsi" w:hAnsiTheme="minorHAnsi"/>
            <w:color w:val="000000" w:themeColor="text1"/>
            <w:sz w:val="22"/>
            <w:szCs w:val="22"/>
          </w:rPr>
          <w:t>Determine if</w:t>
        </w:r>
        <w:r w:rsidRPr="005005C6">
          <w:rPr>
            <w:rFonts w:asciiTheme="minorHAnsi" w:hAnsiTheme="minorHAnsi"/>
            <w:color w:val="000000" w:themeColor="text1"/>
            <w:sz w:val="22"/>
            <w:szCs w:val="22"/>
          </w:rPr>
          <w:t xml:space="preserve"> the insurer failed to comply with state-specific laws, regulations, or guidelines regarding arrangements for risk transfer other than reinsurance</w:t>
        </w:r>
        <w:r>
          <w:rPr>
            <w:rFonts w:asciiTheme="minorHAnsi" w:hAnsiTheme="minorHAnsi"/>
            <w:color w:val="000000" w:themeColor="text1"/>
            <w:sz w:val="22"/>
            <w:szCs w:val="22"/>
          </w:rPr>
          <w:t>.</w:t>
        </w:r>
      </w:ins>
    </w:p>
    <w:p w14:paraId="0582F955" w14:textId="77777777" w:rsidR="00952C1E" w:rsidRPr="00DB7A59" w:rsidRDefault="00952C1E" w:rsidP="006416F5">
      <w:pPr>
        <w:pStyle w:val="ListParagraph"/>
        <w:numPr>
          <w:ilvl w:val="0"/>
          <w:numId w:val="96"/>
        </w:numPr>
        <w:spacing w:line="277" w:lineRule="auto"/>
        <w:ind w:left="360"/>
        <w:contextualSpacing w:val="0"/>
        <w:jc w:val="both"/>
        <w:rPr>
          <w:ins w:id="1973" w:author="Staff" w:date="2024-08-19T09:19:00Z" w16du:dateUtc="2024-08-19T14:19:00Z"/>
          <w:rFonts w:asciiTheme="minorHAnsi" w:hAnsiTheme="minorHAnsi"/>
          <w:bCs/>
          <w:iCs/>
          <w:noProof/>
          <w:color w:val="000000" w:themeColor="text1"/>
          <w:sz w:val="22"/>
        </w:rPr>
      </w:pPr>
      <w:ins w:id="1974" w:author="Staff" w:date="2024-08-19T09:19:00Z" w16du:dateUtc="2024-08-19T14:19:00Z">
        <w:r w:rsidRPr="005005C6">
          <w:rPr>
            <w:rFonts w:asciiTheme="minorHAnsi" w:hAnsiTheme="minorHAnsi"/>
            <w:color w:val="000000" w:themeColor="text1"/>
            <w:sz w:val="22"/>
            <w:szCs w:val="22"/>
          </w:rPr>
          <w:t>Request a listing of provider groups contracting with the insurer.</w:t>
        </w:r>
      </w:ins>
    </w:p>
    <w:p w14:paraId="0CA3F697" w14:textId="77777777" w:rsidR="00952C1E" w:rsidRPr="00DB7A59" w:rsidRDefault="00952C1E" w:rsidP="006416F5">
      <w:pPr>
        <w:pStyle w:val="ListParagraph"/>
        <w:numPr>
          <w:ilvl w:val="0"/>
          <w:numId w:val="96"/>
        </w:numPr>
        <w:spacing w:line="277" w:lineRule="auto"/>
        <w:ind w:left="360"/>
        <w:contextualSpacing w:val="0"/>
        <w:jc w:val="both"/>
        <w:rPr>
          <w:ins w:id="1975" w:author="Staff" w:date="2024-08-19T09:19:00Z" w16du:dateUtc="2024-08-19T14:19:00Z"/>
          <w:rFonts w:asciiTheme="minorHAnsi" w:hAnsiTheme="minorHAnsi"/>
          <w:bCs/>
          <w:iCs/>
          <w:noProof/>
          <w:color w:val="000000" w:themeColor="text1"/>
          <w:sz w:val="22"/>
        </w:rPr>
      </w:pPr>
      <w:ins w:id="1976" w:author="Staff" w:date="2024-08-19T09:19:00Z" w16du:dateUtc="2024-08-19T14:19:00Z">
        <w:r w:rsidRPr="005005C6">
          <w:rPr>
            <w:rFonts w:asciiTheme="minorHAnsi" w:hAnsiTheme="minorHAnsi"/>
            <w:color w:val="000000" w:themeColor="text1"/>
            <w:sz w:val="22"/>
            <w:szCs w:val="22"/>
          </w:rPr>
          <w:t>Review the Statement of Actuarial Opinion to determine if capitation arrangements were reviewed.</w:t>
        </w:r>
      </w:ins>
    </w:p>
    <w:p w14:paraId="0937C7FD" w14:textId="77777777" w:rsidR="00952C1E" w:rsidRPr="005005C6" w:rsidRDefault="00952C1E" w:rsidP="006416F5">
      <w:pPr>
        <w:numPr>
          <w:ilvl w:val="0"/>
          <w:numId w:val="96"/>
        </w:numPr>
        <w:spacing w:line="277" w:lineRule="auto"/>
        <w:ind w:left="360"/>
        <w:jc w:val="both"/>
        <w:rPr>
          <w:ins w:id="1977" w:author="Staff" w:date="2024-08-19T09:19:00Z" w16du:dateUtc="2024-08-19T14:19:00Z"/>
          <w:rFonts w:asciiTheme="minorHAnsi" w:hAnsiTheme="minorHAnsi"/>
          <w:color w:val="000000" w:themeColor="text1"/>
          <w:sz w:val="22"/>
          <w:szCs w:val="22"/>
        </w:rPr>
      </w:pPr>
      <w:ins w:id="1978" w:author="Staff" w:date="2024-08-19T09:19:00Z" w16du:dateUtc="2024-08-19T14:19:00Z">
        <w:r w:rsidRPr="005005C6">
          <w:rPr>
            <w:rFonts w:asciiTheme="minorHAnsi" w:hAnsiTheme="minorHAnsi"/>
            <w:color w:val="000000" w:themeColor="text1"/>
            <w:sz w:val="22"/>
            <w:szCs w:val="22"/>
          </w:rPr>
          <w:t>Review the Statement of Actuarial Opinion to determine if</w:t>
        </w:r>
        <w:r>
          <w:rPr>
            <w:rFonts w:asciiTheme="minorHAnsi" w:hAnsiTheme="minorHAnsi"/>
            <w:color w:val="000000" w:themeColor="text1"/>
            <w:sz w:val="22"/>
            <w:szCs w:val="22"/>
          </w:rPr>
          <w:t>:</w:t>
        </w:r>
        <w:r w:rsidRPr="005005C6">
          <w:rPr>
            <w:rFonts w:asciiTheme="minorHAnsi" w:hAnsiTheme="minorHAnsi"/>
            <w:color w:val="000000" w:themeColor="text1"/>
            <w:sz w:val="22"/>
            <w:szCs w:val="22"/>
          </w:rPr>
          <w:t xml:space="preserve"> </w:t>
        </w:r>
      </w:ins>
    </w:p>
    <w:p w14:paraId="3BFFF32D" w14:textId="77777777" w:rsidR="00952C1E" w:rsidRPr="00FD7B9E" w:rsidRDefault="00952C1E" w:rsidP="006416F5">
      <w:pPr>
        <w:pStyle w:val="ListParagraph"/>
        <w:numPr>
          <w:ilvl w:val="1"/>
          <w:numId w:val="96"/>
        </w:numPr>
        <w:spacing w:line="277" w:lineRule="auto"/>
        <w:ind w:left="720"/>
        <w:contextualSpacing w:val="0"/>
        <w:jc w:val="both"/>
        <w:rPr>
          <w:ins w:id="1979" w:author="Staff" w:date="2024-08-19T09:19:00Z" w16du:dateUtc="2024-08-19T14:19:00Z"/>
          <w:rFonts w:asciiTheme="minorHAnsi" w:hAnsiTheme="minorHAnsi"/>
          <w:color w:val="000000" w:themeColor="text1"/>
          <w:sz w:val="22"/>
          <w:szCs w:val="22"/>
        </w:rPr>
      </w:pPr>
      <w:ins w:id="1980" w:author="Staff" w:date="2024-08-19T09:19:00Z" w16du:dateUtc="2024-08-19T14:19:00Z">
        <w:r>
          <w:rPr>
            <w:rFonts w:asciiTheme="minorHAnsi" w:hAnsiTheme="minorHAnsi"/>
            <w:color w:val="000000" w:themeColor="text1"/>
            <w:sz w:val="22"/>
            <w:szCs w:val="22"/>
          </w:rPr>
          <w:t>T</w:t>
        </w:r>
        <w:r w:rsidRPr="00FD7B9E">
          <w:rPr>
            <w:rFonts w:asciiTheme="minorHAnsi" w:hAnsiTheme="minorHAnsi"/>
            <w:color w:val="000000" w:themeColor="text1"/>
            <w:sz w:val="22"/>
            <w:szCs w:val="22"/>
          </w:rPr>
          <w:t>he financial strength of contracting provider groups was or was not reviewed or excluded by the opining actuary</w:t>
        </w:r>
        <w:r>
          <w:rPr>
            <w:rFonts w:asciiTheme="minorHAnsi" w:hAnsiTheme="minorHAnsi"/>
            <w:color w:val="000000" w:themeColor="text1"/>
            <w:sz w:val="22"/>
            <w:szCs w:val="22"/>
          </w:rPr>
          <w:t>.</w:t>
        </w:r>
      </w:ins>
    </w:p>
    <w:p w14:paraId="6520DD03" w14:textId="77777777" w:rsidR="00952C1E" w:rsidRPr="00DB7A59" w:rsidRDefault="00952C1E" w:rsidP="006416F5">
      <w:pPr>
        <w:pStyle w:val="ListParagraph"/>
        <w:numPr>
          <w:ilvl w:val="1"/>
          <w:numId w:val="96"/>
        </w:numPr>
        <w:spacing w:line="277" w:lineRule="auto"/>
        <w:ind w:left="720"/>
        <w:contextualSpacing w:val="0"/>
        <w:jc w:val="both"/>
        <w:rPr>
          <w:ins w:id="1981" w:author="Staff" w:date="2024-08-19T09:19:00Z" w16du:dateUtc="2024-08-19T14:19:00Z"/>
          <w:rFonts w:asciiTheme="minorHAnsi" w:hAnsiTheme="minorHAnsi"/>
          <w:bCs/>
          <w:iCs/>
          <w:noProof/>
          <w:color w:val="000000" w:themeColor="text1"/>
          <w:sz w:val="22"/>
        </w:rPr>
      </w:pPr>
      <w:ins w:id="1982" w:author="Staff" w:date="2024-08-19T09:19:00Z" w16du:dateUtc="2024-08-19T14:19:00Z">
        <w:r>
          <w:rPr>
            <w:rFonts w:asciiTheme="minorHAnsi" w:hAnsiTheme="minorHAnsi"/>
            <w:color w:val="000000" w:themeColor="text1"/>
            <w:sz w:val="22"/>
            <w:szCs w:val="22"/>
          </w:rPr>
          <w:t>P</w:t>
        </w:r>
        <w:r w:rsidRPr="00FD7B9E">
          <w:rPr>
            <w:rFonts w:asciiTheme="minorHAnsi" w:hAnsiTheme="minorHAnsi"/>
            <w:color w:val="000000" w:themeColor="text1"/>
            <w:sz w:val="22"/>
            <w:szCs w:val="22"/>
          </w:rPr>
          <w:t>rovider insolvencies were considered when determining the reserves and liabilities.</w:t>
        </w:r>
      </w:ins>
    </w:p>
    <w:p w14:paraId="38CBA9DC" w14:textId="77777777" w:rsidR="00952C1E" w:rsidRPr="00DB7A59" w:rsidRDefault="00952C1E" w:rsidP="006416F5">
      <w:pPr>
        <w:pStyle w:val="ListParagraph"/>
        <w:numPr>
          <w:ilvl w:val="0"/>
          <w:numId w:val="96"/>
        </w:numPr>
        <w:spacing w:line="277" w:lineRule="auto"/>
        <w:ind w:left="360"/>
        <w:contextualSpacing w:val="0"/>
        <w:jc w:val="both"/>
        <w:rPr>
          <w:ins w:id="1983" w:author="Staff" w:date="2024-08-19T09:19:00Z" w16du:dateUtc="2024-08-19T14:19:00Z"/>
          <w:rFonts w:asciiTheme="minorHAnsi" w:hAnsiTheme="minorHAnsi"/>
          <w:bCs/>
          <w:iCs/>
          <w:noProof/>
          <w:color w:val="000000" w:themeColor="text1"/>
          <w:sz w:val="22"/>
        </w:rPr>
      </w:pPr>
      <w:ins w:id="1984" w:author="Staff" w:date="2024-08-19T09:19:00Z" w16du:dateUtc="2024-08-19T14:19:00Z">
        <w:r w:rsidRPr="005005C6">
          <w:rPr>
            <w:rFonts w:asciiTheme="minorHAnsi" w:hAnsiTheme="minorHAnsi"/>
            <w:color w:val="000000" w:themeColor="text1"/>
            <w:sz w:val="22"/>
            <w:szCs w:val="22"/>
          </w:rPr>
          <w:t>Evaluate the financial condition of the largest contracting provider groups.</w:t>
        </w:r>
      </w:ins>
    </w:p>
    <w:p w14:paraId="61265C5F" w14:textId="77777777" w:rsidR="00440DCE" w:rsidRPr="00440DCE" w:rsidRDefault="00181BC1" w:rsidP="006416F5">
      <w:pPr>
        <w:pStyle w:val="ListParagraph"/>
        <w:numPr>
          <w:ilvl w:val="0"/>
          <w:numId w:val="96"/>
        </w:numPr>
        <w:spacing w:line="277" w:lineRule="auto"/>
        <w:ind w:left="360"/>
        <w:contextualSpacing w:val="0"/>
        <w:jc w:val="both"/>
        <w:rPr>
          <w:ins w:id="1985" w:author="Staff" w:date="2024-08-30T22:43:00Z" w16du:dateUtc="2024-08-31T03:43:00Z"/>
          <w:rFonts w:asciiTheme="minorHAnsi" w:hAnsiTheme="minorHAnsi"/>
          <w:bCs/>
          <w:iCs/>
          <w:noProof/>
          <w:color w:val="000000" w:themeColor="text1"/>
          <w:sz w:val="22"/>
        </w:rPr>
      </w:pPr>
      <w:ins w:id="1986" w:author="Staff" w:date="2024-08-30T22:42:00Z" w16du:dateUtc="2024-08-31T03:42:00Z">
        <w:r w:rsidRPr="391D9A15">
          <w:rPr>
            <w:rFonts w:asciiTheme="minorHAnsi" w:hAnsiTheme="minorHAnsi"/>
            <w:color w:val="000000" w:themeColor="text1"/>
            <w:sz w:val="22"/>
            <w:szCs w:val="22"/>
          </w:rPr>
          <w:t>Contact the qualified actuary who signed the insurer’s actuarial opinion to discuss the nature and scope of the review of the provider contracts.</w:t>
        </w:r>
      </w:ins>
    </w:p>
    <w:p w14:paraId="78403ABB" w14:textId="7E2B609D" w:rsidR="00952C1E" w:rsidRPr="00DB7A59" w:rsidRDefault="00952C1E" w:rsidP="006416F5">
      <w:pPr>
        <w:pStyle w:val="ListParagraph"/>
        <w:numPr>
          <w:ilvl w:val="0"/>
          <w:numId w:val="96"/>
        </w:numPr>
        <w:spacing w:line="277" w:lineRule="auto"/>
        <w:ind w:left="360"/>
        <w:contextualSpacing w:val="0"/>
        <w:jc w:val="both"/>
        <w:rPr>
          <w:ins w:id="1987" w:author="Staff" w:date="2024-08-19T09:19:00Z" w16du:dateUtc="2024-08-19T14:19:00Z"/>
          <w:rFonts w:asciiTheme="minorHAnsi" w:hAnsiTheme="minorHAnsi"/>
          <w:bCs/>
          <w:iCs/>
          <w:noProof/>
          <w:color w:val="000000" w:themeColor="text1"/>
          <w:sz w:val="22"/>
        </w:rPr>
      </w:pPr>
      <w:ins w:id="1988" w:author="Staff" w:date="2024-08-19T09:19:00Z" w16du:dateUtc="2024-08-19T14:19:00Z">
        <w:r w:rsidRPr="005005C6">
          <w:rPr>
            <w:rFonts w:asciiTheme="minorHAnsi" w:hAnsiTheme="minorHAnsi"/>
            <w:color w:val="000000" w:themeColor="text1"/>
            <w:sz w:val="22"/>
            <w:szCs w:val="22"/>
          </w:rPr>
          <w:t>Review bonus/withhold provisions of the provider contracts.</w:t>
        </w:r>
      </w:ins>
    </w:p>
    <w:p w14:paraId="531A01A8" w14:textId="77777777" w:rsidR="00952C1E" w:rsidRPr="00DB7A59" w:rsidRDefault="00952C1E" w:rsidP="006416F5">
      <w:pPr>
        <w:pStyle w:val="ListParagraph"/>
        <w:numPr>
          <w:ilvl w:val="0"/>
          <w:numId w:val="96"/>
        </w:numPr>
        <w:spacing w:line="277" w:lineRule="auto"/>
        <w:ind w:left="360"/>
        <w:contextualSpacing w:val="0"/>
        <w:jc w:val="both"/>
        <w:rPr>
          <w:ins w:id="1989" w:author="Staff" w:date="2024-08-19T09:19:00Z" w16du:dateUtc="2024-08-19T14:19:00Z"/>
          <w:rFonts w:asciiTheme="minorHAnsi" w:hAnsiTheme="minorHAnsi"/>
          <w:bCs/>
          <w:iCs/>
          <w:noProof/>
          <w:color w:val="000000" w:themeColor="text1"/>
          <w:sz w:val="22"/>
        </w:rPr>
      </w:pPr>
      <w:ins w:id="1990" w:author="Staff" w:date="2024-08-19T09:19:00Z" w16du:dateUtc="2024-08-19T14:19:00Z">
        <w:r w:rsidRPr="005005C6">
          <w:rPr>
            <w:rFonts w:asciiTheme="minorHAnsi" w:hAnsiTheme="minorHAnsi"/>
            <w:color w:val="000000" w:themeColor="text1"/>
            <w:sz w:val="22"/>
            <w:szCs w:val="22"/>
          </w:rPr>
          <w:t>Obtain detailed calculation of direct bonus and withhold payments, and accruals and those covering capitated arrangements.</w:t>
        </w:r>
      </w:ins>
    </w:p>
    <w:p w14:paraId="4661184B" w14:textId="77777777" w:rsidR="006D6120" w:rsidRPr="005005C6" w:rsidRDefault="006D6120" w:rsidP="004E2BBE">
      <w:pPr>
        <w:pStyle w:val="ListParagraph"/>
        <w:numPr>
          <w:ilvl w:val="0"/>
          <w:numId w:val="96"/>
        </w:numPr>
        <w:spacing w:after="120"/>
        <w:ind w:left="360"/>
        <w:contextualSpacing w:val="0"/>
        <w:jc w:val="both"/>
        <w:rPr>
          <w:ins w:id="1991" w:author="Staff" w:date="2024-08-30T22:44:00Z" w16du:dateUtc="2024-08-31T03:44:00Z"/>
          <w:rFonts w:asciiTheme="minorHAnsi" w:hAnsiTheme="minorHAnsi"/>
          <w:color w:val="000000" w:themeColor="text1"/>
          <w:sz w:val="22"/>
          <w:szCs w:val="22"/>
        </w:rPr>
      </w:pPr>
      <w:ins w:id="1992" w:author="Staff" w:date="2024-08-30T22:44:00Z" w16du:dateUtc="2024-08-31T03:44:00Z">
        <w:r w:rsidRPr="391D9A15">
          <w:rPr>
            <w:rFonts w:asciiTheme="minorHAnsi" w:hAnsiTheme="minorHAnsi"/>
            <w:color w:val="000000" w:themeColor="text1"/>
            <w:sz w:val="22"/>
            <w:szCs w:val="22"/>
          </w:rPr>
          <w:t>Request information concerning the specific contract provisions of the primary bonuses and withhold arrangements that the insurer is using.</w:t>
        </w:r>
      </w:ins>
    </w:p>
    <w:p w14:paraId="598CA02F" w14:textId="77777777" w:rsidR="00C4756B" w:rsidRPr="005005C6" w:rsidRDefault="00C4756B" w:rsidP="006D6120">
      <w:pPr>
        <w:pStyle w:val="ListParagraph"/>
        <w:numPr>
          <w:ilvl w:val="0"/>
          <w:numId w:val="96"/>
        </w:numPr>
        <w:spacing w:after="120"/>
        <w:ind w:left="360"/>
        <w:contextualSpacing w:val="0"/>
        <w:jc w:val="both"/>
        <w:rPr>
          <w:ins w:id="1993" w:author="Staff" w:date="2024-08-30T22:43:00Z" w16du:dateUtc="2024-08-31T03:43:00Z"/>
          <w:rFonts w:asciiTheme="minorHAnsi" w:hAnsiTheme="minorHAnsi"/>
          <w:color w:val="000000" w:themeColor="text1"/>
          <w:sz w:val="22"/>
          <w:szCs w:val="22"/>
        </w:rPr>
      </w:pPr>
      <w:ins w:id="1994" w:author="Staff" w:date="2024-08-30T22:43:00Z" w16du:dateUtc="2024-08-31T03:43:00Z">
        <w:r w:rsidRPr="391D9A15">
          <w:rPr>
            <w:rFonts w:asciiTheme="minorHAnsi" w:hAnsiTheme="minorHAnsi"/>
            <w:color w:val="000000" w:themeColor="text1"/>
            <w:sz w:val="22"/>
            <w:szCs w:val="22"/>
          </w:rPr>
          <w:t>Request withheld and bonus liability amounts (included in “Accrued medical incentive pool and bonus payments” from Page 3, Column 3, Line 2) for the top five provider groups.</w:t>
        </w:r>
      </w:ins>
    </w:p>
    <w:p w14:paraId="27BE6F43" w14:textId="77777777" w:rsidR="00952C1E" w:rsidRPr="00DB7A59" w:rsidRDefault="00952C1E" w:rsidP="006416F5">
      <w:pPr>
        <w:pStyle w:val="ListParagraph"/>
        <w:numPr>
          <w:ilvl w:val="0"/>
          <w:numId w:val="96"/>
        </w:numPr>
        <w:spacing w:line="277" w:lineRule="auto"/>
        <w:ind w:left="360"/>
        <w:contextualSpacing w:val="0"/>
        <w:jc w:val="both"/>
        <w:rPr>
          <w:ins w:id="1995" w:author="Staff" w:date="2024-08-19T09:19:00Z" w16du:dateUtc="2024-08-19T14:19:00Z"/>
          <w:rFonts w:asciiTheme="minorHAnsi" w:hAnsiTheme="minorHAnsi"/>
          <w:bCs/>
          <w:iCs/>
          <w:noProof/>
          <w:color w:val="000000" w:themeColor="text1"/>
          <w:sz w:val="22"/>
        </w:rPr>
      </w:pPr>
      <w:ins w:id="1996" w:author="Staff" w:date="2024-08-19T09:19:00Z" w16du:dateUtc="2024-08-19T14:19:00Z">
        <w:r w:rsidRPr="005005C6">
          <w:rPr>
            <w:rFonts w:asciiTheme="minorHAnsi" w:hAnsiTheme="minorHAnsi"/>
            <w:color w:val="000000" w:themeColor="text1"/>
            <w:sz w:val="22"/>
            <w:szCs w:val="22"/>
          </w:rPr>
          <w:t>Evaluate the appropriateness of withhold distributions or bonus payments made to providers relative to contract provisions and the insurer’s underwriting results.</w:t>
        </w:r>
      </w:ins>
    </w:p>
    <w:p w14:paraId="4FBF2007" w14:textId="77777777" w:rsidR="00952C1E" w:rsidRPr="005005C6" w:rsidRDefault="00952C1E" w:rsidP="006416F5">
      <w:pPr>
        <w:numPr>
          <w:ilvl w:val="0"/>
          <w:numId w:val="96"/>
        </w:numPr>
        <w:spacing w:line="277" w:lineRule="auto"/>
        <w:ind w:left="360"/>
        <w:jc w:val="both"/>
        <w:rPr>
          <w:ins w:id="1997" w:author="Staff" w:date="2024-08-19T09:19:00Z" w16du:dateUtc="2024-08-19T14:19:00Z"/>
          <w:rFonts w:asciiTheme="minorHAnsi" w:hAnsiTheme="minorHAnsi"/>
          <w:color w:val="000000" w:themeColor="text1"/>
          <w:sz w:val="22"/>
          <w:szCs w:val="22"/>
        </w:rPr>
      </w:pPr>
      <w:ins w:id="1998" w:author="Staff" w:date="2024-08-19T09:19:00Z" w16du:dateUtc="2024-08-19T14:19:00Z">
        <w:r w:rsidRPr="005005C6">
          <w:rPr>
            <w:rFonts w:asciiTheme="minorHAnsi" w:hAnsiTheme="minorHAnsi"/>
            <w:color w:val="000000" w:themeColor="text1"/>
            <w:sz w:val="22"/>
            <w:szCs w:val="22"/>
          </w:rPr>
          <w:t>Determine whether the insurer is compliant with RBC filing requirements and verify that amounts reported for bonuses and withholds in the insurer’s Risk-Based Capital (RBC) filing are consistent with what is reported in the Annual Financial Statement filing.</w:t>
        </w:r>
      </w:ins>
    </w:p>
    <w:p w14:paraId="723C7957" w14:textId="77777777" w:rsidR="00952C1E" w:rsidRPr="00801125" w:rsidRDefault="00952C1E" w:rsidP="006416F5">
      <w:pPr>
        <w:pStyle w:val="ListParagraph"/>
        <w:numPr>
          <w:ilvl w:val="1"/>
          <w:numId w:val="96"/>
        </w:numPr>
        <w:spacing w:line="277" w:lineRule="auto"/>
        <w:ind w:left="720"/>
        <w:contextualSpacing w:val="0"/>
        <w:jc w:val="both"/>
        <w:rPr>
          <w:ins w:id="1999" w:author="Staff" w:date="2024-08-19T09:19:00Z" w16du:dateUtc="2024-08-19T14:19:00Z"/>
          <w:rFonts w:asciiTheme="minorHAnsi" w:hAnsiTheme="minorHAnsi"/>
          <w:color w:val="000000" w:themeColor="text1"/>
          <w:szCs w:val="22"/>
        </w:rPr>
      </w:pPr>
      <w:ins w:id="2000" w:author="Staff" w:date="2024-08-19T09:19:00Z" w16du:dateUtc="2024-08-19T14:19:00Z">
        <w:r>
          <w:rPr>
            <w:rFonts w:asciiTheme="minorHAnsi" w:hAnsiTheme="minorHAnsi"/>
            <w:color w:val="000000" w:themeColor="text1"/>
            <w:sz w:val="22"/>
            <w:szCs w:val="22"/>
          </w:rPr>
          <w:t>Determine if</w:t>
        </w:r>
        <w:r w:rsidRPr="005005C6">
          <w:rPr>
            <w:rFonts w:asciiTheme="minorHAnsi" w:hAnsiTheme="minorHAnsi"/>
            <w:color w:val="000000" w:themeColor="text1"/>
            <w:sz w:val="22"/>
            <w:szCs w:val="22"/>
          </w:rPr>
          <w:t xml:space="preserve"> there </w:t>
        </w:r>
        <w:r>
          <w:rPr>
            <w:rFonts w:asciiTheme="minorHAnsi" w:hAnsiTheme="minorHAnsi"/>
            <w:color w:val="000000" w:themeColor="text1"/>
            <w:sz w:val="22"/>
            <w:szCs w:val="22"/>
          </w:rPr>
          <w:t xml:space="preserve">is </w:t>
        </w:r>
        <w:r w:rsidRPr="005005C6">
          <w:rPr>
            <w:rFonts w:asciiTheme="minorHAnsi" w:hAnsiTheme="minorHAnsi"/>
            <w:color w:val="000000" w:themeColor="text1"/>
            <w:sz w:val="22"/>
            <w:szCs w:val="22"/>
          </w:rPr>
          <w:t>an amount entered in accrued medical incentive pool and bonus Payments on Page 3, Column 3, Line 2, even though the RBC filing on worksheet XR01</w:t>
        </w:r>
        <w:r>
          <w:rPr>
            <w:rFonts w:asciiTheme="minorHAnsi" w:hAnsiTheme="minorHAnsi"/>
            <w:color w:val="000000" w:themeColor="text1"/>
            <w:sz w:val="22"/>
            <w:szCs w:val="22"/>
          </w:rPr>
          <w:t>7.</w:t>
        </w:r>
      </w:ins>
    </w:p>
    <w:p w14:paraId="150805C7" w14:textId="77777777" w:rsidR="00952C1E" w:rsidRPr="005005C6" w:rsidRDefault="00952C1E" w:rsidP="006416F5">
      <w:pPr>
        <w:pStyle w:val="ListParagraph"/>
        <w:numPr>
          <w:ilvl w:val="1"/>
          <w:numId w:val="96"/>
        </w:numPr>
        <w:spacing w:line="277" w:lineRule="auto"/>
        <w:ind w:left="720"/>
        <w:contextualSpacing w:val="0"/>
        <w:jc w:val="both"/>
        <w:rPr>
          <w:ins w:id="2001" w:author="Staff" w:date="2024-08-19T09:19:00Z" w16du:dateUtc="2024-08-19T14:19:00Z"/>
          <w:rFonts w:asciiTheme="minorHAnsi" w:hAnsiTheme="minorHAnsi"/>
          <w:color w:val="000000" w:themeColor="text1"/>
          <w:szCs w:val="22"/>
        </w:rPr>
      </w:pPr>
      <w:ins w:id="2002" w:author="Staff" w:date="2024-08-19T09:19:00Z" w16du:dateUtc="2024-08-19T14:19:00Z">
        <w:r w:rsidRPr="391D9A15">
          <w:rPr>
            <w:rFonts w:asciiTheme="minorHAnsi" w:hAnsiTheme="minorHAnsi"/>
            <w:color w:val="000000" w:themeColor="text1"/>
            <w:sz w:val="22"/>
            <w:szCs w:val="22"/>
          </w:rPr>
          <w:lastRenderedPageBreak/>
          <w:t>Column 2, Lines 3 and 4, indicates that no business is subject to withholds or bonuses</w:t>
        </w:r>
      </w:ins>
    </w:p>
    <w:p w14:paraId="6FD270D7" w14:textId="77777777" w:rsidR="00952C1E" w:rsidRPr="00DB7A59" w:rsidRDefault="00952C1E" w:rsidP="006416F5">
      <w:pPr>
        <w:pStyle w:val="ListParagraph"/>
        <w:numPr>
          <w:ilvl w:val="1"/>
          <w:numId w:val="96"/>
        </w:numPr>
        <w:spacing w:line="277" w:lineRule="auto"/>
        <w:ind w:left="720"/>
        <w:contextualSpacing w:val="0"/>
        <w:jc w:val="both"/>
        <w:rPr>
          <w:ins w:id="2003" w:author="Staff" w:date="2024-08-19T09:19:00Z" w16du:dateUtc="2024-08-19T14:19:00Z"/>
          <w:rFonts w:asciiTheme="minorHAnsi" w:hAnsiTheme="minorHAnsi"/>
          <w:color w:val="000000" w:themeColor="text1"/>
          <w:sz w:val="22"/>
          <w:szCs w:val="22"/>
        </w:rPr>
      </w:pPr>
      <w:ins w:id="2004" w:author="Staff" w:date="2024-08-19T09:19:00Z" w16du:dateUtc="2024-08-19T14:19:00Z">
        <w:r>
          <w:rPr>
            <w:rFonts w:asciiTheme="minorHAnsi" w:hAnsiTheme="minorHAnsi"/>
            <w:color w:val="000000" w:themeColor="text1"/>
            <w:sz w:val="22"/>
            <w:szCs w:val="22"/>
          </w:rPr>
          <w:t>Determine if</w:t>
        </w:r>
        <w:r w:rsidRPr="391D9A15">
          <w:rPr>
            <w:rFonts w:asciiTheme="minorHAnsi" w:hAnsiTheme="minorHAnsi"/>
            <w:color w:val="000000" w:themeColor="text1"/>
            <w:sz w:val="22"/>
            <w:szCs w:val="22"/>
          </w:rPr>
          <w:t xml:space="preserve"> there</w:t>
        </w:r>
        <w:r>
          <w:rPr>
            <w:rFonts w:asciiTheme="minorHAnsi" w:hAnsiTheme="minorHAnsi"/>
            <w:color w:val="000000" w:themeColor="text1"/>
            <w:sz w:val="22"/>
            <w:szCs w:val="22"/>
          </w:rPr>
          <w:t xml:space="preserve"> is</w:t>
        </w:r>
        <w:r w:rsidRPr="391D9A15">
          <w:rPr>
            <w:rFonts w:asciiTheme="minorHAnsi" w:hAnsiTheme="minorHAnsi"/>
            <w:color w:val="000000" w:themeColor="text1"/>
            <w:sz w:val="22"/>
            <w:szCs w:val="22"/>
          </w:rPr>
          <w:t xml:space="preserve"> no amount entered in accrued medical incentive pool and bonus payments on Page 3, Column 3, Line 2, even though the RBC filing on worksheet XR017 Column 2, Lines 3 and 4, indicates that some business is subject to withholds or bonuses</w:t>
        </w:r>
        <w:r>
          <w:rPr>
            <w:rFonts w:asciiTheme="minorHAnsi" w:hAnsiTheme="minorHAnsi"/>
            <w:color w:val="000000" w:themeColor="text1"/>
            <w:sz w:val="22"/>
            <w:szCs w:val="22"/>
          </w:rPr>
          <w:t>.</w:t>
        </w:r>
      </w:ins>
    </w:p>
    <w:p w14:paraId="773FE83B" w14:textId="77777777" w:rsidR="00952C1E" w:rsidRPr="00DB7A59" w:rsidRDefault="00952C1E" w:rsidP="006416F5">
      <w:pPr>
        <w:pStyle w:val="ListParagraph"/>
        <w:numPr>
          <w:ilvl w:val="1"/>
          <w:numId w:val="96"/>
        </w:numPr>
        <w:spacing w:line="277" w:lineRule="auto"/>
        <w:ind w:left="720"/>
        <w:contextualSpacing w:val="0"/>
        <w:jc w:val="both"/>
        <w:rPr>
          <w:ins w:id="2005" w:author="Staff" w:date="2024-08-19T09:19:00Z" w16du:dateUtc="2024-08-19T14:19:00Z"/>
          <w:rFonts w:asciiTheme="minorHAnsi" w:hAnsiTheme="minorHAnsi"/>
          <w:color w:val="000000" w:themeColor="text1"/>
          <w:sz w:val="22"/>
          <w:szCs w:val="22"/>
        </w:rPr>
      </w:pPr>
      <w:ins w:id="2006" w:author="Staff" w:date="2024-08-19T09:19:00Z" w16du:dateUtc="2024-08-19T14:19:00Z">
        <w:r>
          <w:rPr>
            <w:rFonts w:asciiTheme="minorHAnsi" w:hAnsiTheme="minorHAnsi"/>
            <w:color w:val="000000" w:themeColor="text1"/>
            <w:sz w:val="22"/>
            <w:szCs w:val="22"/>
          </w:rPr>
          <w:t>Determine if</w:t>
        </w:r>
        <w:r w:rsidRPr="391D9A15">
          <w:rPr>
            <w:rFonts w:asciiTheme="minorHAnsi" w:hAnsiTheme="minorHAnsi"/>
            <w:color w:val="000000" w:themeColor="text1"/>
            <w:sz w:val="22"/>
            <w:szCs w:val="22"/>
          </w:rPr>
          <w:t xml:space="preserve"> the prior year withholds and bonuses paid differ</w:t>
        </w:r>
        <w:r>
          <w:rPr>
            <w:rFonts w:asciiTheme="minorHAnsi" w:hAnsiTheme="minorHAnsi"/>
            <w:color w:val="000000" w:themeColor="text1"/>
            <w:sz w:val="22"/>
            <w:szCs w:val="22"/>
          </w:rPr>
          <w:t>ed</w:t>
        </w:r>
        <w:r w:rsidRPr="391D9A15">
          <w:rPr>
            <w:rFonts w:asciiTheme="minorHAnsi" w:hAnsiTheme="minorHAnsi"/>
            <w:color w:val="000000" w:themeColor="text1"/>
            <w:sz w:val="22"/>
            <w:szCs w:val="22"/>
          </w:rPr>
          <w:t xml:space="preserve"> by more than 40% from prior year withholds and bonuses available from RBC worksheet XR017 in the RBC filing</w:t>
        </w:r>
        <w:r>
          <w:rPr>
            <w:rFonts w:asciiTheme="minorHAnsi" w:hAnsiTheme="minorHAnsi"/>
            <w:color w:val="000000" w:themeColor="text1"/>
            <w:sz w:val="22"/>
            <w:szCs w:val="22"/>
          </w:rPr>
          <w:t>.</w:t>
        </w:r>
        <w:r w:rsidRPr="391D9A15">
          <w:rPr>
            <w:rFonts w:asciiTheme="minorHAnsi" w:hAnsiTheme="minorHAnsi"/>
            <w:color w:val="000000" w:themeColor="text1"/>
            <w:sz w:val="22"/>
            <w:szCs w:val="22"/>
          </w:rPr>
          <w:t xml:space="preserve"> (XR018: ABS (Line 18 - Line 19)/(Line 18)).</w:t>
        </w:r>
      </w:ins>
    </w:p>
    <w:p w14:paraId="69BD10A6" w14:textId="77777777" w:rsidR="00952C1E" w:rsidRPr="00DB7A59" w:rsidRDefault="00952C1E" w:rsidP="006416F5">
      <w:pPr>
        <w:pStyle w:val="ListParagraph"/>
        <w:numPr>
          <w:ilvl w:val="1"/>
          <w:numId w:val="96"/>
        </w:numPr>
        <w:spacing w:line="277" w:lineRule="auto"/>
        <w:ind w:left="720"/>
        <w:contextualSpacing w:val="0"/>
        <w:jc w:val="both"/>
        <w:rPr>
          <w:ins w:id="2007" w:author="Staff" w:date="2024-08-19T09:19:00Z" w16du:dateUtc="2024-08-19T14:19:00Z"/>
          <w:rFonts w:asciiTheme="minorHAnsi" w:hAnsiTheme="minorHAnsi"/>
          <w:color w:val="000000" w:themeColor="text1"/>
          <w:sz w:val="22"/>
          <w:szCs w:val="22"/>
        </w:rPr>
      </w:pPr>
      <w:ins w:id="2008" w:author="Staff" w:date="2024-08-19T09:19:00Z" w16du:dateUtc="2024-08-19T14:19:00Z">
        <w:r w:rsidRPr="391D9A15">
          <w:rPr>
            <w:rFonts w:asciiTheme="minorHAnsi" w:hAnsiTheme="minorHAnsi"/>
            <w:color w:val="000000" w:themeColor="text1"/>
            <w:sz w:val="22"/>
            <w:szCs w:val="22"/>
          </w:rPr>
          <w:t>If amounts reported for bonuses and withholds in the insurer’s RBC filing appear to be potentially inconsistent with what is reported in the annual statement filing, request that the insurer provide an explanation. If further analysis indicates that there is a disconnect between the two filings, request that the insurer amend whichever filing is incorrect.</w:t>
        </w:r>
      </w:ins>
    </w:p>
    <w:p w14:paraId="4F37836B" w14:textId="425AA1E7" w:rsidR="005306BF" w:rsidDel="00D63D05" w:rsidRDefault="005306BF" w:rsidP="00791233">
      <w:pPr>
        <w:tabs>
          <w:tab w:val="left" w:pos="0"/>
        </w:tabs>
        <w:autoSpaceDE w:val="0"/>
        <w:autoSpaceDN w:val="0"/>
        <w:adjustRightInd w:val="0"/>
        <w:spacing w:line="277" w:lineRule="auto"/>
        <w:jc w:val="both"/>
        <w:rPr>
          <w:del w:id="2009" w:author="Staff" w:date="2024-08-16T11:51:00Z" w16du:dateUtc="2024-08-16T16:51:00Z"/>
          <w:rFonts w:asciiTheme="minorHAnsi" w:hAnsiTheme="minorHAnsi"/>
          <w:color w:val="000000" w:themeColor="text1"/>
          <w:sz w:val="22"/>
          <w:szCs w:val="22"/>
        </w:rPr>
      </w:pPr>
    </w:p>
    <w:p w14:paraId="2D19C347" w14:textId="6B1C06DC" w:rsidR="005306BF" w:rsidDel="00D63D05" w:rsidRDefault="005306BF" w:rsidP="00791233">
      <w:pPr>
        <w:tabs>
          <w:tab w:val="left" w:pos="0"/>
        </w:tabs>
        <w:autoSpaceDE w:val="0"/>
        <w:autoSpaceDN w:val="0"/>
        <w:adjustRightInd w:val="0"/>
        <w:spacing w:line="277" w:lineRule="auto"/>
        <w:jc w:val="both"/>
        <w:rPr>
          <w:del w:id="2010" w:author="Staff" w:date="2024-08-16T11:51:00Z" w16du:dateUtc="2024-08-16T16:51:00Z"/>
          <w:rFonts w:asciiTheme="minorHAnsi" w:hAnsiTheme="minorHAnsi"/>
          <w:color w:val="000000" w:themeColor="text1"/>
          <w:sz w:val="22"/>
          <w:szCs w:val="22"/>
        </w:rPr>
      </w:pPr>
    </w:p>
    <w:p w14:paraId="57955D3E" w14:textId="28DC6480" w:rsidR="005306BF" w:rsidDel="00D63D05" w:rsidRDefault="005306BF" w:rsidP="00791233">
      <w:pPr>
        <w:tabs>
          <w:tab w:val="left" w:pos="0"/>
        </w:tabs>
        <w:autoSpaceDE w:val="0"/>
        <w:autoSpaceDN w:val="0"/>
        <w:adjustRightInd w:val="0"/>
        <w:spacing w:line="277" w:lineRule="auto"/>
        <w:jc w:val="both"/>
        <w:rPr>
          <w:del w:id="2011" w:author="Staff" w:date="2024-08-16T11:51:00Z" w16du:dateUtc="2024-08-16T16:51:00Z"/>
          <w:rFonts w:asciiTheme="minorHAnsi" w:hAnsiTheme="minorHAnsi"/>
          <w:color w:val="000000" w:themeColor="text1"/>
          <w:sz w:val="22"/>
          <w:szCs w:val="22"/>
        </w:rPr>
      </w:pPr>
    </w:p>
    <w:p w14:paraId="29612F77" w14:textId="68EA95E6" w:rsidR="005306BF" w:rsidDel="00D63D05" w:rsidRDefault="005306BF" w:rsidP="00791233">
      <w:pPr>
        <w:tabs>
          <w:tab w:val="left" w:pos="0"/>
        </w:tabs>
        <w:autoSpaceDE w:val="0"/>
        <w:autoSpaceDN w:val="0"/>
        <w:adjustRightInd w:val="0"/>
        <w:spacing w:line="277" w:lineRule="auto"/>
        <w:jc w:val="both"/>
        <w:rPr>
          <w:del w:id="2012" w:author="Staff" w:date="2024-08-16T11:51:00Z" w16du:dateUtc="2024-08-16T16:51:00Z"/>
          <w:rFonts w:asciiTheme="minorHAnsi" w:hAnsiTheme="minorHAnsi"/>
          <w:color w:val="000000" w:themeColor="text1"/>
          <w:sz w:val="22"/>
          <w:szCs w:val="22"/>
        </w:rPr>
      </w:pPr>
    </w:p>
    <w:p w14:paraId="24E4FD5F" w14:textId="60221AAD" w:rsidR="007E23D3" w:rsidDel="00AC6EE6" w:rsidRDefault="007E23D3" w:rsidP="00791233">
      <w:pPr>
        <w:tabs>
          <w:tab w:val="left" w:pos="0"/>
        </w:tabs>
        <w:autoSpaceDE w:val="0"/>
        <w:autoSpaceDN w:val="0"/>
        <w:adjustRightInd w:val="0"/>
        <w:spacing w:line="277" w:lineRule="auto"/>
        <w:jc w:val="both"/>
        <w:rPr>
          <w:del w:id="2013" w:author="Staff" w:date="2024-08-30T08:53:00Z" w16du:dateUtc="2024-08-30T13:53:00Z"/>
          <w:rFonts w:asciiTheme="minorHAnsi" w:hAnsiTheme="minorHAnsi"/>
          <w:color w:val="000000" w:themeColor="text1"/>
          <w:sz w:val="22"/>
          <w:szCs w:val="22"/>
        </w:rPr>
      </w:pPr>
    </w:p>
    <w:p w14:paraId="5BA136BB" w14:textId="4A28EC1F" w:rsidR="00F30E9E" w:rsidRPr="00A211A7" w:rsidDel="00AC6EE6" w:rsidRDefault="00F30E9E" w:rsidP="00AC6EE6">
      <w:pPr>
        <w:keepNext/>
        <w:shd w:val="clear" w:color="auto" w:fill="D9D9D9" w:themeFill="background1" w:themeFillShade="D9"/>
        <w:spacing w:line="277" w:lineRule="auto"/>
        <w:rPr>
          <w:del w:id="2014" w:author="Staff" w:date="2024-08-30T08:53:00Z" w16du:dateUtc="2024-08-30T13:53:00Z"/>
          <w:rFonts w:asciiTheme="minorHAnsi" w:hAnsiTheme="minorHAnsi" w:cstheme="minorHAnsi"/>
          <w:b/>
          <w:color w:val="000000" w:themeColor="text1"/>
          <w:sz w:val="22"/>
        </w:rPr>
      </w:pPr>
      <w:del w:id="2015" w:author="Staff" w:date="2024-08-30T08:53:00Z" w16du:dateUtc="2024-08-30T13:53:00Z">
        <w:r w:rsidRPr="00A211A7" w:rsidDel="00AC6EE6">
          <w:rPr>
            <w:rFonts w:asciiTheme="minorHAnsi" w:hAnsiTheme="minorHAnsi" w:cstheme="minorHAnsi"/>
            <w:b/>
            <w:color w:val="000000" w:themeColor="text1"/>
            <w:sz w:val="22"/>
          </w:rPr>
          <w:delText>Cybersecurity</w:delText>
        </w:r>
      </w:del>
    </w:p>
    <w:tbl>
      <w:tblPr>
        <w:tblStyle w:val="TableGrid1"/>
        <w:tblW w:w="0" w:type="auto"/>
        <w:tblInd w:w="108" w:type="dxa"/>
        <w:tblLook w:val="04A0" w:firstRow="1" w:lastRow="0" w:firstColumn="1" w:lastColumn="0" w:noHBand="0" w:noVBand="1"/>
      </w:tblPr>
      <w:tblGrid>
        <w:gridCol w:w="3360"/>
        <w:gridCol w:w="3360"/>
        <w:gridCol w:w="3360"/>
      </w:tblGrid>
      <w:tr w:rsidR="00F30E9E" w:rsidRPr="00DA5623" w:rsidDel="00AC6EE6" w14:paraId="64648F78" w14:textId="4F86860F" w:rsidTr="007051D7">
        <w:trPr>
          <w:trHeight w:val="375"/>
          <w:del w:id="2016" w:author="Staff" w:date="2024-08-30T08:53:00Z"/>
        </w:trPr>
        <w:tc>
          <w:tcPr>
            <w:tcW w:w="3360" w:type="dxa"/>
          </w:tcPr>
          <w:p w14:paraId="52BD8351" w14:textId="107D4546" w:rsidR="00F30E9E" w:rsidRPr="00F30E9E" w:rsidDel="00AC6EE6" w:rsidRDefault="00F30E9E" w:rsidP="00AC6EE6">
            <w:pPr>
              <w:spacing w:line="277" w:lineRule="auto"/>
              <w:jc w:val="both"/>
              <w:rPr>
                <w:del w:id="2017" w:author="Staff" w:date="2024-08-30T08:53:00Z" w16du:dateUtc="2024-08-30T13:53:00Z"/>
                <w:rFonts w:asciiTheme="minorHAnsi" w:hAnsiTheme="minorHAnsi" w:cstheme="minorHAnsi"/>
                <w:b/>
                <w:i/>
                <w:noProof/>
                <w:color w:val="000000" w:themeColor="text1"/>
              </w:rPr>
            </w:pPr>
            <w:del w:id="2018" w:author="Staff" w:date="2024-08-30T08:53:00Z" w16du:dateUtc="2024-08-30T13:53:00Z">
              <w:r w:rsidRPr="00A211A7" w:rsidDel="00AC6EE6">
                <w:rPr>
                  <w:rFonts w:asciiTheme="minorHAnsi" w:hAnsiTheme="minorHAnsi" w:cstheme="minorHAnsi"/>
                  <w:b/>
                  <w:i/>
                  <w:noProof/>
                  <w:color w:val="000000" w:themeColor="text1"/>
                </w:rPr>
                <w:delText>Property/Casualty #</w:delText>
              </w:r>
            </w:del>
          </w:p>
        </w:tc>
        <w:tc>
          <w:tcPr>
            <w:tcW w:w="3360" w:type="dxa"/>
          </w:tcPr>
          <w:p w14:paraId="4B639D08" w14:textId="60029F01" w:rsidR="00F30E9E" w:rsidRPr="00F30E9E" w:rsidDel="00AC6EE6" w:rsidRDefault="00F30E9E" w:rsidP="00AC6EE6">
            <w:pPr>
              <w:spacing w:line="277" w:lineRule="auto"/>
              <w:jc w:val="both"/>
              <w:rPr>
                <w:del w:id="2019" w:author="Staff" w:date="2024-08-30T08:53:00Z" w16du:dateUtc="2024-08-30T13:53:00Z"/>
                <w:rFonts w:asciiTheme="minorHAnsi" w:hAnsiTheme="minorHAnsi" w:cstheme="minorHAnsi"/>
                <w:b/>
                <w:i/>
                <w:noProof/>
                <w:color w:val="000000" w:themeColor="text1"/>
              </w:rPr>
            </w:pPr>
            <w:del w:id="2020" w:author="Staff" w:date="2024-08-30T08:53:00Z" w16du:dateUtc="2024-08-30T13:53:00Z">
              <w:r w:rsidRPr="00A211A7" w:rsidDel="00AC6EE6">
                <w:rPr>
                  <w:rFonts w:asciiTheme="minorHAnsi" w:hAnsiTheme="minorHAnsi" w:cstheme="minorHAnsi"/>
                  <w:b/>
                  <w:i/>
                  <w:noProof/>
                  <w:color w:val="000000" w:themeColor="text1"/>
                </w:rPr>
                <w:delText>Life</w:delText>
              </w:r>
              <w:r w:rsidR="0056795F" w:rsidDel="00AC6EE6">
                <w:rPr>
                  <w:rFonts w:asciiTheme="minorHAnsi" w:hAnsiTheme="minorHAnsi" w:cstheme="minorHAnsi"/>
                  <w:b/>
                  <w:i/>
                  <w:noProof/>
                  <w:color w:val="000000" w:themeColor="text1"/>
                </w:rPr>
                <w:delText>/</w:delText>
              </w:r>
              <w:r w:rsidRPr="00A211A7" w:rsidDel="00AC6EE6">
                <w:rPr>
                  <w:rFonts w:asciiTheme="minorHAnsi" w:hAnsiTheme="minorHAnsi" w:cstheme="minorHAnsi"/>
                  <w:b/>
                  <w:i/>
                  <w:noProof/>
                  <w:color w:val="000000" w:themeColor="text1"/>
                </w:rPr>
                <w:delText>A&amp;H</w:delText>
              </w:r>
              <w:r w:rsidR="0056795F" w:rsidDel="00AC6EE6">
                <w:rPr>
                  <w:rFonts w:asciiTheme="minorHAnsi" w:hAnsiTheme="minorHAnsi" w:cstheme="minorHAnsi"/>
                  <w:b/>
                  <w:i/>
                  <w:noProof/>
                  <w:color w:val="000000" w:themeColor="text1"/>
                </w:rPr>
                <w:delText>/Fraternal</w:delText>
              </w:r>
              <w:r w:rsidRPr="00A211A7" w:rsidDel="00AC6EE6">
                <w:rPr>
                  <w:rFonts w:asciiTheme="minorHAnsi" w:hAnsiTheme="minorHAnsi" w:cstheme="minorHAnsi"/>
                  <w:b/>
                  <w:i/>
                  <w:noProof/>
                  <w:color w:val="000000" w:themeColor="text1"/>
                </w:rPr>
                <w:delText xml:space="preserve"> #</w:delText>
              </w:r>
            </w:del>
          </w:p>
        </w:tc>
        <w:tc>
          <w:tcPr>
            <w:tcW w:w="3360" w:type="dxa"/>
          </w:tcPr>
          <w:p w14:paraId="478C173E" w14:textId="53A08120" w:rsidR="00F30E9E" w:rsidRPr="00F30E9E" w:rsidDel="00AC6EE6" w:rsidRDefault="00F30E9E" w:rsidP="00AC6EE6">
            <w:pPr>
              <w:spacing w:line="277" w:lineRule="auto"/>
              <w:jc w:val="both"/>
              <w:rPr>
                <w:del w:id="2021" w:author="Staff" w:date="2024-08-30T08:53:00Z" w16du:dateUtc="2024-08-30T13:53:00Z"/>
                <w:rFonts w:asciiTheme="minorHAnsi" w:hAnsiTheme="minorHAnsi" w:cstheme="minorHAnsi"/>
                <w:b/>
                <w:i/>
                <w:noProof/>
                <w:color w:val="000000" w:themeColor="text1"/>
              </w:rPr>
            </w:pPr>
            <w:del w:id="2022" w:author="Staff" w:date="2024-08-30T08:53:00Z" w16du:dateUtc="2024-08-30T13:53:00Z">
              <w:r w:rsidRPr="00A211A7" w:rsidDel="00AC6EE6">
                <w:rPr>
                  <w:rFonts w:asciiTheme="minorHAnsi" w:hAnsiTheme="minorHAnsi" w:cstheme="minorHAnsi"/>
                  <w:b/>
                  <w:i/>
                  <w:noProof/>
                  <w:color w:val="000000" w:themeColor="text1"/>
                </w:rPr>
                <w:delText>Health #</w:delText>
              </w:r>
            </w:del>
          </w:p>
        </w:tc>
      </w:tr>
      <w:tr w:rsidR="00F30E9E" w:rsidRPr="00DA5623" w:rsidDel="00AC6EE6" w14:paraId="68D3A06B" w14:textId="49992E0C" w:rsidTr="007051D7">
        <w:trPr>
          <w:trHeight w:val="390"/>
          <w:del w:id="2023" w:author="Staff" w:date="2024-08-30T08:53:00Z"/>
        </w:trPr>
        <w:tc>
          <w:tcPr>
            <w:tcW w:w="3360" w:type="dxa"/>
          </w:tcPr>
          <w:p w14:paraId="00E0E8A8" w14:textId="6BBFB20F" w:rsidR="00F30E9E" w:rsidRPr="00F30E9E" w:rsidDel="00AC6EE6" w:rsidRDefault="00F30E9E" w:rsidP="00AC6EE6">
            <w:pPr>
              <w:spacing w:line="277" w:lineRule="auto"/>
              <w:jc w:val="both"/>
              <w:rPr>
                <w:del w:id="2024" w:author="Staff" w:date="2024-08-30T08:53:00Z" w16du:dateUtc="2024-08-30T13:53:00Z"/>
                <w:rFonts w:asciiTheme="minorHAnsi" w:hAnsiTheme="minorHAnsi" w:cstheme="minorHAnsi"/>
                <w:b/>
                <w:i/>
                <w:noProof/>
                <w:color w:val="000000" w:themeColor="text1"/>
              </w:rPr>
            </w:pPr>
            <w:del w:id="2025" w:author="Staff" w:date="2024-08-30T08:53:00Z" w16du:dateUtc="2024-08-30T13:53:00Z">
              <w:r w:rsidDel="00AC6EE6">
                <w:rPr>
                  <w:rFonts w:asciiTheme="minorHAnsi" w:hAnsiTheme="minorHAnsi" w:cstheme="minorHAnsi"/>
                  <w:b/>
                  <w:i/>
                  <w:noProof/>
                  <w:color w:val="000000" w:themeColor="text1"/>
                </w:rPr>
                <w:delText>10</w:delText>
              </w:r>
            </w:del>
          </w:p>
        </w:tc>
        <w:tc>
          <w:tcPr>
            <w:tcW w:w="3360" w:type="dxa"/>
          </w:tcPr>
          <w:p w14:paraId="4F4A2463" w14:textId="1C2DF483" w:rsidR="00F30E9E" w:rsidRPr="00F30E9E" w:rsidDel="00AC6EE6" w:rsidRDefault="00F30E9E" w:rsidP="00AC6EE6">
            <w:pPr>
              <w:spacing w:line="277" w:lineRule="auto"/>
              <w:jc w:val="both"/>
              <w:rPr>
                <w:del w:id="2026" w:author="Staff" w:date="2024-08-30T08:53:00Z" w16du:dateUtc="2024-08-30T13:53:00Z"/>
                <w:rFonts w:asciiTheme="minorHAnsi" w:hAnsiTheme="minorHAnsi" w:cstheme="minorHAnsi"/>
                <w:b/>
                <w:i/>
                <w:noProof/>
                <w:color w:val="000000" w:themeColor="text1"/>
              </w:rPr>
            </w:pPr>
            <w:del w:id="2027" w:author="Staff" w:date="2024-08-30T08:53:00Z" w16du:dateUtc="2024-08-30T13:53:00Z">
              <w:r w:rsidDel="00AC6EE6">
                <w:rPr>
                  <w:rFonts w:asciiTheme="minorHAnsi" w:hAnsiTheme="minorHAnsi" w:cstheme="minorHAnsi"/>
                  <w:b/>
                  <w:i/>
                  <w:noProof/>
                  <w:color w:val="000000" w:themeColor="text1"/>
                </w:rPr>
                <w:delText>11</w:delText>
              </w:r>
            </w:del>
          </w:p>
        </w:tc>
        <w:tc>
          <w:tcPr>
            <w:tcW w:w="3360" w:type="dxa"/>
          </w:tcPr>
          <w:p w14:paraId="6A62BC03" w14:textId="5B40375F" w:rsidR="00F30E9E" w:rsidRPr="00F30E9E" w:rsidDel="00AC6EE6" w:rsidRDefault="00F30E9E" w:rsidP="00AC6EE6">
            <w:pPr>
              <w:spacing w:line="277" w:lineRule="auto"/>
              <w:jc w:val="both"/>
              <w:rPr>
                <w:del w:id="2028" w:author="Staff" w:date="2024-08-30T08:53:00Z" w16du:dateUtc="2024-08-30T13:53:00Z"/>
                <w:rFonts w:asciiTheme="minorHAnsi" w:hAnsiTheme="minorHAnsi" w:cstheme="minorHAnsi"/>
                <w:b/>
                <w:i/>
                <w:noProof/>
                <w:color w:val="000000" w:themeColor="text1"/>
              </w:rPr>
            </w:pPr>
            <w:del w:id="2029" w:author="Staff" w:date="2024-08-30T08:53:00Z" w16du:dateUtc="2024-08-30T13:53:00Z">
              <w:r w:rsidDel="00AC6EE6">
                <w:rPr>
                  <w:rFonts w:asciiTheme="minorHAnsi" w:hAnsiTheme="minorHAnsi" w:cstheme="minorHAnsi"/>
                  <w:b/>
                  <w:i/>
                  <w:noProof/>
                  <w:color w:val="000000" w:themeColor="text1"/>
                </w:rPr>
                <w:delText>13</w:delText>
              </w:r>
            </w:del>
          </w:p>
        </w:tc>
      </w:tr>
    </w:tbl>
    <w:p w14:paraId="248FB3A1" w14:textId="77777777" w:rsidR="00024552" w:rsidRDefault="00024552" w:rsidP="00791233">
      <w:pPr>
        <w:tabs>
          <w:tab w:val="left" w:pos="360"/>
        </w:tabs>
        <w:spacing w:line="277" w:lineRule="auto"/>
        <w:jc w:val="both"/>
        <w:rPr>
          <w:ins w:id="2030" w:author="Staff" w:date="2024-09-01T16:35:00Z" w16du:dateUtc="2024-09-01T21:35:00Z"/>
          <w:rFonts w:asciiTheme="minorHAnsi" w:hAnsiTheme="minorHAnsi"/>
          <w:b/>
          <w:color w:val="000000" w:themeColor="text1"/>
          <w:sz w:val="24"/>
          <w:szCs w:val="24"/>
        </w:rPr>
      </w:pPr>
    </w:p>
    <w:p w14:paraId="23D43E86" w14:textId="44E51CD3" w:rsidR="00FB2E7D" w:rsidRDefault="0031315F" w:rsidP="00791233">
      <w:pPr>
        <w:tabs>
          <w:tab w:val="left" w:pos="360"/>
        </w:tabs>
        <w:spacing w:line="277" w:lineRule="auto"/>
        <w:jc w:val="both"/>
        <w:rPr>
          <w:ins w:id="2031" w:author="Staff" w:date="2024-08-30T13:18:00Z" w16du:dateUtc="2024-08-30T18:18:00Z"/>
          <w:rFonts w:asciiTheme="minorHAnsi" w:hAnsiTheme="minorHAnsi"/>
          <w:b/>
          <w:color w:val="000000" w:themeColor="text1"/>
          <w:sz w:val="24"/>
          <w:szCs w:val="24"/>
        </w:rPr>
      </w:pPr>
      <w:ins w:id="2032" w:author="Staff" w:date="2024-08-30T13:17:00Z" w16du:dateUtc="2024-08-30T18:17:00Z">
        <w:r>
          <w:rPr>
            <w:rFonts w:asciiTheme="minorHAnsi" w:hAnsiTheme="minorHAnsi"/>
            <w:b/>
            <w:color w:val="000000" w:themeColor="text1"/>
            <w:sz w:val="24"/>
            <w:szCs w:val="24"/>
          </w:rPr>
          <w:t>Expo</w:t>
        </w:r>
      </w:ins>
      <w:ins w:id="2033" w:author="Staff" w:date="2024-08-30T13:18:00Z" w16du:dateUtc="2024-08-30T18:18:00Z">
        <w:r>
          <w:rPr>
            <w:rFonts w:asciiTheme="minorHAnsi" w:hAnsiTheme="minorHAnsi"/>
            <w:b/>
            <w:color w:val="000000" w:themeColor="text1"/>
            <w:sz w:val="24"/>
            <w:szCs w:val="24"/>
          </w:rPr>
          <w:t>s</w:t>
        </w:r>
      </w:ins>
      <w:ins w:id="2034" w:author="Staff" w:date="2024-08-30T13:17:00Z" w16du:dateUtc="2024-08-30T18:17:00Z">
        <w:r>
          <w:rPr>
            <w:rFonts w:asciiTheme="minorHAnsi" w:hAnsiTheme="minorHAnsi"/>
            <w:b/>
            <w:color w:val="000000" w:themeColor="text1"/>
            <w:sz w:val="24"/>
            <w:szCs w:val="24"/>
          </w:rPr>
          <w:t xml:space="preserve">ure to </w:t>
        </w:r>
      </w:ins>
      <w:ins w:id="2035" w:author="Staff" w:date="2024-08-12T10:32:00Z" w16du:dateUtc="2024-08-12T15:32:00Z">
        <w:r w:rsidR="00FB2E7D" w:rsidRPr="007202D1">
          <w:rPr>
            <w:rFonts w:asciiTheme="minorHAnsi" w:hAnsiTheme="minorHAnsi"/>
            <w:b/>
            <w:color w:val="000000" w:themeColor="text1"/>
            <w:sz w:val="24"/>
            <w:szCs w:val="24"/>
          </w:rPr>
          <w:t>Cybersecurity</w:t>
        </w:r>
      </w:ins>
      <w:ins w:id="2036" w:author="Staff" w:date="2024-08-30T13:18:00Z" w16du:dateUtc="2024-08-30T18:18:00Z">
        <w:r>
          <w:rPr>
            <w:rFonts w:asciiTheme="minorHAnsi" w:hAnsiTheme="minorHAnsi"/>
            <w:b/>
            <w:color w:val="000000" w:themeColor="text1"/>
            <w:sz w:val="24"/>
            <w:szCs w:val="24"/>
          </w:rPr>
          <w:t xml:space="preserve"> Risk</w:t>
        </w:r>
      </w:ins>
    </w:p>
    <w:p w14:paraId="05DC8179" w14:textId="4DADFE9E" w:rsidR="0031315F" w:rsidRPr="007202D1" w:rsidRDefault="0031315F" w:rsidP="00791233">
      <w:pPr>
        <w:tabs>
          <w:tab w:val="left" w:pos="360"/>
        </w:tabs>
        <w:spacing w:line="277" w:lineRule="auto"/>
        <w:jc w:val="both"/>
        <w:rPr>
          <w:ins w:id="2037" w:author="Staff" w:date="2024-08-12T10:31:00Z" w16du:dateUtc="2024-08-12T15:31:00Z"/>
          <w:rFonts w:asciiTheme="minorHAnsi" w:hAnsiTheme="minorHAnsi"/>
          <w:b/>
          <w:color w:val="000000" w:themeColor="text1"/>
          <w:sz w:val="24"/>
          <w:szCs w:val="24"/>
        </w:rPr>
      </w:pPr>
      <w:ins w:id="2038" w:author="Staff" w:date="2024-08-30T13:18:00Z" w16du:dateUtc="2024-08-30T18:18:00Z">
        <w:r>
          <w:rPr>
            <w:rFonts w:asciiTheme="minorHAnsi" w:hAnsiTheme="minorHAnsi"/>
            <w:b/>
            <w:color w:val="000000" w:themeColor="text1"/>
            <w:sz w:val="24"/>
            <w:szCs w:val="24"/>
          </w:rPr>
          <w:t>Ineffective Mitigation of Cybersecurity Risk</w:t>
        </w:r>
      </w:ins>
    </w:p>
    <w:p w14:paraId="6F9A3755" w14:textId="155A5F42" w:rsidR="00C91190" w:rsidRPr="00AC6EE6" w:rsidDel="00FB2E7D" w:rsidRDefault="00C91190" w:rsidP="00AC6EE6">
      <w:pPr>
        <w:pStyle w:val="ListParagraph"/>
        <w:spacing w:line="277" w:lineRule="auto"/>
        <w:ind w:left="0"/>
        <w:contextualSpacing w:val="0"/>
        <w:jc w:val="both"/>
        <w:rPr>
          <w:del w:id="2039" w:author="Staff" w:date="2024-08-12T10:31:00Z" w16du:dateUtc="2024-08-12T15:31:00Z"/>
          <w:rFonts w:asciiTheme="minorHAnsi" w:hAnsiTheme="minorHAnsi" w:cstheme="minorHAnsi"/>
          <w:b/>
          <w:iCs/>
          <w:caps/>
          <w:noProof/>
          <w:color w:val="000000" w:themeColor="text1"/>
          <w:sz w:val="22"/>
        </w:rPr>
      </w:pPr>
    </w:p>
    <w:p w14:paraId="30ECDD3E" w14:textId="77777777" w:rsidR="007202D1" w:rsidRDefault="00F30E9E" w:rsidP="00791233">
      <w:pPr>
        <w:tabs>
          <w:tab w:val="left" w:pos="0"/>
        </w:tabs>
        <w:autoSpaceDE w:val="0"/>
        <w:autoSpaceDN w:val="0"/>
        <w:adjustRightInd w:val="0"/>
        <w:spacing w:line="277" w:lineRule="auto"/>
        <w:jc w:val="both"/>
        <w:rPr>
          <w:ins w:id="2040" w:author="Staff" w:date="2024-08-30T13:17:00Z" w16du:dateUtc="2024-08-30T18:17:00Z"/>
          <w:rFonts w:asciiTheme="minorHAnsi" w:hAnsiTheme="minorHAnsi" w:cstheme="minorHAnsi"/>
          <w:sz w:val="22"/>
          <w:szCs w:val="22"/>
        </w:rPr>
      </w:pPr>
      <w:del w:id="2041" w:author="Staff" w:date="2024-08-12T10:32:00Z" w16du:dateUtc="2024-08-12T15:32:00Z">
        <w:r w:rsidRPr="00983B9B" w:rsidDel="00FB2E7D">
          <w:rPr>
            <w:rFonts w:asciiTheme="minorHAnsi" w:hAnsiTheme="minorHAnsi" w:cstheme="minorHAnsi"/>
            <w:sz w:val="22"/>
            <w:szCs w:val="22"/>
          </w:rPr>
          <w:delText>The procedure assists analyst</w:delText>
        </w:r>
        <w:r w:rsidR="00100768" w:rsidDel="00FB2E7D">
          <w:rPr>
            <w:rFonts w:asciiTheme="minorHAnsi" w:hAnsiTheme="minorHAnsi" w:cstheme="minorHAnsi"/>
            <w:sz w:val="22"/>
            <w:szCs w:val="22"/>
          </w:rPr>
          <w:delText>s</w:delText>
        </w:r>
        <w:r w:rsidRPr="00983B9B" w:rsidDel="00FB2E7D">
          <w:rPr>
            <w:rFonts w:asciiTheme="minorHAnsi" w:hAnsiTheme="minorHAnsi" w:cstheme="minorHAnsi"/>
            <w:sz w:val="22"/>
            <w:szCs w:val="22"/>
          </w:rPr>
          <w:delText xml:space="preserve"> in d</w:delText>
        </w:r>
      </w:del>
      <w:ins w:id="2042" w:author="Staff" w:date="2024-08-12T10:32:00Z" w16du:dateUtc="2024-08-12T15:32:00Z">
        <w:r w:rsidR="00FB2E7D">
          <w:rPr>
            <w:rFonts w:asciiTheme="minorHAnsi" w:hAnsiTheme="minorHAnsi" w:cstheme="minorHAnsi"/>
            <w:sz w:val="22"/>
            <w:szCs w:val="22"/>
          </w:rPr>
          <w:t>D</w:t>
        </w:r>
      </w:ins>
      <w:r w:rsidRPr="00983B9B">
        <w:rPr>
          <w:rFonts w:asciiTheme="minorHAnsi" w:hAnsiTheme="minorHAnsi" w:cstheme="minorHAnsi"/>
          <w:sz w:val="22"/>
          <w:szCs w:val="22"/>
        </w:rPr>
        <w:t>etermin</w:t>
      </w:r>
      <w:ins w:id="2043" w:author="Staff" w:date="2024-08-12T10:32:00Z" w16du:dateUtc="2024-08-12T15:32:00Z">
        <w:r w:rsidR="00FB2E7D">
          <w:rPr>
            <w:rFonts w:asciiTheme="minorHAnsi" w:hAnsiTheme="minorHAnsi" w:cstheme="minorHAnsi"/>
            <w:sz w:val="22"/>
            <w:szCs w:val="22"/>
          </w:rPr>
          <w:t>e</w:t>
        </w:r>
      </w:ins>
      <w:del w:id="2044" w:author="Staff" w:date="2024-08-12T10:32:00Z" w16du:dateUtc="2024-08-12T15:32:00Z">
        <w:r w:rsidRPr="00983B9B" w:rsidDel="00FB2E7D">
          <w:rPr>
            <w:rFonts w:asciiTheme="minorHAnsi" w:hAnsiTheme="minorHAnsi" w:cstheme="minorHAnsi"/>
            <w:sz w:val="22"/>
            <w:szCs w:val="22"/>
          </w:rPr>
          <w:delText>ing</w:delText>
        </w:r>
      </w:del>
      <w:r w:rsidRPr="00983B9B">
        <w:rPr>
          <w:rFonts w:asciiTheme="minorHAnsi" w:hAnsiTheme="minorHAnsi" w:cstheme="minorHAnsi"/>
          <w:sz w:val="22"/>
          <w:szCs w:val="22"/>
        </w:rPr>
        <w:t xml:space="preserve"> whether concerns exist regarding the insurer’s exposure to and mitigation of cybersecurity risk. </w:t>
      </w:r>
    </w:p>
    <w:p w14:paraId="0AAB1D43" w14:textId="77777777" w:rsidR="0031315F" w:rsidRDefault="0031315F" w:rsidP="00791233">
      <w:pPr>
        <w:tabs>
          <w:tab w:val="left" w:pos="0"/>
        </w:tabs>
        <w:autoSpaceDE w:val="0"/>
        <w:autoSpaceDN w:val="0"/>
        <w:adjustRightInd w:val="0"/>
        <w:spacing w:line="277" w:lineRule="auto"/>
        <w:jc w:val="both"/>
        <w:rPr>
          <w:ins w:id="2045" w:author="Good, Rodney" w:date="2024-08-21T11:56:00Z" w16du:dateUtc="2024-08-21T16:56:00Z"/>
          <w:rFonts w:asciiTheme="minorHAnsi" w:hAnsiTheme="minorHAnsi" w:cstheme="minorHAnsi"/>
          <w:sz w:val="22"/>
          <w:szCs w:val="22"/>
        </w:rPr>
      </w:pPr>
    </w:p>
    <w:p w14:paraId="083994AF" w14:textId="79EA69E1" w:rsidR="00F30E9E" w:rsidRDefault="00F30E9E" w:rsidP="00791233">
      <w:pPr>
        <w:tabs>
          <w:tab w:val="left" w:pos="0"/>
        </w:tabs>
        <w:autoSpaceDE w:val="0"/>
        <w:autoSpaceDN w:val="0"/>
        <w:adjustRightInd w:val="0"/>
        <w:spacing w:line="277" w:lineRule="auto"/>
        <w:jc w:val="both"/>
        <w:rPr>
          <w:ins w:id="2046" w:author="Staff" w:date="2024-08-12T10:32:00Z" w16du:dateUtc="2024-08-12T15:32:00Z"/>
          <w:rFonts w:asciiTheme="minorHAnsi" w:hAnsiTheme="minorHAnsi" w:cstheme="minorHAnsi"/>
          <w:sz w:val="22"/>
          <w:szCs w:val="22"/>
        </w:rPr>
      </w:pPr>
      <w:r w:rsidRPr="00983B9B">
        <w:rPr>
          <w:rFonts w:asciiTheme="minorHAnsi" w:hAnsiTheme="minorHAnsi" w:cstheme="minorHAnsi"/>
          <w:sz w:val="22"/>
          <w:szCs w:val="22"/>
        </w:rPr>
        <w:t xml:space="preserve">Cybersecurity is defined as a set of technologies and processes that protect a company’s information system as well as information stored on the system. An insurer’s exposure to cybersecurity risk may be influenced by its size and complexity, the nature and scope of its activities, and the sensitivity of non-public information used by the insurer or in the insurer’s possession, custody or control. These potential cyber risks may directly lead to financial loss and/or reputational risk. As cybersecurity events become more prevalent, there are additional pressures for insurers to enhance their information security program to protect personal and sensitive information. Therefore, the NAIC adopted the </w:t>
      </w:r>
      <w:r w:rsidRPr="00A211A7">
        <w:rPr>
          <w:rFonts w:asciiTheme="minorHAnsi" w:hAnsiTheme="minorHAnsi" w:cstheme="minorHAnsi"/>
          <w:i/>
          <w:sz w:val="22"/>
          <w:szCs w:val="22"/>
        </w:rPr>
        <w:t>Insurance Data Security Model Law</w:t>
      </w:r>
      <w:r w:rsidRPr="00983B9B">
        <w:rPr>
          <w:rFonts w:asciiTheme="minorHAnsi" w:hAnsiTheme="minorHAnsi" w:cstheme="minorHAnsi"/>
          <w:sz w:val="22"/>
          <w:szCs w:val="22"/>
        </w:rPr>
        <w:t xml:space="preserve"> (#668) in October 2017 to outline requirements for insurers in addressing cybersecurity risks. States are expected to adopt the </w:t>
      </w:r>
      <w:r w:rsidR="00C81AF7">
        <w:rPr>
          <w:rFonts w:asciiTheme="minorHAnsi" w:hAnsiTheme="minorHAnsi" w:cstheme="minorHAnsi"/>
          <w:sz w:val="22"/>
          <w:szCs w:val="22"/>
        </w:rPr>
        <w:t>m</w:t>
      </w:r>
      <w:r w:rsidRPr="00983B9B">
        <w:rPr>
          <w:rFonts w:asciiTheme="minorHAnsi" w:hAnsiTheme="minorHAnsi" w:cstheme="minorHAnsi"/>
          <w:sz w:val="22"/>
          <w:szCs w:val="22"/>
        </w:rPr>
        <w:t xml:space="preserve">odel in the coming years, which should result in more consistency and authority for </w:t>
      </w:r>
      <w:r w:rsidR="00C81AF7">
        <w:rPr>
          <w:rFonts w:asciiTheme="minorHAnsi" w:hAnsiTheme="minorHAnsi" w:cstheme="minorHAnsi"/>
          <w:sz w:val="22"/>
          <w:szCs w:val="22"/>
        </w:rPr>
        <w:t xml:space="preserve">state insurance </w:t>
      </w:r>
      <w:r w:rsidRPr="00983B9B">
        <w:rPr>
          <w:rFonts w:asciiTheme="minorHAnsi" w:hAnsiTheme="minorHAnsi" w:cstheme="minorHAnsi"/>
          <w:sz w:val="22"/>
          <w:szCs w:val="22"/>
        </w:rPr>
        <w:t xml:space="preserve">regulators in this area. However, in the meantime, analysts may consider discussing, reviewing and assessing risks in this area on a more frequent basis than the routine examination schedule. As cybersecurity activities and controls are commonly conducted at the group level, efforts may need to be coordinated with the lead state.  </w:t>
      </w:r>
    </w:p>
    <w:p w14:paraId="50C78522" w14:textId="77777777" w:rsidR="00553411" w:rsidRDefault="00553411" w:rsidP="00791233">
      <w:pPr>
        <w:tabs>
          <w:tab w:val="left" w:pos="0"/>
        </w:tabs>
        <w:autoSpaceDE w:val="0"/>
        <w:autoSpaceDN w:val="0"/>
        <w:adjustRightInd w:val="0"/>
        <w:spacing w:line="277" w:lineRule="auto"/>
        <w:jc w:val="both"/>
        <w:rPr>
          <w:ins w:id="2047" w:author="Staff" w:date="2024-08-12T10:32:00Z" w16du:dateUtc="2024-08-12T15:32:00Z"/>
          <w:rFonts w:asciiTheme="minorHAnsi" w:hAnsiTheme="minorHAnsi" w:cstheme="minorHAnsi"/>
          <w:sz w:val="22"/>
          <w:szCs w:val="22"/>
        </w:rPr>
      </w:pPr>
    </w:p>
    <w:p w14:paraId="62EAC2AD" w14:textId="7C3FACDF" w:rsidR="00553411" w:rsidRPr="00875C71" w:rsidRDefault="00553411" w:rsidP="00791233">
      <w:pPr>
        <w:tabs>
          <w:tab w:val="left" w:pos="0"/>
        </w:tabs>
        <w:autoSpaceDE w:val="0"/>
        <w:autoSpaceDN w:val="0"/>
        <w:adjustRightInd w:val="0"/>
        <w:spacing w:line="277" w:lineRule="auto"/>
        <w:jc w:val="both"/>
        <w:rPr>
          <w:ins w:id="2048" w:author="Staff" w:date="2024-08-12T10:33:00Z" w16du:dateUtc="2024-08-12T15:33:00Z"/>
          <w:rFonts w:asciiTheme="minorHAnsi" w:hAnsiTheme="minorHAnsi" w:cstheme="minorHAnsi"/>
          <w:sz w:val="22"/>
          <w:szCs w:val="22"/>
          <w:u w:val="single"/>
        </w:rPr>
      </w:pPr>
      <w:ins w:id="2049" w:author="Staff" w:date="2024-08-12T10:32:00Z" w16du:dateUtc="2024-08-12T15:32:00Z">
        <w:r w:rsidRPr="00875C71">
          <w:rPr>
            <w:rFonts w:asciiTheme="minorHAnsi" w:hAnsiTheme="minorHAnsi" w:cstheme="minorHAnsi"/>
            <w:sz w:val="22"/>
            <w:szCs w:val="22"/>
            <w:u w:val="single"/>
          </w:rPr>
          <w:t>Procedures</w:t>
        </w:r>
      </w:ins>
    </w:p>
    <w:p w14:paraId="2CDA3578" w14:textId="77777777" w:rsidR="007768B3" w:rsidRPr="00875C71" w:rsidRDefault="007768B3" w:rsidP="00F440F2">
      <w:pPr>
        <w:pStyle w:val="ListParagraph"/>
        <w:numPr>
          <w:ilvl w:val="0"/>
          <w:numId w:val="80"/>
        </w:numPr>
        <w:spacing w:line="277" w:lineRule="auto"/>
        <w:contextualSpacing w:val="0"/>
        <w:jc w:val="both"/>
        <w:rPr>
          <w:ins w:id="2050" w:author="Staff" w:date="2024-08-12T10:41:00Z" w16du:dateUtc="2024-08-12T15:41:00Z"/>
          <w:rFonts w:ascii="Calibri" w:hAnsi="Calibri"/>
          <w:color w:val="000000" w:themeColor="text1"/>
          <w:sz w:val="22"/>
          <w:szCs w:val="22"/>
        </w:rPr>
      </w:pPr>
      <w:ins w:id="2051" w:author="Staff" w:date="2024-08-12T10:41:00Z" w16du:dateUtc="2024-08-12T15:41:00Z">
        <w:r w:rsidRPr="00875C71">
          <w:rPr>
            <w:rFonts w:ascii="Calibri" w:hAnsi="Calibri"/>
            <w:color w:val="000000" w:themeColor="text1"/>
            <w:sz w:val="22"/>
            <w:szCs w:val="22"/>
          </w:rPr>
          <w:t xml:space="preserve">Gain an understanding of and evaluate the company’s exposure to and mitigation of cybersecurity risk by reviewing recent exam results and findings, company documentation, and other relevant information. Considerations may include whether the company’s information security program appropriately identifies, </w:t>
        </w:r>
        <w:r w:rsidRPr="00875C71">
          <w:rPr>
            <w:rFonts w:ascii="Calibri" w:hAnsi="Calibri"/>
            <w:color w:val="000000" w:themeColor="text1"/>
            <w:sz w:val="22"/>
            <w:szCs w:val="22"/>
          </w:rPr>
          <w:lastRenderedPageBreak/>
          <w:t>prevents, detects and responds/recovers from cybersecurity events. Concern may be heightened in the event of companies with planned mergers or acquisitions (and the resulting system integration), system updates, and/or significant unresolved findings from financial exam or other third-party security audits.  If the analyst’s level of concern merits additional analysis, consider performing the following procedures:</w:t>
        </w:r>
      </w:ins>
    </w:p>
    <w:p w14:paraId="2E6F8621" w14:textId="77777777" w:rsidR="00113B49" w:rsidRPr="00875C71" w:rsidRDefault="00113B49" w:rsidP="00F440F2">
      <w:pPr>
        <w:pStyle w:val="ListParagraph"/>
        <w:numPr>
          <w:ilvl w:val="1"/>
          <w:numId w:val="80"/>
        </w:numPr>
        <w:spacing w:line="277" w:lineRule="auto"/>
        <w:ind w:left="720"/>
        <w:contextualSpacing w:val="0"/>
        <w:jc w:val="both"/>
        <w:rPr>
          <w:ins w:id="2052" w:author="Staff" w:date="2024-08-12T10:41:00Z" w16du:dateUtc="2024-08-12T15:41:00Z"/>
          <w:rFonts w:ascii="Calibri" w:hAnsi="Calibri"/>
          <w:color w:val="000000" w:themeColor="text1"/>
          <w:sz w:val="22"/>
          <w:szCs w:val="22"/>
        </w:rPr>
      </w:pPr>
      <w:ins w:id="2053" w:author="Staff" w:date="2024-08-12T10:41:00Z" w16du:dateUtc="2024-08-12T15:41:00Z">
        <w:r w:rsidRPr="00875C71">
          <w:rPr>
            <w:rFonts w:ascii="Calibri" w:hAnsi="Calibri"/>
            <w:color w:val="000000" w:themeColor="text1"/>
            <w:sz w:val="22"/>
            <w:szCs w:val="22"/>
          </w:rPr>
          <w:t>Obtain and review information on the cybersecurity insurance coverage maintained by the insurer to limit exposure to cybersecurity events.</w:t>
        </w:r>
      </w:ins>
    </w:p>
    <w:p w14:paraId="630480E7" w14:textId="43814269" w:rsidR="007768B3" w:rsidRPr="00875C71" w:rsidRDefault="00BE2384" w:rsidP="00F440F2">
      <w:pPr>
        <w:pStyle w:val="ListParagraph"/>
        <w:numPr>
          <w:ilvl w:val="1"/>
          <w:numId w:val="80"/>
        </w:numPr>
        <w:spacing w:line="277" w:lineRule="auto"/>
        <w:ind w:left="720"/>
        <w:contextualSpacing w:val="0"/>
        <w:jc w:val="both"/>
        <w:rPr>
          <w:ins w:id="2054" w:author="Staff" w:date="2024-08-12T10:46:00Z" w16du:dateUtc="2024-08-12T15:46:00Z"/>
          <w:rFonts w:ascii="Calibri" w:hAnsi="Calibri"/>
          <w:color w:val="000000" w:themeColor="text1"/>
          <w:sz w:val="22"/>
          <w:szCs w:val="22"/>
        </w:rPr>
      </w:pPr>
      <w:ins w:id="2055" w:author="Staff" w:date="2024-08-12T10:42:00Z" w16du:dateUtc="2024-08-12T15:42:00Z">
        <w:r w:rsidRPr="00875C71">
          <w:rPr>
            <w:rFonts w:ascii="Calibri" w:hAnsi="Calibri"/>
            <w:color w:val="000000" w:themeColor="text1"/>
            <w:sz w:val="22"/>
            <w:szCs w:val="22"/>
          </w:rPr>
          <w:t xml:space="preserve">Inquire </w:t>
        </w:r>
        <w:proofErr w:type="gramStart"/>
        <w:r w:rsidRPr="00875C71">
          <w:rPr>
            <w:rFonts w:ascii="Calibri" w:hAnsi="Calibri"/>
            <w:color w:val="000000" w:themeColor="text1"/>
            <w:sz w:val="22"/>
            <w:szCs w:val="22"/>
          </w:rPr>
          <w:t>on</w:t>
        </w:r>
        <w:proofErr w:type="gramEnd"/>
        <w:r w:rsidRPr="00875C71">
          <w:rPr>
            <w:rFonts w:ascii="Calibri" w:hAnsi="Calibri"/>
            <w:color w:val="000000" w:themeColor="text1"/>
            <w:sz w:val="22"/>
            <w:szCs w:val="22"/>
          </w:rPr>
          <w:t xml:space="preserve"> recent adjustments made to the company’s information security program to address emerging threats and vulnerabilities.</w:t>
        </w:r>
      </w:ins>
    </w:p>
    <w:p w14:paraId="630722E4" w14:textId="77777777" w:rsidR="00707F1B" w:rsidRDefault="00707F1B" w:rsidP="00F440F2">
      <w:pPr>
        <w:pStyle w:val="ListParagraph"/>
        <w:numPr>
          <w:ilvl w:val="0"/>
          <w:numId w:val="61"/>
        </w:numPr>
        <w:spacing w:line="277" w:lineRule="auto"/>
        <w:ind w:left="360"/>
        <w:contextualSpacing w:val="0"/>
        <w:jc w:val="both"/>
        <w:rPr>
          <w:ins w:id="2056" w:author="Staff" w:date="2024-08-12T10:46:00Z" w16du:dateUtc="2024-08-12T15:46:00Z"/>
          <w:rFonts w:asciiTheme="minorHAnsi" w:hAnsiTheme="minorHAnsi" w:cstheme="minorHAnsi"/>
          <w:sz w:val="22"/>
          <w:szCs w:val="22"/>
        </w:rPr>
      </w:pPr>
      <w:ins w:id="2057" w:author="Staff" w:date="2024-08-12T10:46:00Z" w16du:dateUtc="2024-08-12T15:46:00Z">
        <w:r>
          <w:rPr>
            <w:rFonts w:asciiTheme="minorHAnsi" w:hAnsiTheme="minorHAnsi" w:cstheme="minorHAnsi"/>
            <w:sz w:val="22"/>
            <w:szCs w:val="22"/>
          </w:rPr>
          <w:t>If material risk warrants further investigation, or more technical analysis, the analyst should consider seeking the expertise of a cybersecurity expert (e.g., internal examination staff or external consultants) to conduct additional risk analysis and/or target examination in this area. If the cybersecurity expert’s level of concern merits additional analysis, consider performing the following procedures in the scope of the work to be performed by the expert:</w:t>
        </w:r>
      </w:ins>
    </w:p>
    <w:p w14:paraId="3FDCB387" w14:textId="77777777" w:rsidR="00F21248" w:rsidRPr="00875C71" w:rsidRDefault="00F21248" w:rsidP="00F440F2">
      <w:pPr>
        <w:pStyle w:val="ListParagraph"/>
        <w:numPr>
          <w:ilvl w:val="1"/>
          <w:numId w:val="80"/>
        </w:numPr>
        <w:spacing w:line="277" w:lineRule="auto"/>
        <w:ind w:left="720"/>
        <w:contextualSpacing w:val="0"/>
        <w:jc w:val="both"/>
        <w:rPr>
          <w:ins w:id="2058" w:author="Staff" w:date="2024-08-12T10:47:00Z" w16du:dateUtc="2024-08-12T15:47:00Z"/>
          <w:rFonts w:ascii="Calibri" w:hAnsi="Calibri"/>
          <w:color w:val="000000" w:themeColor="text1"/>
          <w:sz w:val="22"/>
          <w:szCs w:val="22"/>
        </w:rPr>
      </w:pPr>
      <w:ins w:id="2059" w:author="Staff" w:date="2024-08-12T10:47:00Z" w16du:dateUtc="2024-08-12T15:47:00Z">
        <w:r w:rsidRPr="00875C71">
          <w:rPr>
            <w:rFonts w:ascii="Calibri" w:hAnsi="Calibri"/>
            <w:color w:val="000000" w:themeColor="text1"/>
            <w:sz w:val="22"/>
            <w:szCs w:val="22"/>
          </w:rPr>
          <w:t>Obtain and review results of recent vulnerability assessments and/or penetration tests to identify weaknesses in the existing security framework.</w:t>
        </w:r>
      </w:ins>
    </w:p>
    <w:p w14:paraId="149942FD" w14:textId="7CB47258" w:rsidR="00D73B16" w:rsidRPr="00875C71" w:rsidRDefault="00B704FD" w:rsidP="00F440F2">
      <w:pPr>
        <w:pStyle w:val="ListParagraph"/>
        <w:numPr>
          <w:ilvl w:val="1"/>
          <w:numId w:val="80"/>
        </w:numPr>
        <w:spacing w:line="277" w:lineRule="auto"/>
        <w:ind w:left="720"/>
        <w:contextualSpacing w:val="0"/>
        <w:jc w:val="both"/>
        <w:rPr>
          <w:ins w:id="2060" w:author="Staff" w:date="2024-08-12T11:35:00Z" w16du:dateUtc="2024-08-12T16:35:00Z"/>
          <w:rFonts w:ascii="Calibri" w:hAnsi="Calibri"/>
          <w:color w:val="000000" w:themeColor="text1"/>
          <w:sz w:val="22"/>
          <w:szCs w:val="22"/>
        </w:rPr>
      </w:pPr>
      <w:ins w:id="2061" w:author="Staff" w:date="2024-08-12T10:47:00Z" w16du:dateUtc="2024-08-12T15:47:00Z">
        <w:r w:rsidRPr="00875C71">
          <w:rPr>
            <w:rFonts w:ascii="Calibri" w:hAnsi="Calibri"/>
            <w:color w:val="000000" w:themeColor="text1"/>
            <w:sz w:val="22"/>
            <w:szCs w:val="22"/>
          </w:rPr>
          <w:t>Obtain and review results of external/internal security audits, including those performed by other regulatory agencies–e.g., Office of Management and Budget (OMB) or Federal Reserve (FRB)–and corresponding changes to the company’s security techniques (e.g., firewalls or intrusion detections, logical access controls (e.g., user access rights or authentication mechanisms) and disaster recovery processes).</w:t>
        </w:r>
      </w:ins>
    </w:p>
    <w:p w14:paraId="7C3B62C0" w14:textId="5DE578D7" w:rsidR="00AC0759" w:rsidRPr="00875C71" w:rsidRDefault="005B64FC" w:rsidP="00F440F2">
      <w:pPr>
        <w:pStyle w:val="ListParagraph"/>
        <w:numPr>
          <w:ilvl w:val="0"/>
          <w:numId w:val="61"/>
        </w:numPr>
        <w:spacing w:line="277" w:lineRule="auto"/>
        <w:ind w:left="360"/>
        <w:contextualSpacing w:val="0"/>
        <w:jc w:val="both"/>
        <w:rPr>
          <w:ins w:id="2062" w:author="Staff" w:date="2024-08-12T11:44:00Z" w16du:dateUtc="2024-08-12T16:44:00Z"/>
          <w:rFonts w:asciiTheme="minorHAnsi" w:hAnsiTheme="minorHAnsi" w:cstheme="minorHAnsi"/>
          <w:sz w:val="22"/>
          <w:szCs w:val="22"/>
        </w:rPr>
      </w:pPr>
      <w:ins w:id="2063" w:author="Staff" w:date="2024-08-12T11:36:00Z" w16du:dateUtc="2024-08-12T16:36:00Z">
        <w:r>
          <w:rPr>
            <w:rFonts w:asciiTheme="minorHAnsi" w:hAnsiTheme="minorHAnsi" w:cstheme="minorHAnsi"/>
            <w:sz w:val="22"/>
            <w:szCs w:val="22"/>
          </w:rPr>
          <w:t>If the state</w:t>
        </w:r>
      </w:ins>
      <w:ins w:id="2064" w:author="Staff" w:date="2024-08-12T11:43:00Z" w16du:dateUtc="2024-08-12T16:43:00Z">
        <w:r w:rsidR="00681560">
          <w:rPr>
            <w:rFonts w:asciiTheme="minorHAnsi" w:hAnsiTheme="minorHAnsi" w:cstheme="minorHAnsi"/>
            <w:sz w:val="22"/>
            <w:szCs w:val="22"/>
          </w:rPr>
          <w:t xml:space="preserve"> has passed the NAIC’s </w:t>
        </w:r>
        <w:r w:rsidR="0000206B" w:rsidRPr="00875C71">
          <w:rPr>
            <w:rFonts w:asciiTheme="minorHAnsi" w:hAnsiTheme="minorHAnsi" w:cstheme="minorHAnsi"/>
            <w:i/>
            <w:iCs/>
            <w:sz w:val="22"/>
            <w:szCs w:val="22"/>
          </w:rPr>
          <w:t>Insur</w:t>
        </w:r>
        <w:r w:rsidR="0036554B" w:rsidRPr="00875C71">
          <w:rPr>
            <w:rFonts w:asciiTheme="minorHAnsi" w:hAnsiTheme="minorHAnsi" w:cstheme="minorHAnsi"/>
            <w:i/>
            <w:iCs/>
            <w:sz w:val="22"/>
            <w:szCs w:val="22"/>
          </w:rPr>
          <w:t>ance Data Security Model Law</w:t>
        </w:r>
        <w:r w:rsidR="0036554B">
          <w:rPr>
            <w:rFonts w:asciiTheme="minorHAnsi" w:hAnsiTheme="minorHAnsi" w:cstheme="minorHAnsi"/>
            <w:sz w:val="22"/>
            <w:szCs w:val="22"/>
          </w:rPr>
          <w:t xml:space="preserve"> (</w:t>
        </w:r>
        <w:r w:rsidR="0045240D">
          <w:rPr>
            <w:rFonts w:asciiTheme="minorHAnsi" w:hAnsiTheme="minorHAnsi" w:cstheme="minorHAnsi"/>
            <w:sz w:val="22"/>
            <w:szCs w:val="22"/>
          </w:rPr>
          <w:t>#668)</w:t>
        </w:r>
      </w:ins>
      <w:ins w:id="2065" w:author="Staff" w:date="2024-08-12T11:44:00Z" w16du:dateUtc="2024-08-12T16:44:00Z">
        <w:r w:rsidR="009E7D24">
          <w:rPr>
            <w:rFonts w:asciiTheme="minorHAnsi" w:hAnsiTheme="minorHAnsi" w:cstheme="minorHAnsi"/>
            <w:sz w:val="22"/>
            <w:szCs w:val="22"/>
          </w:rPr>
          <w:t xml:space="preserve">, </w:t>
        </w:r>
        <w:r w:rsidR="00DA756C">
          <w:rPr>
            <w:rFonts w:asciiTheme="minorHAnsi" w:hAnsiTheme="minorHAnsi" w:cstheme="minorHAnsi"/>
            <w:sz w:val="22"/>
            <w:szCs w:val="22"/>
          </w:rPr>
          <w:t>consider:</w:t>
        </w:r>
      </w:ins>
    </w:p>
    <w:p w14:paraId="4174915E" w14:textId="048711C8" w:rsidR="00DA756C" w:rsidRPr="00875C71" w:rsidRDefault="00DA756C" w:rsidP="00F440F2">
      <w:pPr>
        <w:pStyle w:val="ListParagraph"/>
        <w:numPr>
          <w:ilvl w:val="1"/>
          <w:numId w:val="61"/>
        </w:numPr>
        <w:spacing w:line="277" w:lineRule="auto"/>
        <w:ind w:left="720"/>
        <w:contextualSpacing w:val="0"/>
        <w:jc w:val="both"/>
        <w:rPr>
          <w:ins w:id="2066" w:author="Staff" w:date="2024-08-12T11:45:00Z" w16du:dateUtc="2024-08-12T16:45:00Z"/>
          <w:rFonts w:asciiTheme="minorHAnsi" w:hAnsiTheme="minorHAnsi" w:cstheme="minorHAnsi"/>
          <w:sz w:val="22"/>
          <w:szCs w:val="22"/>
        </w:rPr>
      </w:pPr>
      <w:ins w:id="2067" w:author="Staff" w:date="2024-08-12T11:44:00Z" w16du:dateUtc="2024-08-12T16:44:00Z">
        <w:r>
          <w:rPr>
            <w:rFonts w:asciiTheme="minorHAnsi" w:hAnsiTheme="minorHAnsi" w:cstheme="minorHAnsi"/>
            <w:sz w:val="22"/>
            <w:szCs w:val="22"/>
          </w:rPr>
          <w:t xml:space="preserve">Obtaining and reviewing </w:t>
        </w:r>
        <w:r w:rsidR="008D33BB">
          <w:rPr>
            <w:rFonts w:asciiTheme="minorHAnsi" w:hAnsiTheme="minorHAnsi" w:cstheme="minorHAnsi"/>
            <w:sz w:val="22"/>
            <w:szCs w:val="22"/>
          </w:rPr>
          <w:t xml:space="preserve">any changes to the company’s </w:t>
        </w:r>
        <w:r w:rsidR="000F14A0">
          <w:rPr>
            <w:rFonts w:asciiTheme="minorHAnsi" w:hAnsiTheme="minorHAnsi" w:cstheme="minorHAnsi"/>
            <w:sz w:val="22"/>
            <w:szCs w:val="22"/>
          </w:rPr>
          <w:t>information security program</w:t>
        </w:r>
        <w:r w:rsidR="002E43E7">
          <w:rPr>
            <w:rFonts w:asciiTheme="minorHAnsi" w:hAnsiTheme="minorHAnsi" w:cstheme="minorHAnsi"/>
            <w:sz w:val="22"/>
            <w:szCs w:val="22"/>
          </w:rPr>
          <w:t xml:space="preserve"> to ensure compliance </w:t>
        </w:r>
        <w:r w:rsidR="00564A63">
          <w:rPr>
            <w:rFonts w:asciiTheme="minorHAnsi" w:hAnsiTheme="minorHAnsi" w:cstheme="minorHAnsi"/>
            <w:sz w:val="22"/>
            <w:szCs w:val="22"/>
          </w:rPr>
          <w:t>with the law’s provis</w:t>
        </w:r>
      </w:ins>
      <w:ins w:id="2068" w:author="Staff" w:date="2024-08-12T11:45:00Z" w16du:dateUtc="2024-08-12T16:45:00Z">
        <w:r w:rsidR="00564A63">
          <w:rPr>
            <w:rFonts w:asciiTheme="minorHAnsi" w:hAnsiTheme="minorHAnsi" w:cstheme="minorHAnsi"/>
            <w:sz w:val="22"/>
            <w:szCs w:val="22"/>
          </w:rPr>
          <w:t xml:space="preserve">ions, which notably include sections on oversight by board of </w:t>
        </w:r>
        <w:r w:rsidR="00E207F7">
          <w:rPr>
            <w:rFonts w:asciiTheme="minorHAnsi" w:hAnsiTheme="minorHAnsi" w:cstheme="minorHAnsi"/>
            <w:sz w:val="22"/>
            <w:szCs w:val="22"/>
          </w:rPr>
          <w:t>directors and oversight of third-party service provider arrangements.</w:t>
        </w:r>
      </w:ins>
    </w:p>
    <w:p w14:paraId="684DD5A5" w14:textId="77777777" w:rsidR="00082C80" w:rsidRDefault="00082C80" w:rsidP="00F440F2">
      <w:pPr>
        <w:pStyle w:val="ListParagraph"/>
        <w:numPr>
          <w:ilvl w:val="1"/>
          <w:numId w:val="61"/>
        </w:numPr>
        <w:spacing w:line="277" w:lineRule="auto"/>
        <w:ind w:left="720"/>
        <w:contextualSpacing w:val="0"/>
        <w:jc w:val="both"/>
        <w:rPr>
          <w:ins w:id="2069" w:author="Staff" w:date="2024-08-12T11:51:00Z" w16du:dateUtc="2024-08-12T16:51:00Z"/>
          <w:rFonts w:asciiTheme="minorHAnsi" w:hAnsiTheme="minorHAnsi" w:cstheme="minorHAnsi"/>
          <w:sz w:val="22"/>
          <w:szCs w:val="22"/>
        </w:rPr>
      </w:pPr>
      <w:ins w:id="2070" w:author="Staff" w:date="2024-08-12T11:51:00Z" w16du:dateUtc="2024-08-12T16:51:00Z">
        <w:r>
          <w:rPr>
            <w:rFonts w:asciiTheme="minorHAnsi" w:hAnsiTheme="minorHAnsi" w:cstheme="minorHAnsi"/>
            <w:sz w:val="22"/>
            <w:szCs w:val="22"/>
          </w:rPr>
          <w:t>Ensuring the company has submitted an “Annual Certification to Commissioner of Domiciliary State,” which is a new requirement under the Model #668 whereby an insurance company asserts compliance with Section 4 of the model law (i.e., risk assessment, risk management, oversight by board of directors, etc.).</w:t>
        </w:r>
      </w:ins>
    </w:p>
    <w:p w14:paraId="6C3F4DA5" w14:textId="77777777" w:rsidR="00EA550E" w:rsidRDefault="00EA550E" w:rsidP="00F440F2">
      <w:pPr>
        <w:pStyle w:val="ListParagraph"/>
        <w:numPr>
          <w:ilvl w:val="1"/>
          <w:numId w:val="61"/>
        </w:numPr>
        <w:spacing w:line="277" w:lineRule="auto"/>
        <w:ind w:left="720"/>
        <w:contextualSpacing w:val="0"/>
        <w:jc w:val="both"/>
        <w:rPr>
          <w:ins w:id="2071" w:author="Staff" w:date="2024-08-12T11:51:00Z" w16du:dateUtc="2024-08-12T16:51:00Z"/>
          <w:rFonts w:asciiTheme="minorHAnsi" w:hAnsiTheme="minorHAnsi" w:cstheme="minorHAnsi"/>
          <w:sz w:val="22"/>
          <w:szCs w:val="22"/>
        </w:rPr>
      </w:pPr>
      <w:ins w:id="2072" w:author="Staff" w:date="2024-08-12T11:51:00Z" w16du:dateUtc="2024-08-12T16:51:00Z">
        <w:r>
          <w:rPr>
            <w:rFonts w:asciiTheme="minorHAnsi" w:hAnsiTheme="minorHAnsi" w:cstheme="minorHAnsi"/>
            <w:sz w:val="22"/>
            <w:szCs w:val="22"/>
          </w:rPr>
          <w:t xml:space="preserve">Reviewing any recent notifications of a cybersecurity event provided by the company in accordance with Section 6 of Model #668. </w:t>
        </w:r>
      </w:ins>
    </w:p>
    <w:p w14:paraId="21E3853B" w14:textId="48AF24B0" w:rsidR="00E207F7" w:rsidRPr="00875C71" w:rsidRDefault="00872F16" w:rsidP="00F440F2">
      <w:pPr>
        <w:pStyle w:val="ListParagraph"/>
        <w:numPr>
          <w:ilvl w:val="2"/>
          <w:numId w:val="61"/>
        </w:numPr>
        <w:spacing w:line="277" w:lineRule="auto"/>
        <w:ind w:left="1080"/>
        <w:contextualSpacing w:val="0"/>
        <w:jc w:val="both"/>
        <w:rPr>
          <w:ins w:id="2073" w:author="Staff" w:date="2024-08-12T11:52:00Z" w16du:dateUtc="2024-08-12T16:52:00Z"/>
          <w:rFonts w:asciiTheme="minorHAnsi" w:hAnsiTheme="minorHAnsi" w:cstheme="minorHAnsi"/>
          <w:sz w:val="22"/>
          <w:szCs w:val="22"/>
        </w:rPr>
      </w:pPr>
      <w:ins w:id="2074" w:author="Staff" w:date="2024-08-12T11:51:00Z" w16du:dateUtc="2024-08-12T16:51:00Z">
        <w:r>
          <w:rPr>
            <w:rFonts w:asciiTheme="minorHAnsi" w:hAnsiTheme="minorHAnsi" w:cstheme="minorHAnsi"/>
            <w:sz w:val="22"/>
            <w:szCs w:val="22"/>
          </w:rPr>
          <w:t xml:space="preserve">Gain an understanding of the nature </w:t>
        </w:r>
        <w:r w:rsidR="00F61CE4">
          <w:rPr>
            <w:rFonts w:asciiTheme="minorHAnsi" w:hAnsiTheme="minorHAnsi" w:cstheme="minorHAnsi"/>
            <w:sz w:val="22"/>
            <w:szCs w:val="22"/>
          </w:rPr>
          <w:t>and extent of any cybersecuri</w:t>
        </w:r>
      </w:ins>
      <w:ins w:id="2075" w:author="Staff" w:date="2024-08-12T11:52:00Z" w16du:dateUtc="2024-08-12T16:52:00Z">
        <w:r w:rsidR="00F61CE4">
          <w:rPr>
            <w:rFonts w:asciiTheme="minorHAnsi" w:hAnsiTheme="minorHAnsi" w:cstheme="minorHAnsi"/>
            <w:sz w:val="22"/>
            <w:szCs w:val="22"/>
          </w:rPr>
          <w:t xml:space="preserve">ty event </w:t>
        </w:r>
        <w:r w:rsidR="00121A29">
          <w:rPr>
            <w:rFonts w:asciiTheme="minorHAnsi" w:hAnsiTheme="minorHAnsi" w:cstheme="minorHAnsi"/>
            <w:sz w:val="22"/>
            <w:szCs w:val="22"/>
          </w:rPr>
          <w:t>and its expected imp</w:t>
        </w:r>
        <w:r w:rsidR="00F9559F">
          <w:rPr>
            <w:rFonts w:asciiTheme="minorHAnsi" w:hAnsiTheme="minorHAnsi" w:cstheme="minorHAnsi"/>
            <w:sz w:val="22"/>
            <w:szCs w:val="22"/>
          </w:rPr>
          <w:t xml:space="preserve">act on the company’s reputation </w:t>
        </w:r>
        <w:r w:rsidR="00F51330">
          <w:rPr>
            <w:rFonts w:asciiTheme="minorHAnsi" w:hAnsiTheme="minorHAnsi" w:cstheme="minorHAnsi"/>
            <w:sz w:val="22"/>
            <w:szCs w:val="22"/>
          </w:rPr>
          <w:t>and financial standing</w:t>
        </w:r>
        <w:r w:rsidR="002B667E">
          <w:rPr>
            <w:rFonts w:asciiTheme="minorHAnsi" w:hAnsiTheme="minorHAnsi" w:cstheme="minorHAnsi"/>
            <w:sz w:val="22"/>
            <w:szCs w:val="22"/>
          </w:rPr>
          <w:t>.</w:t>
        </w:r>
      </w:ins>
    </w:p>
    <w:p w14:paraId="3925C47E" w14:textId="4CB262E9" w:rsidR="002B667E" w:rsidRPr="00875C71" w:rsidRDefault="00666A57" w:rsidP="00F440F2">
      <w:pPr>
        <w:pStyle w:val="ListParagraph"/>
        <w:numPr>
          <w:ilvl w:val="2"/>
          <w:numId w:val="61"/>
        </w:numPr>
        <w:spacing w:line="277" w:lineRule="auto"/>
        <w:ind w:left="1080"/>
        <w:contextualSpacing w:val="0"/>
        <w:jc w:val="both"/>
        <w:rPr>
          <w:ins w:id="2076" w:author="Staff" w:date="2024-08-12T11:54:00Z" w16du:dateUtc="2024-08-12T16:54:00Z"/>
          <w:rFonts w:asciiTheme="minorHAnsi" w:hAnsiTheme="minorHAnsi" w:cstheme="minorHAnsi"/>
          <w:sz w:val="22"/>
          <w:szCs w:val="22"/>
        </w:rPr>
      </w:pPr>
      <w:ins w:id="2077" w:author="Staff" w:date="2024-08-12T11:52:00Z" w16du:dateUtc="2024-08-12T16:52:00Z">
        <w:r>
          <w:rPr>
            <w:rFonts w:asciiTheme="minorHAnsi" w:hAnsiTheme="minorHAnsi" w:cstheme="minorHAnsi"/>
            <w:sz w:val="22"/>
            <w:szCs w:val="22"/>
          </w:rPr>
          <w:t>For each cybersecurity event</w:t>
        </w:r>
        <w:r w:rsidR="00AA7749">
          <w:rPr>
            <w:rFonts w:asciiTheme="minorHAnsi" w:hAnsiTheme="minorHAnsi" w:cstheme="minorHAnsi"/>
            <w:sz w:val="22"/>
            <w:szCs w:val="22"/>
          </w:rPr>
          <w:t>, determine whether the company took appropria</w:t>
        </w:r>
      </w:ins>
      <w:ins w:id="2078" w:author="Staff" w:date="2024-08-12T11:53:00Z" w16du:dateUtc="2024-08-12T16:53:00Z">
        <w:r w:rsidR="00AA7749">
          <w:rPr>
            <w:rFonts w:asciiTheme="minorHAnsi" w:hAnsiTheme="minorHAnsi" w:cstheme="minorHAnsi"/>
            <w:sz w:val="22"/>
            <w:szCs w:val="22"/>
          </w:rPr>
          <w:t>te steps to remediate</w:t>
        </w:r>
        <w:r w:rsidR="006216FC">
          <w:rPr>
            <w:rFonts w:asciiTheme="minorHAnsi" w:hAnsiTheme="minorHAnsi" w:cstheme="minorHAnsi"/>
            <w:sz w:val="22"/>
            <w:szCs w:val="22"/>
          </w:rPr>
          <w:t>, incl</w:t>
        </w:r>
        <w:r w:rsidR="00A12E2F">
          <w:rPr>
            <w:rFonts w:asciiTheme="minorHAnsi" w:hAnsiTheme="minorHAnsi" w:cstheme="minorHAnsi"/>
            <w:sz w:val="22"/>
            <w:szCs w:val="22"/>
          </w:rPr>
          <w:t xml:space="preserve">uding timely reporting </w:t>
        </w:r>
        <w:r w:rsidR="009B1250">
          <w:rPr>
            <w:rFonts w:asciiTheme="minorHAnsi" w:hAnsiTheme="minorHAnsi" w:cstheme="minorHAnsi"/>
            <w:sz w:val="22"/>
            <w:szCs w:val="22"/>
          </w:rPr>
          <w:t>to impacted stakeholders</w:t>
        </w:r>
        <w:r w:rsidR="001D6560">
          <w:rPr>
            <w:rFonts w:asciiTheme="minorHAnsi" w:hAnsiTheme="minorHAnsi" w:cstheme="minorHAnsi"/>
            <w:sz w:val="22"/>
            <w:szCs w:val="22"/>
          </w:rPr>
          <w:t>, protection of policyholders</w:t>
        </w:r>
        <w:r w:rsidR="006423FA">
          <w:rPr>
            <w:rFonts w:asciiTheme="minorHAnsi" w:hAnsiTheme="minorHAnsi" w:cstheme="minorHAnsi"/>
            <w:sz w:val="22"/>
            <w:szCs w:val="22"/>
          </w:rPr>
          <w:t xml:space="preserve"> against identity </w:t>
        </w:r>
        <w:r w:rsidR="00F03BF5">
          <w:rPr>
            <w:rFonts w:asciiTheme="minorHAnsi" w:hAnsiTheme="minorHAnsi" w:cstheme="minorHAnsi"/>
            <w:sz w:val="22"/>
            <w:szCs w:val="22"/>
          </w:rPr>
          <w:t>theft</w:t>
        </w:r>
        <w:r w:rsidR="00D15714">
          <w:rPr>
            <w:rFonts w:asciiTheme="minorHAnsi" w:hAnsiTheme="minorHAnsi" w:cstheme="minorHAnsi"/>
            <w:sz w:val="22"/>
            <w:szCs w:val="22"/>
          </w:rPr>
          <w:t xml:space="preserve"> a</w:t>
        </w:r>
      </w:ins>
      <w:ins w:id="2079" w:author="Staff" w:date="2024-08-12T11:54:00Z" w16du:dateUtc="2024-08-12T16:54:00Z">
        <w:r w:rsidR="00D15714">
          <w:rPr>
            <w:rFonts w:asciiTheme="minorHAnsi" w:hAnsiTheme="minorHAnsi" w:cstheme="minorHAnsi"/>
            <w:sz w:val="22"/>
            <w:szCs w:val="22"/>
          </w:rPr>
          <w:t xml:space="preserve">nd/or corrective actions </w:t>
        </w:r>
        <w:r w:rsidR="00792344">
          <w:rPr>
            <w:rFonts w:asciiTheme="minorHAnsi" w:hAnsiTheme="minorHAnsi" w:cstheme="minorHAnsi"/>
            <w:sz w:val="22"/>
            <w:szCs w:val="22"/>
          </w:rPr>
          <w:t xml:space="preserve">to address identified weaknesses </w:t>
        </w:r>
        <w:r w:rsidR="00BF00F5">
          <w:rPr>
            <w:rFonts w:asciiTheme="minorHAnsi" w:hAnsiTheme="minorHAnsi" w:cstheme="minorHAnsi"/>
            <w:sz w:val="22"/>
            <w:szCs w:val="22"/>
          </w:rPr>
          <w:t>in IT security.</w:t>
        </w:r>
      </w:ins>
    </w:p>
    <w:p w14:paraId="059AF7C3" w14:textId="07AC0263" w:rsidR="00D50310" w:rsidRDefault="00D50310" w:rsidP="00F440F2">
      <w:pPr>
        <w:pStyle w:val="ListParagraph"/>
        <w:numPr>
          <w:ilvl w:val="0"/>
          <w:numId w:val="61"/>
        </w:numPr>
        <w:spacing w:line="277" w:lineRule="auto"/>
        <w:ind w:left="360"/>
        <w:contextualSpacing w:val="0"/>
        <w:jc w:val="both"/>
        <w:rPr>
          <w:ins w:id="2080" w:author="Staff" w:date="2024-08-12T12:12:00Z" w16du:dateUtc="2024-08-12T17:12:00Z"/>
          <w:rFonts w:asciiTheme="minorHAnsi" w:hAnsiTheme="minorHAnsi" w:cstheme="minorHAnsi"/>
          <w:sz w:val="22"/>
          <w:szCs w:val="22"/>
        </w:rPr>
      </w:pPr>
      <w:ins w:id="2081" w:author="Staff" w:date="2024-08-12T12:12:00Z" w16du:dateUtc="2024-08-12T17:12:00Z">
        <w:r>
          <w:rPr>
            <w:rFonts w:asciiTheme="minorHAnsi" w:hAnsiTheme="minorHAnsi" w:cstheme="minorHAnsi"/>
            <w:sz w:val="22"/>
            <w:szCs w:val="22"/>
          </w:rPr>
          <w:t xml:space="preserve">If the state has not passed Model #668, consider obtaining and reviewing information regarding any cybersecurity events the company has detected over the past 12 months. </w:t>
        </w:r>
      </w:ins>
    </w:p>
    <w:p w14:paraId="29E420B2" w14:textId="77777777" w:rsidR="00982687" w:rsidRDefault="00982687" w:rsidP="00F440F2">
      <w:pPr>
        <w:pStyle w:val="ListParagraph"/>
        <w:numPr>
          <w:ilvl w:val="1"/>
          <w:numId w:val="61"/>
        </w:numPr>
        <w:spacing w:line="277" w:lineRule="auto"/>
        <w:ind w:left="720"/>
        <w:contextualSpacing w:val="0"/>
        <w:jc w:val="both"/>
        <w:rPr>
          <w:ins w:id="2082" w:author="Staff" w:date="2024-08-12T12:12:00Z" w16du:dateUtc="2024-08-12T17:12:00Z"/>
          <w:rFonts w:asciiTheme="minorHAnsi" w:hAnsiTheme="minorHAnsi" w:cstheme="minorHAnsi"/>
          <w:sz w:val="22"/>
          <w:szCs w:val="22"/>
        </w:rPr>
      </w:pPr>
      <w:ins w:id="2083" w:author="Staff" w:date="2024-08-12T12:12:00Z" w16du:dateUtc="2024-08-12T17:12:00Z">
        <w:r>
          <w:rPr>
            <w:rFonts w:asciiTheme="minorHAnsi" w:hAnsiTheme="minorHAnsi" w:cstheme="minorHAnsi"/>
            <w:sz w:val="22"/>
            <w:szCs w:val="22"/>
          </w:rPr>
          <w:t xml:space="preserve">Gain an understanding of the nature and extent of any cybersecurity event and its expected impact on the company’s reputation and financial standing. </w:t>
        </w:r>
      </w:ins>
    </w:p>
    <w:p w14:paraId="2002AD9E" w14:textId="2E1B2DC3" w:rsidR="00DF552C" w:rsidRDefault="00BE01C6" w:rsidP="00F440F2">
      <w:pPr>
        <w:pStyle w:val="ListParagraph"/>
        <w:numPr>
          <w:ilvl w:val="1"/>
          <w:numId w:val="61"/>
        </w:numPr>
        <w:spacing w:line="277" w:lineRule="auto"/>
        <w:ind w:left="720"/>
        <w:contextualSpacing w:val="0"/>
        <w:jc w:val="both"/>
        <w:rPr>
          <w:ins w:id="2084" w:author="Staff" w:date="2024-08-12T10:41:00Z" w16du:dateUtc="2024-08-12T15:41:00Z"/>
          <w:rFonts w:asciiTheme="minorHAnsi" w:hAnsiTheme="minorHAnsi" w:cstheme="minorHAnsi"/>
          <w:sz w:val="22"/>
          <w:szCs w:val="22"/>
        </w:rPr>
      </w:pPr>
      <w:ins w:id="2085" w:author="Staff" w:date="2024-08-12T12:12:00Z" w16du:dateUtc="2024-08-12T17:12:00Z">
        <w:r>
          <w:rPr>
            <w:rFonts w:asciiTheme="minorHAnsi" w:hAnsiTheme="minorHAnsi" w:cstheme="minorHAnsi"/>
            <w:sz w:val="22"/>
            <w:szCs w:val="22"/>
          </w:rPr>
          <w:t>For each cybersecurity event, determine whether the company took appropriate steps to remediate, including timely reporting to impacted stakeholders, protection of policyholders against identity theft and/or corrective actions to address identified weaknesses in IT security.</w:t>
        </w:r>
      </w:ins>
    </w:p>
    <w:p w14:paraId="219DDF9F" w14:textId="77777777" w:rsidR="00F30E9E" w:rsidRDefault="00F30E9E" w:rsidP="00791233">
      <w:pPr>
        <w:tabs>
          <w:tab w:val="left" w:pos="0"/>
        </w:tabs>
        <w:autoSpaceDE w:val="0"/>
        <w:autoSpaceDN w:val="0"/>
        <w:adjustRightInd w:val="0"/>
        <w:spacing w:line="277" w:lineRule="auto"/>
        <w:jc w:val="both"/>
        <w:rPr>
          <w:rFonts w:asciiTheme="minorHAnsi" w:hAnsiTheme="minorHAnsi"/>
          <w:color w:val="000000" w:themeColor="text1"/>
          <w:sz w:val="22"/>
          <w:szCs w:val="22"/>
        </w:rPr>
      </w:pPr>
    </w:p>
    <w:p w14:paraId="1FED6378" w14:textId="0CA3F697" w:rsidR="00D15076" w:rsidRPr="00875C71" w:rsidRDefault="00A07C50" w:rsidP="00791233">
      <w:pPr>
        <w:pStyle w:val="Heading1"/>
        <w:pBdr>
          <w:bottom w:val="single" w:sz="2" w:space="1" w:color="auto"/>
        </w:pBdr>
        <w:spacing w:line="277" w:lineRule="auto"/>
        <w:rPr>
          <w:rFonts w:asciiTheme="minorHAnsi" w:hAnsiTheme="minorHAnsi"/>
          <w:caps/>
          <w:color w:val="000000" w:themeColor="text1"/>
          <w:sz w:val="28"/>
          <w:szCs w:val="28"/>
        </w:rPr>
      </w:pPr>
      <w:r w:rsidRPr="00875C71">
        <w:rPr>
          <w:rFonts w:asciiTheme="minorHAnsi" w:hAnsiTheme="minorHAnsi"/>
          <w:caps/>
          <w:color w:val="000000" w:themeColor="text1"/>
          <w:sz w:val="28"/>
          <w:szCs w:val="28"/>
        </w:rPr>
        <w:lastRenderedPageBreak/>
        <w:t xml:space="preserve">Additional </w:t>
      </w:r>
      <w:del w:id="2086" w:author="Staff" w:date="2024-08-12T13:33:00Z" w16du:dateUtc="2024-08-12T18:33:00Z">
        <w:r w:rsidRPr="00875C71" w:rsidDel="008E573A">
          <w:rPr>
            <w:rFonts w:asciiTheme="minorHAnsi" w:hAnsiTheme="minorHAnsi"/>
            <w:caps/>
            <w:color w:val="000000" w:themeColor="text1"/>
            <w:sz w:val="28"/>
            <w:szCs w:val="28"/>
          </w:rPr>
          <w:delText>An</w:delText>
        </w:r>
        <w:r w:rsidR="00CB68D4" w:rsidRPr="00875C71" w:rsidDel="008E573A">
          <w:rPr>
            <w:rFonts w:asciiTheme="minorHAnsi" w:hAnsiTheme="minorHAnsi"/>
            <w:caps/>
            <w:color w:val="000000" w:themeColor="text1"/>
            <w:sz w:val="28"/>
            <w:szCs w:val="28"/>
          </w:rPr>
          <w:delText>alysis and Follow-</w:delText>
        </w:r>
        <w:r w:rsidR="00E845C1" w:rsidRPr="00875C71" w:rsidDel="008E573A">
          <w:rPr>
            <w:rFonts w:asciiTheme="minorHAnsi" w:hAnsiTheme="minorHAnsi"/>
            <w:caps/>
            <w:color w:val="000000" w:themeColor="text1"/>
            <w:sz w:val="28"/>
            <w:szCs w:val="28"/>
          </w:rPr>
          <w:delText>U</w:delText>
        </w:r>
        <w:r w:rsidR="00CB68D4" w:rsidRPr="00875C71" w:rsidDel="008E573A">
          <w:rPr>
            <w:rFonts w:asciiTheme="minorHAnsi" w:hAnsiTheme="minorHAnsi"/>
            <w:caps/>
            <w:color w:val="000000" w:themeColor="text1"/>
            <w:sz w:val="28"/>
            <w:szCs w:val="28"/>
          </w:rPr>
          <w:delText xml:space="preserve">p </w:delText>
        </w:r>
      </w:del>
      <w:r w:rsidR="00CB68D4" w:rsidRPr="00875C71">
        <w:rPr>
          <w:rFonts w:asciiTheme="minorHAnsi" w:hAnsiTheme="minorHAnsi"/>
          <w:caps/>
          <w:color w:val="000000" w:themeColor="text1"/>
          <w:sz w:val="28"/>
          <w:szCs w:val="28"/>
        </w:rPr>
        <w:t>Procedures</w:t>
      </w:r>
      <w:ins w:id="2087" w:author="Staff" w:date="2024-08-12T13:33:00Z" w16du:dateUtc="2024-08-12T18:33:00Z">
        <w:r w:rsidR="008E573A" w:rsidRPr="00875C71">
          <w:rPr>
            <w:rFonts w:asciiTheme="minorHAnsi" w:hAnsiTheme="minorHAnsi"/>
            <w:caps/>
            <w:color w:val="000000" w:themeColor="text1"/>
            <w:sz w:val="28"/>
            <w:szCs w:val="28"/>
          </w:rPr>
          <w:t xml:space="preserve"> Applicable to Operational Ri</w:t>
        </w:r>
      </w:ins>
      <w:ins w:id="2088" w:author="Staff" w:date="2024-08-12T13:34:00Z" w16du:dateUtc="2024-08-12T18:34:00Z">
        <w:r w:rsidR="008E573A" w:rsidRPr="00875C71">
          <w:rPr>
            <w:rFonts w:asciiTheme="minorHAnsi" w:hAnsiTheme="minorHAnsi"/>
            <w:caps/>
            <w:color w:val="000000" w:themeColor="text1"/>
            <w:sz w:val="28"/>
            <w:szCs w:val="28"/>
          </w:rPr>
          <w:t>sk</w:t>
        </w:r>
      </w:ins>
    </w:p>
    <w:p w14:paraId="4A510E86" w14:textId="77777777" w:rsidR="005C4A9C" w:rsidRDefault="005C4A9C" w:rsidP="00791233">
      <w:pPr>
        <w:spacing w:line="277" w:lineRule="auto"/>
        <w:jc w:val="both"/>
        <w:rPr>
          <w:ins w:id="2089" w:author="Good, Rodney" w:date="2024-08-21T12:01:00Z" w16du:dateUtc="2024-08-21T17:01:00Z"/>
          <w:rFonts w:asciiTheme="minorHAnsi" w:hAnsiTheme="minorHAnsi"/>
          <w:b/>
          <w:iCs/>
          <w:noProof/>
          <w:color w:val="000000" w:themeColor="text1"/>
          <w:sz w:val="22"/>
        </w:rPr>
      </w:pPr>
    </w:p>
    <w:p w14:paraId="4C2E44DE" w14:textId="02532221" w:rsidR="00D40B0C" w:rsidRPr="00875C71" w:rsidRDefault="00A07C50" w:rsidP="00791233">
      <w:pPr>
        <w:spacing w:line="277" w:lineRule="auto"/>
        <w:jc w:val="both"/>
        <w:rPr>
          <w:ins w:id="2090" w:author="Staff" w:date="2024-08-12T13:40:00Z" w16du:dateUtc="2024-08-12T18:40:00Z"/>
          <w:rFonts w:asciiTheme="minorHAnsi" w:hAnsiTheme="minorHAnsi"/>
          <w:b/>
          <w:iCs/>
          <w:noProof/>
          <w:color w:val="000000" w:themeColor="text1"/>
          <w:sz w:val="24"/>
          <w:szCs w:val="24"/>
        </w:rPr>
      </w:pPr>
      <w:r w:rsidRPr="00875C71">
        <w:rPr>
          <w:rFonts w:asciiTheme="minorHAnsi" w:hAnsiTheme="minorHAnsi"/>
          <w:b/>
          <w:iCs/>
          <w:noProof/>
          <w:color w:val="000000" w:themeColor="text1"/>
          <w:sz w:val="24"/>
          <w:szCs w:val="24"/>
        </w:rPr>
        <w:t>Examination Findings</w:t>
      </w:r>
    </w:p>
    <w:p w14:paraId="3740A8D4" w14:textId="7A34EFD0" w:rsidR="00A07C50" w:rsidRDefault="00A07C50" w:rsidP="00791233">
      <w:pPr>
        <w:spacing w:line="277" w:lineRule="auto"/>
        <w:jc w:val="both"/>
        <w:rPr>
          <w:ins w:id="2091" w:author="Staff" w:date="2024-08-12T13:43:00Z" w16du:dateUtc="2024-08-12T18:43:00Z"/>
          <w:rFonts w:asciiTheme="minorHAnsi" w:hAnsiTheme="minorHAnsi"/>
          <w:noProof/>
          <w:color w:val="000000" w:themeColor="text1"/>
          <w:sz w:val="22"/>
        </w:rPr>
      </w:pPr>
      <w:del w:id="2092" w:author="Staff" w:date="2024-08-12T13:40:00Z" w16du:dateUtc="2024-08-12T18:40:00Z">
        <w:r w:rsidRPr="006261FE" w:rsidDel="00D40B0C">
          <w:rPr>
            <w:rFonts w:asciiTheme="minorHAnsi" w:hAnsiTheme="minorHAnsi"/>
            <w:b/>
            <w:i/>
            <w:caps/>
            <w:noProof/>
            <w:color w:val="000000" w:themeColor="text1"/>
            <w:sz w:val="22"/>
          </w:rPr>
          <w:delText xml:space="preserve"> </w:delText>
        </w:r>
      </w:del>
      <w:del w:id="2093" w:author="Staff" w:date="2024-08-12T13:39:00Z" w16du:dateUtc="2024-08-12T18:39:00Z">
        <w:r w:rsidRPr="006261FE" w:rsidDel="001D764F">
          <w:rPr>
            <w:rFonts w:asciiTheme="minorHAnsi" w:hAnsiTheme="minorHAnsi"/>
            <w:noProof/>
            <w:color w:val="000000" w:themeColor="text1"/>
            <w:sz w:val="22"/>
          </w:rPr>
          <w:delText>direct analyst</w:delText>
        </w:r>
        <w:r w:rsidR="00F80D5B" w:rsidDel="001D764F">
          <w:rPr>
            <w:rFonts w:asciiTheme="minorHAnsi" w:hAnsiTheme="minorHAnsi"/>
            <w:noProof/>
            <w:color w:val="000000" w:themeColor="text1"/>
            <w:sz w:val="22"/>
          </w:rPr>
          <w:delText>s</w:delText>
        </w:r>
        <w:r w:rsidRPr="006261FE" w:rsidDel="001D764F">
          <w:rPr>
            <w:rFonts w:asciiTheme="minorHAnsi" w:hAnsiTheme="minorHAnsi"/>
            <w:noProof/>
            <w:color w:val="000000" w:themeColor="text1"/>
            <w:sz w:val="22"/>
          </w:rPr>
          <w:delText xml:space="preserve"> to c</w:delText>
        </w:r>
      </w:del>
      <w:ins w:id="2094" w:author="Staff" w:date="2024-08-12T13:39:00Z" w16du:dateUtc="2024-08-12T18:39:00Z">
        <w:r w:rsidR="001D764F">
          <w:rPr>
            <w:rFonts w:asciiTheme="minorHAnsi" w:hAnsiTheme="minorHAnsi"/>
            <w:noProof/>
            <w:color w:val="000000" w:themeColor="text1"/>
            <w:sz w:val="22"/>
          </w:rPr>
          <w:t>C</w:t>
        </w:r>
      </w:ins>
      <w:r w:rsidRPr="006261FE">
        <w:rPr>
          <w:rFonts w:asciiTheme="minorHAnsi" w:hAnsiTheme="minorHAnsi"/>
          <w:noProof/>
          <w:color w:val="000000" w:themeColor="text1"/>
          <w:sz w:val="22"/>
        </w:rPr>
        <w:t>onsider a review of the recent examination report,</w:t>
      </w:r>
      <w:del w:id="2095" w:author="Good, Rodney" w:date="2024-08-21T12:31:00Z" w16du:dateUtc="2024-08-21T17:31:00Z">
        <w:r w:rsidRPr="006261FE" w:rsidDel="00B56B88">
          <w:rPr>
            <w:rFonts w:asciiTheme="minorHAnsi" w:hAnsiTheme="minorHAnsi"/>
            <w:noProof/>
            <w:color w:val="000000" w:themeColor="text1"/>
            <w:sz w:val="22"/>
          </w:rPr>
          <w:delText xml:space="preserve"> </w:delText>
        </w:r>
      </w:del>
      <w:r w:rsidRPr="006261FE">
        <w:rPr>
          <w:rFonts w:asciiTheme="minorHAnsi" w:hAnsiTheme="minorHAnsi"/>
          <w:noProof/>
          <w:color w:val="000000" w:themeColor="text1"/>
          <w:sz w:val="22"/>
        </w:rPr>
        <w:t xml:space="preserve"> summary review memorandum and communication with the examination staff to identify if any operational risk issues were discovered during the examination</w:t>
      </w:r>
      <w:ins w:id="2096" w:author="Staff" w:date="2024-08-12T13:42:00Z" w16du:dateUtc="2024-08-12T18:42:00Z">
        <w:r w:rsidR="008B7492">
          <w:rPr>
            <w:rFonts w:asciiTheme="minorHAnsi" w:hAnsiTheme="minorHAnsi"/>
            <w:noProof/>
            <w:color w:val="000000" w:themeColor="text1"/>
            <w:sz w:val="22"/>
          </w:rPr>
          <w:t xml:space="preserve"> with any of the following:</w:t>
        </w:r>
      </w:ins>
      <w:del w:id="2097" w:author="Staff" w:date="2024-08-12T13:42:00Z" w16du:dateUtc="2024-08-12T18:42:00Z">
        <w:r w:rsidRPr="006261FE" w:rsidDel="008B7492">
          <w:rPr>
            <w:rFonts w:asciiTheme="minorHAnsi" w:hAnsiTheme="minorHAnsi"/>
            <w:noProof/>
            <w:color w:val="000000" w:themeColor="text1"/>
            <w:sz w:val="22"/>
          </w:rPr>
          <w:delText>.</w:delText>
        </w:r>
      </w:del>
    </w:p>
    <w:p w14:paraId="7134650B" w14:textId="60437343" w:rsidR="005963DE" w:rsidRDefault="005963DE" w:rsidP="00791233">
      <w:pPr>
        <w:pStyle w:val="ListParagraph"/>
        <w:numPr>
          <w:ilvl w:val="0"/>
          <w:numId w:val="67"/>
        </w:numPr>
        <w:spacing w:line="277" w:lineRule="auto"/>
        <w:contextualSpacing w:val="0"/>
        <w:jc w:val="both"/>
        <w:rPr>
          <w:ins w:id="2098" w:author="Staff" w:date="2024-08-12T13:43:00Z" w16du:dateUtc="2024-08-12T18:43:00Z"/>
          <w:rFonts w:asciiTheme="minorHAnsi" w:hAnsiTheme="minorHAnsi"/>
          <w:noProof/>
          <w:color w:val="000000" w:themeColor="text1"/>
          <w:sz w:val="22"/>
        </w:rPr>
      </w:pPr>
      <w:ins w:id="2099" w:author="Staff" w:date="2024-08-12T13:43:00Z" w16du:dateUtc="2024-08-12T18:43:00Z">
        <w:r>
          <w:rPr>
            <w:rFonts w:asciiTheme="minorHAnsi" w:hAnsiTheme="minorHAnsi"/>
            <w:noProof/>
            <w:color w:val="000000" w:themeColor="text1"/>
            <w:sz w:val="22"/>
          </w:rPr>
          <w:t>Operating Performance</w:t>
        </w:r>
      </w:ins>
    </w:p>
    <w:p w14:paraId="49A57D26" w14:textId="4A68DCE8" w:rsidR="00440DC1" w:rsidRDefault="00440DC1" w:rsidP="00791233">
      <w:pPr>
        <w:pStyle w:val="ListParagraph"/>
        <w:numPr>
          <w:ilvl w:val="0"/>
          <w:numId w:val="67"/>
        </w:numPr>
        <w:spacing w:line="277" w:lineRule="auto"/>
        <w:contextualSpacing w:val="0"/>
        <w:jc w:val="both"/>
        <w:rPr>
          <w:ins w:id="2100" w:author="Staff" w:date="2024-08-12T13:43:00Z" w16du:dateUtc="2024-08-12T18:43:00Z"/>
          <w:rFonts w:asciiTheme="minorHAnsi" w:hAnsiTheme="minorHAnsi"/>
          <w:noProof/>
          <w:color w:val="000000" w:themeColor="text1"/>
          <w:sz w:val="22"/>
        </w:rPr>
      </w:pPr>
      <w:ins w:id="2101" w:author="Staff" w:date="2024-08-12T13:43:00Z" w16du:dateUtc="2024-08-12T18:43:00Z">
        <w:r>
          <w:rPr>
            <w:rFonts w:asciiTheme="minorHAnsi" w:hAnsiTheme="minorHAnsi"/>
            <w:noProof/>
            <w:color w:val="000000" w:themeColor="text1"/>
            <w:sz w:val="22"/>
          </w:rPr>
          <w:t>Information Technology (IT) Systems</w:t>
        </w:r>
      </w:ins>
    </w:p>
    <w:p w14:paraId="480763C8" w14:textId="0DC6B96C" w:rsidR="00440DC1" w:rsidRDefault="00354308" w:rsidP="00791233">
      <w:pPr>
        <w:pStyle w:val="ListParagraph"/>
        <w:numPr>
          <w:ilvl w:val="0"/>
          <w:numId w:val="67"/>
        </w:numPr>
        <w:spacing w:line="277" w:lineRule="auto"/>
        <w:contextualSpacing w:val="0"/>
        <w:jc w:val="both"/>
        <w:rPr>
          <w:ins w:id="2102" w:author="Staff" w:date="2024-08-12T13:43:00Z" w16du:dateUtc="2024-08-12T18:43:00Z"/>
          <w:rFonts w:asciiTheme="minorHAnsi" w:hAnsiTheme="minorHAnsi"/>
          <w:noProof/>
          <w:color w:val="000000" w:themeColor="text1"/>
          <w:sz w:val="22"/>
        </w:rPr>
      </w:pPr>
      <w:ins w:id="2103" w:author="Staff" w:date="2024-08-12T13:43:00Z" w16du:dateUtc="2024-08-12T18:43:00Z">
        <w:r>
          <w:rPr>
            <w:rFonts w:asciiTheme="minorHAnsi" w:hAnsiTheme="minorHAnsi"/>
            <w:noProof/>
            <w:color w:val="000000" w:themeColor="text1"/>
            <w:sz w:val="22"/>
          </w:rPr>
          <w:t>Cybersecurity</w:t>
        </w:r>
      </w:ins>
    </w:p>
    <w:p w14:paraId="02D28643" w14:textId="13853D86" w:rsidR="00354308" w:rsidRDefault="00354308" w:rsidP="00791233">
      <w:pPr>
        <w:pStyle w:val="ListParagraph"/>
        <w:numPr>
          <w:ilvl w:val="0"/>
          <w:numId w:val="67"/>
        </w:numPr>
        <w:spacing w:line="277" w:lineRule="auto"/>
        <w:contextualSpacing w:val="0"/>
        <w:jc w:val="both"/>
        <w:rPr>
          <w:ins w:id="2104" w:author="Staff" w:date="2024-08-12T13:44:00Z" w16du:dateUtc="2024-08-12T18:44:00Z"/>
          <w:rFonts w:asciiTheme="minorHAnsi" w:hAnsiTheme="minorHAnsi"/>
          <w:noProof/>
          <w:color w:val="000000" w:themeColor="text1"/>
          <w:sz w:val="22"/>
        </w:rPr>
      </w:pPr>
      <w:ins w:id="2105" w:author="Staff" w:date="2024-08-12T13:43:00Z" w16du:dateUtc="2024-08-12T18:43:00Z">
        <w:r>
          <w:rPr>
            <w:rFonts w:asciiTheme="minorHAnsi" w:hAnsiTheme="minorHAnsi"/>
            <w:noProof/>
            <w:color w:val="000000" w:themeColor="text1"/>
            <w:sz w:val="22"/>
          </w:rPr>
          <w:t>Fraud</w:t>
        </w:r>
      </w:ins>
    </w:p>
    <w:p w14:paraId="1305E141" w14:textId="272E790D" w:rsidR="00354308" w:rsidRDefault="00354308" w:rsidP="00791233">
      <w:pPr>
        <w:pStyle w:val="ListParagraph"/>
        <w:numPr>
          <w:ilvl w:val="0"/>
          <w:numId w:val="67"/>
        </w:numPr>
        <w:spacing w:line="277" w:lineRule="auto"/>
        <w:contextualSpacing w:val="0"/>
        <w:jc w:val="both"/>
        <w:rPr>
          <w:ins w:id="2106" w:author="Staff" w:date="2024-08-12T13:44:00Z" w16du:dateUtc="2024-08-12T18:44:00Z"/>
          <w:rFonts w:asciiTheme="minorHAnsi" w:hAnsiTheme="minorHAnsi"/>
          <w:noProof/>
          <w:color w:val="000000" w:themeColor="text1"/>
          <w:sz w:val="22"/>
        </w:rPr>
      </w:pPr>
      <w:ins w:id="2107" w:author="Staff" w:date="2024-08-12T13:44:00Z" w16du:dateUtc="2024-08-12T18:44:00Z">
        <w:r>
          <w:rPr>
            <w:rFonts w:asciiTheme="minorHAnsi" w:hAnsiTheme="minorHAnsi"/>
            <w:noProof/>
            <w:color w:val="000000" w:themeColor="text1"/>
            <w:sz w:val="22"/>
          </w:rPr>
          <w:t>Internal Controls</w:t>
        </w:r>
      </w:ins>
    </w:p>
    <w:p w14:paraId="403079FE" w14:textId="51CB499F" w:rsidR="00354308" w:rsidRDefault="00354308" w:rsidP="00791233">
      <w:pPr>
        <w:pStyle w:val="ListParagraph"/>
        <w:numPr>
          <w:ilvl w:val="0"/>
          <w:numId w:val="67"/>
        </w:numPr>
        <w:spacing w:line="277" w:lineRule="auto"/>
        <w:contextualSpacing w:val="0"/>
        <w:jc w:val="both"/>
        <w:rPr>
          <w:ins w:id="2108" w:author="Staff" w:date="2024-08-12T13:44:00Z" w16du:dateUtc="2024-08-12T18:44:00Z"/>
          <w:rFonts w:asciiTheme="minorHAnsi" w:hAnsiTheme="minorHAnsi"/>
          <w:noProof/>
          <w:color w:val="000000" w:themeColor="text1"/>
          <w:sz w:val="22"/>
        </w:rPr>
      </w:pPr>
      <w:ins w:id="2109" w:author="Staff" w:date="2024-08-12T13:44:00Z" w16du:dateUtc="2024-08-12T18:44:00Z">
        <w:r>
          <w:rPr>
            <w:rFonts w:asciiTheme="minorHAnsi" w:hAnsiTheme="minorHAnsi"/>
            <w:noProof/>
            <w:color w:val="000000" w:themeColor="text1"/>
            <w:sz w:val="22"/>
          </w:rPr>
          <w:t>Disaster Recovery</w:t>
        </w:r>
      </w:ins>
    </w:p>
    <w:p w14:paraId="55C3F248" w14:textId="2DC360E5" w:rsidR="00354308" w:rsidRDefault="00354308" w:rsidP="00791233">
      <w:pPr>
        <w:pStyle w:val="ListParagraph"/>
        <w:numPr>
          <w:ilvl w:val="0"/>
          <w:numId w:val="67"/>
        </w:numPr>
        <w:spacing w:line="277" w:lineRule="auto"/>
        <w:contextualSpacing w:val="0"/>
        <w:jc w:val="both"/>
        <w:rPr>
          <w:ins w:id="2110" w:author="Staff" w:date="2024-08-12T13:44:00Z" w16du:dateUtc="2024-08-12T18:44:00Z"/>
          <w:rFonts w:asciiTheme="minorHAnsi" w:hAnsiTheme="minorHAnsi"/>
          <w:noProof/>
          <w:color w:val="000000" w:themeColor="text1"/>
          <w:sz w:val="22"/>
        </w:rPr>
      </w:pPr>
      <w:ins w:id="2111" w:author="Staff" w:date="2024-08-12T13:44:00Z" w16du:dateUtc="2024-08-12T18:44:00Z">
        <w:r>
          <w:rPr>
            <w:rFonts w:asciiTheme="minorHAnsi" w:hAnsiTheme="minorHAnsi"/>
            <w:noProof/>
            <w:color w:val="000000" w:themeColor="text1"/>
            <w:sz w:val="22"/>
          </w:rPr>
          <w:t xml:space="preserve">Transactions and </w:t>
        </w:r>
        <w:r w:rsidR="00BE0472">
          <w:rPr>
            <w:rFonts w:asciiTheme="minorHAnsi" w:hAnsiTheme="minorHAnsi"/>
            <w:noProof/>
            <w:color w:val="000000" w:themeColor="text1"/>
            <w:sz w:val="22"/>
          </w:rPr>
          <w:t>services with affiliates</w:t>
        </w:r>
      </w:ins>
    </w:p>
    <w:p w14:paraId="7F1B7C80" w14:textId="4FE56BDB" w:rsidR="00BE0472" w:rsidRPr="00875C71" w:rsidRDefault="00BE0472" w:rsidP="00791233">
      <w:pPr>
        <w:spacing w:line="277" w:lineRule="auto"/>
        <w:jc w:val="both"/>
        <w:rPr>
          <w:rFonts w:asciiTheme="minorHAnsi" w:hAnsiTheme="minorHAnsi"/>
          <w:noProof/>
          <w:color w:val="000000" w:themeColor="text1"/>
          <w:sz w:val="22"/>
        </w:rPr>
      </w:pPr>
      <w:ins w:id="2112" w:author="Staff" w:date="2024-08-12T13:44:00Z" w16du:dateUtc="2024-08-12T18:44:00Z">
        <w:r>
          <w:rPr>
            <w:rFonts w:asciiTheme="minorHAnsi" w:hAnsiTheme="minorHAnsi"/>
            <w:noProof/>
            <w:color w:val="000000" w:themeColor="text1"/>
            <w:sz w:val="22"/>
          </w:rPr>
          <w:t>If outstanding issues are identified, perform follow-up procedures as</w:t>
        </w:r>
      </w:ins>
      <w:ins w:id="2113" w:author="Staff" w:date="2024-08-12T13:45:00Z" w16du:dateUtc="2024-08-12T18:45:00Z">
        <w:r>
          <w:rPr>
            <w:rFonts w:asciiTheme="minorHAnsi" w:hAnsiTheme="minorHAnsi"/>
            <w:noProof/>
            <w:color w:val="000000" w:themeColor="text1"/>
            <w:sz w:val="22"/>
          </w:rPr>
          <w:t xml:space="preserve"> necessary to address concerns.</w:t>
        </w:r>
      </w:ins>
    </w:p>
    <w:p w14:paraId="40D7FE34" w14:textId="77777777" w:rsidR="005C4A9C" w:rsidRDefault="005C4A9C" w:rsidP="00791233">
      <w:pPr>
        <w:spacing w:line="277" w:lineRule="auto"/>
        <w:jc w:val="both"/>
        <w:rPr>
          <w:ins w:id="2114" w:author="Good, Rodney" w:date="2024-08-21T12:01:00Z" w16du:dateUtc="2024-08-21T17:01:00Z"/>
          <w:rFonts w:asciiTheme="minorHAnsi" w:hAnsiTheme="minorHAnsi"/>
          <w:b/>
          <w:iCs/>
          <w:noProof/>
          <w:color w:val="000000" w:themeColor="text1"/>
          <w:sz w:val="22"/>
        </w:rPr>
      </w:pPr>
    </w:p>
    <w:p w14:paraId="64A483E6" w14:textId="1738C6A1" w:rsidR="001C6B6A" w:rsidRPr="00ED39E9" w:rsidDel="008B0B07" w:rsidRDefault="0018741B" w:rsidP="00791233">
      <w:pPr>
        <w:pStyle w:val="ListParagraph"/>
        <w:numPr>
          <w:ilvl w:val="1"/>
          <w:numId w:val="68"/>
        </w:numPr>
        <w:spacing w:line="277" w:lineRule="auto"/>
        <w:contextualSpacing w:val="0"/>
        <w:jc w:val="both"/>
        <w:rPr>
          <w:del w:id="2115" w:author="Staff" w:date="2024-08-30T19:25:00Z" w16du:dateUtc="2024-08-31T00:25:00Z"/>
          <w:rFonts w:asciiTheme="minorHAnsi" w:hAnsiTheme="minorHAnsi"/>
          <w:noProof/>
          <w:color w:val="000000" w:themeColor="text1"/>
          <w:sz w:val="22"/>
        </w:rPr>
      </w:pPr>
      <w:del w:id="2116" w:author="Staff" w:date="2024-08-12T13:45:00Z" w16du:dateUtc="2024-08-12T18:45:00Z">
        <w:r w:rsidRPr="00875C71" w:rsidDel="00ED6315">
          <w:rPr>
            <w:rFonts w:asciiTheme="minorHAnsi" w:hAnsiTheme="minorHAnsi"/>
            <w:b/>
            <w:iCs/>
            <w:noProof/>
            <w:color w:val="000000" w:themeColor="text1"/>
            <w:sz w:val="24"/>
            <w:szCs w:val="24"/>
          </w:rPr>
          <w:delText>OVERALL OPERATING PERFORMANCE</w:delText>
        </w:r>
        <w:r w:rsidRPr="005C4A9C" w:rsidDel="00ED6315">
          <w:rPr>
            <w:rFonts w:asciiTheme="minorHAnsi" w:hAnsiTheme="minorHAnsi"/>
            <w:iCs/>
            <w:noProof/>
            <w:color w:val="000000" w:themeColor="text1"/>
            <w:sz w:val="24"/>
            <w:szCs w:val="24"/>
            <w:rPrChange w:id="2117" w:author="Good, Rodney" w:date="2024-08-21T12:01:00Z" w16du:dateUtc="2024-08-21T17:01:00Z">
              <w:rPr>
                <w:rFonts w:asciiTheme="minorHAnsi" w:hAnsiTheme="minorHAnsi"/>
                <w:iCs/>
                <w:caps/>
                <w:noProof/>
                <w:color w:val="000000" w:themeColor="text1"/>
                <w:sz w:val="22"/>
              </w:rPr>
            </w:rPrChange>
          </w:rPr>
          <w:delText xml:space="preserve"> </w:delText>
        </w:r>
      </w:del>
      <w:del w:id="2118" w:author="Staff" w:date="2024-08-12T13:46:00Z" w16du:dateUtc="2024-08-12T18:46:00Z">
        <w:r w:rsidRPr="006261FE" w:rsidDel="002B36EE">
          <w:rPr>
            <w:rFonts w:asciiTheme="minorHAnsi" w:hAnsiTheme="minorHAnsi"/>
            <w:noProof/>
            <w:color w:val="000000" w:themeColor="text1"/>
            <w:sz w:val="22"/>
          </w:rPr>
          <w:delText>directs analyst</w:delText>
        </w:r>
        <w:r w:rsidR="00F80D5B" w:rsidDel="002B36EE">
          <w:rPr>
            <w:rFonts w:asciiTheme="minorHAnsi" w:hAnsiTheme="minorHAnsi"/>
            <w:noProof/>
            <w:color w:val="000000" w:themeColor="text1"/>
            <w:sz w:val="22"/>
          </w:rPr>
          <w:delText>s</w:delText>
        </w:r>
        <w:r w:rsidRPr="006261FE" w:rsidDel="002B36EE">
          <w:rPr>
            <w:rFonts w:asciiTheme="minorHAnsi" w:hAnsiTheme="minorHAnsi"/>
            <w:noProof/>
            <w:color w:val="000000" w:themeColor="text1"/>
            <w:sz w:val="22"/>
          </w:rPr>
          <w:delText xml:space="preserve"> to p</w:delText>
        </w:r>
      </w:del>
      <w:del w:id="2119" w:author="Staff" w:date="2024-08-30T19:28:00Z" w16du:dateUtc="2024-08-31T00:28:00Z">
        <w:r w:rsidRPr="006261FE" w:rsidDel="00374D3D">
          <w:rPr>
            <w:rFonts w:asciiTheme="minorHAnsi" w:hAnsiTheme="minorHAnsi"/>
            <w:noProof/>
            <w:color w:val="000000" w:themeColor="text1"/>
            <w:sz w:val="22"/>
          </w:rPr>
          <w:delText xml:space="preserve">erform additional steps, as necessary, to understand and evaluate issues related to the insurer’s operating performance. </w:delText>
        </w:r>
      </w:del>
      <w:del w:id="2120" w:author="Staff" w:date="2024-08-12T13:52:00Z" w16du:dateUtc="2024-08-12T18:52:00Z">
        <w:r w:rsidRPr="006261FE" w:rsidDel="00DB7A98">
          <w:rPr>
            <w:rFonts w:asciiTheme="minorHAnsi" w:hAnsiTheme="minorHAnsi"/>
            <w:noProof/>
            <w:color w:val="000000" w:themeColor="text1"/>
            <w:sz w:val="22"/>
          </w:rPr>
          <w:delText>Such steps include comparing actual results to projections, reviewing details of expenses by comparing to prior years and industry averages, and requesting additional information from the insurer and/or third parties (i.e.</w:delText>
        </w:r>
        <w:r w:rsidR="00E845C1" w:rsidRPr="006261FE" w:rsidDel="00DB7A98">
          <w:rPr>
            <w:rFonts w:asciiTheme="minorHAnsi" w:hAnsiTheme="minorHAnsi"/>
            <w:noProof/>
            <w:color w:val="000000" w:themeColor="text1"/>
            <w:sz w:val="22"/>
          </w:rPr>
          <w:delText>,</w:delText>
        </w:r>
        <w:r w:rsidRPr="006261FE" w:rsidDel="00DB7A98">
          <w:rPr>
            <w:rFonts w:asciiTheme="minorHAnsi" w:hAnsiTheme="minorHAnsi"/>
            <w:noProof/>
            <w:color w:val="000000" w:themeColor="text1"/>
            <w:sz w:val="22"/>
          </w:rPr>
          <w:delText xml:space="preserve"> </w:delText>
        </w:r>
        <w:r w:rsidR="00927C0B" w:rsidRPr="006261FE" w:rsidDel="00DB7A98">
          <w:rPr>
            <w:rFonts w:asciiTheme="minorHAnsi" w:hAnsiTheme="minorHAnsi"/>
            <w:noProof/>
            <w:color w:val="000000" w:themeColor="text1"/>
            <w:sz w:val="22"/>
          </w:rPr>
          <w:delText>federal Centers for Medicare &amp; Medicaid Services—</w:delText>
        </w:r>
        <w:r w:rsidRPr="006261FE" w:rsidDel="00DB7A98">
          <w:rPr>
            <w:rFonts w:asciiTheme="minorHAnsi" w:hAnsiTheme="minorHAnsi"/>
            <w:noProof/>
            <w:color w:val="000000" w:themeColor="text1"/>
            <w:sz w:val="22"/>
          </w:rPr>
          <w:delText xml:space="preserve">CMS) to evaluate performance. </w:delText>
        </w:r>
      </w:del>
    </w:p>
    <w:p w14:paraId="2386AA84" w14:textId="7828D3CB" w:rsidR="00627C01" w:rsidDel="00024552" w:rsidRDefault="00627C01" w:rsidP="00791233">
      <w:pPr>
        <w:spacing w:line="277" w:lineRule="auto"/>
        <w:jc w:val="both"/>
        <w:rPr>
          <w:ins w:id="2121" w:author="Good, Rodney" w:date="2024-08-21T12:01:00Z" w16du:dateUtc="2024-08-21T17:01:00Z"/>
          <w:del w:id="2122" w:author="Staff" w:date="2024-09-01T16:35:00Z" w16du:dateUtc="2024-09-01T21:35:00Z"/>
          <w:rFonts w:asciiTheme="minorHAnsi" w:hAnsiTheme="minorHAnsi"/>
          <w:b/>
          <w:iCs/>
          <w:noProof/>
          <w:color w:val="000000" w:themeColor="text1"/>
          <w:sz w:val="22"/>
        </w:rPr>
      </w:pPr>
    </w:p>
    <w:p w14:paraId="059C2E24" w14:textId="6B7C64E9" w:rsidR="00F85486" w:rsidRPr="006261FE" w:rsidDel="00F60455" w:rsidRDefault="00F85486" w:rsidP="00791233">
      <w:pPr>
        <w:spacing w:line="277" w:lineRule="auto"/>
        <w:jc w:val="both"/>
        <w:rPr>
          <w:del w:id="2123" w:author="Staff" w:date="2024-08-30T19:29:00Z" w16du:dateUtc="2024-08-31T00:29:00Z"/>
          <w:rFonts w:asciiTheme="minorHAnsi" w:hAnsiTheme="minorHAnsi"/>
          <w:i/>
          <w:caps/>
          <w:noProof/>
          <w:color w:val="000000" w:themeColor="text1"/>
          <w:sz w:val="22"/>
        </w:rPr>
      </w:pPr>
      <w:del w:id="2124" w:author="Staff" w:date="2024-08-30T19:29:00Z" w16du:dateUtc="2024-08-31T00:29:00Z">
        <w:r w:rsidRPr="00ED39E9" w:rsidDel="00F60455">
          <w:rPr>
            <w:rFonts w:asciiTheme="minorHAnsi" w:hAnsiTheme="minorHAnsi"/>
            <w:b/>
            <w:iCs/>
            <w:noProof/>
            <w:color w:val="000000" w:themeColor="text1"/>
            <w:sz w:val="24"/>
            <w:szCs w:val="24"/>
          </w:rPr>
          <w:delText>Medicare Part D Operating Performance</w:delText>
        </w:r>
        <w:r w:rsidR="001242AA" w:rsidRPr="00ED39E9" w:rsidDel="00F60455">
          <w:rPr>
            <w:rFonts w:asciiTheme="minorHAnsi" w:hAnsiTheme="minorHAnsi"/>
            <w:b/>
            <w:iCs/>
            <w:noProof/>
            <w:color w:val="000000" w:themeColor="text1"/>
            <w:sz w:val="24"/>
            <w:szCs w:val="24"/>
          </w:rPr>
          <w:delText xml:space="preserve"> (Life/Health)</w:delText>
        </w:r>
        <w:r w:rsidRPr="00ED39E9" w:rsidDel="00F60455">
          <w:rPr>
            <w:rFonts w:asciiTheme="minorHAnsi" w:hAnsiTheme="minorHAnsi"/>
            <w:b/>
            <w:i/>
            <w:caps/>
            <w:noProof/>
            <w:color w:val="000000" w:themeColor="text1"/>
            <w:sz w:val="24"/>
            <w:szCs w:val="24"/>
          </w:rPr>
          <w:delText xml:space="preserve"> </w:delText>
        </w:r>
        <w:r w:rsidRPr="006261FE" w:rsidDel="00F60455">
          <w:rPr>
            <w:rFonts w:asciiTheme="minorHAnsi" w:hAnsiTheme="minorHAnsi"/>
            <w:noProof/>
            <w:color w:val="000000" w:themeColor="text1"/>
            <w:sz w:val="22"/>
          </w:rPr>
          <w:delText>directs analyst</w:delText>
        </w:r>
        <w:r w:rsidR="00F80D5B" w:rsidDel="00F60455">
          <w:rPr>
            <w:rFonts w:asciiTheme="minorHAnsi" w:hAnsiTheme="minorHAnsi"/>
            <w:noProof/>
            <w:color w:val="000000" w:themeColor="text1"/>
            <w:sz w:val="22"/>
          </w:rPr>
          <w:delText>s</w:delText>
        </w:r>
        <w:r w:rsidRPr="006261FE" w:rsidDel="00F60455">
          <w:rPr>
            <w:rFonts w:asciiTheme="minorHAnsi" w:hAnsiTheme="minorHAnsi"/>
            <w:noProof/>
            <w:color w:val="000000" w:themeColor="text1"/>
            <w:sz w:val="22"/>
          </w:rPr>
          <w:delText xml:space="preserve"> </w:delText>
        </w:r>
        <w:r w:rsidR="00FC1E3F" w:rsidRPr="006261FE" w:rsidDel="00F60455">
          <w:rPr>
            <w:rFonts w:asciiTheme="minorHAnsi" w:hAnsiTheme="minorHAnsi"/>
            <w:noProof/>
            <w:color w:val="000000" w:themeColor="text1"/>
            <w:sz w:val="22"/>
          </w:rPr>
          <w:delText xml:space="preserve">to obtain and review supporting documents if concerns are identified related to the operating performance of Medicare Part D business. Supporting documents may include information on contracted benefits, premium and cost sharing with the </w:delText>
        </w:r>
        <w:r w:rsidR="00927C0B" w:rsidRPr="006261FE" w:rsidDel="00F60455">
          <w:rPr>
            <w:rFonts w:asciiTheme="minorHAnsi" w:hAnsiTheme="minorHAnsi"/>
            <w:noProof/>
            <w:color w:val="000000" w:themeColor="text1"/>
            <w:sz w:val="22"/>
          </w:rPr>
          <w:delText>CMS</w:delText>
        </w:r>
        <w:r w:rsidR="00FC1E3F" w:rsidRPr="006261FE" w:rsidDel="00F60455">
          <w:rPr>
            <w:rFonts w:asciiTheme="minorHAnsi" w:hAnsiTheme="minorHAnsi"/>
            <w:noProof/>
            <w:color w:val="000000" w:themeColor="text1"/>
            <w:sz w:val="22"/>
          </w:rPr>
          <w:delText xml:space="preserve">, </w:delText>
        </w:r>
        <w:r w:rsidR="00927C0B" w:rsidRPr="006261FE" w:rsidDel="00F60455">
          <w:rPr>
            <w:rFonts w:asciiTheme="minorHAnsi" w:hAnsiTheme="minorHAnsi"/>
            <w:noProof/>
            <w:color w:val="000000" w:themeColor="text1"/>
            <w:sz w:val="22"/>
          </w:rPr>
          <w:delText>and</w:delText>
        </w:r>
        <w:r w:rsidR="00FC1E3F" w:rsidRPr="006261FE" w:rsidDel="00F60455">
          <w:rPr>
            <w:rFonts w:asciiTheme="minorHAnsi" w:hAnsiTheme="minorHAnsi"/>
            <w:noProof/>
            <w:color w:val="000000" w:themeColor="text1"/>
            <w:sz w:val="22"/>
          </w:rPr>
          <w:delText xml:space="preserve"> support for reserve, utilization and benefit cost assumptions projected in the development of the contract.  </w:delText>
        </w:r>
      </w:del>
    </w:p>
    <w:p w14:paraId="64178A13" w14:textId="5152139F" w:rsidR="00627C01" w:rsidDel="00024552" w:rsidRDefault="00627C01" w:rsidP="00791233">
      <w:pPr>
        <w:spacing w:line="277" w:lineRule="auto"/>
        <w:jc w:val="both"/>
        <w:rPr>
          <w:ins w:id="2125" w:author="Good, Rodney" w:date="2024-08-21T12:01:00Z" w16du:dateUtc="2024-08-21T17:01:00Z"/>
          <w:del w:id="2126" w:author="Staff" w:date="2024-09-01T16:35:00Z" w16du:dateUtc="2024-09-01T21:35:00Z"/>
          <w:rFonts w:asciiTheme="minorHAnsi" w:hAnsiTheme="minorHAnsi"/>
          <w:b/>
          <w:bCs/>
          <w:noProof/>
          <w:color w:val="000000" w:themeColor="text1"/>
          <w:sz w:val="22"/>
          <w:szCs w:val="22"/>
        </w:rPr>
      </w:pPr>
    </w:p>
    <w:p w14:paraId="23E26557" w14:textId="2B8D442C" w:rsidR="005B694A" w:rsidRPr="006261FE" w:rsidDel="000F6A18" w:rsidRDefault="00A63EE0" w:rsidP="00791233">
      <w:pPr>
        <w:spacing w:line="277" w:lineRule="auto"/>
        <w:jc w:val="both"/>
        <w:rPr>
          <w:del w:id="2127" w:author="Staff" w:date="2024-08-30T21:22:00Z" w16du:dateUtc="2024-08-31T02:22:00Z"/>
          <w:rFonts w:asciiTheme="minorHAnsi" w:hAnsiTheme="minorHAnsi"/>
          <w:noProof/>
          <w:color w:val="000000" w:themeColor="text1"/>
          <w:sz w:val="22"/>
          <w:szCs w:val="22"/>
        </w:rPr>
      </w:pPr>
      <w:del w:id="2128" w:author="Staff" w:date="2024-08-12T14:10:00Z" w16du:dateUtc="2024-08-12T19:10:00Z">
        <w:r w:rsidRPr="00ED39E9" w:rsidDel="002635E5">
          <w:rPr>
            <w:rFonts w:asciiTheme="minorHAnsi" w:hAnsiTheme="minorHAnsi"/>
            <w:b/>
            <w:bCs/>
            <w:noProof/>
            <w:color w:val="000000" w:themeColor="text1"/>
            <w:sz w:val="24"/>
            <w:szCs w:val="24"/>
          </w:rPr>
          <w:delText>CORPORATE GOVERNANCE</w:delText>
        </w:r>
        <w:r w:rsidRPr="6339FF01" w:rsidDel="00B30171">
          <w:rPr>
            <w:rFonts w:asciiTheme="minorHAnsi" w:hAnsiTheme="minorHAnsi"/>
            <w:caps/>
            <w:noProof/>
            <w:color w:val="000000" w:themeColor="text1"/>
            <w:sz w:val="22"/>
            <w:szCs w:val="22"/>
          </w:rPr>
          <w:delText xml:space="preserve"> </w:delText>
        </w:r>
        <w:r w:rsidRPr="6339FF01" w:rsidDel="00B30171">
          <w:rPr>
            <w:rFonts w:asciiTheme="minorHAnsi" w:hAnsiTheme="minorHAnsi"/>
            <w:noProof/>
            <w:color w:val="000000" w:themeColor="text1"/>
            <w:sz w:val="22"/>
            <w:szCs w:val="22"/>
          </w:rPr>
          <w:delText>directs analyst</w:delText>
        </w:r>
        <w:r w:rsidR="00F80D5B" w:rsidRPr="6339FF01" w:rsidDel="00B30171">
          <w:rPr>
            <w:rFonts w:asciiTheme="minorHAnsi" w:hAnsiTheme="minorHAnsi"/>
            <w:noProof/>
            <w:color w:val="000000" w:themeColor="text1"/>
            <w:sz w:val="22"/>
            <w:szCs w:val="22"/>
          </w:rPr>
          <w:delText>s</w:delText>
        </w:r>
        <w:r w:rsidRPr="6339FF01" w:rsidDel="00B30171">
          <w:rPr>
            <w:rFonts w:asciiTheme="minorHAnsi" w:hAnsiTheme="minorHAnsi"/>
            <w:noProof/>
            <w:color w:val="000000" w:themeColor="text1"/>
            <w:sz w:val="22"/>
            <w:szCs w:val="22"/>
          </w:rPr>
          <w:delText xml:space="preserve"> to u</w:delText>
        </w:r>
      </w:del>
      <w:del w:id="2129" w:author="Staff" w:date="2024-08-30T19:20:00Z" w16du:dateUtc="2024-08-31T00:20:00Z">
        <w:r w:rsidR="00927C0B" w:rsidRPr="6339FF01" w:rsidDel="00B65341">
          <w:rPr>
            <w:rFonts w:asciiTheme="minorHAnsi" w:hAnsiTheme="minorHAnsi"/>
            <w:noProof/>
            <w:color w:val="000000" w:themeColor="text1"/>
            <w:sz w:val="22"/>
            <w:szCs w:val="22"/>
          </w:rPr>
          <w:delText>s</w:delText>
        </w:r>
        <w:r w:rsidRPr="6339FF01" w:rsidDel="00B65341">
          <w:rPr>
            <w:rFonts w:asciiTheme="minorHAnsi" w:hAnsiTheme="minorHAnsi"/>
            <w:noProof/>
            <w:color w:val="000000" w:themeColor="text1"/>
            <w:sz w:val="22"/>
            <w:szCs w:val="22"/>
          </w:rPr>
          <w:delText xml:space="preserve">e the CGAD and/or request additional information from the insurer </w:delText>
        </w:r>
        <w:r w:rsidR="0ECBC309" w:rsidRPr="6339FF01" w:rsidDel="00B65341">
          <w:rPr>
            <w:rFonts w:asciiTheme="minorHAnsi" w:hAnsiTheme="minorHAnsi"/>
            <w:noProof/>
            <w:color w:val="000000" w:themeColor="text1"/>
            <w:sz w:val="22"/>
            <w:szCs w:val="22"/>
          </w:rPr>
          <w:delText xml:space="preserve">(if filed on an insurance enitty basis or your state is the lead state) </w:delText>
        </w:r>
        <w:r w:rsidRPr="6339FF01" w:rsidDel="00B65341">
          <w:rPr>
            <w:rFonts w:asciiTheme="minorHAnsi" w:hAnsiTheme="minorHAnsi"/>
            <w:noProof/>
            <w:color w:val="000000" w:themeColor="text1"/>
            <w:sz w:val="22"/>
            <w:szCs w:val="22"/>
          </w:rPr>
          <w:delText xml:space="preserve">to review and evaluate relevant policies and processes such as board/committee charters, code of conduct policy, conflict of interest policy, bylaws, compensation policies, etc. </w:delText>
        </w:r>
        <w:r w:rsidR="568D743B" w:rsidRPr="6339FF01" w:rsidDel="00B65341">
          <w:rPr>
            <w:rFonts w:asciiTheme="minorHAnsi" w:hAnsiTheme="minorHAnsi"/>
            <w:noProof/>
            <w:color w:val="000000" w:themeColor="text1"/>
            <w:sz w:val="22"/>
            <w:szCs w:val="22"/>
          </w:rPr>
          <w:delText>If you state is not the lead state rely on information provided in the GPS or provided by the lead state, where the CGAD is filed on a group basis.</w:delText>
        </w:r>
      </w:del>
    </w:p>
    <w:p w14:paraId="4B715EF5" w14:textId="657D1E67" w:rsidR="0017157A" w:rsidRPr="00ED39E9" w:rsidDel="00024552" w:rsidRDefault="00A63EE0" w:rsidP="000F6A18">
      <w:pPr>
        <w:spacing w:line="277" w:lineRule="auto"/>
        <w:jc w:val="both"/>
        <w:rPr>
          <w:del w:id="2130" w:author="Staff" w:date="2024-09-01T16:35:00Z" w16du:dateUtc="2024-09-01T21:35:00Z"/>
          <w:rFonts w:asciiTheme="minorHAnsi" w:hAnsiTheme="minorHAnsi"/>
          <w:noProof/>
          <w:color w:val="000000" w:themeColor="text1"/>
          <w:sz w:val="22"/>
        </w:rPr>
      </w:pPr>
      <w:del w:id="2131" w:author="Staff" w:date="2024-08-12T14:19:00Z" w16du:dateUtc="2024-08-12T19:19:00Z">
        <w:r w:rsidRPr="00ED39E9" w:rsidDel="00B156A8">
          <w:rPr>
            <w:rFonts w:asciiTheme="minorHAnsi" w:hAnsiTheme="minorHAnsi"/>
            <w:b/>
            <w:iCs/>
            <w:noProof/>
            <w:color w:val="000000" w:themeColor="text1"/>
            <w:sz w:val="24"/>
            <w:szCs w:val="24"/>
          </w:rPr>
          <w:delText>transactions</w:delText>
        </w:r>
        <w:r w:rsidR="004F1269" w:rsidRPr="00ED39E9" w:rsidDel="00B156A8">
          <w:rPr>
            <w:rFonts w:asciiTheme="minorHAnsi" w:hAnsiTheme="minorHAnsi"/>
            <w:b/>
            <w:iCs/>
            <w:noProof/>
            <w:color w:val="000000" w:themeColor="text1"/>
            <w:sz w:val="24"/>
            <w:szCs w:val="24"/>
          </w:rPr>
          <w:delText xml:space="preserve"> </w:delText>
        </w:r>
      </w:del>
      <w:del w:id="2132" w:author="Staff" w:date="2024-08-30T21:22:00Z" w16du:dateUtc="2024-08-31T02:22:00Z">
        <w:r w:rsidR="004F1269" w:rsidRPr="00ED39E9" w:rsidDel="000F6A18">
          <w:rPr>
            <w:rFonts w:asciiTheme="minorHAnsi" w:hAnsiTheme="minorHAnsi"/>
            <w:b/>
            <w:iCs/>
            <w:noProof/>
            <w:color w:val="000000" w:themeColor="text1"/>
            <w:sz w:val="24"/>
            <w:szCs w:val="24"/>
          </w:rPr>
          <w:delText>wi</w:delText>
        </w:r>
        <w:r w:rsidR="00363BC0" w:rsidRPr="00ED39E9" w:rsidDel="000F6A18">
          <w:rPr>
            <w:rFonts w:asciiTheme="minorHAnsi" w:hAnsiTheme="minorHAnsi"/>
            <w:b/>
            <w:iCs/>
            <w:noProof/>
            <w:color w:val="000000" w:themeColor="text1"/>
            <w:sz w:val="24"/>
            <w:szCs w:val="24"/>
          </w:rPr>
          <w:delText xml:space="preserve">th </w:delText>
        </w:r>
      </w:del>
      <w:del w:id="2133" w:author="Staff" w:date="2024-08-12T14:19:00Z" w16du:dateUtc="2024-08-12T19:19:00Z">
        <w:r w:rsidR="00363BC0" w:rsidRPr="00ED39E9" w:rsidDel="00B156A8">
          <w:rPr>
            <w:rFonts w:asciiTheme="minorHAnsi" w:hAnsiTheme="minorHAnsi"/>
            <w:b/>
            <w:iCs/>
            <w:noProof/>
            <w:color w:val="000000" w:themeColor="text1"/>
            <w:sz w:val="24"/>
            <w:szCs w:val="24"/>
          </w:rPr>
          <w:delText>affiliates</w:delText>
        </w:r>
        <w:r w:rsidRPr="00627C01" w:rsidDel="00B156A8">
          <w:rPr>
            <w:rFonts w:asciiTheme="minorHAnsi" w:hAnsiTheme="minorHAnsi"/>
            <w:b/>
            <w:i/>
            <w:caps/>
            <w:noProof/>
            <w:color w:val="000000" w:themeColor="text1"/>
            <w:sz w:val="24"/>
            <w:szCs w:val="24"/>
            <w:rPrChange w:id="2134" w:author="Good, Rodney" w:date="2024-08-21T12:02:00Z" w16du:dateUtc="2024-08-21T17:02:00Z">
              <w:rPr>
                <w:rFonts w:asciiTheme="minorHAnsi" w:hAnsiTheme="minorHAnsi"/>
                <w:b/>
                <w:i/>
                <w:caps/>
                <w:noProof/>
                <w:color w:val="000000" w:themeColor="text1"/>
                <w:sz w:val="22"/>
              </w:rPr>
            </w:rPrChange>
          </w:rPr>
          <w:delText xml:space="preserve"> </w:delText>
        </w:r>
        <w:r w:rsidRPr="006261FE" w:rsidDel="00B156A8">
          <w:rPr>
            <w:rFonts w:asciiTheme="minorHAnsi" w:hAnsiTheme="minorHAnsi"/>
            <w:noProof/>
            <w:color w:val="000000" w:themeColor="text1"/>
            <w:sz w:val="22"/>
          </w:rPr>
          <w:delText>direct analyst</w:delText>
        </w:r>
        <w:r w:rsidR="00F80D5B" w:rsidDel="00B156A8">
          <w:rPr>
            <w:rFonts w:asciiTheme="minorHAnsi" w:hAnsiTheme="minorHAnsi"/>
            <w:noProof/>
            <w:color w:val="000000" w:themeColor="text1"/>
            <w:sz w:val="22"/>
          </w:rPr>
          <w:delText>s</w:delText>
        </w:r>
        <w:r w:rsidR="00BE502B" w:rsidRPr="006261FE" w:rsidDel="00B156A8">
          <w:rPr>
            <w:rFonts w:asciiTheme="minorHAnsi" w:hAnsiTheme="minorHAnsi"/>
            <w:noProof/>
            <w:color w:val="000000" w:themeColor="text1"/>
            <w:sz w:val="22"/>
          </w:rPr>
          <w:delText xml:space="preserve"> to t</w:delText>
        </w:r>
      </w:del>
      <w:del w:id="2135" w:author="Staff" w:date="2024-08-30T20:24:00Z" w16du:dateUtc="2024-08-31T01:24:00Z">
        <w:r w:rsidR="00BE502B" w:rsidRPr="006261FE" w:rsidDel="00B77F5D">
          <w:rPr>
            <w:rFonts w:asciiTheme="minorHAnsi" w:hAnsiTheme="minorHAnsi"/>
            <w:noProof/>
            <w:color w:val="000000" w:themeColor="text1"/>
            <w:sz w:val="22"/>
          </w:rPr>
          <w:delText xml:space="preserve">ake additional steps if concerns regarding the economic substance of an affliated transaction are identified. Such </w:delText>
        </w:r>
        <w:r w:rsidR="00285C8F" w:rsidRPr="006261FE" w:rsidDel="00B77F5D">
          <w:rPr>
            <w:rFonts w:asciiTheme="minorHAnsi" w:hAnsiTheme="minorHAnsi"/>
            <w:noProof/>
            <w:color w:val="000000" w:themeColor="text1"/>
            <w:sz w:val="22"/>
          </w:rPr>
          <w:delText xml:space="preserve">steps include independent appraisals, comparisons to third-party services/bids, detailed review of contracts, review of the financial condition of the affiliate, reviewing collection, etc. </w:delText>
        </w:r>
        <w:r w:rsidR="006A2AA7" w:rsidRPr="008D6A2D" w:rsidDel="00B77F5D">
          <w:rPr>
            <w:rFonts w:ascii="Calibri" w:hAnsi="Calibri"/>
            <w:noProof/>
            <w:sz w:val="22"/>
          </w:rPr>
          <w:delText xml:space="preserve">In addition, the analyst should consider recommending procedures for the next examination (targeted or full-scope) to verify information reported on transactions with affiliates and to further evaluate the fairness and reasonableness of charges. In so doing, </w:delText>
        </w:r>
      </w:del>
      <w:del w:id="2136" w:author="Staff" w:date="2024-08-12T14:39:00Z" w16du:dateUtc="2024-08-12T19:39:00Z">
        <w:r w:rsidR="006A2AA7" w:rsidRPr="008D6A2D" w:rsidDel="00513874">
          <w:rPr>
            <w:rFonts w:ascii="Calibri" w:hAnsi="Calibri"/>
            <w:noProof/>
            <w:sz w:val="22"/>
          </w:rPr>
          <w:delText xml:space="preserve">the analyst should </w:delText>
        </w:r>
      </w:del>
      <w:del w:id="2137" w:author="Staff" w:date="2024-08-30T20:24:00Z" w16du:dateUtc="2024-08-31T01:24:00Z">
        <w:r w:rsidR="006A2AA7" w:rsidRPr="008D6A2D" w:rsidDel="00B77F5D">
          <w:rPr>
            <w:rFonts w:ascii="Calibri" w:hAnsi="Calibri"/>
            <w:noProof/>
            <w:sz w:val="22"/>
          </w:rPr>
          <w:delText>consider additional guidance regarding criteria to be considered in determining whether an agreement with affiliates merits review during an onsite examination at section V.F. Domestic and/or Non-Lead State Analysis – Analyst Reference Guide (Form D - Prior Notice of a Transaction).</w:delText>
        </w:r>
      </w:del>
    </w:p>
    <w:p w14:paraId="0097486F" w14:textId="6A01F39A" w:rsidR="00A63EE0" w:rsidRPr="00ED39E9" w:rsidDel="000D671E" w:rsidRDefault="00A63EE0" w:rsidP="000D671E">
      <w:pPr>
        <w:spacing w:line="277" w:lineRule="auto"/>
        <w:jc w:val="both"/>
        <w:rPr>
          <w:del w:id="2138" w:author="Staff" w:date="2024-08-30T22:45:00Z" w16du:dateUtc="2024-08-31T03:45:00Z"/>
          <w:rFonts w:asciiTheme="minorHAnsi" w:hAnsiTheme="minorHAnsi"/>
          <w:caps/>
          <w:noProof/>
          <w:color w:val="000000" w:themeColor="text1"/>
          <w:sz w:val="22"/>
        </w:rPr>
      </w:pPr>
      <w:del w:id="2139" w:author="Staff" w:date="2024-08-30T22:45:00Z" w16du:dateUtc="2024-08-31T03:45:00Z">
        <w:r w:rsidRPr="00ED39E9" w:rsidDel="00AF3F5E">
          <w:rPr>
            <w:rFonts w:asciiTheme="minorHAnsi" w:hAnsiTheme="minorHAnsi"/>
            <w:b/>
            <w:iCs/>
            <w:caps/>
            <w:noProof/>
            <w:color w:val="000000" w:themeColor="text1"/>
            <w:sz w:val="24"/>
            <w:szCs w:val="24"/>
          </w:rPr>
          <w:lastRenderedPageBreak/>
          <w:delText>mga</w:delText>
        </w:r>
        <w:r w:rsidRPr="00ED39E9" w:rsidDel="00AF3F5E">
          <w:rPr>
            <w:rFonts w:asciiTheme="minorHAnsi" w:hAnsiTheme="minorHAnsi"/>
            <w:b/>
            <w:iCs/>
            <w:noProof/>
            <w:color w:val="000000" w:themeColor="text1"/>
            <w:sz w:val="24"/>
            <w:szCs w:val="24"/>
          </w:rPr>
          <w:delText>s</w:delText>
        </w:r>
        <w:r w:rsidR="00FC1E3F" w:rsidRPr="00ED39E9" w:rsidDel="00AF3F5E">
          <w:rPr>
            <w:rFonts w:asciiTheme="minorHAnsi" w:hAnsiTheme="minorHAnsi"/>
            <w:b/>
            <w:iCs/>
            <w:noProof/>
            <w:color w:val="000000" w:themeColor="text1"/>
            <w:sz w:val="24"/>
            <w:szCs w:val="24"/>
          </w:rPr>
          <w:delText xml:space="preserve"> </w:delText>
        </w:r>
        <w:r w:rsidR="007C72B2" w:rsidRPr="00ED39E9" w:rsidDel="00AF3F5E">
          <w:rPr>
            <w:rFonts w:asciiTheme="minorHAnsi" w:hAnsiTheme="minorHAnsi"/>
            <w:b/>
            <w:iCs/>
            <w:noProof/>
            <w:color w:val="000000" w:themeColor="text1"/>
            <w:sz w:val="24"/>
            <w:szCs w:val="24"/>
          </w:rPr>
          <w:delText>AND</w:delText>
        </w:r>
        <w:r w:rsidR="00FC1E3F" w:rsidRPr="00ED39E9" w:rsidDel="00AF3F5E">
          <w:rPr>
            <w:rFonts w:asciiTheme="minorHAnsi" w:hAnsiTheme="minorHAnsi"/>
            <w:b/>
            <w:iCs/>
            <w:noProof/>
            <w:color w:val="000000" w:themeColor="text1"/>
            <w:sz w:val="24"/>
            <w:szCs w:val="24"/>
          </w:rPr>
          <w:delText xml:space="preserve"> TPAs</w:delText>
        </w:r>
        <w:r w:rsidRPr="00ED39E9" w:rsidDel="00AF3F5E">
          <w:rPr>
            <w:rFonts w:asciiTheme="minorHAnsi" w:hAnsiTheme="minorHAnsi"/>
            <w:iCs/>
            <w:noProof/>
            <w:color w:val="000000" w:themeColor="text1"/>
            <w:sz w:val="24"/>
            <w:szCs w:val="24"/>
          </w:rPr>
          <w:delText xml:space="preserve"> </w:delText>
        </w:r>
      </w:del>
      <w:del w:id="2140" w:author="Staff" w:date="2024-08-13T12:19:00Z" w16du:dateUtc="2024-08-13T17:19:00Z">
        <w:r w:rsidRPr="006261FE" w:rsidDel="009615E0">
          <w:rPr>
            <w:rFonts w:asciiTheme="minorHAnsi" w:hAnsiTheme="minorHAnsi"/>
            <w:noProof/>
            <w:color w:val="000000" w:themeColor="text1"/>
            <w:sz w:val="22"/>
          </w:rPr>
          <w:delText>direct analyst</w:delText>
        </w:r>
        <w:r w:rsidR="00F80D5B" w:rsidDel="009615E0">
          <w:rPr>
            <w:rFonts w:asciiTheme="minorHAnsi" w:hAnsiTheme="minorHAnsi"/>
            <w:noProof/>
            <w:color w:val="000000" w:themeColor="text1"/>
            <w:sz w:val="22"/>
          </w:rPr>
          <w:delText>s</w:delText>
        </w:r>
        <w:r w:rsidR="00550BC8" w:rsidRPr="006261FE" w:rsidDel="009615E0">
          <w:rPr>
            <w:rFonts w:asciiTheme="minorHAnsi" w:hAnsiTheme="minorHAnsi"/>
            <w:noProof/>
            <w:color w:val="000000" w:themeColor="text1"/>
            <w:sz w:val="22"/>
          </w:rPr>
          <w:delText xml:space="preserve"> to t</w:delText>
        </w:r>
      </w:del>
      <w:del w:id="2141" w:author="Staff" w:date="2024-08-30T21:29:00Z" w16du:dateUtc="2024-08-31T02:29:00Z">
        <w:r w:rsidR="00550BC8" w:rsidRPr="006261FE" w:rsidDel="006C6A9B">
          <w:rPr>
            <w:rFonts w:asciiTheme="minorHAnsi" w:hAnsiTheme="minorHAnsi"/>
            <w:noProof/>
            <w:color w:val="000000" w:themeColor="text1"/>
            <w:sz w:val="22"/>
          </w:rPr>
          <w:delText xml:space="preserve">ake additional steps if concerns regarding significant </w:delText>
        </w:r>
        <w:r w:rsidR="00FC1E3F" w:rsidRPr="006261FE" w:rsidDel="006C6A9B">
          <w:rPr>
            <w:rFonts w:asciiTheme="minorHAnsi" w:hAnsiTheme="minorHAnsi"/>
            <w:noProof/>
            <w:color w:val="000000" w:themeColor="text1"/>
            <w:sz w:val="22"/>
          </w:rPr>
          <w:delText>MGAs,</w:delText>
        </w:r>
        <w:r w:rsidR="00550BC8" w:rsidRPr="006261FE" w:rsidDel="006C6A9B">
          <w:rPr>
            <w:rFonts w:asciiTheme="minorHAnsi" w:hAnsiTheme="minorHAnsi"/>
            <w:noProof/>
            <w:color w:val="000000" w:themeColor="text1"/>
            <w:sz w:val="22"/>
          </w:rPr>
          <w:delText xml:space="preserve"> </w:delText>
        </w:r>
        <w:r w:rsidR="00FC1E3F" w:rsidRPr="006261FE" w:rsidDel="006C6A9B">
          <w:rPr>
            <w:rFonts w:asciiTheme="minorHAnsi" w:hAnsiTheme="minorHAnsi"/>
            <w:noProof/>
            <w:color w:val="000000" w:themeColor="text1"/>
            <w:sz w:val="22"/>
          </w:rPr>
          <w:delText>TP</w:delText>
        </w:r>
        <w:r w:rsidR="00550BC8" w:rsidRPr="006261FE" w:rsidDel="006C6A9B">
          <w:rPr>
            <w:rFonts w:asciiTheme="minorHAnsi" w:hAnsiTheme="minorHAnsi"/>
            <w:noProof/>
            <w:color w:val="000000" w:themeColor="text1"/>
            <w:sz w:val="22"/>
          </w:rPr>
          <w:delText xml:space="preserve">As </w:delText>
        </w:r>
        <w:r w:rsidR="00FC1E3F" w:rsidRPr="006261FE" w:rsidDel="006C6A9B">
          <w:rPr>
            <w:rFonts w:asciiTheme="minorHAnsi" w:hAnsiTheme="minorHAnsi"/>
            <w:noProof/>
            <w:color w:val="000000" w:themeColor="text1"/>
            <w:sz w:val="22"/>
          </w:rPr>
          <w:delText xml:space="preserve">and IPAs </w:delText>
        </w:r>
        <w:r w:rsidR="00550BC8" w:rsidRPr="006261FE" w:rsidDel="006C6A9B">
          <w:rPr>
            <w:rFonts w:asciiTheme="minorHAnsi" w:hAnsiTheme="minorHAnsi"/>
            <w:noProof/>
            <w:color w:val="000000" w:themeColor="text1"/>
            <w:sz w:val="22"/>
          </w:rPr>
          <w:delText>are identified</w:delText>
        </w:r>
      </w:del>
      <w:del w:id="2142" w:author="Staff" w:date="2024-08-13T12:19:00Z" w16du:dateUtc="2024-08-13T17:19:00Z">
        <w:r w:rsidR="00550BC8" w:rsidRPr="006261FE" w:rsidDel="003E30CE">
          <w:rPr>
            <w:rFonts w:asciiTheme="minorHAnsi" w:hAnsiTheme="minorHAnsi"/>
            <w:noProof/>
            <w:color w:val="000000" w:themeColor="text1"/>
            <w:sz w:val="22"/>
          </w:rPr>
          <w:delText>.</w:delText>
        </w:r>
      </w:del>
      <w:del w:id="2143" w:author="Staff" w:date="2024-08-30T21:29:00Z" w16du:dateUtc="2024-08-31T02:29:00Z">
        <w:r w:rsidR="00550BC8" w:rsidRPr="006261FE" w:rsidDel="006C6A9B">
          <w:rPr>
            <w:rFonts w:asciiTheme="minorHAnsi" w:hAnsiTheme="minorHAnsi"/>
            <w:noProof/>
            <w:color w:val="000000" w:themeColor="text1"/>
            <w:sz w:val="22"/>
          </w:rPr>
          <w:delText xml:space="preserve"> </w:delText>
        </w:r>
      </w:del>
      <w:del w:id="2144" w:author="Staff" w:date="2024-08-13T12:19:00Z" w16du:dateUtc="2024-08-13T17:19:00Z">
        <w:r w:rsidR="00550BC8" w:rsidRPr="006261FE" w:rsidDel="003E30CE">
          <w:rPr>
            <w:rFonts w:asciiTheme="minorHAnsi" w:hAnsiTheme="minorHAnsi"/>
            <w:noProof/>
            <w:color w:val="000000" w:themeColor="text1"/>
            <w:sz w:val="22"/>
          </w:rPr>
          <w:delText xml:space="preserve">Such steps include </w:delText>
        </w:r>
      </w:del>
      <w:del w:id="2145" w:author="Staff" w:date="2024-08-30T21:29:00Z" w16du:dateUtc="2024-08-31T02:29:00Z">
        <w:r w:rsidR="00550BC8" w:rsidRPr="006261FE" w:rsidDel="006C6A9B">
          <w:rPr>
            <w:rFonts w:asciiTheme="minorHAnsi" w:hAnsiTheme="minorHAnsi"/>
            <w:noProof/>
            <w:color w:val="000000" w:themeColor="text1"/>
            <w:sz w:val="22"/>
          </w:rPr>
          <w:delText>comparing the performance of MGA/TPA</w:delText>
        </w:r>
        <w:r w:rsidR="00FC1E3F" w:rsidRPr="006261FE" w:rsidDel="006C6A9B">
          <w:rPr>
            <w:rFonts w:asciiTheme="minorHAnsi" w:hAnsiTheme="minorHAnsi"/>
            <w:noProof/>
            <w:color w:val="000000" w:themeColor="text1"/>
            <w:sz w:val="22"/>
          </w:rPr>
          <w:delText>/IPA</w:delText>
        </w:r>
        <w:r w:rsidR="00550BC8" w:rsidRPr="006261FE" w:rsidDel="006C6A9B">
          <w:rPr>
            <w:rFonts w:asciiTheme="minorHAnsi" w:hAnsiTheme="minorHAnsi"/>
            <w:noProof/>
            <w:color w:val="000000" w:themeColor="text1"/>
            <w:sz w:val="22"/>
          </w:rPr>
          <w:delText xml:space="preserve"> business to other business written by the insurer, reviewing the reasonableness of commis</w:delText>
        </w:r>
        <w:r w:rsidR="00FC1E3F" w:rsidRPr="006261FE" w:rsidDel="006C6A9B">
          <w:rPr>
            <w:rFonts w:asciiTheme="minorHAnsi" w:hAnsiTheme="minorHAnsi"/>
            <w:noProof/>
            <w:color w:val="000000" w:themeColor="text1"/>
            <w:sz w:val="22"/>
          </w:rPr>
          <w:delText>sions and fees paid</w:delText>
        </w:r>
        <w:r w:rsidR="00550BC8" w:rsidRPr="006261FE" w:rsidDel="006C6A9B">
          <w:rPr>
            <w:rFonts w:asciiTheme="minorHAnsi" w:hAnsiTheme="minorHAnsi"/>
            <w:noProof/>
            <w:color w:val="000000" w:themeColor="text1"/>
            <w:sz w:val="22"/>
          </w:rPr>
          <w:delText xml:space="preserve">, </w:delText>
        </w:r>
        <w:r w:rsidR="00FC1E3F" w:rsidRPr="006261FE" w:rsidDel="006C6A9B">
          <w:rPr>
            <w:rFonts w:asciiTheme="minorHAnsi" w:hAnsiTheme="minorHAnsi"/>
            <w:noProof/>
            <w:color w:val="000000" w:themeColor="text1"/>
            <w:sz w:val="22"/>
          </w:rPr>
          <w:delText xml:space="preserve">performing </w:delText>
        </w:r>
        <w:r w:rsidR="00550BC8" w:rsidRPr="006261FE" w:rsidDel="006C6A9B">
          <w:rPr>
            <w:rFonts w:asciiTheme="minorHAnsi" w:hAnsiTheme="minorHAnsi"/>
            <w:noProof/>
            <w:color w:val="000000" w:themeColor="text1"/>
            <w:sz w:val="22"/>
          </w:rPr>
          <w:delText>detailed contract review, obtaining audited fina</w:delText>
        </w:r>
        <w:r w:rsidR="00FC1E3F" w:rsidRPr="006261FE" w:rsidDel="006C6A9B">
          <w:rPr>
            <w:rFonts w:asciiTheme="minorHAnsi" w:hAnsiTheme="minorHAnsi"/>
            <w:noProof/>
            <w:color w:val="000000" w:themeColor="text1"/>
            <w:sz w:val="22"/>
          </w:rPr>
          <w:delText>ncial statements</w:delText>
        </w:r>
        <w:r w:rsidR="00550BC8" w:rsidRPr="006261FE" w:rsidDel="006C6A9B">
          <w:rPr>
            <w:rFonts w:asciiTheme="minorHAnsi" w:hAnsiTheme="minorHAnsi"/>
            <w:noProof/>
            <w:color w:val="000000" w:themeColor="text1"/>
            <w:sz w:val="22"/>
          </w:rPr>
          <w:delText>, etc.</w:delText>
        </w:r>
      </w:del>
      <w:del w:id="2146" w:author="Staff" w:date="2024-08-13T12:21:00Z" w16du:dateUtc="2024-08-13T17:21:00Z">
        <w:r w:rsidR="00550BC8" w:rsidRPr="00ED39E9" w:rsidDel="00646750">
          <w:rPr>
            <w:rFonts w:asciiTheme="minorHAnsi" w:hAnsiTheme="minorHAnsi"/>
            <w:noProof/>
            <w:color w:val="000000" w:themeColor="text1"/>
            <w:sz w:val="22"/>
          </w:rPr>
          <w:delText xml:space="preserve"> </w:delText>
        </w:r>
      </w:del>
    </w:p>
    <w:p w14:paraId="35968B78" w14:textId="1FCB8A33" w:rsidR="00627C01" w:rsidRPr="00ED39E9" w:rsidDel="000D671E" w:rsidRDefault="00A95F10" w:rsidP="000D671E">
      <w:pPr>
        <w:spacing w:line="277" w:lineRule="auto"/>
        <w:jc w:val="both"/>
        <w:rPr>
          <w:ins w:id="2147" w:author="Good, Rodney" w:date="2024-08-21T12:02:00Z" w16du:dateUtc="2024-08-21T17:02:00Z"/>
          <w:del w:id="2148" w:author="Staff" w:date="2024-08-30T22:45:00Z" w16du:dateUtc="2024-08-31T03:45:00Z"/>
          <w:rFonts w:asciiTheme="minorHAnsi" w:hAnsiTheme="minorHAnsi"/>
          <w:iCs/>
          <w:noProof/>
          <w:color w:val="000000" w:themeColor="text1"/>
          <w:sz w:val="24"/>
          <w:szCs w:val="24"/>
        </w:rPr>
      </w:pPr>
      <w:del w:id="2149" w:author="Staff" w:date="2024-08-30T22:45:00Z" w16du:dateUtc="2024-08-31T03:45:00Z">
        <w:r w:rsidRPr="00ED39E9" w:rsidDel="000D671E">
          <w:rPr>
            <w:rFonts w:asciiTheme="minorHAnsi" w:hAnsiTheme="minorHAnsi"/>
            <w:b/>
            <w:iCs/>
            <w:noProof/>
            <w:color w:val="000000" w:themeColor="text1"/>
            <w:sz w:val="24"/>
            <w:szCs w:val="24"/>
          </w:rPr>
          <w:delText xml:space="preserve">Risk transfer </w:delText>
        </w:r>
      </w:del>
      <w:ins w:id="2150" w:author="Good, Rodney" w:date="2024-08-21T12:02:00Z" w16du:dateUtc="2024-08-21T17:02:00Z">
        <w:del w:id="2151" w:author="Staff" w:date="2024-08-30T22:45:00Z" w16du:dateUtc="2024-08-31T03:45:00Z">
          <w:r w:rsidR="00627C01" w:rsidRPr="00ED39E9" w:rsidDel="000D671E">
            <w:rPr>
              <w:rFonts w:asciiTheme="minorHAnsi" w:hAnsiTheme="minorHAnsi"/>
              <w:b/>
              <w:iCs/>
              <w:noProof/>
              <w:color w:val="000000" w:themeColor="text1"/>
              <w:sz w:val="24"/>
              <w:szCs w:val="24"/>
            </w:rPr>
            <w:delText xml:space="preserve">Transfer </w:delText>
          </w:r>
        </w:del>
      </w:ins>
      <w:del w:id="2152" w:author="Staff" w:date="2024-08-30T22:45:00Z" w16du:dateUtc="2024-08-31T03:45:00Z">
        <w:r w:rsidRPr="00ED39E9" w:rsidDel="000D671E">
          <w:rPr>
            <w:rFonts w:asciiTheme="minorHAnsi" w:hAnsiTheme="minorHAnsi"/>
            <w:b/>
            <w:iCs/>
            <w:noProof/>
            <w:color w:val="000000" w:themeColor="text1"/>
            <w:sz w:val="24"/>
            <w:szCs w:val="24"/>
          </w:rPr>
          <w:delText xml:space="preserve">other </w:delText>
        </w:r>
      </w:del>
      <w:ins w:id="2153" w:author="Good, Rodney" w:date="2024-08-21T12:02:00Z" w16du:dateUtc="2024-08-21T17:02:00Z">
        <w:del w:id="2154" w:author="Staff" w:date="2024-08-30T22:45:00Z" w16du:dateUtc="2024-08-31T03:45:00Z">
          <w:r w:rsidR="00627C01" w:rsidRPr="00ED39E9" w:rsidDel="000D671E">
            <w:rPr>
              <w:rFonts w:asciiTheme="minorHAnsi" w:hAnsiTheme="minorHAnsi"/>
              <w:b/>
              <w:iCs/>
              <w:noProof/>
              <w:color w:val="000000" w:themeColor="text1"/>
              <w:sz w:val="24"/>
              <w:szCs w:val="24"/>
            </w:rPr>
            <w:delText xml:space="preserve">Other </w:delText>
          </w:r>
        </w:del>
      </w:ins>
      <w:del w:id="2155" w:author="Staff" w:date="2024-08-30T22:45:00Z" w16du:dateUtc="2024-08-31T03:45:00Z">
        <w:r w:rsidRPr="00ED39E9" w:rsidDel="000D671E">
          <w:rPr>
            <w:rFonts w:asciiTheme="minorHAnsi" w:hAnsiTheme="minorHAnsi"/>
            <w:b/>
            <w:iCs/>
            <w:noProof/>
            <w:color w:val="000000" w:themeColor="text1"/>
            <w:sz w:val="24"/>
            <w:szCs w:val="24"/>
          </w:rPr>
          <w:delText xml:space="preserve">than </w:delText>
        </w:r>
      </w:del>
      <w:ins w:id="2156" w:author="Good, Rodney" w:date="2024-08-21T12:02:00Z" w16du:dateUtc="2024-08-21T17:02:00Z">
        <w:del w:id="2157" w:author="Staff" w:date="2024-08-30T22:45:00Z" w16du:dateUtc="2024-08-31T03:45:00Z">
          <w:r w:rsidR="00627C01" w:rsidRPr="00ED39E9" w:rsidDel="000D671E">
            <w:rPr>
              <w:rFonts w:asciiTheme="minorHAnsi" w:hAnsiTheme="minorHAnsi"/>
              <w:b/>
              <w:iCs/>
              <w:noProof/>
              <w:color w:val="000000" w:themeColor="text1"/>
              <w:sz w:val="24"/>
              <w:szCs w:val="24"/>
            </w:rPr>
            <w:delText xml:space="preserve">Than </w:delText>
          </w:r>
        </w:del>
      </w:ins>
      <w:del w:id="2158" w:author="Staff" w:date="2024-08-30T22:45:00Z" w16du:dateUtc="2024-08-31T03:45:00Z">
        <w:r w:rsidRPr="00ED39E9" w:rsidDel="000D671E">
          <w:rPr>
            <w:rFonts w:asciiTheme="minorHAnsi" w:hAnsiTheme="minorHAnsi"/>
            <w:b/>
            <w:iCs/>
            <w:noProof/>
            <w:color w:val="000000" w:themeColor="text1"/>
            <w:sz w:val="24"/>
            <w:szCs w:val="24"/>
          </w:rPr>
          <w:delText>reinsu</w:delText>
        </w:r>
        <w:r w:rsidR="00927C0B" w:rsidRPr="00ED39E9" w:rsidDel="000D671E">
          <w:rPr>
            <w:rFonts w:asciiTheme="minorHAnsi" w:hAnsiTheme="minorHAnsi"/>
            <w:b/>
            <w:iCs/>
            <w:noProof/>
            <w:color w:val="000000" w:themeColor="text1"/>
            <w:sz w:val="24"/>
            <w:szCs w:val="24"/>
          </w:rPr>
          <w:delText>R</w:delText>
        </w:r>
        <w:r w:rsidRPr="00ED39E9" w:rsidDel="000D671E">
          <w:rPr>
            <w:rFonts w:asciiTheme="minorHAnsi" w:hAnsiTheme="minorHAnsi"/>
            <w:b/>
            <w:iCs/>
            <w:noProof/>
            <w:color w:val="000000" w:themeColor="text1"/>
            <w:sz w:val="24"/>
            <w:szCs w:val="24"/>
          </w:rPr>
          <w:delText>ance</w:delText>
        </w:r>
        <w:r w:rsidRPr="00ED39E9" w:rsidDel="000D671E">
          <w:rPr>
            <w:rFonts w:asciiTheme="minorHAnsi" w:hAnsiTheme="minorHAnsi"/>
            <w:iCs/>
            <w:noProof/>
            <w:color w:val="000000" w:themeColor="text1"/>
            <w:sz w:val="24"/>
            <w:szCs w:val="24"/>
          </w:rPr>
          <w:delText xml:space="preserve"> </w:delText>
        </w:r>
      </w:del>
      <w:ins w:id="2159" w:author="Good, Rodney" w:date="2024-08-21T12:02:00Z" w16du:dateUtc="2024-08-21T17:02:00Z">
        <w:del w:id="2160" w:author="Staff" w:date="2024-08-30T22:45:00Z" w16du:dateUtc="2024-08-31T03:45:00Z">
          <w:r w:rsidR="00627C01" w:rsidRPr="00ED39E9" w:rsidDel="000D671E">
            <w:rPr>
              <w:rFonts w:asciiTheme="minorHAnsi" w:hAnsiTheme="minorHAnsi"/>
              <w:b/>
              <w:iCs/>
              <w:noProof/>
              <w:color w:val="000000" w:themeColor="text1"/>
              <w:sz w:val="24"/>
              <w:szCs w:val="24"/>
            </w:rPr>
            <w:delText>Reinsurance</w:delText>
          </w:r>
          <w:r w:rsidR="00627C01" w:rsidRPr="00ED39E9" w:rsidDel="000D671E">
            <w:rPr>
              <w:rFonts w:asciiTheme="minorHAnsi" w:hAnsiTheme="minorHAnsi"/>
              <w:iCs/>
              <w:noProof/>
              <w:color w:val="000000" w:themeColor="text1"/>
              <w:sz w:val="24"/>
              <w:szCs w:val="24"/>
            </w:rPr>
            <w:delText xml:space="preserve"> </w:delText>
          </w:r>
        </w:del>
      </w:ins>
    </w:p>
    <w:p w14:paraId="2D473FD2" w14:textId="6191CCA5" w:rsidR="00A95F10" w:rsidRPr="006261FE" w:rsidDel="00024552" w:rsidRDefault="00A95F10" w:rsidP="000D671E">
      <w:pPr>
        <w:spacing w:line="277" w:lineRule="auto"/>
        <w:jc w:val="both"/>
        <w:rPr>
          <w:del w:id="2161" w:author="Staff" w:date="2024-09-01T16:35:00Z" w16du:dateUtc="2024-09-01T21:35:00Z"/>
          <w:rFonts w:asciiTheme="minorHAnsi" w:hAnsiTheme="minorHAnsi"/>
          <w:i/>
          <w:caps/>
          <w:noProof/>
          <w:color w:val="000000" w:themeColor="text1"/>
          <w:sz w:val="22"/>
        </w:rPr>
      </w:pPr>
      <w:del w:id="2162" w:author="Staff" w:date="2024-08-30T22:45:00Z" w16du:dateUtc="2024-08-31T03:45:00Z">
        <w:r w:rsidRPr="006261FE" w:rsidDel="000D671E">
          <w:rPr>
            <w:rFonts w:asciiTheme="minorHAnsi" w:hAnsiTheme="minorHAnsi"/>
            <w:noProof/>
            <w:color w:val="000000" w:themeColor="text1"/>
            <w:sz w:val="22"/>
          </w:rPr>
          <w:delText xml:space="preserve">directs </w:delText>
        </w:r>
      </w:del>
      <w:ins w:id="2163" w:author="Good, Rodney" w:date="2024-08-21T12:02:00Z" w16du:dateUtc="2024-08-21T17:02:00Z">
        <w:del w:id="2164" w:author="Staff" w:date="2024-08-30T22:45:00Z" w16du:dateUtc="2024-08-31T03:45:00Z">
          <w:r w:rsidR="00627C01" w:rsidDel="000D671E">
            <w:rPr>
              <w:rFonts w:asciiTheme="minorHAnsi" w:hAnsiTheme="minorHAnsi"/>
              <w:noProof/>
              <w:color w:val="000000" w:themeColor="text1"/>
              <w:sz w:val="22"/>
            </w:rPr>
            <w:delText>D</w:delText>
          </w:r>
          <w:r w:rsidR="00627C01" w:rsidRPr="006261FE" w:rsidDel="000D671E">
            <w:rPr>
              <w:rFonts w:asciiTheme="minorHAnsi" w:hAnsiTheme="minorHAnsi"/>
              <w:noProof/>
              <w:color w:val="000000" w:themeColor="text1"/>
              <w:sz w:val="22"/>
            </w:rPr>
            <w:delText xml:space="preserve">irects </w:delText>
          </w:r>
        </w:del>
      </w:ins>
      <w:del w:id="2165" w:author="Staff" w:date="2024-08-30T22:45:00Z" w16du:dateUtc="2024-08-31T03:45:00Z">
        <w:r w:rsidRPr="006261FE" w:rsidDel="000D671E">
          <w:rPr>
            <w:rFonts w:asciiTheme="minorHAnsi" w:hAnsiTheme="minorHAnsi"/>
            <w:noProof/>
            <w:color w:val="000000" w:themeColor="text1"/>
            <w:sz w:val="22"/>
          </w:rPr>
          <w:delText>analyst</w:delText>
        </w:r>
        <w:r w:rsidR="00F80D5B" w:rsidDel="000D671E">
          <w:rPr>
            <w:rFonts w:asciiTheme="minorHAnsi" w:hAnsiTheme="minorHAnsi"/>
            <w:noProof/>
            <w:color w:val="000000" w:themeColor="text1"/>
            <w:sz w:val="22"/>
          </w:rPr>
          <w:delText>s</w:delText>
        </w:r>
        <w:r w:rsidRPr="006261FE" w:rsidDel="000D671E">
          <w:rPr>
            <w:rFonts w:asciiTheme="minorHAnsi" w:hAnsiTheme="minorHAnsi"/>
            <w:noProof/>
            <w:color w:val="000000" w:themeColor="text1"/>
            <w:sz w:val="22"/>
          </w:rPr>
          <w:delText xml:space="preserve"> to take additional steps if concerns are identified in this area</w:delText>
        </w:r>
        <w:r w:rsidR="00927C0B" w:rsidRPr="006261FE" w:rsidDel="000D671E">
          <w:rPr>
            <w:rFonts w:asciiTheme="minorHAnsi" w:hAnsiTheme="minorHAnsi"/>
            <w:noProof/>
            <w:color w:val="000000" w:themeColor="text1"/>
            <w:sz w:val="22"/>
          </w:rPr>
          <w:delText>,</w:delText>
        </w:r>
        <w:r w:rsidRPr="006261FE" w:rsidDel="000D671E">
          <w:rPr>
            <w:rFonts w:asciiTheme="minorHAnsi" w:hAnsiTheme="minorHAnsi"/>
            <w:noProof/>
            <w:color w:val="000000" w:themeColor="text1"/>
            <w:sz w:val="22"/>
          </w:rPr>
          <w:delText xml:space="preserve"> including requesting and reviewing provider contracts, requesting and reviewing liability amounts for the top five provider groups</w:delText>
        </w:r>
        <w:r w:rsidR="00927C0B" w:rsidRPr="006261FE" w:rsidDel="000D671E">
          <w:rPr>
            <w:rFonts w:asciiTheme="minorHAnsi" w:hAnsiTheme="minorHAnsi"/>
            <w:noProof/>
            <w:color w:val="000000" w:themeColor="text1"/>
            <w:sz w:val="22"/>
          </w:rPr>
          <w:delText>,</w:delText>
        </w:r>
        <w:r w:rsidRPr="006261FE" w:rsidDel="000D671E">
          <w:rPr>
            <w:rFonts w:asciiTheme="minorHAnsi" w:hAnsiTheme="minorHAnsi"/>
            <w:noProof/>
            <w:color w:val="000000" w:themeColor="text1"/>
            <w:sz w:val="22"/>
          </w:rPr>
          <w:delText xml:space="preserve"> and contacting the appointed actuary regarding the nature and scope of the review of provider contracts during the actuarial review. </w:delText>
        </w:r>
      </w:del>
    </w:p>
    <w:p w14:paraId="17466849" w14:textId="0D17B483" w:rsidR="000B0723" w:rsidDel="00024552" w:rsidRDefault="000B0723" w:rsidP="00791233">
      <w:pPr>
        <w:spacing w:line="277" w:lineRule="auto"/>
        <w:jc w:val="both"/>
        <w:rPr>
          <w:ins w:id="2166" w:author="Good, Rodney" w:date="2024-08-21T12:03:00Z" w16du:dateUtc="2024-08-21T17:03:00Z"/>
          <w:del w:id="2167" w:author="Staff" w:date="2024-09-01T16:35:00Z" w16du:dateUtc="2024-09-01T21:35:00Z"/>
          <w:rFonts w:asciiTheme="minorHAnsi" w:hAnsiTheme="minorHAnsi"/>
          <w:b/>
          <w:iCs/>
          <w:noProof/>
          <w:color w:val="000000" w:themeColor="text1"/>
          <w:sz w:val="22"/>
        </w:rPr>
      </w:pPr>
    </w:p>
    <w:p w14:paraId="4B436F2F" w14:textId="0BCB74A4" w:rsidR="00A85957" w:rsidRPr="00ED39E9" w:rsidRDefault="00A07C50" w:rsidP="00791233">
      <w:pPr>
        <w:spacing w:line="277" w:lineRule="auto"/>
        <w:jc w:val="both"/>
        <w:rPr>
          <w:ins w:id="2168" w:author="Staff" w:date="2024-08-13T12:25:00Z" w16du:dateUtc="2024-08-13T17:25:00Z"/>
          <w:rFonts w:asciiTheme="minorHAnsi" w:hAnsiTheme="minorHAnsi"/>
          <w:b/>
          <w:iCs/>
          <w:noProof/>
          <w:color w:val="000000" w:themeColor="text1"/>
          <w:sz w:val="24"/>
          <w:szCs w:val="24"/>
        </w:rPr>
      </w:pPr>
      <w:del w:id="2169" w:author="Staff" w:date="2024-08-13T12:25:00Z" w16du:dateUtc="2024-08-13T17:25:00Z">
        <w:r w:rsidRPr="00ED39E9" w:rsidDel="00E06BCA">
          <w:rPr>
            <w:rFonts w:asciiTheme="minorHAnsi" w:hAnsiTheme="minorHAnsi"/>
            <w:b/>
            <w:iCs/>
            <w:noProof/>
            <w:color w:val="000000" w:themeColor="text1"/>
            <w:sz w:val="24"/>
            <w:szCs w:val="24"/>
          </w:rPr>
          <w:delText xml:space="preserve">OWN </w:delText>
        </w:r>
      </w:del>
      <w:ins w:id="2170" w:author="Staff" w:date="2024-08-13T12:25:00Z" w16du:dateUtc="2024-08-13T17:25:00Z">
        <w:r w:rsidR="00E06BCA" w:rsidRPr="00ED39E9">
          <w:rPr>
            <w:rFonts w:asciiTheme="minorHAnsi" w:hAnsiTheme="minorHAnsi"/>
            <w:b/>
            <w:iCs/>
            <w:noProof/>
            <w:color w:val="000000" w:themeColor="text1"/>
            <w:sz w:val="24"/>
            <w:szCs w:val="24"/>
          </w:rPr>
          <w:t xml:space="preserve">Own </w:t>
        </w:r>
      </w:ins>
      <w:del w:id="2171" w:author="Staff" w:date="2024-08-13T12:25:00Z" w16du:dateUtc="2024-08-13T17:25:00Z">
        <w:r w:rsidRPr="00ED39E9" w:rsidDel="00E06BCA">
          <w:rPr>
            <w:rFonts w:asciiTheme="minorHAnsi" w:hAnsiTheme="minorHAnsi"/>
            <w:b/>
            <w:iCs/>
            <w:noProof/>
            <w:color w:val="000000" w:themeColor="text1"/>
            <w:sz w:val="24"/>
            <w:szCs w:val="24"/>
          </w:rPr>
          <w:delText xml:space="preserve">RISK </w:delText>
        </w:r>
      </w:del>
      <w:ins w:id="2172" w:author="Staff" w:date="2024-08-13T12:25:00Z" w16du:dateUtc="2024-08-13T17:25:00Z">
        <w:r w:rsidR="00E06BCA" w:rsidRPr="00ED39E9">
          <w:rPr>
            <w:rFonts w:asciiTheme="minorHAnsi" w:hAnsiTheme="minorHAnsi"/>
            <w:b/>
            <w:iCs/>
            <w:noProof/>
            <w:color w:val="000000" w:themeColor="text1"/>
            <w:sz w:val="24"/>
            <w:szCs w:val="24"/>
          </w:rPr>
          <w:t xml:space="preserve">Risk </w:t>
        </w:r>
      </w:ins>
      <w:del w:id="2173" w:author="Staff" w:date="2024-08-13T12:25:00Z" w16du:dateUtc="2024-08-13T17:25:00Z">
        <w:r w:rsidRPr="00ED39E9" w:rsidDel="00E06BCA">
          <w:rPr>
            <w:rFonts w:asciiTheme="minorHAnsi" w:hAnsiTheme="minorHAnsi"/>
            <w:b/>
            <w:iCs/>
            <w:noProof/>
            <w:color w:val="000000" w:themeColor="text1"/>
            <w:sz w:val="24"/>
            <w:szCs w:val="24"/>
          </w:rPr>
          <w:delText xml:space="preserve">AND </w:delText>
        </w:r>
      </w:del>
      <w:ins w:id="2174" w:author="Staff" w:date="2024-08-13T12:25:00Z" w16du:dateUtc="2024-08-13T17:25:00Z">
        <w:r w:rsidR="00E06BCA" w:rsidRPr="00ED39E9">
          <w:rPr>
            <w:rFonts w:asciiTheme="minorHAnsi" w:hAnsiTheme="minorHAnsi"/>
            <w:b/>
            <w:iCs/>
            <w:noProof/>
            <w:color w:val="000000" w:themeColor="text1"/>
            <w:sz w:val="24"/>
            <w:szCs w:val="24"/>
          </w:rPr>
          <w:t xml:space="preserve">and </w:t>
        </w:r>
      </w:ins>
      <w:del w:id="2175" w:author="Staff" w:date="2024-08-13T12:25:00Z" w16du:dateUtc="2024-08-13T17:25:00Z">
        <w:r w:rsidRPr="00ED39E9" w:rsidDel="00E06BCA">
          <w:rPr>
            <w:rFonts w:asciiTheme="minorHAnsi" w:hAnsiTheme="minorHAnsi"/>
            <w:b/>
            <w:iCs/>
            <w:noProof/>
            <w:color w:val="000000" w:themeColor="text1"/>
            <w:sz w:val="24"/>
            <w:szCs w:val="24"/>
          </w:rPr>
          <w:delText xml:space="preserve">SOLVENCY </w:delText>
        </w:r>
      </w:del>
      <w:ins w:id="2176" w:author="Staff" w:date="2024-08-13T12:25:00Z" w16du:dateUtc="2024-08-13T17:25:00Z">
        <w:r w:rsidR="00E06BCA" w:rsidRPr="00ED39E9">
          <w:rPr>
            <w:rFonts w:asciiTheme="minorHAnsi" w:hAnsiTheme="minorHAnsi"/>
            <w:b/>
            <w:iCs/>
            <w:noProof/>
            <w:color w:val="000000" w:themeColor="text1"/>
            <w:sz w:val="24"/>
            <w:szCs w:val="24"/>
          </w:rPr>
          <w:t xml:space="preserve">Solvency </w:t>
        </w:r>
      </w:ins>
      <w:del w:id="2177" w:author="Staff" w:date="2024-08-13T12:26:00Z" w16du:dateUtc="2024-08-13T17:26:00Z">
        <w:r w:rsidRPr="00ED39E9" w:rsidDel="00E06BCA">
          <w:rPr>
            <w:rFonts w:asciiTheme="minorHAnsi" w:hAnsiTheme="minorHAnsi"/>
            <w:b/>
            <w:iCs/>
            <w:noProof/>
            <w:color w:val="000000" w:themeColor="text1"/>
            <w:sz w:val="24"/>
            <w:szCs w:val="24"/>
          </w:rPr>
          <w:delText xml:space="preserve">ASSESSMENT </w:delText>
        </w:r>
      </w:del>
      <w:ins w:id="2178" w:author="Staff" w:date="2024-08-13T12:26:00Z" w16du:dateUtc="2024-08-13T17:26:00Z">
        <w:r w:rsidR="00E06BCA" w:rsidRPr="00ED39E9">
          <w:rPr>
            <w:rFonts w:asciiTheme="minorHAnsi" w:hAnsiTheme="minorHAnsi"/>
            <w:b/>
            <w:iCs/>
            <w:noProof/>
            <w:color w:val="000000" w:themeColor="text1"/>
            <w:sz w:val="24"/>
            <w:szCs w:val="24"/>
          </w:rPr>
          <w:t xml:space="preserve">Assessment </w:t>
        </w:r>
      </w:ins>
      <w:r w:rsidR="00927C0B" w:rsidRPr="00ED39E9">
        <w:rPr>
          <w:rFonts w:asciiTheme="minorHAnsi" w:hAnsiTheme="minorHAnsi"/>
          <w:b/>
          <w:iCs/>
          <w:noProof/>
          <w:color w:val="000000" w:themeColor="text1"/>
          <w:sz w:val="24"/>
          <w:szCs w:val="24"/>
        </w:rPr>
        <w:t xml:space="preserve">(ORSA) </w:t>
      </w:r>
    </w:p>
    <w:p w14:paraId="34B9F0F2" w14:textId="4324D944" w:rsidR="00A07C50" w:rsidRDefault="00A07C50" w:rsidP="00791233">
      <w:pPr>
        <w:spacing w:line="277" w:lineRule="auto"/>
        <w:jc w:val="both"/>
        <w:rPr>
          <w:ins w:id="2179" w:author="Staff" w:date="2024-08-13T12:26:00Z" w16du:dateUtc="2024-08-13T17:26:00Z"/>
          <w:rFonts w:asciiTheme="minorHAnsi" w:hAnsiTheme="minorHAnsi"/>
          <w:noProof/>
          <w:color w:val="000000" w:themeColor="text1"/>
          <w:sz w:val="22"/>
        </w:rPr>
      </w:pPr>
      <w:del w:id="2180" w:author="Staff" w:date="2024-08-13T12:26:00Z" w16du:dateUtc="2024-08-13T17:26:00Z">
        <w:r w:rsidRPr="006261FE" w:rsidDel="00E06BCA">
          <w:rPr>
            <w:rFonts w:asciiTheme="minorHAnsi" w:hAnsiTheme="minorHAnsi"/>
            <w:noProof/>
            <w:color w:val="000000" w:themeColor="text1"/>
            <w:sz w:val="22"/>
          </w:rPr>
          <w:delText>directs analyst</w:delText>
        </w:r>
        <w:r w:rsidR="00F80D5B" w:rsidDel="00E06BCA">
          <w:rPr>
            <w:rFonts w:asciiTheme="minorHAnsi" w:hAnsiTheme="minorHAnsi"/>
            <w:noProof/>
            <w:color w:val="000000" w:themeColor="text1"/>
            <w:sz w:val="22"/>
          </w:rPr>
          <w:delText>s</w:delText>
        </w:r>
        <w:r w:rsidRPr="006261FE" w:rsidDel="00E06BCA">
          <w:rPr>
            <w:rFonts w:asciiTheme="minorHAnsi" w:hAnsiTheme="minorHAnsi"/>
            <w:noProof/>
            <w:color w:val="000000" w:themeColor="text1"/>
            <w:sz w:val="22"/>
          </w:rPr>
          <w:delText xml:space="preserve"> to o</w:delText>
        </w:r>
      </w:del>
      <w:ins w:id="2181" w:author="Staff" w:date="2024-08-13T12:26:00Z" w16du:dateUtc="2024-08-13T17:26:00Z">
        <w:r w:rsidR="00E06BCA">
          <w:rPr>
            <w:rFonts w:asciiTheme="minorHAnsi" w:hAnsiTheme="minorHAnsi"/>
            <w:noProof/>
            <w:color w:val="000000" w:themeColor="text1"/>
            <w:sz w:val="22"/>
          </w:rPr>
          <w:t>O</w:t>
        </w:r>
      </w:ins>
      <w:r w:rsidRPr="006261FE">
        <w:rPr>
          <w:rFonts w:asciiTheme="minorHAnsi" w:hAnsiTheme="minorHAnsi"/>
          <w:noProof/>
          <w:color w:val="000000" w:themeColor="text1"/>
          <w:sz w:val="22"/>
        </w:rPr>
        <w:t xml:space="preserve">btain and review the latest ORSA Summary Report for the insurer or insurance group (if available) to assist in identifying, assessing and addressing risks faced by the insurer. </w:t>
      </w:r>
    </w:p>
    <w:p w14:paraId="647E72A3" w14:textId="7BF3234D" w:rsidR="00813EDB" w:rsidRDefault="002D5213" w:rsidP="00791233">
      <w:pPr>
        <w:spacing w:line="277" w:lineRule="auto"/>
        <w:jc w:val="both"/>
        <w:rPr>
          <w:ins w:id="2182" w:author="Staff" w:date="2024-08-13T12:27:00Z" w16du:dateUtc="2024-08-13T17:27:00Z"/>
          <w:rFonts w:asciiTheme="minorHAnsi" w:hAnsiTheme="minorHAnsi"/>
          <w:noProof/>
          <w:color w:val="000000" w:themeColor="text1"/>
          <w:sz w:val="22"/>
        </w:rPr>
      </w:pPr>
      <w:ins w:id="2183" w:author="Staff" w:date="2024-08-13T12:27:00Z" w16du:dateUtc="2024-08-13T17:27:00Z">
        <w:r>
          <w:rPr>
            <w:rFonts w:asciiTheme="minorHAnsi" w:hAnsiTheme="minorHAnsi"/>
            <w:noProof/>
            <w:color w:val="000000" w:themeColor="text1"/>
            <w:sz w:val="22"/>
          </w:rPr>
          <w:t>If the insurer is required to file an ORSA</w:t>
        </w:r>
        <w:r w:rsidR="00D2434C">
          <w:rPr>
            <w:rFonts w:asciiTheme="minorHAnsi" w:hAnsiTheme="minorHAnsi"/>
            <w:noProof/>
            <w:color w:val="000000" w:themeColor="text1"/>
            <w:sz w:val="22"/>
          </w:rPr>
          <w:t xml:space="preserve"> or is part of a group that is required to file an ORSA:</w:t>
        </w:r>
      </w:ins>
    </w:p>
    <w:p w14:paraId="4EA12F4F" w14:textId="3DED8A10" w:rsidR="002D21AC" w:rsidRPr="000037D7" w:rsidRDefault="002D21AC" w:rsidP="00A818F6">
      <w:pPr>
        <w:pStyle w:val="ListParagraph"/>
        <w:numPr>
          <w:ilvl w:val="0"/>
          <w:numId w:val="74"/>
        </w:numPr>
        <w:spacing w:line="277" w:lineRule="auto"/>
        <w:ind w:left="360"/>
        <w:contextualSpacing w:val="0"/>
        <w:jc w:val="both"/>
        <w:rPr>
          <w:ins w:id="2184" w:author="Staff" w:date="2024-08-13T12:27:00Z" w16du:dateUtc="2024-08-13T17:27:00Z"/>
          <w:rFonts w:asciiTheme="minorHAnsi" w:hAnsiTheme="minorHAnsi"/>
          <w:color w:val="000000" w:themeColor="text1"/>
          <w:sz w:val="22"/>
          <w:szCs w:val="22"/>
        </w:rPr>
      </w:pPr>
      <w:ins w:id="2185" w:author="Staff" w:date="2024-08-13T12:27:00Z" w16du:dateUtc="2024-08-13T17:27:00Z">
        <w:r w:rsidRPr="000037D7">
          <w:rPr>
            <w:rFonts w:asciiTheme="minorHAnsi" w:hAnsiTheme="minorHAnsi"/>
            <w:color w:val="000000" w:themeColor="text1"/>
            <w:sz w:val="22"/>
            <w:szCs w:val="22"/>
          </w:rPr>
          <w:t>D</w:t>
        </w:r>
      </w:ins>
      <w:ins w:id="2186" w:author="Staff" w:date="2024-08-16T12:12:00Z" w16du:dateUtc="2024-08-16T17:12:00Z">
        <w:r w:rsidR="00B72E2B">
          <w:rPr>
            <w:rFonts w:asciiTheme="minorHAnsi" w:hAnsiTheme="minorHAnsi"/>
            <w:color w:val="000000" w:themeColor="text1"/>
            <w:sz w:val="22"/>
            <w:szCs w:val="22"/>
          </w:rPr>
          <w:t>etermine if</w:t>
        </w:r>
      </w:ins>
      <w:ins w:id="2187" w:author="Staff" w:date="2024-08-13T12:27:00Z" w16du:dateUtc="2024-08-13T17:27:00Z">
        <w:r w:rsidRPr="000037D7">
          <w:rPr>
            <w:rFonts w:asciiTheme="minorHAnsi" w:hAnsiTheme="minorHAnsi"/>
            <w:color w:val="000000" w:themeColor="text1"/>
            <w:sz w:val="22"/>
            <w:szCs w:val="22"/>
          </w:rPr>
          <w:t xml:space="preserve"> the ORSA Summary Report analysis conducted by the lead state indicate</w:t>
        </w:r>
      </w:ins>
      <w:ins w:id="2188" w:author="Staff" w:date="2024-08-16T12:13:00Z" w16du:dateUtc="2024-08-16T17:13:00Z">
        <w:r w:rsidR="00B72E2B">
          <w:rPr>
            <w:rFonts w:asciiTheme="minorHAnsi" w:hAnsiTheme="minorHAnsi"/>
            <w:color w:val="000000" w:themeColor="text1"/>
            <w:sz w:val="22"/>
            <w:szCs w:val="22"/>
          </w:rPr>
          <w:t>s</w:t>
        </w:r>
      </w:ins>
      <w:ins w:id="2189" w:author="Staff" w:date="2024-08-13T12:27:00Z" w16du:dateUtc="2024-08-13T17:27:00Z">
        <w:r w:rsidRPr="000037D7">
          <w:rPr>
            <w:rFonts w:asciiTheme="minorHAnsi" w:hAnsiTheme="minorHAnsi"/>
            <w:color w:val="000000" w:themeColor="text1"/>
            <w:sz w:val="22"/>
            <w:szCs w:val="22"/>
          </w:rPr>
          <w:t xml:space="preserve"> any operational risks that require further monitoring or follow-up</w:t>
        </w:r>
      </w:ins>
      <w:ins w:id="2190" w:author="Staff" w:date="2024-08-16T12:13:00Z" w16du:dateUtc="2024-08-16T17:13:00Z">
        <w:r w:rsidR="00B72E2B">
          <w:rPr>
            <w:rFonts w:asciiTheme="minorHAnsi" w:hAnsiTheme="minorHAnsi"/>
            <w:color w:val="000000" w:themeColor="text1"/>
            <w:sz w:val="22"/>
            <w:szCs w:val="22"/>
          </w:rPr>
          <w:t>.</w:t>
        </w:r>
      </w:ins>
    </w:p>
    <w:p w14:paraId="78F5A55D" w14:textId="036B1B48" w:rsidR="00D2434C" w:rsidRPr="00ED39E9" w:rsidRDefault="0010121C" w:rsidP="00A818F6">
      <w:pPr>
        <w:pStyle w:val="ListParagraph"/>
        <w:numPr>
          <w:ilvl w:val="0"/>
          <w:numId w:val="74"/>
        </w:numPr>
        <w:spacing w:line="277" w:lineRule="auto"/>
        <w:ind w:left="360"/>
        <w:contextualSpacing w:val="0"/>
        <w:jc w:val="both"/>
        <w:rPr>
          <w:rFonts w:asciiTheme="minorHAnsi" w:hAnsiTheme="minorHAnsi"/>
          <w:noProof/>
          <w:color w:val="000000" w:themeColor="text1"/>
          <w:sz w:val="22"/>
        </w:rPr>
      </w:pPr>
      <w:ins w:id="2191" w:author="Staff" w:date="2024-08-13T12:27:00Z" w16du:dateUtc="2024-08-13T17:27:00Z">
        <w:r w:rsidRPr="00024439">
          <w:rPr>
            <w:rFonts w:asciiTheme="minorHAnsi" w:hAnsiTheme="minorHAnsi"/>
            <w:color w:val="000000" w:themeColor="text1"/>
            <w:sz w:val="22"/>
            <w:szCs w:val="22"/>
          </w:rPr>
          <w:t>D</w:t>
        </w:r>
      </w:ins>
      <w:ins w:id="2192" w:author="Staff" w:date="2024-08-16T12:13:00Z" w16du:dateUtc="2024-08-16T17:13:00Z">
        <w:r w:rsidR="00B72E2B">
          <w:rPr>
            <w:rFonts w:asciiTheme="minorHAnsi" w:hAnsiTheme="minorHAnsi"/>
            <w:color w:val="000000" w:themeColor="text1"/>
            <w:sz w:val="22"/>
            <w:szCs w:val="22"/>
          </w:rPr>
          <w:t>etermine if</w:t>
        </w:r>
      </w:ins>
      <w:ins w:id="2193" w:author="Staff" w:date="2024-08-13T12:27:00Z" w16du:dateUtc="2024-08-13T17:27:00Z">
        <w:r w:rsidRPr="00024439">
          <w:rPr>
            <w:rFonts w:asciiTheme="minorHAnsi" w:hAnsiTheme="minorHAnsi"/>
            <w:color w:val="000000" w:themeColor="text1"/>
            <w:sz w:val="22"/>
            <w:szCs w:val="22"/>
          </w:rPr>
          <w:t xml:space="preserve"> the ORSA Summary Report analysis conducted by the lead state indicate</w:t>
        </w:r>
      </w:ins>
      <w:ins w:id="2194" w:author="Staff" w:date="2024-08-16T12:13:00Z" w16du:dateUtc="2024-08-16T17:13:00Z">
        <w:r w:rsidR="00B72E2B">
          <w:rPr>
            <w:rFonts w:asciiTheme="minorHAnsi" w:hAnsiTheme="minorHAnsi"/>
            <w:color w:val="000000" w:themeColor="text1"/>
            <w:sz w:val="22"/>
            <w:szCs w:val="22"/>
          </w:rPr>
          <w:t>s</w:t>
        </w:r>
      </w:ins>
      <w:ins w:id="2195" w:author="Staff" w:date="2024-08-13T12:27:00Z" w16du:dateUtc="2024-08-13T17:27:00Z">
        <w:r w:rsidRPr="00024439">
          <w:rPr>
            <w:rFonts w:asciiTheme="minorHAnsi" w:hAnsiTheme="minorHAnsi"/>
            <w:color w:val="000000" w:themeColor="text1"/>
            <w:sz w:val="22"/>
            <w:szCs w:val="22"/>
          </w:rPr>
          <w:t xml:space="preserve"> any mitigating strategies for existing or prospective operational risks</w:t>
        </w:r>
      </w:ins>
      <w:ins w:id="2196" w:author="Staff" w:date="2024-08-16T12:13:00Z" w16du:dateUtc="2024-08-16T17:13:00Z">
        <w:r w:rsidR="00B72E2B">
          <w:rPr>
            <w:rFonts w:asciiTheme="minorHAnsi" w:hAnsiTheme="minorHAnsi"/>
            <w:color w:val="000000" w:themeColor="text1"/>
            <w:sz w:val="22"/>
            <w:szCs w:val="22"/>
          </w:rPr>
          <w:t>.</w:t>
        </w:r>
      </w:ins>
    </w:p>
    <w:p w14:paraId="31A39DBA" w14:textId="77777777" w:rsidR="00D15C27" w:rsidRDefault="00D15C27" w:rsidP="00791233">
      <w:pPr>
        <w:spacing w:line="277" w:lineRule="auto"/>
        <w:jc w:val="both"/>
        <w:rPr>
          <w:ins w:id="2197" w:author="Good, Rodney" w:date="2024-08-21T12:03:00Z" w16du:dateUtc="2024-08-21T17:03:00Z"/>
          <w:rFonts w:asciiTheme="minorHAnsi" w:hAnsiTheme="minorHAnsi"/>
          <w:b/>
          <w:iCs/>
          <w:noProof/>
          <w:color w:val="000000" w:themeColor="text1"/>
          <w:sz w:val="22"/>
        </w:rPr>
      </w:pPr>
    </w:p>
    <w:p w14:paraId="35C78009" w14:textId="14343360" w:rsidR="00AD310C" w:rsidRPr="00ED39E9" w:rsidRDefault="00A07C50" w:rsidP="00791233">
      <w:pPr>
        <w:spacing w:line="277" w:lineRule="auto"/>
        <w:jc w:val="both"/>
        <w:rPr>
          <w:ins w:id="2198" w:author="Staff" w:date="2024-08-13T12:29:00Z" w16du:dateUtc="2024-08-13T17:29:00Z"/>
          <w:rFonts w:asciiTheme="minorHAnsi" w:hAnsiTheme="minorHAnsi"/>
          <w:iCs/>
          <w:color w:val="000000" w:themeColor="text1"/>
          <w:sz w:val="24"/>
          <w:szCs w:val="24"/>
        </w:rPr>
      </w:pPr>
      <w:del w:id="2199" w:author="Staff" w:date="2024-08-13T12:30:00Z" w16du:dateUtc="2024-08-13T17:30:00Z">
        <w:r w:rsidRPr="00ED39E9" w:rsidDel="00AD310C">
          <w:rPr>
            <w:rFonts w:asciiTheme="minorHAnsi" w:hAnsiTheme="minorHAnsi"/>
            <w:b/>
            <w:iCs/>
            <w:noProof/>
            <w:color w:val="000000" w:themeColor="text1"/>
            <w:sz w:val="24"/>
            <w:szCs w:val="24"/>
          </w:rPr>
          <w:delText xml:space="preserve">HOLDING </w:delText>
        </w:r>
      </w:del>
      <w:ins w:id="2200" w:author="Staff" w:date="2024-08-13T12:30:00Z" w16du:dateUtc="2024-08-13T17:30:00Z">
        <w:r w:rsidR="00AD310C" w:rsidRPr="00ED39E9">
          <w:rPr>
            <w:rFonts w:asciiTheme="minorHAnsi" w:hAnsiTheme="minorHAnsi"/>
            <w:b/>
            <w:iCs/>
            <w:noProof/>
            <w:color w:val="000000" w:themeColor="text1"/>
            <w:sz w:val="24"/>
            <w:szCs w:val="24"/>
          </w:rPr>
          <w:t xml:space="preserve">Holding </w:t>
        </w:r>
      </w:ins>
      <w:del w:id="2201" w:author="Staff" w:date="2024-08-13T12:30:00Z" w16du:dateUtc="2024-08-13T17:30:00Z">
        <w:r w:rsidRPr="00ED39E9" w:rsidDel="00AD310C">
          <w:rPr>
            <w:rFonts w:asciiTheme="minorHAnsi" w:hAnsiTheme="minorHAnsi"/>
            <w:b/>
            <w:iCs/>
            <w:noProof/>
            <w:color w:val="000000" w:themeColor="text1"/>
            <w:sz w:val="24"/>
            <w:szCs w:val="24"/>
          </w:rPr>
          <w:delText xml:space="preserve">COMPANY </w:delText>
        </w:r>
      </w:del>
      <w:ins w:id="2202" w:author="Staff" w:date="2024-08-13T12:30:00Z" w16du:dateUtc="2024-08-13T17:30:00Z">
        <w:r w:rsidR="00AD310C" w:rsidRPr="00ED39E9">
          <w:rPr>
            <w:rFonts w:asciiTheme="minorHAnsi" w:hAnsiTheme="minorHAnsi"/>
            <w:b/>
            <w:iCs/>
            <w:noProof/>
            <w:color w:val="000000" w:themeColor="text1"/>
            <w:sz w:val="24"/>
            <w:szCs w:val="24"/>
          </w:rPr>
          <w:t xml:space="preserve">Company </w:t>
        </w:r>
      </w:ins>
      <w:del w:id="2203" w:author="Staff" w:date="2024-08-13T12:30:00Z" w16du:dateUtc="2024-08-13T17:30:00Z">
        <w:r w:rsidRPr="00ED39E9" w:rsidDel="00AD310C">
          <w:rPr>
            <w:rFonts w:asciiTheme="minorHAnsi" w:hAnsiTheme="minorHAnsi"/>
            <w:b/>
            <w:iCs/>
            <w:noProof/>
            <w:color w:val="000000" w:themeColor="text1"/>
            <w:sz w:val="24"/>
            <w:szCs w:val="24"/>
          </w:rPr>
          <w:delText>ANALYSIS</w:delText>
        </w:r>
        <w:r w:rsidRPr="00D15C27" w:rsidDel="00AD310C">
          <w:rPr>
            <w:rFonts w:asciiTheme="minorHAnsi" w:hAnsiTheme="minorHAnsi"/>
            <w:iCs/>
            <w:color w:val="000000" w:themeColor="text1"/>
            <w:sz w:val="24"/>
            <w:szCs w:val="24"/>
            <w:rPrChange w:id="2204" w:author="Good, Rodney" w:date="2024-08-21T12:03:00Z" w16du:dateUtc="2024-08-21T17:03:00Z">
              <w:rPr>
                <w:rFonts w:asciiTheme="minorHAnsi" w:hAnsiTheme="minorHAnsi"/>
                <w:iCs/>
                <w:color w:val="000000" w:themeColor="text1"/>
              </w:rPr>
            </w:rPrChange>
          </w:rPr>
          <w:delText xml:space="preserve"> </w:delText>
        </w:r>
      </w:del>
      <w:ins w:id="2205" w:author="Staff" w:date="2024-08-13T12:30:00Z" w16du:dateUtc="2024-08-13T17:30:00Z">
        <w:r w:rsidR="00AD310C" w:rsidRPr="00ED39E9">
          <w:rPr>
            <w:rFonts w:asciiTheme="minorHAnsi" w:hAnsiTheme="minorHAnsi"/>
            <w:b/>
            <w:iCs/>
            <w:noProof/>
            <w:color w:val="000000" w:themeColor="text1"/>
            <w:sz w:val="24"/>
            <w:szCs w:val="24"/>
          </w:rPr>
          <w:t>Analysis</w:t>
        </w:r>
        <w:r w:rsidR="00AD310C" w:rsidRPr="00ED39E9">
          <w:rPr>
            <w:rFonts w:asciiTheme="minorHAnsi" w:hAnsiTheme="minorHAnsi"/>
            <w:iCs/>
            <w:color w:val="000000" w:themeColor="text1"/>
            <w:sz w:val="24"/>
            <w:szCs w:val="24"/>
          </w:rPr>
          <w:t xml:space="preserve"> </w:t>
        </w:r>
      </w:ins>
    </w:p>
    <w:p w14:paraId="039949FC" w14:textId="4DB0F7E8" w:rsidR="00D103BE" w:rsidRDefault="00A07C50" w:rsidP="00791233">
      <w:pPr>
        <w:spacing w:line="277" w:lineRule="auto"/>
        <w:jc w:val="both"/>
        <w:rPr>
          <w:ins w:id="2206" w:author="Staff" w:date="2024-08-13T12:30:00Z" w16du:dateUtc="2024-08-13T17:30:00Z"/>
          <w:rFonts w:asciiTheme="minorHAnsi" w:hAnsiTheme="minorHAnsi"/>
          <w:noProof/>
          <w:color w:val="000000" w:themeColor="text1"/>
          <w:sz w:val="22"/>
        </w:rPr>
      </w:pPr>
      <w:del w:id="2207" w:author="Staff" w:date="2024-08-13T12:30:00Z" w16du:dateUtc="2024-08-13T17:30:00Z">
        <w:r w:rsidRPr="006261FE" w:rsidDel="00AD310C">
          <w:rPr>
            <w:rFonts w:asciiTheme="minorHAnsi" w:hAnsiTheme="minorHAnsi"/>
            <w:noProof/>
            <w:color w:val="000000" w:themeColor="text1"/>
            <w:sz w:val="22"/>
          </w:rPr>
          <w:delText>directs analyst</w:delText>
        </w:r>
        <w:r w:rsidR="00F80D5B" w:rsidDel="00AD310C">
          <w:rPr>
            <w:rFonts w:asciiTheme="minorHAnsi" w:hAnsiTheme="minorHAnsi"/>
            <w:noProof/>
            <w:color w:val="000000" w:themeColor="text1"/>
            <w:sz w:val="22"/>
          </w:rPr>
          <w:delText>s</w:delText>
        </w:r>
        <w:r w:rsidRPr="006261FE" w:rsidDel="00AD310C">
          <w:rPr>
            <w:rFonts w:asciiTheme="minorHAnsi" w:hAnsiTheme="minorHAnsi"/>
            <w:noProof/>
            <w:color w:val="000000" w:themeColor="text1"/>
            <w:sz w:val="22"/>
          </w:rPr>
          <w:delText xml:space="preserve"> to o</w:delText>
        </w:r>
      </w:del>
      <w:ins w:id="2208" w:author="Staff" w:date="2024-08-13T12:30:00Z" w16du:dateUtc="2024-08-13T17:30:00Z">
        <w:r w:rsidR="00AD310C">
          <w:rPr>
            <w:rFonts w:asciiTheme="minorHAnsi" w:hAnsiTheme="minorHAnsi"/>
            <w:noProof/>
            <w:color w:val="000000" w:themeColor="text1"/>
            <w:sz w:val="22"/>
          </w:rPr>
          <w:t>O</w:t>
        </w:r>
      </w:ins>
      <w:r w:rsidRPr="006261FE">
        <w:rPr>
          <w:rFonts w:asciiTheme="minorHAnsi" w:hAnsiTheme="minorHAnsi"/>
          <w:noProof/>
          <w:color w:val="000000" w:themeColor="text1"/>
          <w:sz w:val="22"/>
        </w:rPr>
        <w:t xml:space="preserve">btain and review the holding company analysis work completed by the lead state to assist in identifying, assessing and addressing </w:t>
      </w:r>
      <w:r w:rsidR="00F06F0C">
        <w:rPr>
          <w:rFonts w:asciiTheme="minorHAnsi" w:hAnsiTheme="minorHAnsi"/>
          <w:noProof/>
          <w:color w:val="000000" w:themeColor="text1"/>
          <w:sz w:val="22"/>
        </w:rPr>
        <w:t>operational</w:t>
      </w:r>
      <w:r w:rsidRPr="006261FE">
        <w:rPr>
          <w:rFonts w:asciiTheme="minorHAnsi" w:hAnsiTheme="minorHAnsi"/>
          <w:noProof/>
          <w:color w:val="000000" w:themeColor="text1"/>
          <w:sz w:val="22"/>
        </w:rPr>
        <w:t xml:space="preserve"> risks that could </w:t>
      </w:r>
      <w:r w:rsidR="00362FD4">
        <w:rPr>
          <w:rFonts w:asciiTheme="minorHAnsi" w:hAnsiTheme="minorHAnsi"/>
          <w:noProof/>
          <w:color w:val="000000" w:themeColor="text1"/>
          <w:sz w:val="22"/>
        </w:rPr>
        <w:t>impact</w:t>
      </w:r>
      <w:r w:rsidR="00362FD4" w:rsidRPr="006261FE">
        <w:rPr>
          <w:rFonts w:asciiTheme="minorHAnsi" w:hAnsiTheme="minorHAnsi"/>
          <w:noProof/>
          <w:color w:val="000000" w:themeColor="text1"/>
          <w:sz w:val="22"/>
        </w:rPr>
        <w:t xml:space="preserve"> </w:t>
      </w:r>
      <w:r w:rsidRPr="006261FE">
        <w:rPr>
          <w:rFonts w:asciiTheme="minorHAnsi" w:hAnsiTheme="minorHAnsi"/>
          <w:noProof/>
          <w:color w:val="000000" w:themeColor="text1"/>
          <w:sz w:val="22"/>
        </w:rPr>
        <w:t xml:space="preserve">the insurer. </w:t>
      </w:r>
    </w:p>
    <w:p w14:paraId="3539F9BA" w14:textId="3506D3D5" w:rsidR="008B4A37" w:rsidRPr="000037D7" w:rsidRDefault="003772CB" w:rsidP="00A974EA">
      <w:pPr>
        <w:pStyle w:val="ListParagraph"/>
        <w:numPr>
          <w:ilvl w:val="0"/>
          <w:numId w:val="75"/>
        </w:numPr>
        <w:spacing w:line="277" w:lineRule="auto"/>
        <w:ind w:left="360"/>
        <w:contextualSpacing w:val="0"/>
        <w:jc w:val="both"/>
        <w:rPr>
          <w:ins w:id="2209" w:author="Staff" w:date="2024-08-13T12:30:00Z" w16du:dateUtc="2024-08-13T17:30:00Z"/>
          <w:rFonts w:asciiTheme="minorHAnsi" w:hAnsiTheme="minorHAnsi"/>
          <w:color w:val="000000" w:themeColor="text1"/>
          <w:sz w:val="22"/>
          <w:szCs w:val="22"/>
        </w:rPr>
      </w:pPr>
      <w:ins w:id="2210" w:author="Staff" w:date="2024-08-16T12:23:00Z" w16du:dateUtc="2024-08-16T17:23:00Z">
        <w:r>
          <w:rPr>
            <w:rFonts w:asciiTheme="minorHAnsi" w:hAnsiTheme="minorHAnsi"/>
            <w:color w:val="000000" w:themeColor="text1"/>
            <w:sz w:val="22"/>
            <w:szCs w:val="22"/>
          </w:rPr>
          <w:t>Determine if</w:t>
        </w:r>
      </w:ins>
      <w:ins w:id="2211" w:author="Staff" w:date="2024-08-13T12:30:00Z" w16du:dateUtc="2024-08-13T17:30:00Z">
        <w:r w:rsidR="008B4A37" w:rsidRPr="000037D7">
          <w:rPr>
            <w:rFonts w:asciiTheme="minorHAnsi" w:hAnsiTheme="minorHAnsi"/>
            <w:color w:val="000000" w:themeColor="text1"/>
            <w:sz w:val="22"/>
            <w:szCs w:val="22"/>
          </w:rPr>
          <w:t xml:space="preserve"> the Holding Company </w:t>
        </w:r>
        <w:r w:rsidR="008B4A37">
          <w:rPr>
            <w:rFonts w:asciiTheme="minorHAnsi" w:hAnsiTheme="minorHAnsi"/>
            <w:color w:val="000000" w:themeColor="text1"/>
            <w:sz w:val="22"/>
            <w:szCs w:val="22"/>
          </w:rPr>
          <w:t>a</w:t>
        </w:r>
        <w:r w:rsidR="008B4A37" w:rsidRPr="000037D7">
          <w:rPr>
            <w:rFonts w:asciiTheme="minorHAnsi" w:hAnsiTheme="minorHAnsi"/>
            <w:color w:val="000000" w:themeColor="text1"/>
            <w:sz w:val="22"/>
            <w:szCs w:val="22"/>
          </w:rPr>
          <w:t>nalysis conducted by the lead state indicate</w:t>
        </w:r>
      </w:ins>
      <w:ins w:id="2212" w:author="Staff" w:date="2024-08-16T12:23:00Z" w16du:dateUtc="2024-08-16T17:23:00Z">
        <w:r>
          <w:rPr>
            <w:rFonts w:asciiTheme="minorHAnsi" w:hAnsiTheme="minorHAnsi"/>
            <w:color w:val="000000" w:themeColor="text1"/>
            <w:sz w:val="22"/>
            <w:szCs w:val="22"/>
          </w:rPr>
          <w:t>s</w:t>
        </w:r>
      </w:ins>
      <w:ins w:id="2213" w:author="Staff" w:date="2024-08-13T12:30:00Z" w16du:dateUtc="2024-08-13T17:30:00Z">
        <w:r w:rsidR="008B4A37" w:rsidRPr="000037D7">
          <w:rPr>
            <w:rFonts w:asciiTheme="minorHAnsi" w:hAnsiTheme="minorHAnsi"/>
            <w:color w:val="000000" w:themeColor="text1"/>
            <w:sz w:val="22"/>
            <w:szCs w:val="22"/>
          </w:rPr>
          <w:t xml:space="preserve"> any operational risks </w:t>
        </w:r>
        <w:r w:rsidR="008B4A37">
          <w:rPr>
            <w:rFonts w:asciiTheme="minorHAnsi" w:hAnsiTheme="minorHAnsi"/>
            <w:color w:val="000000" w:themeColor="text1"/>
            <w:sz w:val="22"/>
            <w:szCs w:val="22"/>
          </w:rPr>
          <w:t>impacting</w:t>
        </w:r>
        <w:r w:rsidR="008B4A37" w:rsidRPr="000037D7">
          <w:rPr>
            <w:rFonts w:asciiTheme="minorHAnsi" w:hAnsiTheme="minorHAnsi"/>
            <w:color w:val="000000" w:themeColor="text1"/>
            <w:sz w:val="22"/>
            <w:szCs w:val="22"/>
          </w:rPr>
          <w:t xml:space="preserve"> the insurer that require further monitoring or follow-up</w:t>
        </w:r>
      </w:ins>
      <w:ins w:id="2214" w:author="Staff" w:date="2024-08-16T12:23:00Z" w16du:dateUtc="2024-08-16T17:23:00Z">
        <w:r>
          <w:rPr>
            <w:rFonts w:asciiTheme="minorHAnsi" w:hAnsiTheme="minorHAnsi"/>
            <w:color w:val="000000" w:themeColor="text1"/>
            <w:sz w:val="22"/>
            <w:szCs w:val="22"/>
          </w:rPr>
          <w:t>.</w:t>
        </w:r>
      </w:ins>
    </w:p>
    <w:p w14:paraId="7DF5571A" w14:textId="795E33F2" w:rsidR="00AD310C" w:rsidRPr="00ED39E9" w:rsidRDefault="003772CB" w:rsidP="00A974EA">
      <w:pPr>
        <w:pStyle w:val="ListParagraph"/>
        <w:numPr>
          <w:ilvl w:val="0"/>
          <w:numId w:val="75"/>
        </w:numPr>
        <w:spacing w:line="277" w:lineRule="auto"/>
        <w:ind w:left="360"/>
        <w:contextualSpacing w:val="0"/>
        <w:jc w:val="both"/>
        <w:rPr>
          <w:ins w:id="2215" w:author="Staff" w:date="2024-08-16T12:23:00Z" w16du:dateUtc="2024-08-16T17:23:00Z"/>
          <w:rFonts w:asciiTheme="minorHAnsi" w:hAnsiTheme="minorHAnsi"/>
          <w:noProof/>
          <w:color w:val="000000" w:themeColor="text1"/>
          <w:sz w:val="22"/>
        </w:rPr>
      </w:pPr>
      <w:ins w:id="2216" w:author="Staff" w:date="2024-08-16T12:23:00Z" w16du:dateUtc="2024-08-16T17:23:00Z">
        <w:r>
          <w:rPr>
            <w:rFonts w:asciiTheme="minorHAnsi" w:hAnsiTheme="minorHAnsi"/>
            <w:color w:val="000000" w:themeColor="text1"/>
            <w:sz w:val="22"/>
            <w:szCs w:val="22"/>
          </w:rPr>
          <w:t>Determine if</w:t>
        </w:r>
      </w:ins>
      <w:ins w:id="2217" w:author="Staff" w:date="2024-08-13T12:31:00Z" w16du:dateUtc="2024-08-13T17:31:00Z">
        <w:r w:rsidR="009C7837" w:rsidRPr="00024439">
          <w:rPr>
            <w:rFonts w:asciiTheme="minorHAnsi" w:hAnsiTheme="minorHAnsi"/>
            <w:color w:val="000000" w:themeColor="text1"/>
            <w:sz w:val="22"/>
            <w:szCs w:val="22"/>
          </w:rPr>
          <w:t xml:space="preserve"> the Holding Company analysis conducted by the lead state indicate</w:t>
        </w:r>
      </w:ins>
      <w:ins w:id="2218" w:author="Staff" w:date="2024-08-16T12:24:00Z" w16du:dateUtc="2024-08-16T17:24:00Z">
        <w:r>
          <w:rPr>
            <w:rFonts w:asciiTheme="minorHAnsi" w:hAnsiTheme="minorHAnsi"/>
            <w:color w:val="000000" w:themeColor="text1"/>
            <w:sz w:val="22"/>
            <w:szCs w:val="22"/>
          </w:rPr>
          <w:t>s</w:t>
        </w:r>
      </w:ins>
      <w:ins w:id="2219" w:author="Staff" w:date="2024-08-13T12:31:00Z" w16du:dateUtc="2024-08-13T17:31:00Z">
        <w:r w:rsidR="009C7837" w:rsidRPr="00024439">
          <w:rPr>
            <w:rFonts w:asciiTheme="minorHAnsi" w:hAnsiTheme="minorHAnsi"/>
            <w:color w:val="000000" w:themeColor="text1"/>
            <w:sz w:val="22"/>
            <w:szCs w:val="22"/>
          </w:rPr>
          <w:t xml:space="preserve"> any mitigating strategies for existing or prospective operational risks impacting the insurer</w:t>
        </w:r>
      </w:ins>
      <w:ins w:id="2220" w:author="Staff" w:date="2024-08-16T12:24:00Z" w16du:dateUtc="2024-08-16T17:24:00Z">
        <w:r>
          <w:rPr>
            <w:rFonts w:asciiTheme="minorHAnsi" w:hAnsiTheme="minorHAnsi"/>
            <w:color w:val="000000" w:themeColor="text1"/>
            <w:sz w:val="22"/>
            <w:szCs w:val="22"/>
          </w:rPr>
          <w:t>.</w:t>
        </w:r>
      </w:ins>
    </w:p>
    <w:p w14:paraId="4AEE0303" w14:textId="77777777" w:rsidR="00F40D8C" w:rsidRPr="00ED39E9" w:rsidRDefault="00F40D8C" w:rsidP="00791233">
      <w:pPr>
        <w:spacing w:line="277" w:lineRule="auto"/>
        <w:ind w:left="360"/>
        <w:jc w:val="both"/>
        <w:rPr>
          <w:rFonts w:asciiTheme="minorHAnsi" w:hAnsiTheme="minorHAnsi"/>
          <w:noProof/>
          <w:color w:val="000000" w:themeColor="text1"/>
          <w:sz w:val="22"/>
        </w:rPr>
      </w:pPr>
    </w:p>
    <w:p w14:paraId="24CD1C81" w14:textId="38E07439" w:rsidR="00D15C27" w:rsidRPr="00ED39E9" w:rsidRDefault="0087185F" w:rsidP="00791233">
      <w:pPr>
        <w:spacing w:line="277" w:lineRule="auto"/>
        <w:jc w:val="both"/>
        <w:rPr>
          <w:ins w:id="2221" w:author="Good, Rodney" w:date="2024-08-21T12:04:00Z" w16du:dateUtc="2024-08-21T17:04:00Z"/>
          <w:rFonts w:asciiTheme="minorHAnsi" w:hAnsiTheme="minorHAnsi"/>
          <w:b/>
          <w:iCs/>
          <w:caps/>
          <w:noProof/>
          <w:color w:val="000000" w:themeColor="text1"/>
          <w:sz w:val="24"/>
          <w:szCs w:val="24"/>
        </w:rPr>
      </w:pPr>
      <w:r w:rsidRPr="00ED39E9">
        <w:rPr>
          <w:rFonts w:asciiTheme="minorHAnsi" w:hAnsiTheme="minorHAnsi"/>
          <w:b/>
          <w:iCs/>
          <w:caps/>
          <w:noProof/>
          <w:color w:val="000000" w:themeColor="text1"/>
          <w:sz w:val="24"/>
          <w:szCs w:val="24"/>
        </w:rPr>
        <w:t>Enterprise risk management</w:t>
      </w:r>
      <w:ins w:id="2222" w:author="Staff" w:date="2024-08-30T13:19:00Z" w16du:dateUtc="2024-08-30T18:19:00Z">
        <w:r w:rsidR="00934805">
          <w:rPr>
            <w:rFonts w:asciiTheme="minorHAnsi" w:hAnsiTheme="minorHAnsi"/>
            <w:b/>
            <w:iCs/>
            <w:caps/>
            <w:noProof/>
            <w:color w:val="000000" w:themeColor="text1"/>
            <w:sz w:val="24"/>
            <w:szCs w:val="24"/>
          </w:rPr>
          <w:t xml:space="preserve"> - Pandemic</w:t>
        </w:r>
      </w:ins>
      <w:r w:rsidRPr="00ED39E9">
        <w:rPr>
          <w:rFonts w:asciiTheme="minorHAnsi" w:hAnsiTheme="minorHAnsi"/>
          <w:b/>
          <w:iCs/>
          <w:caps/>
          <w:noProof/>
          <w:color w:val="000000" w:themeColor="text1"/>
          <w:sz w:val="24"/>
          <w:szCs w:val="24"/>
        </w:rPr>
        <w:t xml:space="preserve"> (Health) </w:t>
      </w:r>
    </w:p>
    <w:p w14:paraId="71548C71" w14:textId="40E1DAAE" w:rsidR="003B28A4" w:rsidRPr="006261FE" w:rsidRDefault="00D103BE" w:rsidP="00791233">
      <w:pPr>
        <w:spacing w:line="277" w:lineRule="auto"/>
        <w:jc w:val="both"/>
        <w:rPr>
          <w:rFonts w:asciiTheme="minorHAnsi" w:hAnsiTheme="minorHAnsi"/>
          <w:noProof/>
          <w:color w:val="000000" w:themeColor="text1"/>
          <w:sz w:val="22"/>
          <w:szCs w:val="22"/>
        </w:rPr>
      </w:pPr>
      <w:del w:id="2223" w:author="Good, Rodney" w:date="2024-08-21T12:04:00Z" w16du:dateUtc="2024-08-21T17:04:00Z">
        <w:r w:rsidRPr="006261FE" w:rsidDel="00D15C27">
          <w:rPr>
            <w:rFonts w:asciiTheme="minorHAnsi" w:hAnsiTheme="minorHAnsi"/>
            <w:noProof/>
            <w:color w:val="000000" w:themeColor="text1"/>
            <w:sz w:val="22"/>
          </w:rPr>
          <w:delText xml:space="preserve">directs </w:delText>
        </w:r>
      </w:del>
      <w:ins w:id="2224" w:author="Good, Rodney" w:date="2024-08-21T12:04:00Z" w16du:dateUtc="2024-08-21T17:04:00Z">
        <w:del w:id="2225" w:author="Staff" w:date="2024-08-30T13:19:00Z" w16du:dateUtc="2024-08-30T18:19:00Z">
          <w:r w:rsidR="00D15C27" w:rsidDel="00757740">
            <w:rPr>
              <w:rFonts w:asciiTheme="minorHAnsi" w:hAnsiTheme="minorHAnsi"/>
              <w:noProof/>
              <w:color w:val="000000" w:themeColor="text1"/>
              <w:sz w:val="22"/>
            </w:rPr>
            <w:delText>D</w:delText>
          </w:r>
          <w:r w:rsidR="00D15C27" w:rsidRPr="006261FE" w:rsidDel="00757740">
            <w:rPr>
              <w:rFonts w:asciiTheme="minorHAnsi" w:hAnsiTheme="minorHAnsi"/>
              <w:noProof/>
              <w:color w:val="000000" w:themeColor="text1"/>
              <w:sz w:val="22"/>
            </w:rPr>
            <w:delText xml:space="preserve">irects </w:delText>
          </w:r>
        </w:del>
      </w:ins>
      <w:del w:id="2226" w:author="Staff" w:date="2024-08-30T13:19:00Z" w16du:dateUtc="2024-08-30T18:19:00Z">
        <w:r w:rsidRPr="006261FE" w:rsidDel="00757740">
          <w:rPr>
            <w:rFonts w:asciiTheme="minorHAnsi" w:hAnsiTheme="minorHAnsi"/>
            <w:noProof/>
            <w:color w:val="000000" w:themeColor="text1"/>
            <w:sz w:val="22"/>
          </w:rPr>
          <w:delText>analyst</w:delText>
        </w:r>
        <w:r w:rsidR="00F80D5B" w:rsidDel="00757740">
          <w:rPr>
            <w:rFonts w:asciiTheme="minorHAnsi" w:hAnsiTheme="minorHAnsi"/>
            <w:noProof/>
            <w:color w:val="000000" w:themeColor="text1"/>
            <w:sz w:val="22"/>
          </w:rPr>
          <w:delText>s</w:delText>
        </w:r>
        <w:r w:rsidRPr="006261FE" w:rsidDel="00757740">
          <w:rPr>
            <w:rFonts w:asciiTheme="minorHAnsi" w:hAnsiTheme="minorHAnsi"/>
            <w:noProof/>
            <w:color w:val="000000" w:themeColor="text1"/>
            <w:sz w:val="22"/>
          </w:rPr>
          <w:delText xml:space="preserve"> to conduct</w:delText>
        </w:r>
      </w:del>
      <w:ins w:id="2227" w:author="Staff" w:date="2024-08-30T13:19:00Z" w16du:dateUtc="2024-08-30T18:19:00Z">
        <w:r w:rsidR="00757740">
          <w:rPr>
            <w:rFonts w:asciiTheme="minorHAnsi" w:hAnsiTheme="minorHAnsi"/>
            <w:noProof/>
            <w:color w:val="000000" w:themeColor="text1"/>
            <w:sz w:val="22"/>
          </w:rPr>
          <w:t>Consider conducting</w:t>
        </w:r>
      </w:ins>
      <w:r w:rsidRPr="006261FE">
        <w:rPr>
          <w:rFonts w:asciiTheme="minorHAnsi" w:hAnsiTheme="minorHAnsi"/>
          <w:noProof/>
          <w:color w:val="000000" w:themeColor="text1"/>
          <w:sz w:val="22"/>
        </w:rPr>
        <w:t xml:space="preserve"> additional procedures if concerns exist regarding the </w:t>
      </w:r>
      <w:r w:rsidR="00F0353B">
        <w:rPr>
          <w:rFonts w:asciiTheme="minorHAnsi" w:hAnsiTheme="minorHAnsi"/>
          <w:noProof/>
          <w:color w:val="000000" w:themeColor="text1"/>
          <w:sz w:val="22"/>
        </w:rPr>
        <w:t>insurer’s</w:t>
      </w:r>
      <w:r w:rsidR="00F0353B" w:rsidRPr="006261FE">
        <w:rPr>
          <w:rFonts w:asciiTheme="minorHAnsi" w:hAnsiTheme="minorHAnsi"/>
          <w:noProof/>
          <w:color w:val="000000" w:themeColor="text1"/>
          <w:sz w:val="22"/>
        </w:rPr>
        <w:t xml:space="preserve"> </w:t>
      </w:r>
      <w:ins w:id="2228" w:author="Staff" w:date="2024-08-30T22:46:00Z" w16du:dateUtc="2024-08-31T03:46:00Z">
        <w:r w:rsidR="007C285A">
          <w:rPr>
            <w:rFonts w:asciiTheme="minorHAnsi" w:hAnsiTheme="minorHAnsi"/>
            <w:noProof/>
            <w:color w:val="000000" w:themeColor="text1"/>
            <w:sz w:val="22"/>
          </w:rPr>
          <w:t xml:space="preserve">preparedness and </w:t>
        </w:r>
      </w:ins>
      <w:r w:rsidRPr="006261FE">
        <w:rPr>
          <w:rFonts w:asciiTheme="minorHAnsi" w:hAnsiTheme="minorHAnsi"/>
          <w:noProof/>
          <w:color w:val="000000" w:themeColor="text1"/>
          <w:sz w:val="22"/>
        </w:rPr>
        <w:t xml:space="preserve">ability to respond to a pandemic outbreak event. </w:t>
      </w:r>
      <w:r w:rsidR="00BF27CA" w:rsidRPr="006261FE">
        <w:rPr>
          <w:rFonts w:asciiTheme="minorHAnsi" w:hAnsiTheme="minorHAnsi"/>
          <w:color w:val="000000" w:themeColor="text1"/>
          <w:sz w:val="22"/>
          <w:szCs w:val="22"/>
        </w:rPr>
        <w:t xml:space="preserve">A pandemic is defined as an epidemic of infectious disease that has spread through human populations across a large region. The </w:t>
      </w:r>
      <w:r w:rsidR="00927C0B" w:rsidRPr="006261FE">
        <w:rPr>
          <w:rFonts w:asciiTheme="minorHAnsi" w:hAnsiTheme="minorHAnsi"/>
          <w:color w:val="000000" w:themeColor="text1"/>
          <w:sz w:val="22"/>
          <w:szCs w:val="22"/>
        </w:rPr>
        <w:t xml:space="preserve">effects </w:t>
      </w:r>
      <w:r w:rsidR="00BF27CA" w:rsidRPr="006261FE">
        <w:rPr>
          <w:rFonts w:asciiTheme="minorHAnsi" w:hAnsiTheme="minorHAnsi"/>
          <w:color w:val="000000" w:themeColor="text1"/>
          <w:sz w:val="22"/>
          <w:szCs w:val="22"/>
        </w:rPr>
        <w:t>a pandemic may have on an insurer include</w:t>
      </w:r>
      <w:r w:rsidR="00927C0B" w:rsidRPr="006261FE">
        <w:rPr>
          <w:rFonts w:asciiTheme="minorHAnsi" w:hAnsiTheme="minorHAnsi"/>
          <w:color w:val="000000" w:themeColor="text1"/>
          <w:sz w:val="22"/>
          <w:szCs w:val="22"/>
        </w:rPr>
        <w:t>,</w:t>
      </w:r>
      <w:r w:rsidR="00BF27CA" w:rsidRPr="006261FE">
        <w:rPr>
          <w:rFonts w:asciiTheme="minorHAnsi" w:hAnsiTheme="minorHAnsi"/>
          <w:color w:val="000000" w:themeColor="text1"/>
          <w:sz w:val="22"/>
          <w:szCs w:val="22"/>
        </w:rPr>
        <w:t xml:space="preserve"> but are not limited to</w:t>
      </w:r>
      <w:r w:rsidR="00927C0B" w:rsidRPr="006261FE">
        <w:rPr>
          <w:rFonts w:asciiTheme="minorHAnsi" w:hAnsiTheme="minorHAnsi"/>
          <w:color w:val="000000" w:themeColor="text1"/>
          <w:sz w:val="22"/>
          <w:szCs w:val="22"/>
        </w:rPr>
        <w:t>,</w:t>
      </w:r>
      <w:r w:rsidR="00BF27CA" w:rsidRPr="006261FE">
        <w:rPr>
          <w:rFonts w:asciiTheme="minorHAnsi" w:hAnsiTheme="minorHAnsi"/>
          <w:color w:val="000000" w:themeColor="text1"/>
          <w:sz w:val="22"/>
          <w:szCs w:val="22"/>
        </w:rPr>
        <w:t xml:space="preserve"> significant increases in claims volume, increased loss costs and liquidity demands. Therefore, it is important to understand the processes and strategies put in place by health insurers to limit the effect of a pandemic on an insurer’s operations and ongoing solvency, including the results of stress testing performed to assess and quantify the impact on an insurer.</w:t>
      </w:r>
      <w:r w:rsidR="00BF27CA" w:rsidRPr="006261FE">
        <w:rPr>
          <w:rFonts w:asciiTheme="minorHAnsi" w:hAnsiTheme="minorHAnsi"/>
          <w:color w:val="000000" w:themeColor="text1"/>
        </w:rPr>
        <w:t xml:space="preserve"> </w:t>
      </w:r>
      <w:r w:rsidRPr="006261FE">
        <w:rPr>
          <w:rFonts w:asciiTheme="minorHAnsi" w:hAnsiTheme="minorHAnsi"/>
          <w:noProof/>
          <w:color w:val="000000" w:themeColor="text1"/>
          <w:sz w:val="22"/>
        </w:rPr>
        <w:t xml:space="preserve">Such procedures may include gaining an understanding of the company’s plans and processes for dealing with such an event and evaluating whether they </w:t>
      </w:r>
      <w:r w:rsidRPr="006261FE">
        <w:rPr>
          <w:rFonts w:asciiTheme="minorHAnsi" w:hAnsiTheme="minorHAnsi"/>
          <w:noProof/>
          <w:color w:val="000000" w:themeColor="text1"/>
          <w:sz w:val="22"/>
          <w:szCs w:val="22"/>
        </w:rPr>
        <w:t xml:space="preserve">address increased utilization, liquidity needs and impact on workforce. </w:t>
      </w:r>
    </w:p>
    <w:p w14:paraId="428AE5BC" w14:textId="77777777" w:rsidR="006261FE" w:rsidRPr="006261FE" w:rsidRDefault="006261FE" w:rsidP="00791233">
      <w:pPr>
        <w:spacing w:line="277" w:lineRule="auto"/>
        <w:jc w:val="both"/>
        <w:rPr>
          <w:rFonts w:asciiTheme="minorHAnsi" w:hAnsiTheme="minorHAnsi"/>
          <w:noProof/>
          <w:color w:val="000000" w:themeColor="text1"/>
          <w:sz w:val="22"/>
        </w:rPr>
      </w:pPr>
    </w:p>
    <w:p w14:paraId="4A6D7F20" w14:textId="2E7A70E9" w:rsidR="00A07C50" w:rsidRPr="006261FE" w:rsidDel="003B1962" w:rsidRDefault="00CB68D4" w:rsidP="00791233">
      <w:pPr>
        <w:pStyle w:val="Heading1"/>
        <w:pBdr>
          <w:bottom w:val="single" w:sz="2" w:space="1" w:color="auto"/>
        </w:pBdr>
        <w:spacing w:line="277" w:lineRule="auto"/>
        <w:rPr>
          <w:del w:id="2229" w:author="Staff" w:date="2024-08-30T12:36:00Z" w16du:dateUtc="2024-08-30T17:36:00Z"/>
          <w:rFonts w:asciiTheme="minorHAnsi" w:hAnsiTheme="minorHAnsi"/>
          <w:color w:val="000000" w:themeColor="text1"/>
          <w:sz w:val="28"/>
          <w:szCs w:val="28"/>
        </w:rPr>
      </w:pPr>
      <w:del w:id="2230" w:author="Staff" w:date="2024-08-30T12:36:00Z" w16du:dateUtc="2024-08-30T17:36:00Z">
        <w:r w:rsidRPr="006261FE" w:rsidDel="003B1962">
          <w:rPr>
            <w:rFonts w:asciiTheme="minorHAnsi" w:hAnsiTheme="minorHAnsi"/>
            <w:color w:val="000000" w:themeColor="text1"/>
            <w:sz w:val="28"/>
            <w:szCs w:val="28"/>
          </w:rPr>
          <w:lastRenderedPageBreak/>
          <w:delText xml:space="preserve">Example </w:delText>
        </w:r>
        <w:r w:rsidR="00A07C50" w:rsidRPr="006261FE" w:rsidDel="003B1962">
          <w:rPr>
            <w:rFonts w:asciiTheme="minorHAnsi" w:hAnsiTheme="minorHAnsi"/>
            <w:color w:val="000000" w:themeColor="text1"/>
            <w:sz w:val="28"/>
            <w:szCs w:val="28"/>
          </w:rPr>
          <w:delText>Prospective Risk Considerations</w:delText>
        </w:r>
      </w:del>
    </w:p>
    <w:p w14:paraId="0BF3E216" w14:textId="3F353E55" w:rsidR="00970715" w:rsidRDefault="00A07C50" w:rsidP="00791233">
      <w:pPr>
        <w:keepNext/>
        <w:spacing w:line="277" w:lineRule="auto"/>
        <w:jc w:val="both"/>
        <w:rPr>
          <w:ins w:id="2231" w:author="Staff" w:date="2024-08-16T12:40:00Z" w16du:dateUtc="2024-08-16T17:40:00Z"/>
          <w:rFonts w:asciiTheme="minorHAnsi" w:hAnsiTheme="minorHAnsi"/>
          <w:b/>
          <w:noProof/>
          <w:color w:val="000000" w:themeColor="text1"/>
          <w:sz w:val="28"/>
          <w:szCs w:val="28"/>
        </w:rPr>
      </w:pPr>
      <w:del w:id="2232" w:author="Staff" w:date="2024-08-16T12:40:00Z" w16du:dateUtc="2024-08-16T17:40:00Z">
        <w:r w:rsidRPr="006261FE" w:rsidDel="00970715">
          <w:rPr>
            <w:rFonts w:asciiTheme="minorHAnsi" w:hAnsiTheme="minorHAnsi"/>
            <w:noProof/>
            <w:color w:val="000000" w:themeColor="text1"/>
            <w:sz w:val="22"/>
            <w:szCs w:val="22"/>
          </w:rPr>
          <w:delText>The table provides analyst</w:delText>
        </w:r>
        <w:r w:rsidR="00F80D5B" w:rsidDel="00970715">
          <w:rPr>
            <w:rFonts w:asciiTheme="minorHAnsi" w:hAnsiTheme="minorHAnsi"/>
            <w:noProof/>
            <w:color w:val="000000" w:themeColor="text1"/>
            <w:sz w:val="22"/>
            <w:szCs w:val="22"/>
          </w:rPr>
          <w:delText>s</w:delText>
        </w:r>
        <w:r w:rsidRPr="006261FE" w:rsidDel="00970715">
          <w:rPr>
            <w:rFonts w:asciiTheme="minorHAnsi" w:hAnsiTheme="minorHAnsi"/>
            <w:noProof/>
            <w:color w:val="000000" w:themeColor="text1"/>
            <w:sz w:val="22"/>
            <w:szCs w:val="22"/>
          </w:rPr>
          <w:delText xml:space="preserve"> with</w:delText>
        </w:r>
      </w:del>
      <w:del w:id="2233" w:author="Staff" w:date="2024-08-19T09:41:00Z" w16du:dateUtc="2024-08-19T14:41:00Z">
        <w:r w:rsidRPr="006261FE" w:rsidDel="00961501">
          <w:rPr>
            <w:rFonts w:asciiTheme="minorHAnsi" w:hAnsiTheme="minorHAnsi"/>
            <w:noProof/>
            <w:color w:val="000000" w:themeColor="text1"/>
            <w:sz w:val="22"/>
            <w:szCs w:val="22"/>
          </w:rPr>
          <w:delText xml:space="preserve"> </w:delText>
        </w:r>
        <w:r w:rsidR="008F1414" w:rsidDel="00961501">
          <w:rPr>
            <w:rFonts w:asciiTheme="minorHAnsi" w:hAnsiTheme="minorHAnsi"/>
            <w:noProof/>
            <w:color w:val="000000" w:themeColor="text1"/>
            <w:sz w:val="22"/>
            <w:szCs w:val="22"/>
          </w:rPr>
          <w:delText>example</w:delText>
        </w:r>
        <w:r w:rsidRPr="006261FE" w:rsidDel="00961501">
          <w:rPr>
            <w:rFonts w:asciiTheme="minorHAnsi" w:hAnsiTheme="minorHAnsi"/>
            <w:noProof/>
            <w:color w:val="000000" w:themeColor="text1"/>
            <w:sz w:val="22"/>
            <w:szCs w:val="22"/>
          </w:rPr>
          <w:delText xml:space="preserve"> risk components for use in the Risk Assessment and Insurer Profile Summary branded risk analysis section and a general discription of the risk component. Note that the risks listed are only examples and do not represent a complete list of all risks available for </w:delText>
        </w:r>
        <w:r w:rsidR="00D15076" w:rsidRPr="006261FE" w:rsidDel="00961501">
          <w:rPr>
            <w:rFonts w:asciiTheme="minorHAnsi" w:hAnsiTheme="minorHAnsi"/>
            <w:noProof/>
            <w:color w:val="000000" w:themeColor="text1"/>
            <w:sz w:val="22"/>
            <w:szCs w:val="22"/>
          </w:rPr>
          <w:delText>the operational</w:delText>
        </w:r>
        <w:r w:rsidRPr="006261FE" w:rsidDel="00961501">
          <w:rPr>
            <w:rFonts w:asciiTheme="minorHAnsi" w:hAnsiTheme="minorHAnsi"/>
            <w:noProof/>
            <w:color w:val="000000" w:themeColor="text1"/>
            <w:sz w:val="22"/>
            <w:szCs w:val="22"/>
          </w:rPr>
          <w:delText xml:space="preserve"> risk category.</w:delText>
        </w:r>
        <w:r w:rsidRPr="006261FE" w:rsidDel="00961501">
          <w:rPr>
            <w:rFonts w:asciiTheme="minorHAnsi" w:hAnsiTheme="minorHAnsi"/>
            <w:b/>
            <w:noProof/>
            <w:color w:val="000000" w:themeColor="text1"/>
            <w:sz w:val="28"/>
            <w:szCs w:val="28"/>
          </w:rPr>
          <w:delText xml:space="preserve"> </w:delText>
        </w:r>
      </w:del>
    </w:p>
    <w:p w14:paraId="5C2B6229" w14:textId="734B1437" w:rsidR="00657ADD" w:rsidRPr="00A811DA" w:rsidDel="00A811DA" w:rsidRDefault="00657ADD" w:rsidP="00791233">
      <w:pPr>
        <w:pStyle w:val="ListParagraph"/>
        <w:keepNext/>
        <w:numPr>
          <w:ilvl w:val="1"/>
          <w:numId w:val="85"/>
        </w:numPr>
        <w:spacing w:line="277" w:lineRule="auto"/>
        <w:contextualSpacing w:val="0"/>
        <w:jc w:val="both"/>
        <w:rPr>
          <w:del w:id="2234" w:author="Staff" w:date="2024-08-30T12:39:00Z" w16du:dateUtc="2024-08-30T17:39:00Z"/>
          <w:rFonts w:asciiTheme="minorHAnsi" w:hAnsiTheme="minorHAnsi"/>
          <w:bCs/>
          <w:noProof/>
          <w:color w:val="000000" w:themeColor="text1"/>
          <w:sz w:val="22"/>
          <w:szCs w:val="22"/>
        </w:rPr>
      </w:pPr>
    </w:p>
    <w:p w14:paraId="17F20132" w14:textId="5D45318D" w:rsidR="009F5D36" w:rsidRPr="009B6B73" w:rsidRDefault="009F5D36" w:rsidP="00791233">
      <w:pPr>
        <w:spacing w:line="277" w:lineRule="auto"/>
        <w:jc w:val="both"/>
        <w:rPr>
          <w:rFonts w:asciiTheme="minorHAnsi" w:hAnsiTheme="minorHAnsi"/>
          <w:noProof/>
          <w:color w:val="000000" w:themeColor="text1"/>
          <w:sz w:val="22"/>
          <w:szCs w:val="22"/>
        </w:rPr>
      </w:pPr>
    </w:p>
    <w:p w14:paraId="2AF6536B" w14:textId="7BF4DA4E" w:rsidR="00AD6E0D" w:rsidRPr="003704E3" w:rsidRDefault="00AA462D" w:rsidP="00791233">
      <w:pPr>
        <w:pStyle w:val="Heading1"/>
        <w:pBdr>
          <w:bottom w:val="single" w:sz="2" w:space="1" w:color="auto"/>
        </w:pBdr>
        <w:spacing w:line="277" w:lineRule="auto"/>
        <w:rPr>
          <w:rFonts w:asciiTheme="minorHAnsi" w:hAnsiTheme="minorHAnsi"/>
          <w:caps/>
          <w:color w:val="000000" w:themeColor="text1"/>
          <w:sz w:val="28"/>
          <w:szCs w:val="28"/>
        </w:rPr>
      </w:pPr>
      <w:del w:id="2235" w:author="Staff" w:date="2024-08-19T09:43:00Z" w16du:dateUtc="2024-08-19T14:43:00Z">
        <w:r w:rsidRPr="003704E3" w:rsidDel="005215EE">
          <w:rPr>
            <w:rFonts w:asciiTheme="minorHAnsi" w:hAnsiTheme="minorHAnsi"/>
            <w:caps/>
            <w:color w:val="000000" w:themeColor="text1"/>
            <w:sz w:val="28"/>
            <w:szCs w:val="28"/>
          </w:rPr>
          <w:delText xml:space="preserve">Discussion of </w:delText>
        </w:r>
      </w:del>
      <w:r w:rsidRPr="003704E3">
        <w:rPr>
          <w:rFonts w:asciiTheme="minorHAnsi" w:hAnsiTheme="minorHAnsi"/>
          <w:caps/>
          <w:color w:val="000000" w:themeColor="text1"/>
          <w:sz w:val="28"/>
          <w:szCs w:val="28"/>
        </w:rPr>
        <w:t>Quarter</w:t>
      </w:r>
      <w:r w:rsidR="00482774" w:rsidRPr="003704E3">
        <w:rPr>
          <w:rFonts w:asciiTheme="minorHAnsi" w:hAnsiTheme="minorHAnsi"/>
          <w:caps/>
          <w:color w:val="000000" w:themeColor="text1"/>
          <w:sz w:val="28"/>
          <w:szCs w:val="28"/>
        </w:rPr>
        <w:t>ly</w:t>
      </w:r>
      <w:ins w:id="2236" w:author="Staff" w:date="2024-08-19T09:43:00Z" w16du:dateUtc="2024-08-19T14:43:00Z">
        <w:r w:rsidR="005215EE" w:rsidRPr="003704E3">
          <w:rPr>
            <w:rFonts w:asciiTheme="minorHAnsi" w:hAnsiTheme="minorHAnsi"/>
            <w:caps/>
            <w:color w:val="000000" w:themeColor="text1"/>
            <w:sz w:val="28"/>
            <w:szCs w:val="28"/>
          </w:rPr>
          <w:t xml:space="preserve"> Operational Risk</w:t>
        </w:r>
      </w:ins>
      <w:r w:rsidRPr="003704E3">
        <w:rPr>
          <w:rFonts w:asciiTheme="minorHAnsi" w:hAnsiTheme="minorHAnsi"/>
          <w:caps/>
          <w:color w:val="000000" w:themeColor="text1"/>
          <w:sz w:val="28"/>
          <w:szCs w:val="28"/>
        </w:rPr>
        <w:t xml:space="preserve"> </w:t>
      </w:r>
      <w:del w:id="2237" w:author="Good, Rodney" w:date="2024-08-21T12:04:00Z" w16du:dateUtc="2024-08-21T17:04:00Z">
        <w:r w:rsidRPr="003704E3" w:rsidDel="0072264D">
          <w:rPr>
            <w:rFonts w:asciiTheme="minorHAnsi" w:hAnsiTheme="minorHAnsi"/>
            <w:caps/>
            <w:color w:val="000000" w:themeColor="text1"/>
            <w:sz w:val="28"/>
            <w:szCs w:val="28"/>
          </w:rPr>
          <w:delText xml:space="preserve">Procedures </w:delText>
        </w:r>
      </w:del>
      <w:ins w:id="2238" w:author="Good, Rodney" w:date="2024-08-21T12:04:00Z" w16du:dateUtc="2024-08-21T17:04:00Z">
        <w:r w:rsidR="0072264D" w:rsidRPr="003704E3">
          <w:rPr>
            <w:rFonts w:asciiTheme="minorHAnsi" w:hAnsiTheme="minorHAnsi"/>
            <w:caps/>
            <w:color w:val="000000" w:themeColor="text1"/>
            <w:sz w:val="28"/>
            <w:szCs w:val="28"/>
          </w:rPr>
          <w:t>Ass</w:t>
        </w:r>
      </w:ins>
      <w:ins w:id="2239" w:author="Good, Rodney" w:date="2024-08-21T12:05:00Z" w16du:dateUtc="2024-08-21T17:05:00Z">
        <w:r w:rsidR="0072264D" w:rsidRPr="003704E3">
          <w:rPr>
            <w:rFonts w:asciiTheme="minorHAnsi" w:hAnsiTheme="minorHAnsi"/>
            <w:caps/>
            <w:color w:val="000000" w:themeColor="text1"/>
            <w:sz w:val="28"/>
            <w:szCs w:val="28"/>
          </w:rPr>
          <w:t>essment</w:t>
        </w:r>
      </w:ins>
    </w:p>
    <w:p w14:paraId="74820AB4" w14:textId="2A04C113" w:rsidR="00800E67" w:rsidRDefault="00AB4EE2" w:rsidP="00791233">
      <w:pPr>
        <w:spacing w:line="277" w:lineRule="auto"/>
        <w:jc w:val="both"/>
        <w:rPr>
          <w:rFonts w:asciiTheme="minorHAnsi" w:hAnsiTheme="minorHAnsi"/>
          <w:noProof/>
          <w:color w:val="000000" w:themeColor="text1"/>
          <w:sz w:val="22"/>
        </w:rPr>
      </w:pPr>
      <w:r w:rsidRPr="006261FE">
        <w:rPr>
          <w:rFonts w:asciiTheme="minorHAnsi" w:hAnsiTheme="minorHAnsi"/>
          <w:noProof/>
          <w:color w:val="000000" w:themeColor="text1"/>
          <w:sz w:val="22"/>
        </w:rPr>
        <w:t xml:space="preserve">The </w:t>
      </w:r>
      <w:del w:id="2240" w:author="Staff" w:date="2024-08-19T09:44:00Z" w16du:dateUtc="2024-08-19T14:44:00Z">
        <w:r w:rsidRPr="006261FE" w:rsidDel="00491C84">
          <w:rPr>
            <w:rFonts w:asciiTheme="minorHAnsi" w:hAnsiTheme="minorHAnsi"/>
            <w:noProof/>
            <w:color w:val="000000" w:themeColor="text1"/>
            <w:sz w:val="22"/>
          </w:rPr>
          <w:delText>Q</w:delText>
        </w:r>
      </w:del>
      <w:ins w:id="2241" w:author="Staff" w:date="2024-08-19T09:44:00Z" w16du:dateUtc="2024-08-19T14:44:00Z">
        <w:r w:rsidR="00491C84">
          <w:rPr>
            <w:rFonts w:asciiTheme="minorHAnsi" w:hAnsiTheme="minorHAnsi"/>
            <w:noProof/>
            <w:color w:val="000000" w:themeColor="text1"/>
            <w:sz w:val="22"/>
          </w:rPr>
          <w:t>q</w:t>
        </w:r>
      </w:ins>
      <w:r w:rsidRPr="006261FE">
        <w:rPr>
          <w:rFonts w:asciiTheme="minorHAnsi" w:hAnsiTheme="minorHAnsi"/>
          <w:noProof/>
          <w:color w:val="000000" w:themeColor="text1"/>
          <w:sz w:val="22"/>
        </w:rPr>
        <w:t xml:space="preserve">uarterly </w:t>
      </w:r>
      <w:del w:id="2242" w:author="Staff" w:date="2024-08-19T09:44:00Z" w16du:dateUtc="2024-08-19T14:44:00Z">
        <w:r w:rsidR="00F65D45" w:rsidRPr="006261FE" w:rsidDel="00491C84">
          <w:rPr>
            <w:rFonts w:asciiTheme="minorHAnsi" w:hAnsiTheme="minorHAnsi"/>
            <w:noProof/>
            <w:color w:val="000000" w:themeColor="text1"/>
            <w:sz w:val="22"/>
          </w:rPr>
          <w:delText>O</w:delText>
        </w:r>
      </w:del>
      <w:ins w:id="2243" w:author="Staff" w:date="2024-08-19T09:44:00Z" w16du:dateUtc="2024-08-19T14:44:00Z">
        <w:r w:rsidR="00491C84">
          <w:rPr>
            <w:rFonts w:asciiTheme="minorHAnsi" w:hAnsiTheme="minorHAnsi"/>
            <w:noProof/>
            <w:color w:val="000000" w:themeColor="text1"/>
            <w:sz w:val="22"/>
          </w:rPr>
          <w:t>o</w:t>
        </w:r>
      </w:ins>
      <w:r w:rsidR="00F65D45" w:rsidRPr="006261FE">
        <w:rPr>
          <w:rFonts w:asciiTheme="minorHAnsi" w:hAnsiTheme="minorHAnsi"/>
          <w:noProof/>
          <w:color w:val="000000" w:themeColor="text1"/>
          <w:sz w:val="22"/>
        </w:rPr>
        <w:t>perational</w:t>
      </w:r>
      <w:r w:rsidRPr="006261FE">
        <w:rPr>
          <w:rFonts w:asciiTheme="minorHAnsi" w:hAnsiTheme="minorHAnsi"/>
          <w:noProof/>
          <w:color w:val="000000" w:themeColor="text1"/>
          <w:sz w:val="22"/>
        </w:rPr>
        <w:t xml:space="preserve"> </w:t>
      </w:r>
      <w:del w:id="2244" w:author="Staff" w:date="2024-08-19T09:44:00Z" w16du:dateUtc="2024-08-19T14:44:00Z">
        <w:r w:rsidRPr="006261FE" w:rsidDel="00491C84">
          <w:rPr>
            <w:rFonts w:asciiTheme="minorHAnsi" w:hAnsiTheme="minorHAnsi"/>
            <w:noProof/>
            <w:color w:val="000000" w:themeColor="text1"/>
            <w:sz w:val="22"/>
          </w:rPr>
          <w:delText>R</w:delText>
        </w:r>
      </w:del>
      <w:ins w:id="2245" w:author="Staff" w:date="2024-08-19T09:44:00Z" w16du:dateUtc="2024-08-19T14:44:00Z">
        <w:r w:rsidR="00491C84">
          <w:rPr>
            <w:rFonts w:asciiTheme="minorHAnsi" w:hAnsiTheme="minorHAnsi"/>
            <w:noProof/>
            <w:color w:val="000000" w:themeColor="text1"/>
            <w:sz w:val="22"/>
          </w:rPr>
          <w:t>r</w:t>
        </w:r>
      </w:ins>
      <w:r w:rsidRPr="006261FE">
        <w:rPr>
          <w:rFonts w:asciiTheme="minorHAnsi" w:hAnsiTheme="minorHAnsi"/>
          <w:noProof/>
          <w:color w:val="000000" w:themeColor="text1"/>
          <w:sz w:val="22"/>
        </w:rPr>
        <w:t xml:space="preserve">isk </w:t>
      </w:r>
      <w:del w:id="2246" w:author="Staff" w:date="2024-08-19T09:44:00Z" w16du:dateUtc="2024-08-19T14:44:00Z">
        <w:r w:rsidRPr="006261FE" w:rsidDel="00491C84">
          <w:rPr>
            <w:rFonts w:asciiTheme="minorHAnsi" w:hAnsiTheme="minorHAnsi"/>
            <w:noProof/>
            <w:color w:val="000000" w:themeColor="text1"/>
            <w:sz w:val="22"/>
          </w:rPr>
          <w:delText>R</w:delText>
        </w:r>
      </w:del>
      <w:del w:id="2247" w:author="Staff" w:date="2024-08-19T09:45:00Z" w16du:dateUtc="2024-08-19T14:45:00Z">
        <w:r w:rsidRPr="006261FE" w:rsidDel="004C37DC">
          <w:rPr>
            <w:rFonts w:asciiTheme="minorHAnsi" w:hAnsiTheme="minorHAnsi"/>
            <w:noProof/>
            <w:color w:val="000000" w:themeColor="text1"/>
            <w:sz w:val="22"/>
          </w:rPr>
          <w:delText xml:space="preserve">epository </w:delText>
        </w:r>
      </w:del>
      <w:r w:rsidR="002849F7">
        <w:rPr>
          <w:rFonts w:asciiTheme="minorHAnsi" w:hAnsiTheme="minorHAnsi"/>
          <w:noProof/>
          <w:color w:val="000000" w:themeColor="text1"/>
          <w:sz w:val="22"/>
        </w:rPr>
        <w:t>procedures are</w:t>
      </w:r>
      <w:r w:rsidRPr="006261FE">
        <w:rPr>
          <w:rFonts w:asciiTheme="minorHAnsi" w:hAnsiTheme="minorHAnsi"/>
          <w:noProof/>
          <w:color w:val="000000" w:themeColor="text1"/>
          <w:sz w:val="22"/>
        </w:rPr>
        <w:t xml:space="preserve"> designed to identify the following: </w:t>
      </w:r>
    </w:p>
    <w:p w14:paraId="210A423E" w14:textId="77777777" w:rsidR="002912AF" w:rsidRPr="00791233" w:rsidRDefault="002912AF" w:rsidP="00791233">
      <w:pPr>
        <w:pStyle w:val="ListParagraph"/>
        <w:spacing w:line="277" w:lineRule="auto"/>
        <w:ind w:left="0"/>
        <w:contextualSpacing w:val="0"/>
        <w:jc w:val="both"/>
        <w:rPr>
          <w:ins w:id="2248" w:author="Good, Rodney" w:date="2024-08-21T12:05:00Z" w16du:dateUtc="2024-08-21T17:05:00Z"/>
          <w:rFonts w:asciiTheme="minorHAnsi" w:hAnsiTheme="minorHAnsi"/>
          <w:b/>
          <w:bCs/>
          <w:noProof/>
          <w:color w:val="000000" w:themeColor="text1"/>
          <w:sz w:val="22"/>
          <w:szCs w:val="22"/>
        </w:rPr>
      </w:pPr>
    </w:p>
    <w:p w14:paraId="3D0C0352" w14:textId="518F1E0D" w:rsidR="00800E67" w:rsidRPr="003704E3" w:rsidRDefault="00800E67" w:rsidP="00791233">
      <w:pPr>
        <w:pStyle w:val="ListParagraph"/>
        <w:spacing w:line="277" w:lineRule="auto"/>
        <w:ind w:left="0"/>
        <w:contextualSpacing w:val="0"/>
        <w:jc w:val="both"/>
        <w:rPr>
          <w:ins w:id="2249" w:author="Staff" w:date="2024-08-19T09:48:00Z" w16du:dateUtc="2024-08-19T14:48:00Z"/>
          <w:rFonts w:asciiTheme="minorHAnsi" w:hAnsiTheme="minorHAnsi"/>
          <w:b/>
          <w:bCs/>
          <w:noProof/>
          <w:color w:val="000000" w:themeColor="text1"/>
          <w:sz w:val="24"/>
          <w:szCs w:val="24"/>
        </w:rPr>
      </w:pPr>
      <w:del w:id="2250" w:author="Good, Rodney" w:date="2024-08-21T12:05:00Z" w16du:dateUtc="2024-08-21T17:05:00Z">
        <w:r w:rsidRPr="003704E3" w:rsidDel="002912AF">
          <w:rPr>
            <w:rFonts w:asciiTheme="minorHAnsi" w:hAnsiTheme="minorHAnsi"/>
            <w:b/>
            <w:bCs/>
            <w:noProof/>
            <w:color w:val="000000" w:themeColor="text1"/>
            <w:sz w:val="24"/>
            <w:szCs w:val="24"/>
          </w:rPr>
          <w:delText>C</w:delText>
        </w:r>
        <w:r w:rsidR="00AB4EE2" w:rsidRPr="003704E3" w:rsidDel="002912AF">
          <w:rPr>
            <w:rFonts w:asciiTheme="minorHAnsi" w:hAnsiTheme="minorHAnsi"/>
            <w:b/>
            <w:bCs/>
            <w:noProof/>
            <w:color w:val="000000" w:themeColor="text1"/>
            <w:sz w:val="24"/>
            <w:szCs w:val="24"/>
          </w:rPr>
          <w:delText xml:space="preserve">oncerns </w:delText>
        </w:r>
        <w:r w:rsidRPr="003704E3" w:rsidDel="002912AF">
          <w:rPr>
            <w:rFonts w:asciiTheme="minorHAnsi" w:hAnsiTheme="minorHAnsi"/>
            <w:b/>
            <w:bCs/>
            <w:noProof/>
            <w:color w:val="000000" w:themeColor="text1"/>
            <w:sz w:val="24"/>
            <w:szCs w:val="24"/>
          </w:rPr>
          <w:delText>with</w:delText>
        </w:r>
        <w:r w:rsidR="00AB4EE2" w:rsidRPr="003704E3" w:rsidDel="002912AF">
          <w:rPr>
            <w:rFonts w:asciiTheme="minorHAnsi" w:hAnsiTheme="minorHAnsi"/>
            <w:b/>
            <w:bCs/>
            <w:noProof/>
            <w:color w:val="000000" w:themeColor="text1"/>
            <w:sz w:val="24"/>
            <w:szCs w:val="24"/>
          </w:rPr>
          <w:delText xml:space="preserve"> the insurer’s Statement of Income or o</w:delText>
        </w:r>
      </w:del>
      <w:ins w:id="2251" w:author="Staff" w:date="2024-08-30T10:04:00Z" w16du:dateUtc="2024-08-30T15:04:00Z">
        <w:r w:rsidR="004F3BDA">
          <w:rPr>
            <w:rFonts w:asciiTheme="minorHAnsi" w:hAnsiTheme="minorHAnsi"/>
            <w:b/>
            <w:bCs/>
            <w:noProof/>
            <w:color w:val="000000" w:themeColor="text1"/>
            <w:sz w:val="24"/>
            <w:szCs w:val="24"/>
          </w:rPr>
          <w:t xml:space="preserve">Poor (or Declining) </w:t>
        </w:r>
      </w:ins>
      <w:ins w:id="2252" w:author="Good, Rodney" w:date="2024-08-21T12:05:00Z" w16du:dateUtc="2024-08-21T17:05:00Z">
        <w:r w:rsidR="002912AF" w:rsidRPr="003704E3">
          <w:rPr>
            <w:rFonts w:asciiTheme="minorHAnsi" w:hAnsiTheme="minorHAnsi"/>
            <w:b/>
            <w:bCs/>
            <w:noProof/>
            <w:color w:val="000000" w:themeColor="text1"/>
            <w:sz w:val="24"/>
            <w:szCs w:val="24"/>
          </w:rPr>
          <w:t>O</w:t>
        </w:r>
      </w:ins>
      <w:r w:rsidR="00AB4EE2" w:rsidRPr="003704E3">
        <w:rPr>
          <w:rFonts w:asciiTheme="minorHAnsi" w:hAnsiTheme="minorHAnsi"/>
          <w:b/>
          <w:bCs/>
          <w:noProof/>
          <w:color w:val="000000" w:themeColor="text1"/>
          <w:sz w:val="24"/>
          <w:szCs w:val="24"/>
        </w:rPr>
        <w:t xml:space="preserve">perating </w:t>
      </w:r>
      <w:ins w:id="2253" w:author="Good, Rodney" w:date="2024-08-21T12:05:00Z" w16du:dateUtc="2024-08-21T17:05:00Z">
        <w:r w:rsidR="002912AF" w:rsidRPr="003704E3">
          <w:rPr>
            <w:rFonts w:asciiTheme="minorHAnsi" w:hAnsiTheme="minorHAnsi"/>
            <w:b/>
            <w:bCs/>
            <w:noProof/>
            <w:color w:val="000000" w:themeColor="text1"/>
            <w:sz w:val="24"/>
            <w:szCs w:val="24"/>
          </w:rPr>
          <w:t>P</w:t>
        </w:r>
      </w:ins>
      <w:del w:id="2254" w:author="Good, Rodney" w:date="2024-08-21T12:05:00Z" w16du:dateUtc="2024-08-21T17:05:00Z">
        <w:r w:rsidR="00AB4EE2" w:rsidRPr="002912AF" w:rsidDel="002912AF">
          <w:rPr>
            <w:rFonts w:asciiTheme="minorHAnsi" w:hAnsiTheme="minorHAnsi"/>
            <w:b/>
            <w:bCs/>
            <w:noProof/>
            <w:color w:val="000000" w:themeColor="text1"/>
            <w:sz w:val="24"/>
            <w:szCs w:val="24"/>
            <w:rPrChange w:id="2255" w:author="Good, Rodney" w:date="2024-08-21T12:05:00Z" w16du:dateUtc="2024-08-21T17:05:00Z">
              <w:rPr>
                <w:rFonts w:asciiTheme="minorHAnsi" w:hAnsiTheme="minorHAnsi"/>
                <w:noProof/>
                <w:color w:val="000000" w:themeColor="text1"/>
                <w:sz w:val="22"/>
              </w:rPr>
            </w:rPrChange>
          </w:rPr>
          <w:delText>p</w:delText>
        </w:r>
      </w:del>
      <w:r w:rsidR="00AB4EE2" w:rsidRPr="002912AF">
        <w:rPr>
          <w:rFonts w:asciiTheme="minorHAnsi" w:hAnsiTheme="minorHAnsi"/>
          <w:b/>
          <w:bCs/>
          <w:noProof/>
          <w:color w:val="000000" w:themeColor="text1"/>
          <w:sz w:val="24"/>
          <w:szCs w:val="24"/>
          <w:rPrChange w:id="2256" w:author="Good, Rodney" w:date="2024-08-21T12:05:00Z" w16du:dateUtc="2024-08-21T17:05:00Z">
            <w:rPr>
              <w:rFonts w:asciiTheme="minorHAnsi" w:hAnsiTheme="minorHAnsi"/>
              <w:noProof/>
              <w:color w:val="000000" w:themeColor="text1"/>
              <w:sz w:val="22"/>
            </w:rPr>
          </w:rPrChange>
        </w:rPr>
        <w:t>erformance</w:t>
      </w:r>
      <w:del w:id="2257" w:author="Good, Rodney" w:date="2024-08-21T12:05:00Z" w16du:dateUtc="2024-08-21T17:05:00Z">
        <w:r w:rsidR="005A72AB" w:rsidRPr="002912AF" w:rsidDel="002912AF">
          <w:rPr>
            <w:rFonts w:asciiTheme="minorHAnsi" w:hAnsiTheme="minorHAnsi"/>
            <w:b/>
            <w:bCs/>
            <w:noProof/>
            <w:color w:val="000000" w:themeColor="text1"/>
            <w:sz w:val="24"/>
            <w:szCs w:val="24"/>
            <w:rPrChange w:id="2258" w:author="Good, Rodney" w:date="2024-08-21T12:05:00Z" w16du:dateUtc="2024-08-21T17:05:00Z">
              <w:rPr>
                <w:rFonts w:asciiTheme="minorHAnsi" w:hAnsiTheme="minorHAnsi"/>
                <w:noProof/>
                <w:color w:val="000000" w:themeColor="text1"/>
                <w:sz w:val="22"/>
              </w:rPr>
            </w:rPrChange>
          </w:rPr>
          <w:delText>.</w:delText>
        </w:r>
      </w:del>
    </w:p>
    <w:p w14:paraId="77459F2E" w14:textId="2C1090D8" w:rsidR="007663B2" w:rsidRPr="003704E3" w:rsidRDefault="00623A11" w:rsidP="00791233">
      <w:pPr>
        <w:pStyle w:val="ListParagraph"/>
        <w:spacing w:line="277" w:lineRule="auto"/>
        <w:ind w:left="0"/>
        <w:contextualSpacing w:val="0"/>
        <w:jc w:val="both"/>
        <w:rPr>
          <w:ins w:id="2259" w:author="Staff" w:date="2024-08-19T09:50:00Z" w16du:dateUtc="2024-08-19T14:50:00Z"/>
          <w:rFonts w:asciiTheme="minorHAnsi" w:hAnsiTheme="minorHAnsi"/>
          <w:noProof/>
          <w:color w:val="000000" w:themeColor="text1"/>
          <w:sz w:val="22"/>
        </w:rPr>
      </w:pPr>
      <w:ins w:id="2260" w:author="Staff" w:date="2024-08-21T12:48:00Z" w16du:dateUtc="2024-08-21T17:48:00Z">
        <w:r>
          <w:rPr>
            <w:rFonts w:asciiTheme="minorHAnsi" w:hAnsiTheme="minorHAnsi"/>
            <w:noProof/>
            <w:color w:val="000000" w:themeColor="text1"/>
            <w:sz w:val="22"/>
          </w:rPr>
          <w:t>Analyze the curr</w:t>
        </w:r>
      </w:ins>
      <w:ins w:id="2261" w:author="Staff" w:date="2024-08-21T12:49:00Z" w16du:dateUtc="2024-08-21T17:49:00Z">
        <w:r>
          <w:rPr>
            <w:rFonts w:asciiTheme="minorHAnsi" w:hAnsiTheme="minorHAnsi"/>
            <w:noProof/>
            <w:color w:val="000000" w:themeColor="text1"/>
            <w:sz w:val="22"/>
          </w:rPr>
          <w:t xml:space="preserve">ant year-to-date </w:t>
        </w:r>
        <w:r w:rsidR="007B6780">
          <w:rPr>
            <w:rFonts w:asciiTheme="minorHAnsi" w:hAnsiTheme="minorHAnsi"/>
            <w:noProof/>
            <w:color w:val="000000" w:themeColor="text1"/>
            <w:sz w:val="22"/>
          </w:rPr>
          <w:t>performance and trends in the following items to d</w:t>
        </w:r>
      </w:ins>
      <w:ins w:id="2262" w:author="Staff" w:date="2024-08-19T09:49:00Z" w16du:dateUtc="2024-08-19T14:49:00Z">
        <w:r w:rsidR="00A563B6" w:rsidRPr="003704E3">
          <w:rPr>
            <w:rFonts w:asciiTheme="minorHAnsi" w:hAnsiTheme="minorHAnsi"/>
            <w:noProof/>
            <w:color w:val="000000" w:themeColor="text1"/>
            <w:sz w:val="22"/>
          </w:rPr>
          <w:t xml:space="preserve">etermine whether concerns exist regarding the insurer’s </w:t>
        </w:r>
      </w:ins>
      <w:ins w:id="2263" w:author="Staff" w:date="2024-08-19T09:50:00Z" w16du:dateUtc="2024-08-19T14:50:00Z">
        <w:r w:rsidR="00BA30A9" w:rsidRPr="003704E3">
          <w:rPr>
            <w:rFonts w:asciiTheme="minorHAnsi" w:hAnsiTheme="minorHAnsi"/>
            <w:noProof/>
            <w:color w:val="000000" w:themeColor="text1"/>
            <w:sz w:val="22"/>
          </w:rPr>
          <w:t>operating performance</w:t>
        </w:r>
      </w:ins>
      <w:ins w:id="2264" w:author="Good, Rodney" w:date="2024-08-21T12:05:00Z" w16du:dateUtc="2024-08-21T17:05:00Z">
        <w:r w:rsidR="002912AF">
          <w:rPr>
            <w:rFonts w:asciiTheme="minorHAnsi" w:hAnsiTheme="minorHAnsi"/>
            <w:noProof/>
            <w:color w:val="000000" w:themeColor="text1"/>
            <w:sz w:val="22"/>
          </w:rPr>
          <w:t>.</w:t>
        </w:r>
      </w:ins>
    </w:p>
    <w:p w14:paraId="6A68FBEE" w14:textId="77777777" w:rsidR="002912AF" w:rsidRDefault="002912AF" w:rsidP="00791233">
      <w:pPr>
        <w:pStyle w:val="ListParagraph"/>
        <w:spacing w:line="277" w:lineRule="auto"/>
        <w:ind w:left="0"/>
        <w:contextualSpacing w:val="0"/>
        <w:jc w:val="both"/>
        <w:rPr>
          <w:ins w:id="2265" w:author="Good, Rodney" w:date="2024-08-21T12:05:00Z" w16du:dateUtc="2024-08-21T17:05:00Z"/>
          <w:rFonts w:asciiTheme="minorHAnsi" w:hAnsiTheme="minorHAnsi"/>
          <w:noProof/>
          <w:color w:val="000000" w:themeColor="text1"/>
          <w:sz w:val="22"/>
        </w:rPr>
      </w:pPr>
    </w:p>
    <w:p w14:paraId="4C454000" w14:textId="21202CF2" w:rsidR="00BA30A9" w:rsidRPr="003704E3" w:rsidRDefault="00C20014" w:rsidP="00791233">
      <w:pPr>
        <w:pStyle w:val="ListParagraph"/>
        <w:spacing w:line="277" w:lineRule="auto"/>
        <w:ind w:left="0"/>
        <w:contextualSpacing w:val="0"/>
        <w:jc w:val="both"/>
        <w:rPr>
          <w:ins w:id="2266" w:author="Staff" w:date="2024-08-19T09:50:00Z" w16du:dateUtc="2024-08-19T14:50:00Z"/>
          <w:rFonts w:asciiTheme="minorHAnsi" w:hAnsiTheme="minorHAnsi"/>
          <w:noProof/>
          <w:color w:val="000000" w:themeColor="text1"/>
          <w:sz w:val="22"/>
          <w:u w:val="single"/>
        </w:rPr>
      </w:pPr>
      <w:ins w:id="2267" w:author="Staff" w:date="2024-08-19T09:50:00Z" w16du:dateUtc="2024-08-19T14:50:00Z">
        <w:r w:rsidRPr="003704E3">
          <w:rPr>
            <w:rFonts w:asciiTheme="minorHAnsi" w:hAnsiTheme="minorHAnsi"/>
            <w:noProof/>
            <w:color w:val="000000" w:themeColor="text1"/>
            <w:sz w:val="22"/>
            <w:u w:val="single"/>
          </w:rPr>
          <w:t>Procedures/Data</w:t>
        </w:r>
      </w:ins>
    </w:p>
    <w:p w14:paraId="36460A25" w14:textId="3D19D25E" w:rsidR="00C20014" w:rsidRDefault="005D49BF" w:rsidP="00791233">
      <w:pPr>
        <w:pStyle w:val="ListParagraph"/>
        <w:numPr>
          <w:ilvl w:val="0"/>
          <w:numId w:val="100"/>
        </w:numPr>
        <w:spacing w:line="277" w:lineRule="auto"/>
        <w:contextualSpacing w:val="0"/>
        <w:jc w:val="both"/>
        <w:rPr>
          <w:ins w:id="2268" w:author="Staff" w:date="2024-08-19T09:55:00Z" w16du:dateUtc="2024-08-19T14:55:00Z"/>
          <w:rFonts w:asciiTheme="minorHAnsi" w:hAnsiTheme="minorHAnsi"/>
          <w:noProof/>
          <w:color w:val="000000" w:themeColor="text1"/>
          <w:sz w:val="22"/>
        </w:rPr>
      </w:pPr>
      <w:ins w:id="2269" w:author="Staff" w:date="2024-08-19T09:54:00Z" w16du:dateUtc="2024-08-19T14:54:00Z">
        <w:r>
          <w:rPr>
            <w:rFonts w:asciiTheme="minorHAnsi" w:hAnsiTheme="minorHAnsi"/>
            <w:noProof/>
            <w:color w:val="000000" w:themeColor="text1"/>
            <w:sz w:val="22"/>
          </w:rPr>
          <w:t xml:space="preserve">Review the Statement of Income </w:t>
        </w:r>
      </w:ins>
      <w:ins w:id="2270" w:author="Staff" w:date="2024-09-01T15:55:00Z" w16du:dateUtc="2024-09-01T20:55:00Z">
        <w:r w:rsidR="005B1CED">
          <w:rPr>
            <w:rFonts w:asciiTheme="minorHAnsi" w:hAnsiTheme="minorHAnsi"/>
            <w:noProof/>
            <w:color w:val="000000" w:themeColor="text1"/>
            <w:sz w:val="22"/>
          </w:rPr>
          <w:t>and operating performance</w:t>
        </w:r>
      </w:ins>
      <w:ins w:id="2271" w:author="Staff" w:date="2024-09-01T16:29:00Z" w16du:dateUtc="2024-09-01T21:29:00Z">
        <w:r w:rsidR="00C41B9E">
          <w:rPr>
            <w:rFonts w:asciiTheme="minorHAnsi" w:hAnsiTheme="minorHAnsi"/>
            <w:noProof/>
            <w:color w:val="000000" w:themeColor="text1"/>
            <w:sz w:val="22"/>
          </w:rPr>
          <w:t>.</w:t>
        </w:r>
      </w:ins>
    </w:p>
    <w:p w14:paraId="33D1B566" w14:textId="329EC0FE" w:rsidR="00B34C9C" w:rsidRDefault="00B34C9C">
      <w:pPr>
        <w:numPr>
          <w:ilvl w:val="1"/>
          <w:numId w:val="100"/>
        </w:numPr>
        <w:spacing w:line="277" w:lineRule="auto"/>
        <w:ind w:left="720"/>
        <w:jc w:val="both"/>
        <w:rPr>
          <w:ins w:id="2272" w:author="Staff" w:date="2024-09-01T16:12:00Z" w16du:dateUtc="2024-09-01T21:12:00Z"/>
          <w:rFonts w:asciiTheme="minorHAnsi" w:hAnsiTheme="minorHAnsi"/>
          <w:color w:val="000000" w:themeColor="text1"/>
          <w:sz w:val="22"/>
          <w:szCs w:val="22"/>
        </w:rPr>
        <w:pPrChange w:id="2273" w:author="Staff" w:date="2024-09-01T16:35:00Z" w16du:dateUtc="2024-09-01T21:35:00Z">
          <w:pPr>
            <w:numPr>
              <w:ilvl w:val="1"/>
              <w:numId w:val="100"/>
            </w:numPr>
            <w:spacing w:line="277" w:lineRule="auto"/>
            <w:ind w:left="1080" w:hanging="360"/>
            <w:jc w:val="both"/>
          </w:pPr>
        </w:pPrChange>
      </w:pPr>
      <w:ins w:id="2274" w:author="Staff" w:date="2024-09-01T16:12:00Z" w16du:dateUtc="2024-09-01T21:12:00Z">
        <w:r w:rsidRPr="007B048E">
          <w:rPr>
            <w:rFonts w:asciiTheme="minorHAnsi" w:hAnsiTheme="minorHAnsi"/>
            <w:color w:val="000000" w:themeColor="text1"/>
            <w:sz w:val="22"/>
            <w:szCs w:val="22"/>
          </w:rPr>
          <w:t>Net Loss (</w:t>
        </w:r>
      </w:ins>
      <w:ins w:id="2275" w:author="Staff" w:date="2024-09-01T16:17:00Z" w16du:dateUtc="2024-09-01T21:17:00Z">
        <w:r w:rsidR="004F0FC1">
          <w:rPr>
            <w:rFonts w:asciiTheme="minorHAnsi" w:hAnsiTheme="minorHAnsi"/>
            <w:color w:val="000000" w:themeColor="text1"/>
            <w:sz w:val="22"/>
            <w:szCs w:val="22"/>
          </w:rPr>
          <w:t xml:space="preserve">current </w:t>
        </w:r>
      </w:ins>
      <w:ins w:id="2276" w:author="Staff" w:date="2024-09-01T16:12:00Z" w16du:dateUtc="2024-09-01T21:12:00Z">
        <w:r w:rsidRPr="007B048E">
          <w:rPr>
            <w:rFonts w:asciiTheme="minorHAnsi" w:hAnsiTheme="minorHAnsi"/>
            <w:color w:val="000000" w:themeColor="text1"/>
            <w:sz w:val="22"/>
            <w:szCs w:val="22"/>
          </w:rPr>
          <w:t>year-to-date</w:t>
        </w:r>
      </w:ins>
      <w:ins w:id="2277" w:author="Staff" w:date="2024-09-01T16:17:00Z" w16du:dateUtc="2024-09-01T21:17:00Z">
        <w:r w:rsidR="004F0FC1">
          <w:rPr>
            <w:rFonts w:asciiTheme="minorHAnsi" w:hAnsiTheme="minorHAnsi"/>
            <w:color w:val="000000" w:themeColor="text1"/>
            <w:sz w:val="22"/>
            <w:szCs w:val="22"/>
          </w:rPr>
          <w:t>, and five-year trend)</w:t>
        </w:r>
      </w:ins>
      <w:ins w:id="2278" w:author="Staff" w:date="2024-09-01T16:24:00Z" w16du:dateUtc="2024-09-01T21:24:00Z">
        <w:r w:rsidR="00F777CB">
          <w:rPr>
            <w:rFonts w:asciiTheme="minorHAnsi" w:hAnsiTheme="minorHAnsi"/>
            <w:color w:val="000000" w:themeColor="text1"/>
            <w:sz w:val="22"/>
            <w:szCs w:val="22"/>
          </w:rPr>
          <w:t>.</w:t>
        </w:r>
      </w:ins>
    </w:p>
    <w:p w14:paraId="5EBF148B" w14:textId="77777777" w:rsidR="00B34C9C" w:rsidRPr="003704E3" w:rsidRDefault="00B34C9C">
      <w:pPr>
        <w:pStyle w:val="ListParagraph"/>
        <w:numPr>
          <w:ilvl w:val="1"/>
          <w:numId w:val="100"/>
        </w:numPr>
        <w:spacing w:line="277" w:lineRule="auto"/>
        <w:ind w:left="720"/>
        <w:contextualSpacing w:val="0"/>
        <w:jc w:val="both"/>
        <w:rPr>
          <w:ins w:id="2279" w:author="Staff" w:date="2024-09-01T16:13:00Z" w16du:dateUtc="2024-09-01T21:13:00Z"/>
          <w:rFonts w:asciiTheme="minorHAnsi" w:hAnsiTheme="minorHAnsi"/>
          <w:noProof/>
          <w:color w:val="000000" w:themeColor="text1"/>
          <w:sz w:val="22"/>
        </w:rPr>
        <w:pPrChange w:id="2280" w:author="Staff" w:date="2024-09-01T16:35:00Z" w16du:dateUtc="2024-09-01T21:35:00Z">
          <w:pPr>
            <w:pStyle w:val="ListParagraph"/>
            <w:numPr>
              <w:ilvl w:val="1"/>
              <w:numId w:val="100"/>
            </w:numPr>
            <w:spacing w:line="277" w:lineRule="auto"/>
            <w:ind w:left="1080" w:hanging="360"/>
            <w:contextualSpacing w:val="0"/>
            <w:jc w:val="both"/>
          </w:pPr>
        </w:pPrChange>
      </w:pPr>
      <w:ins w:id="2281" w:author="Staff" w:date="2024-09-01T16:13:00Z" w16du:dateUtc="2024-09-01T21:13:00Z">
        <w:r w:rsidRPr="007B7D7F">
          <w:rPr>
            <w:rFonts w:asciiTheme="minorHAnsi" w:hAnsiTheme="minorHAnsi"/>
            <w:color w:val="000000" w:themeColor="text1"/>
            <w:sz w:val="22"/>
            <w:szCs w:val="22"/>
          </w:rPr>
          <w:t xml:space="preserve">Change in net income (loss) from prior year-to-date when absolute value of net income (loss) </w:t>
        </w:r>
        <w:r>
          <w:rPr>
            <w:rFonts w:asciiTheme="minorHAnsi" w:hAnsiTheme="minorHAnsi"/>
            <w:color w:val="000000" w:themeColor="text1"/>
            <w:sz w:val="22"/>
            <w:szCs w:val="22"/>
          </w:rPr>
          <w:t>is material to</w:t>
        </w:r>
        <w:r w:rsidRPr="007B7D7F">
          <w:rPr>
            <w:rFonts w:asciiTheme="minorHAnsi" w:hAnsiTheme="minorHAnsi"/>
            <w:color w:val="000000" w:themeColor="text1"/>
            <w:sz w:val="22"/>
            <w:szCs w:val="22"/>
          </w:rPr>
          <w:t xml:space="preserve"> surplus</w:t>
        </w:r>
        <w:r>
          <w:rPr>
            <w:rFonts w:asciiTheme="minorHAnsi" w:hAnsiTheme="minorHAnsi"/>
            <w:color w:val="000000" w:themeColor="text1"/>
            <w:sz w:val="22"/>
            <w:szCs w:val="22"/>
          </w:rPr>
          <w:t>.</w:t>
        </w:r>
      </w:ins>
    </w:p>
    <w:p w14:paraId="70215FFA" w14:textId="25069641" w:rsidR="00276E28" w:rsidRPr="007B7D7F" w:rsidRDefault="00276E28">
      <w:pPr>
        <w:numPr>
          <w:ilvl w:val="1"/>
          <w:numId w:val="100"/>
        </w:numPr>
        <w:spacing w:line="277" w:lineRule="auto"/>
        <w:ind w:left="720"/>
        <w:jc w:val="both"/>
        <w:rPr>
          <w:ins w:id="2282" w:author="Staff" w:date="2024-09-01T16:10:00Z" w16du:dateUtc="2024-09-01T21:10:00Z"/>
          <w:rFonts w:asciiTheme="minorHAnsi" w:hAnsiTheme="minorHAnsi"/>
          <w:color w:val="000000" w:themeColor="text1"/>
          <w:sz w:val="22"/>
          <w:szCs w:val="22"/>
        </w:rPr>
        <w:pPrChange w:id="2283" w:author="Staff" w:date="2024-09-01T16:35:00Z" w16du:dateUtc="2024-09-01T21:35:00Z">
          <w:pPr>
            <w:numPr>
              <w:ilvl w:val="1"/>
              <w:numId w:val="100"/>
            </w:numPr>
            <w:spacing w:line="277" w:lineRule="auto"/>
            <w:ind w:left="1080" w:hanging="360"/>
            <w:jc w:val="both"/>
          </w:pPr>
        </w:pPrChange>
      </w:pPr>
      <w:ins w:id="2284" w:author="Staff" w:date="2024-09-01T16:10:00Z" w16du:dateUtc="2024-09-01T21:10:00Z">
        <w:r>
          <w:rPr>
            <w:rFonts w:asciiTheme="minorHAnsi" w:hAnsiTheme="minorHAnsi"/>
            <w:color w:val="000000" w:themeColor="text1"/>
            <w:sz w:val="22"/>
            <w:szCs w:val="22"/>
          </w:rPr>
          <w:t>P/C: Profitability Ratios (current quarter, c</w:t>
        </w:r>
        <w:r w:rsidRPr="007B7D7F">
          <w:rPr>
            <w:rFonts w:asciiTheme="minorHAnsi" w:hAnsiTheme="minorHAnsi"/>
            <w:color w:val="000000" w:themeColor="text1"/>
            <w:sz w:val="22"/>
            <w:szCs w:val="22"/>
          </w:rPr>
          <w:t>hange from prior year-to-date</w:t>
        </w:r>
        <w:r>
          <w:rPr>
            <w:rFonts w:asciiTheme="minorHAnsi" w:hAnsiTheme="minorHAnsi"/>
            <w:color w:val="000000" w:themeColor="text1"/>
            <w:sz w:val="22"/>
            <w:szCs w:val="22"/>
          </w:rPr>
          <w:t>, and five-year trend)</w:t>
        </w:r>
      </w:ins>
      <w:ins w:id="2285" w:author="Staff" w:date="2024-09-01T16:25:00Z" w16du:dateUtc="2024-09-01T21:25:00Z">
        <w:r w:rsidR="00F777CB">
          <w:rPr>
            <w:rFonts w:asciiTheme="minorHAnsi" w:hAnsiTheme="minorHAnsi"/>
            <w:color w:val="000000" w:themeColor="text1"/>
            <w:sz w:val="22"/>
            <w:szCs w:val="22"/>
          </w:rPr>
          <w:t>.</w:t>
        </w:r>
      </w:ins>
    </w:p>
    <w:p w14:paraId="2431E606" w14:textId="0989152E" w:rsidR="0005644F" w:rsidRPr="0005644F" w:rsidRDefault="008C3181">
      <w:pPr>
        <w:pStyle w:val="ListParagraph"/>
        <w:numPr>
          <w:ilvl w:val="2"/>
          <w:numId w:val="100"/>
        </w:numPr>
        <w:spacing w:line="277" w:lineRule="auto"/>
        <w:ind w:left="1080"/>
        <w:contextualSpacing w:val="0"/>
        <w:jc w:val="both"/>
        <w:rPr>
          <w:ins w:id="2286" w:author="Staff" w:date="2024-09-01T16:11:00Z" w16du:dateUtc="2024-09-01T21:11:00Z"/>
          <w:rFonts w:asciiTheme="minorHAnsi" w:hAnsiTheme="minorHAnsi"/>
          <w:noProof/>
          <w:color w:val="000000" w:themeColor="text1"/>
          <w:sz w:val="22"/>
        </w:rPr>
        <w:pPrChange w:id="2287" w:author="Staff" w:date="2024-09-01T16:35:00Z" w16du:dateUtc="2024-09-01T21:35:00Z">
          <w:pPr>
            <w:pStyle w:val="ListParagraph"/>
            <w:numPr>
              <w:ilvl w:val="2"/>
              <w:numId w:val="100"/>
            </w:numPr>
            <w:spacing w:line="277" w:lineRule="auto"/>
            <w:ind w:left="1800" w:hanging="360"/>
            <w:contextualSpacing w:val="0"/>
            <w:jc w:val="both"/>
          </w:pPr>
        </w:pPrChange>
      </w:pPr>
      <w:ins w:id="2288" w:author="Staff" w:date="2024-09-01T16:11:00Z" w16du:dateUtc="2024-09-01T21:11:00Z">
        <w:r w:rsidRPr="0005644F">
          <w:rPr>
            <w:rFonts w:asciiTheme="minorHAnsi" w:hAnsiTheme="minorHAnsi"/>
            <w:noProof/>
            <w:color w:val="000000" w:themeColor="text1"/>
            <w:sz w:val="22"/>
          </w:rPr>
          <w:t>Combined ratio</w:t>
        </w:r>
      </w:ins>
      <w:ins w:id="2289" w:author="Staff" w:date="2024-09-01T16:12:00Z" w16du:dateUtc="2024-09-01T21:12:00Z">
        <w:r w:rsidR="0005644F">
          <w:rPr>
            <w:rFonts w:asciiTheme="minorHAnsi" w:hAnsiTheme="minorHAnsi"/>
            <w:noProof/>
            <w:color w:val="000000" w:themeColor="text1"/>
            <w:sz w:val="22"/>
          </w:rPr>
          <w:t xml:space="preserve"> </w:t>
        </w:r>
      </w:ins>
      <w:ins w:id="2290" w:author="Staff" w:date="2024-09-01T16:11:00Z" w16du:dateUtc="2024-09-01T21:11:00Z">
        <w:r w:rsidR="0005644F" w:rsidRPr="0005644F">
          <w:rPr>
            <w:rFonts w:asciiTheme="minorHAnsi" w:hAnsiTheme="minorHAnsi"/>
            <w:noProof/>
            <w:color w:val="000000" w:themeColor="text1"/>
            <w:sz w:val="22"/>
          </w:rPr>
          <w:t>and its components</w:t>
        </w:r>
      </w:ins>
      <w:ins w:id="2291" w:author="Staff" w:date="2024-09-01T16:25:00Z" w16du:dateUtc="2024-09-01T21:25:00Z">
        <w:r w:rsidR="00F777CB">
          <w:rPr>
            <w:rFonts w:asciiTheme="minorHAnsi" w:hAnsiTheme="minorHAnsi"/>
            <w:noProof/>
            <w:color w:val="000000" w:themeColor="text1"/>
            <w:sz w:val="22"/>
          </w:rPr>
          <w:t>.</w:t>
        </w:r>
      </w:ins>
      <w:ins w:id="2292" w:author="Staff" w:date="2024-09-01T16:11:00Z" w16du:dateUtc="2024-09-01T21:11:00Z">
        <w:r w:rsidR="0005644F" w:rsidRPr="0005644F">
          <w:rPr>
            <w:rFonts w:asciiTheme="minorHAnsi" w:hAnsiTheme="minorHAnsi"/>
            <w:noProof/>
            <w:color w:val="000000" w:themeColor="text1"/>
            <w:sz w:val="22"/>
          </w:rPr>
          <w:t xml:space="preserve"> </w:t>
        </w:r>
      </w:ins>
    </w:p>
    <w:p w14:paraId="29522D20" w14:textId="585B0DFD" w:rsidR="0005644F" w:rsidRPr="008D06F8" w:rsidRDefault="0005644F">
      <w:pPr>
        <w:pStyle w:val="ListParagraph"/>
        <w:numPr>
          <w:ilvl w:val="3"/>
          <w:numId w:val="100"/>
        </w:numPr>
        <w:spacing w:line="277" w:lineRule="auto"/>
        <w:ind w:left="1440"/>
        <w:contextualSpacing w:val="0"/>
        <w:jc w:val="both"/>
        <w:rPr>
          <w:ins w:id="2293" w:author="Staff" w:date="2024-09-01T16:11:00Z" w16du:dateUtc="2024-09-01T21:11:00Z"/>
          <w:rFonts w:asciiTheme="minorHAnsi" w:hAnsiTheme="minorHAnsi"/>
          <w:noProof/>
          <w:color w:val="000000" w:themeColor="text1"/>
          <w:sz w:val="22"/>
        </w:rPr>
        <w:pPrChange w:id="2294" w:author="Staff" w:date="2024-09-01T16:35:00Z" w16du:dateUtc="2024-09-01T21:35:00Z">
          <w:pPr>
            <w:pStyle w:val="ListParagraph"/>
            <w:numPr>
              <w:ilvl w:val="3"/>
              <w:numId w:val="100"/>
            </w:numPr>
            <w:spacing w:line="277" w:lineRule="auto"/>
            <w:ind w:left="2520" w:hanging="360"/>
            <w:contextualSpacing w:val="0"/>
            <w:jc w:val="both"/>
          </w:pPr>
        </w:pPrChange>
      </w:pPr>
      <w:ins w:id="2295" w:author="Staff" w:date="2024-09-01T16:11:00Z" w16du:dateUtc="2024-09-01T21:11:00Z">
        <w:r w:rsidRPr="007B7D7F">
          <w:rPr>
            <w:rFonts w:asciiTheme="minorHAnsi" w:hAnsiTheme="minorHAnsi"/>
            <w:color w:val="000000" w:themeColor="text1"/>
            <w:sz w:val="22"/>
            <w:szCs w:val="22"/>
          </w:rPr>
          <w:t>Change in net premiums earned from prior year-to-date</w:t>
        </w:r>
      </w:ins>
      <w:ins w:id="2296" w:author="Staff" w:date="2024-09-01T16:25:00Z" w16du:dateUtc="2024-09-01T21:25:00Z">
        <w:r w:rsidR="00F777CB">
          <w:rPr>
            <w:rFonts w:asciiTheme="minorHAnsi" w:hAnsiTheme="minorHAnsi"/>
            <w:color w:val="000000" w:themeColor="text1"/>
            <w:sz w:val="22"/>
            <w:szCs w:val="22"/>
          </w:rPr>
          <w:t>.</w:t>
        </w:r>
      </w:ins>
      <w:ins w:id="2297" w:author="Staff" w:date="2024-09-01T16:11:00Z" w16du:dateUtc="2024-09-01T21:11:00Z">
        <w:r w:rsidRPr="007B7D7F">
          <w:rPr>
            <w:rFonts w:asciiTheme="minorHAnsi" w:hAnsiTheme="minorHAnsi"/>
            <w:color w:val="000000" w:themeColor="text1"/>
            <w:sz w:val="22"/>
            <w:szCs w:val="22"/>
          </w:rPr>
          <w:t xml:space="preserve"> </w:t>
        </w:r>
      </w:ins>
    </w:p>
    <w:p w14:paraId="509A0043" w14:textId="5E4D32CA" w:rsidR="0005644F" w:rsidRPr="003704E3" w:rsidRDefault="0005644F">
      <w:pPr>
        <w:pStyle w:val="ListParagraph"/>
        <w:numPr>
          <w:ilvl w:val="3"/>
          <w:numId w:val="100"/>
        </w:numPr>
        <w:spacing w:line="277" w:lineRule="auto"/>
        <w:ind w:left="1440"/>
        <w:contextualSpacing w:val="0"/>
        <w:jc w:val="both"/>
        <w:rPr>
          <w:ins w:id="2298" w:author="Staff" w:date="2024-09-01T16:11:00Z" w16du:dateUtc="2024-09-01T21:11:00Z"/>
          <w:rFonts w:asciiTheme="minorHAnsi" w:hAnsiTheme="minorHAnsi"/>
          <w:noProof/>
          <w:color w:val="000000" w:themeColor="text1"/>
          <w:sz w:val="22"/>
        </w:rPr>
        <w:pPrChange w:id="2299" w:author="Staff" w:date="2024-09-01T16:35:00Z" w16du:dateUtc="2024-09-01T21:35:00Z">
          <w:pPr>
            <w:pStyle w:val="ListParagraph"/>
            <w:numPr>
              <w:ilvl w:val="3"/>
              <w:numId w:val="100"/>
            </w:numPr>
            <w:spacing w:line="277" w:lineRule="auto"/>
            <w:ind w:left="2520" w:hanging="360"/>
            <w:contextualSpacing w:val="0"/>
            <w:jc w:val="both"/>
          </w:pPr>
        </w:pPrChange>
      </w:pPr>
      <w:ins w:id="2300" w:author="Staff" w:date="2024-09-01T16:11:00Z" w16du:dateUtc="2024-09-01T21:11:00Z">
        <w:r w:rsidRPr="007B7D7F">
          <w:rPr>
            <w:rFonts w:asciiTheme="minorHAnsi" w:hAnsiTheme="minorHAnsi"/>
            <w:color w:val="000000" w:themeColor="text1"/>
            <w:sz w:val="22"/>
            <w:szCs w:val="22"/>
          </w:rPr>
          <w:t>Change in net incurred losses from prior year-to-date</w:t>
        </w:r>
      </w:ins>
      <w:ins w:id="2301" w:author="Staff" w:date="2024-09-01T16:25:00Z" w16du:dateUtc="2024-09-01T21:25:00Z">
        <w:r w:rsidR="00F777CB">
          <w:rPr>
            <w:rFonts w:asciiTheme="minorHAnsi" w:hAnsiTheme="minorHAnsi"/>
            <w:color w:val="000000" w:themeColor="text1"/>
            <w:sz w:val="22"/>
            <w:szCs w:val="22"/>
          </w:rPr>
          <w:t>.</w:t>
        </w:r>
      </w:ins>
    </w:p>
    <w:p w14:paraId="58E5AA1C" w14:textId="0740C01D" w:rsidR="005B0865" w:rsidRPr="003704E3" w:rsidRDefault="009C0DA7">
      <w:pPr>
        <w:pStyle w:val="ListParagraph"/>
        <w:numPr>
          <w:ilvl w:val="2"/>
          <w:numId w:val="100"/>
        </w:numPr>
        <w:spacing w:line="277" w:lineRule="auto"/>
        <w:ind w:left="1080"/>
        <w:contextualSpacing w:val="0"/>
        <w:jc w:val="both"/>
        <w:rPr>
          <w:ins w:id="2302" w:author="Staff" w:date="2024-08-19T09:56:00Z" w16du:dateUtc="2024-08-19T14:56:00Z"/>
          <w:rFonts w:asciiTheme="minorHAnsi" w:hAnsiTheme="minorHAnsi"/>
          <w:noProof/>
          <w:color w:val="000000" w:themeColor="text1"/>
          <w:sz w:val="22"/>
        </w:rPr>
        <w:pPrChange w:id="2303" w:author="Staff" w:date="2024-09-01T16:35:00Z" w16du:dateUtc="2024-09-01T21:35:00Z">
          <w:pPr>
            <w:pStyle w:val="ListParagraph"/>
            <w:numPr>
              <w:ilvl w:val="2"/>
              <w:numId w:val="100"/>
            </w:numPr>
            <w:spacing w:line="277" w:lineRule="auto"/>
            <w:ind w:left="1800" w:hanging="360"/>
            <w:contextualSpacing w:val="0"/>
            <w:jc w:val="both"/>
          </w:pPr>
        </w:pPrChange>
      </w:pPr>
      <w:ins w:id="2304" w:author="Staff" w:date="2024-08-19T09:55:00Z" w16du:dateUtc="2024-08-19T14:55:00Z">
        <w:r>
          <w:rPr>
            <w:rFonts w:asciiTheme="minorHAnsi" w:hAnsiTheme="minorHAnsi"/>
            <w:noProof/>
            <w:color w:val="000000" w:themeColor="text1"/>
            <w:sz w:val="22"/>
          </w:rPr>
          <w:t>Net loss ratio</w:t>
        </w:r>
      </w:ins>
      <w:r w:rsidR="00ED717D">
        <w:rPr>
          <w:rFonts w:asciiTheme="minorHAnsi" w:hAnsiTheme="minorHAnsi"/>
          <w:noProof/>
          <w:color w:val="000000" w:themeColor="text1"/>
          <w:sz w:val="22"/>
        </w:rPr>
        <w:t xml:space="preserve"> </w:t>
      </w:r>
      <w:ins w:id="2305" w:author="Staff" w:date="2024-08-21T13:09:00Z" w16du:dateUtc="2024-08-21T18:09:00Z">
        <w:r w:rsidR="006A0EA3">
          <w:rPr>
            <w:rFonts w:asciiTheme="minorHAnsi" w:hAnsiTheme="minorHAnsi"/>
            <w:noProof/>
            <w:color w:val="000000" w:themeColor="text1"/>
            <w:sz w:val="22"/>
          </w:rPr>
          <w:t>(direct, assumed, gross, cede</w:t>
        </w:r>
      </w:ins>
      <w:ins w:id="2306" w:author="Staff" w:date="2024-08-21T13:10:00Z" w16du:dateUtc="2024-08-21T18:10:00Z">
        <w:r w:rsidR="006A0EA3">
          <w:rPr>
            <w:rFonts w:asciiTheme="minorHAnsi" w:hAnsiTheme="minorHAnsi"/>
            <w:noProof/>
            <w:color w:val="000000" w:themeColor="text1"/>
            <w:sz w:val="22"/>
          </w:rPr>
          <w:t>d, and net</w:t>
        </w:r>
        <w:r w:rsidR="00C02D3A">
          <w:rPr>
            <w:rFonts w:asciiTheme="minorHAnsi" w:hAnsiTheme="minorHAnsi"/>
            <w:noProof/>
            <w:color w:val="000000" w:themeColor="text1"/>
            <w:sz w:val="22"/>
          </w:rPr>
          <w:t>)</w:t>
        </w:r>
      </w:ins>
      <w:ins w:id="2307" w:author="Staff" w:date="2024-09-01T16:25:00Z" w16du:dateUtc="2024-09-01T21:25:00Z">
        <w:r w:rsidR="00F777CB">
          <w:rPr>
            <w:rFonts w:asciiTheme="minorHAnsi" w:hAnsiTheme="minorHAnsi"/>
            <w:noProof/>
            <w:color w:val="000000" w:themeColor="text1"/>
            <w:sz w:val="22"/>
          </w:rPr>
          <w:t>.</w:t>
        </w:r>
      </w:ins>
      <w:ins w:id="2308" w:author="Staff" w:date="2024-09-01T15:58:00Z" w16du:dateUtc="2024-09-01T20:58:00Z">
        <w:r w:rsidR="0032745B">
          <w:rPr>
            <w:rFonts w:asciiTheme="minorHAnsi" w:hAnsiTheme="minorHAnsi"/>
            <w:noProof/>
            <w:color w:val="000000" w:themeColor="text1"/>
            <w:sz w:val="22"/>
          </w:rPr>
          <w:t xml:space="preserve"> </w:t>
        </w:r>
      </w:ins>
    </w:p>
    <w:p w14:paraId="355CEE4D" w14:textId="060C6815" w:rsidR="00452357" w:rsidRPr="007B7D7F" w:rsidRDefault="00452357">
      <w:pPr>
        <w:numPr>
          <w:ilvl w:val="2"/>
          <w:numId w:val="100"/>
        </w:numPr>
        <w:spacing w:line="277" w:lineRule="auto"/>
        <w:ind w:left="1080"/>
        <w:jc w:val="both"/>
        <w:rPr>
          <w:ins w:id="2309" w:author="Staff" w:date="2024-08-19T09:57:00Z" w16du:dateUtc="2024-08-19T14:57:00Z"/>
          <w:rFonts w:asciiTheme="minorHAnsi" w:hAnsiTheme="minorHAnsi"/>
          <w:color w:val="000000" w:themeColor="text1"/>
          <w:sz w:val="22"/>
          <w:szCs w:val="22"/>
        </w:rPr>
        <w:pPrChange w:id="2310" w:author="Staff" w:date="2024-09-01T16:35:00Z" w16du:dateUtc="2024-09-01T21:35:00Z">
          <w:pPr>
            <w:numPr>
              <w:ilvl w:val="2"/>
              <w:numId w:val="100"/>
            </w:numPr>
            <w:spacing w:line="277" w:lineRule="auto"/>
            <w:ind w:left="1800" w:hanging="360"/>
            <w:jc w:val="both"/>
          </w:pPr>
        </w:pPrChange>
      </w:pPr>
      <w:ins w:id="2311" w:author="Staff" w:date="2024-08-19T09:57:00Z" w16du:dateUtc="2024-08-19T14:57:00Z">
        <w:r w:rsidRPr="007B7D7F">
          <w:rPr>
            <w:rFonts w:asciiTheme="minorHAnsi" w:hAnsiTheme="minorHAnsi"/>
            <w:color w:val="000000" w:themeColor="text1"/>
            <w:sz w:val="22"/>
            <w:szCs w:val="22"/>
          </w:rPr>
          <w:t>Pure loss</w:t>
        </w:r>
      </w:ins>
      <w:ins w:id="2312" w:author="Staff" w:date="2024-09-01T16:02:00Z" w16du:dateUtc="2024-09-01T21:02:00Z">
        <w:r w:rsidR="00F807B8">
          <w:rPr>
            <w:rFonts w:asciiTheme="minorHAnsi" w:hAnsiTheme="minorHAnsi"/>
            <w:color w:val="000000" w:themeColor="text1"/>
            <w:sz w:val="22"/>
            <w:szCs w:val="22"/>
          </w:rPr>
          <w:t xml:space="preserve"> ratio</w:t>
        </w:r>
      </w:ins>
      <w:ins w:id="2313" w:author="Staff" w:date="2024-09-01T16:25:00Z" w16du:dateUtc="2024-09-01T21:25:00Z">
        <w:r w:rsidR="00F777CB">
          <w:rPr>
            <w:rFonts w:asciiTheme="minorHAnsi" w:hAnsiTheme="minorHAnsi"/>
            <w:color w:val="000000" w:themeColor="text1"/>
            <w:sz w:val="22"/>
            <w:szCs w:val="22"/>
          </w:rPr>
          <w:t>.</w:t>
        </w:r>
      </w:ins>
    </w:p>
    <w:p w14:paraId="492EC3C8" w14:textId="5282F8E1" w:rsidR="00452357" w:rsidRPr="007B7D7F" w:rsidRDefault="00452357">
      <w:pPr>
        <w:numPr>
          <w:ilvl w:val="2"/>
          <w:numId w:val="100"/>
        </w:numPr>
        <w:spacing w:line="277" w:lineRule="auto"/>
        <w:ind w:left="1080"/>
        <w:jc w:val="both"/>
        <w:rPr>
          <w:ins w:id="2314" w:author="Staff" w:date="2024-08-19T09:57:00Z" w16du:dateUtc="2024-08-19T14:57:00Z"/>
          <w:rFonts w:asciiTheme="minorHAnsi" w:hAnsiTheme="minorHAnsi"/>
          <w:color w:val="000000" w:themeColor="text1"/>
          <w:sz w:val="22"/>
          <w:szCs w:val="22"/>
        </w:rPr>
        <w:pPrChange w:id="2315" w:author="Staff" w:date="2024-09-01T16:35:00Z" w16du:dateUtc="2024-09-01T21:35:00Z">
          <w:pPr>
            <w:numPr>
              <w:ilvl w:val="2"/>
              <w:numId w:val="100"/>
            </w:numPr>
            <w:spacing w:line="277" w:lineRule="auto"/>
            <w:ind w:left="1800" w:hanging="360"/>
            <w:jc w:val="both"/>
          </w:pPr>
        </w:pPrChange>
      </w:pPr>
      <w:ins w:id="2316" w:author="Staff" w:date="2024-08-19T09:57:00Z" w16du:dateUtc="2024-08-19T14:57:00Z">
        <w:r w:rsidRPr="007B7D7F">
          <w:rPr>
            <w:rFonts w:asciiTheme="minorHAnsi" w:hAnsiTheme="minorHAnsi"/>
            <w:color w:val="000000" w:themeColor="text1"/>
            <w:sz w:val="22"/>
            <w:szCs w:val="22"/>
          </w:rPr>
          <w:t>Pure loss adjustment expense (LAE)</w:t>
        </w:r>
      </w:ins>
      <w:ins w:id="2317" w:author="Staff" w:date="2024-09-01T16:02:00Z" w16du:dateUtc="2024-09-01T21:02:00Z">
        <w:r w:rsidR="00F807B8">
          <w:rPr>
            <w:rFonts w:asciiTheme="minorHAnsi" w:hAnsiTheme="minorHAnsi"/>
            <w:color w:val="000000" w:themeColor="text1"/>
            <w:sz w:val="22"/>
            <w:szCs w:val="22"/>
          </w:rPr>
          <w:t xml:space="preserve"> ratio</w:t>
        </w:r>
      </w:ins>
      <w:ins w:id="2318" w:author="Staff" w:date="2024-09-01T16:25:00Z" w16du:dateUtc="2024-09-01T21:25:00Z">
        <w:r w:rsidR="00F777CB">
          <w:rPr>
            <w:rFonts w:asciiTheme="minorHAnsi" w:hAnsiTheme="minorHAnsi"/>
            <w:color w:val="000000" w:themeColor="text1"/>
            <w:sz w:val="22"/>
            <w:szCs w:val="22"/>
          </w:rPr>
          <w:t>.</w:t>
        </w:r>
      </w:ins>
    </w:p>
    <w:p w14:paraId="2219B842" w14:textId="14ABE970" w:rsidR="00452357" w:rsidRPr="007B7D7F" w:rsidRDefault="00452357">
      <w:pPr>
        <w:numPr>
          <w:ilvl w:val="2"/>
          <w:numId w:val="100"/>
        </w:numPr>
        <w:spacing w:line="277" w:lineRule="auto"/>
        <w:ind w:left="1080"/>
        <w:jc w:val="both"/>
        <w:rPr>
          <w:ins w:id="2319" w:author="Staff" w:date="2024-08-19T09:57:00Z" w16du:dateUtc="2024-08-19T14:57:00Z"/>
          <w:rFonts w:asciiTheme="minorHAnsi" w:hAnsiTheme="minorHAnsi"/>
          <w:color w:val="000000" w:themeColor="text1"/>
          <w:sz w:val="22"/>
          <w:szCs w:val="22"/>
        </w:rPr>
        <w:pPrChange w:id="2320" w:author="Staff" w:date="2024-09-01T16:35:00Z" w16du:dateUtc="2024-09-01T21:35:00Z">
          <w:pPr>
            <w:numPr>
              <w:ilvl w:val="2"/>
              <w:numId w:val="100"/>
            </w:numPr>
            <w:spacing w:line="277" w:lineRule="auto"/>
            <w:ind w:left="1800" w:hanging="360"/>
            <w:jc w:val="both"/>
          </w:pPr>
        </w:pPrChange>
      </w:pPr>
      <w:ins w:id="2321" w:author="Staff" w:date="2024-08-19T09:57:00Z" w16du:dateUtc="2024-08-19T14:57:00Z">
        <w:r w:rsidRPr="007B7D7F">
          <w:rPr>
            <w:rFonts w:asciiTheme="minorHAnsi" w:hAnsiTheme="minorHAnsi"/>
            <w:color w:val="000000" w:themeColor="text1"/>
            <w:sz w:val="22"/>
            <w:szCs w:val="22"/>
          </w:rPr>
          <w:t>Expense</w:t>
        </w:r>
      </w:ins>
      <w:ins w:id="2322" w:author="Staff" w:date="2024-09-01T16:02:00Z" w16du:dateUtc="2024-09-01T21:02:00Z">
        <w:r w:rsidR="00F807B8">
          <w:rPr>
            <w:rFonts w:asciiTheme="minorHAnsi" w:hAnsiTheme="minorHAnsi"/>
            <w:color w:val="000000" w:themeColor="text1"/>
            <w:sz w:val="22"/>
            <w:szCs w:val="22"/>
          </w:rPr>
          <w:t xml:space="preserve"> ratio</w:t>
        </w:r>
      </w:ins>
      <w:ins w:id="2323" w:author="Staff" w:date="2024-09-01T16:25:00Z" w16du:dateUtc="2024-09-01T21:25:00Z">
        <w:r w:rsidR="00F777CB">
          <w:rPr>
            <w:rFonts w:asciiTheme="minorHAnsi" w:hAnsiTheme="minorHAnsi"/>
            <w:color w:val="000000" w:themeColor="text1"/>
            <w:sz w:val="22"/>
            <w:szCs w:val="22"/>
          </w:rPr>
          <w:t>.</w:t>
        </w:r>
      </w:ins>
    </w:p>
    <w:p w14:paraId="640EAD7A" w14:textId="471E90BC" w:rsidR="00970B2C" w:rsidRPr="001654AE" w:rsidRDefault="00452357">
      <w:pPr>
        <w:pStyle w:val="ListParagraph"/>
        <w:numPr>
          <w:ilvl w:val="2"/>
          <w:numId w:val="100"/>
        </w:numPr>
        <w:spacing w:line="277" w:lineRule="auto"/>
        <w:ind w:left="1080"/>
        <w:contextualSpacing w:val="0"/>
        <w:jc w:val="both"/>
        <w:rPr>
          <w:ins w:id="2324" w:author="Staff" w:date="2024-09-01T15:59:00Z" w16du:dateUtc="2024-09-01T20:59:00Z"/>
          <w:rFonts w:asciiTheme="minorHAnsi" w:hAnsiTheme="minorHAnsi"/>
          <w:noProof/>
          <w:color w:val="000000" w:themeColor="text1"/>
          <w:sz w:val="22"/>
        </w:rPr>
        <w:pPrChange w:id="2325" w:author="Staff" w:date="2024-09-01T16:35:00Z" w16du:dateUtc="2024-09-01T21:35:00Z">
          <w:pPr>
            <w:pStyle w:val="ListParagraph"/>
            <w:numPr>
              <w:ilvl w:val="2"/>
              <w:numId w:val="100"/>
            </w:numPr>
            <w:spacing w:line="277" w:lineRule="auto"/>
            <w:ind w:left="1800" w:hanging="360"/>
            <w:contextualSpacing w:val="0"/>
            <w:jc w:val="both"/>
          </w:pPr>
        </w:pPrChange>
      </w:pPr>
      <w:ins w:id="2326" w:author="Staff" w:date="2024-08-19T09:57:00Z" w16du:dateUtc="2024-08-19T14:57:00Z">
        <w:r w:rsidRPr="007B7D7F">
          <w:rPr>
            <w:rFonts w:asciiTheme="minorHAnsi" w:hAnsiTheme="minorHAnsi"/>
            <w:color w:val="000000" w:themeColor="text1"/>
            <w:sz w:val="22"/>
            <w:szCs w:val="22"/>
          </w:rPr>
          <w:t>Dividend</w:t>
        </w:r>
      </w:ins>
      <w:ins w:id="2327" w:author="Staff" w:date="2024-09-01T16:02:00Z" w16du:dateUtc="2024-09-01T21:02:00Z">
        <w:r w:rsidR="00F807B8">
          <w:rPr>
            <w:rFonts w:asciiTheme="minorHAnsi" w:hAnsiTheme="minorHAnsi"/>
            <w:color w:val="000000" w:themeColor="text1"/>
            <w:sz w:val="22"/>
            <w:szCs w:val="22"/>
          </w:rPr>
          <w:t xml:space="preserve"> ratio</w:t>
        </w:r>
      </w:ins>
      <w:ins w:id="2328" w:author="Staff" w:date="2024-09-01T16:25:00Z" w16du:dateUtc="2024-09-01T21:25:00Z">
        <w:r w:rsidR="00F777CB">
          <w:rPr>
            <w:rFonts w:asciiTheme="minorHAnsi" w:hAnsiTheme="minorHAnsi"/>
            <w:color w:val="000000" w:themeColor="text1"/>
            <w:sz w:val="22"/>
            <w:szCs w:val="22"/>
          </w:rPr>
          <w:t>.</w:t>
        </w:r>
      </w:ins>
    </w:p>
    <w:p w14:paraId="07E68F79" w14:textId="4D3571ED" w:rsidR="007779B5" w:rsidRPr="003704E3" w:rsidRDefault="007779B5">
      <w:pPr>
        <w:pStyle w:val="ListParagraph"/>
        <w:numPr>
          <w:ilvl w:val="2"/>
          <w:numId w:val="100"/>
        </w:numPr>
        <w:spacing w:line="277" w:lineRule="auto"/>
        <w:ind w:left="1080"/>
        <w:contextualSpacing w:val="0"/>
        <w:jc w:val="both"/>
        <w:rPr>
          <w:ins w:id="2329" w:author="Staff" w:date="2024-09-01T16:27:00Z" w16du:dateUtc="2024-09-01T21:27:00Z"/>
          <w:rFonts w:asciiTheme="minorHAnsi" w:hAnsiTheme="minorHAnsi"/>
          <w:noProof/>
          <w:color w:val="000000" w:themeColor="text1"/>
          <w:sz w:val="22"/>
        </w:rPr>
        <w:pPrChange w:id="2330" w:author="Staff" w:date="2024-09-01T16:35:00Z" w16du:dateUtc="2024-09-01T21:35:00Z">
          <w:pPr>
            <w:pStyle w:val="ListParagraph"/>
            <w:numPr>
              <w:ilvl w:val="2"/>
              <w:numId w:val="100"/>
            </w:numPr>
            <w:spacing w:line="277" w:lineRule="auto"/>
            <w:ind w:left="1800" w:hanging="360"/>
            <w:contextualSpacing w:val="0"/>
            <w:jc w:val="both"/>
          </w:pPr>
        </w:pPrChange>
      </w:pPr>
      <w:ins w:id="2331" w:author="Staff" w:date="2024-09-01T16:27:00Z" w16du:dateUtc="2024-09-01T21:27:00Z">
        <w:r>
          <w:rPr>
            <w:rFonts w:asciiTheme="minorHAnsi" w:hAnsiTheme="minorHAnsi"/>
            <w:color w:val="000000" w:themeColor="text1"/>
            <w:sz w:val="22"/>
            <w:szCs w:val="22"/>
          </w:rPr>
          <w:t>Ratio of other income to net income when the absolute value of other income is material to surplus.</w:t>
        </w:r>
      </w:ins>
    </w:p>
    <w:p w14:paraId="5004F909" w14:textId="06011202" w:rsidR="00A54CE2" w:rsidRPr="007B7D7F" w:rsidRDefault="00A54CE2">
      <w:pPr>
        <w:numPr>
          <w:ilvl w:val="1"/>
          <w:numId w:val="100"/>
        </w:numPr>
        <w:spacing w:line="277" w:lineRule="auto"/>
        <w:ind w:left="720"/>
        <w:jc w:val="both"/>
        <w:rPr>
          <w:ins w:id="2332" w:author="Staff" w:date="2024-09-01T15:59:00Z" w16du:dateUtc="2024-09-01T20:59:00Z"/>
          <w:rFonts w:asciiTheme="minorHAnsi" w:hAnsiTheme="minorHAnsi"/>
          <w:color w:val="000000" w:themeColor="text1"/>
          <w:sz w:val="22"/>
          <w:szCs w:val="22"/>
        </w:rPr>
        <w:pPrChange w:id="2333" w:author="Staff" w:date="2024-09-01T16:36:00Z" w16du:dateUtc="2024-09-01T21:36:00Z">
          <w:pPr>
            <w:numPr>
              <w:ilvl w:val="1"/>
              <w:numId w:val="100"/>
            </w:numPr>
            <w:spacing w:line="277" w:lineRule="auto"/>
            <w:ind w:left="1080" w:hanging="360"/>
            <w:jc w:val="both"/>
          </w:pPr>
        </w:pPrChange>
      </w:pPr>
      <w:ins w:id="2334" w:author="Staff" w:date="2024-09-01T15:59:00Z" w16du:dateUtc="2024-09-01T20:59:00Z">
        <w:r>
          <w:rPr>
            <w:rFonts w:asciiTheme="minorHAnsi" w:hAnsiTheme="minorHAnsi"/>
            <w:color w:val="000000" w:themeColor="text1"/>
            <w:sz w:val="22"/>
            <w:szCs w:val="22"/>
          </w:rPr>
          <w:t>Life/A&amp;H:</w:t>
        </w:r>
        <w:r w:rsidRPr="00A54CE2">
          <w:rPr>
            <w:rFonts w:asciiTheme="minorHAnsi" w:hAnsiTheme="minorHAnsi"/>
            <w:color w:val="000000" w:themeColor="text1"/>
            <w:sz w:val="22"/>
            <w:szCs w:val="22"/>
          </w:rPr>
          <w:t xml:space="preserve"> </w:t>
        </w:r>
        <w:r>
          <w:rPr>
            <w:rFonts w:asciiTheme="minorHAnsi" w:hAnsiTheme="minorHAnsi"/>
            <w:color w:val="000000" w:themeColor="text1"/>
            <w:sz w:val="22"/>
            <w:szCs w:val="22"/>
          </w:rPr>
          <w:t>Profitability Ratios (</w:t>
        </w:r>
      </w:ins>
      <w:ins w:id="2335" w:author="Staff" w:date="2024-09-01T16:01:00Z" w16du:dateUtc="2024-09-01T21:01:00Z">
        <w:r w:rsidR="00DC4AF5">
          <w:rPr>
            <w:rFonts w:asciiTheme="minorHAnsi" w:hAnsiTheme="minorHAnsi"/>
            <w:color w:val="000000" w:themeColor="text1"/>
            <w:sz w:val="22"/>
            <w:szCs w:val="22"/>
          </w:rPr>
          <w:t>current quarter, c</w:t>
        </w:r>
        <w:r w:rsidR="00DC4AF5" w:rsidRPr="007B7D7F">
          <w:rPr>
            <w:rFonts w:asciiTheme="minorHAnsi" w:hAnsiTheme="minorHAnsi"/>
            <w:color w:val="000000" w:themeColor="text1"/>
            <w:sz w:val="22"/>
            <w:szCs w:val="22"/>
          </w:rPr>
          <w:t>hange from prior year-to-date</w:t>
        </w:r>
        <w:r w:rsidR="00DC4AF5">
          <w:rPr>
            <w:rFonts w:asciiTheme="minorHAnsi" w:hAnsiTheme="minorHAnsi"/>
            <w:color w:val="000000" w:themeColor="text1"/>
            <w:sz w:val="22"/>
            <w:szCs w:val="22"/>
          </w:rPr>
          <w:t>, and five-year trend</w:t>
        </w:r>
      </w:ins>
      <w:ins w:id="2336" w:author="Staff" w:date="2024-09-01T15:59:00Z" w16du:dateUtc="2024-09-01T20:59:00Z">
        <w:r>
          <w:rPr>
            <w:rFonts w:asciiTheme="minorHAnsi" w:hAnsiTheme="minorHAnsi"/>
            <w:color w:val="000000" w:themeColor="text1"/>
            <w:sz w:val="22"/>
            <w:szCs w:val="22"/>
          </w:rPr>
          <w:t>)</w:t>
        </w:r>
      </w:ins>
    </w:p>
    <w:p w14:paraId="44D008E4" w14:textId="77777777" w:rsidR="00FB7CF1" w:rsidRPr="0004188C" w:rsidRDefault="00FB7CF1">
      <w:pPr>
        <w:pStyle w:val="ListParagraph"/>
        <w:numPr>
          <w:ilvl w:val="2"/>
          <w:numId w:val="100"/>
        </w:numPr>
        <w:spacing w:line="277" w:lineRule="auto"/>
        <w:ind w:left="1080"/>
        <w:contextualSpacing w:val="0"/>
        <w:jc w:val="both"/>
        <w:rPr>
          <w:ins w:id="2337" w:author="Staff" w:date="2024-09-01T16:13:00Z" w16du:dateUtc="2024-09-01T21:13:00Z"/>
          <w:rFonts w:asciiTheme="minorHAnsi" w:hAnsiTheme="minorHAnsi"/>
          <w:noProof/>
          <w:color w:val="000000" w:themeColor="text1"/>
          <w:sz w:val="22"/>
        </w:rPr>
        <w:pPrChange w:id="2338" w:author="Staff" w:date="2024-09-01T16:36:00Z" w16du:dateUtc="2024-09-01T21:36:00Z">
          <w:pPr>
            <w:pStyle w:val="ListParagraph"/>
            <w:numPr>
              <w:ilvl w:val="2"/>
              <w:numId w:val="100"/>
            </w:numPr>
            <w:spacing w:line="277" w:lineRule="auto"/>
            <w:ind w:left="1800" w:hanging="360"/>
            <w:contextualSpacing w:val="0"/>
            <w:jc w:val="both"/>
          </w:pPr>
        </w:pPrChange>
      </w:pPr>
      <w:ins w:id="2339" w:author="Staff" w:date="2024-09-01T16:13:00Z" w16du:dateUtc="2024-09-01T21:13:00Z">
        <w:r w:rsidRPr="007B048E">
          <w:rPr>
            <w:rFonts w:asciiTheme="minorHAnsi" w:hAnsiTheme="minorHAnsi"/>
            <w:color w:val="000000" w:themeColor="text1"/>
            <w:sz w:val="22"/>
            <w:szCs w:val="22"/>
          </w:rPr>
          <w:t>Net income/total revenue (ROR).</w:t>
        </w:r>
      </w:ins>
    </w:p>
    <w:p w14:paraId="6F1871D6" w14:textId="77777777" w:rsidR="002579B0" w:rsidRPr="0004188C" w:rsidRDefault="002579B0">
      <w:pPr>
        <w:pStyle w:val="ListParagraph"/>
        <w:numPr>
          <w:ilvl w:val="2"/>
          <w:numId w:val="100"/>
        </w:numPr>
        <w:spacing w:line="277" w:lineRule="auto"/>
        <w:ind w:left="1080"/>
        <w:contextualSpacing w:val="0"/>
        <w:jc w:val="both"/>
        <w:rPr>
          <w:ins w:id="2340" w:author="Staff" w:date="2024-09-01T16:14:00Z" w16du:dateUtc="2024-09-01T21:14:00Z"/>
          <w:rFonts w:asciiTheme="minorHAnsi" w:hAnsiTheme="minorHAnsi"/>
          <w:noProof/>
          <w:color w:val="000000" w:themeColor="text1"/>
          <w:sz w:val="22"/>
        </w:rPr>
        <w:pPrChange w:id="2341" w:author="Staff" w:date="2024-09-01T16:36:00Z" w16du:dateUtc="2024-09-01T21:36:00Z">
          <w:pPr>
            <w:pStyle w:val="ListParagraph"/>
            <w:numPr>
              <w:ilvl w:val="2"/>
              <w:numId w:val="100"/>
            </w:numPr>
            <w:spacing w:line="277" w:lineRule="auto"/>
            <w:ind w:left="1800" w:hanging="360"/>
            <w:contextualSpacing w:val="0"/>
            <w:jc w:val="both"/>
          </w:pPr>
        </w:pPrChange>
      </w:pPr>
      <w:ins w:id="2342" w:author="Staff" w:date="2024-09-01T16:14:00Z" w16du:dateUtc="2024-09-01T21:14:00Z">
        <w:r w:rsidRPr="007B048E">
          <w:rPr>
            <w:rFonts w:asciiTheme="minorHAnsi" w:hAnsiTheme="minorHAnsi"/>
            <w:color w:val="000000" w:themeColor="text1"/>
            <w:sz w:val="22"/>
            <w:szCs w:val="22"/>
          </w:rPr>
          <w:t>Annualized net income/total assets (ROA).</w:t>
        </w:r>
      </w:ins>
    </w:p>
    <w:p w14:paraId="5F7B5BF3" w14:textId="77777777" w:rsidR="009F4A5B" w:rsidRPr="0004188C" w:rsidRDefault="009F4A5B">
      <w:pPr>
        <w:pStyle w:val="ListParagraph"/>
        <w:numPr>
          <w:ilvl w:val="2"/>
          <w:numId w:val="100"/>
        </w:numPr>
        <w:spacing w:line="277" w:lineRule="auto"/>
        <w:ind w:left="1080"/>
        <w:contextualSpacing w:val="0"/>
        <w:jc w:val="both"/>
        <w:rPr>
          <w:ins w:id="2343" w:author="Staff" w:date="2024-09-01T16:14:00Z" w16du:dateUtc="2024-09-01T21:14:00Z"/>
          <w:rFonts w:asciiTheme="minorHAnsi" w:hAnsiTheme="minorHAnsi"/>
          <w:noProof/>
          <w:color w:val="000000" w:themeColor="text1"/>
          <w:sz w:val="22"/>
        </w:rPr>
        <w:pPrChange w:id="2344" w:author="Staff" w:date="2024-09-01T16:36:00Z" w16du:dateUtc="2024-09-01T21:36:00Z">
          <w:pPr>
            <w:pStyle w:val="ListParagraph"/>
            <w:numPr>
              <w:ilvl w:val="2"/>
              <w:numId w:val="100"/>
            </w:numPr>
            <w:spacing w:line="277" w:lineRule="auto"/>
            <w:ind w:left="1800" w:hanging="360"/>
            <w:contextualSpacing w:val="0"/>
            <w:jc w:val="both"/>
          </w:pPr>
        </w:pPrChange>
      </w:pPr>
      <w:ins w:id="2345" w:author="Staff" w:date="2024-09-01T16:14:00Z" w16du:dateUtc="2024-09-01T21:14:00Z">
        <w:r w:rsidRPr="007B048E">
          <w:rPr>
            <w:rFonts w:asciiTheme="minorHAnsi" w:hAnsiTheme="minorHAnsi"/>
            <w:color w:val="000000" w:themeColor="text1"/>
            <w:sz w:val="22"/>
            <w:szCs w:val="22"/>
          </w:rPr>
          <w:t>Annualized net income/capital &amp; surplus (ROE).</w:t>
        </w:r>
      </w:ins>
    </w:p>
    <w:p w14:paraId="08A3E75B" w14:textId="4A7B8D8E" w:rsidR="00FE5E80" w:rsidRPr="0004188C" w:rsidRDefault="00FE5E80">
      <w:pPr>
        <w:pStyle w:val="ListParagraph"/>
        <w:numPr>
          <w:ilvl w:val="2"/>
          <w:numId w:val="100"/>
        </w:numPr>
        <w:spacing w:line="277" w:lineRule="auto"/>
        <w:ind w:left="1080"/>
        <w:contextualSpacing w:val="0"/>
        <w:jc w:val="both"/>
        <w:rPr>
          <w:ins w:id="2346" w:author="Staff" w:date="2024-09-01T16:14:00Z" w16du:dateUtc="2024-09-01T21:14:00Z"/>
          <w:rFonts w:asciiTheme="minorHAnsi" w:hAnsiTheme="minorHAnsi"/>
          <w:noProof/>
          <w:color w:val="000000" w:themeColor="text1"/>
          <w:sz w:val="22"/>
        </w:rPr>
        <w:pPrChange w:id="2347" w:author="Staff" w:date="2024-09-01T16:36:00Z" w16du:dateUtc="2024-09-01T21:36:00Z">
          <w:pPr>
            <w:pStyle w:val="ListParagraph"/>
            <w:numPr>
              <w:ilvl w:val="2"/>
              <w:numId w:val="100"/>
            </w:numPr>
            <w:spacing w:line="277" w:lineRule="auto"/>
            <w:ind w:left="1800" w:hanging="360"/>
            <w:contextualSpacing w:val="0"/>
            <w:jc w:val="both"/>
          </w:pPr>
        </w:pPrChange>
      </w:pPr>
      <w:ins w:id="2348" w:author="Staff" w:date="2024-08-19T10:49:00Z" w16du:dateUtc="2024-08-19T15:49:00Z">
        <w:r>
          <w:rPr>
            <w:rFonts w:asciiTheme="minorHAnsi" w:hAnsiTheme="minorHAnsi"/>
            <w:color w:val="000000" w:themeColor="text1"/>
            <w:sz w:val="22"/>
            <w:szCs w:val="22"/>
          </w:rPr>
          <w:t>Ratio of commissio</w:t>
        </w:r>
        <w:r w:rsidR="005577E9">
          <w:rPr>
            <w:rFonts w:asciiTheme="minorHAnsi" w:hAnsiTheme="minorHAnsi"/>
            <w:color w:val="000000" w:themeColor="text1"/>
            <w:sz w:val="22"/>
            <w:szCs w:val="22"/>
          </w:rPr>
          <w:t>ns and administrative expenses to premiums and deposits</w:t>
        </w:r>
      </w:ins>
      <w:ins w:id="2349" w:author="Staff" w:date="2024-09-01T16:25:00Z" w16du:dateUtc="2024-09-01T21:25:00Z">
        <w:r w:rsidR="00F777CB">
          <w:rPr>
            <w:rFonts w:asciiTheme="minorHAnsi" w:hAnsiTheme="minorHAnsi"/>
            <w:color w:val="000000" w:themeColor="text1"/>
            <w:sz w:val="22"/>
            <w:szCs w:val="22"/>
          </w:rPr>
          <w:t>.</w:t>
        </w:r>
      </w:ins>
      <w:ins w:id="2350" w:author="Staff" w:date="2024-08-19T10:49:00Z" w16du:dateUtc="2024-08-19T15:49:00Z">
        <w:r w:rsidR="005577E9">
          <w:rPr>
            <w:rFonts w:asciiTheme="minorHAnsi" w:hAnsiTheme="minorHAnsi"/>
            <w:color w:val="000000" w:themeColor="text1"/>
            <w:sz w:val="22"/>
            <w:szCs w:val="22"/>
          </w:rPr>
          <w:t xml:space="preserve"> </w:t>
        </w:r>
      </w:ins>
    </w:p>
    <w:p w14:paraId="275D1D9D" w14:textId="2CD88E48" w:rsidR="00054616" w:rsidRPr="0004188C" w:rsidRDefault="00054616">
      <w:pPr>
        <w:pStyle w:val="ListParagraph"/>
        <w:numPr>
          <w:ilvl w:val="2"/>
          <w:numId w:val="100"/>
        </w:numPr>
        <w:spacing w:line="277" w:lineRule="auto"/>
        <w:ind w:left="1080"/>
        <w:contextualSpacing w:val="0"/>
        <w:jc w:val="both"/>
        <w:rPr>
          <w:ins w:id="2351" w:author="Staff" w:date="2024-09-01T16:15:00Z" w16du:dateUtc="2024-09-01T21:15:00Z"/>
          <w:rFonts w:asciiTheme="minorHAnsi" w:hAnsiTheme="minorHAnsi"/>
          <w:noProof/>
          <w:color w:val="000000" w:themeColor="text1"/>
          <w:sz w:val="22"/>
        </w:rPr>
        <w:pPrChange w:id="2352" w:author="Staff" w:date="2024-09-01T16:36:00Z" w16du:dateUtc="2024-09-01T21:36:00Z">
          <w:pPr>
            <w:pStyle w:val="ListParagraph"/>
            <w:numPr>
              <w:ilvl w:val="2"/>
              <w:numId w:val="100"/>
            </w:numPr>
            <w:spacing w:line="277" w:lineRule="auto"/>
            <w:ind w:left="1800" w:hanging="360"/>
            <w:contextualSpacing w:val="0"/>
            <w:jc w:val="both"/>
          </w:pPr>
        </w:pPrChange>
      </w:pPr>
      <w:ins w:id="2353" w:author="Staff" w:date="2024-09-01T16:14:00Z" w16du:dateUtc="2024-09-01T21:14:00Z">
        <w:r w:rsidRPr="007B048E">
          <w:rPr>
            <w:rFonts w:asciiTheme="minorHAnsi" w:hAnsiTheme="minorHAnsi"/>
            <w:color w:val="000000" w:themeColor="text1"/>
            <w:sz w:val="22"/>
            <w:szCs w:val="22"/>
          </w:rPr>
          <w:t xml:space="preserve">Ratio of aggregate write-ins for miscellaneous income to net income when aggregate write-ins for miscellaneous income </w:t>
        </w:r>
        <w:r>
          <w:rPr>
            <w:rFonts w:asciiTheme="minorHAnsi" w:hAnsiTheme="minorHAnsi"/>
            <w:color w:val="000000" w:themeColor="text1"/>
            <w:sz w:val="22"/>
            <w:szCs w:val="22"/>
          </w:rPr>
          <w:t>are materials to</w:t>
        </w:r>
        <w:r w:rsidRPr="007B048E">
          <w:rPr>
            <w:rFonts w:asciiTheme="minorHAnsi" w:hAnsiTheme="minorHAnsi"/>
            <w:color w:val="000000" w:themeColor="text1"/>
            <w:sz w:val="22"/>
            <w:szCs w:val="22"/>
          </w:rPr>
          <w:t xml:space="preserve"> capital and surplus</w:t>
        </w:r>
      </w:ins>
      <w:ins w:id="2354" w:author="Staff" w:date="2024-09-01T16:25:00Z" w16du:dateUtc="2024-09-01T21:25:00Z">
        <w:r w:rsidR="00F777CB">
          <w:rPr>
            <w:rFonts w:asciiTheme="minorHAnsi" w:hAnsiTheme="minorHAnsi"/>
            <w:color w:val="000000" w:themeColor="text1"/>
            <w:sz w:val="22"/>
            <w:szCs w:val="22"/>
          </w:rPr>
          <w:t>.</w:t>
        </w:r>
      </w:ins>
    </w:p>
    <w:p w14:paraId="2867E309" w14:textId="78130C8E" w:rsidR="0004188C" w:rsidRPr="001654AE" w:rsidRDefault="0004188C">
      <w:pPr>
        <w:pStyle w:val="ListParagraph"/>
        <w:numPr>
          <w:ilvl w:val="2"/>
          <w:numId w:val="100"/>
        </w:numPr>
        <w:spacing w:line="277" w:lineRule="auto"/>
        <w:ind w:left="1080"/>
        <w:contextualSpacing w:val="0"/>
        <w:jc w:val="both"/>
        <w:rPr>
          <w:ins w:id="2355" w:author="Staff" w:date="2024-09-01T15:59:00Z" w16du:dateUtc="2024-09-01T20:59:00Z"/>
          <w:rFonts w:asciiTheme="minorHAnsi" w:hAnsiTheme="minorHAnsi"/>
          <w:noProof/>
          <w:color w:val="000000" w:themeColor="text1"/>
          <w:sz w:val="22"/>
        </w:rPr>
        <w:pPrChange w:id="2356" w:author="Staff" w:date="2024-09-01T16:36:00Z" w16du:dateUtc="2024-09-01T21:36:00Z">
          <w:pPr>
            <w:pStyle w:val="ListParagraph"/>
            <w:numPr>
              <w:ilvl w:val="2"/>
              <w:numId w:val="100"/>
            </w:numPr>
            <w:spacing w:line="277" w:lineRule="auto"/>
            <w:ind w:left="1800" w:hanging="360"/>
            <w:contextualSpacing w:val="0"/>
            <w:jc w:val="both"/>
          </w:pPr>
        </w:pPrChange>
      </w:pPr>
      <w:ins w:id="2357" w:author="Staff" w:date="2024-09-01T16:15:00Z" w16du:dateUtc="2024-09-01T21:15:00Z">
        <w:r w:rsidRPr="007B048E">
          <w:rPr>
            <w:rFonts w:asciiTheme="minorHAnsi" w:hAnsiTheme="minorHAnsi"/>
            <w:color w:val="000000" w:themeColor="text1"/>
            <w:sz w:val="22"/>
            <w:szCs w:val="22"/>
          </w:rPr>
          <w:t xml:space="preserve">Ratio of aggregate write-ins for deductions to net income when aggregate write-ins for deductions </w:t>
        </w:r>
        <w:r>
          <w:rPr>
            <w:rFonts w:asciiTheme="minorHAnsi" w:hAnsiTheme="minorHAnsi"/>
            <w:color w:val="000000" w:themeColor="text1"/>
            <w:sz w:val="22"/>
            <w:szCs w:val="22"/>
          </w:rPr>
          <w:t>are material to</w:t>
        </w:r>
        <w:r w:rsidRPr="007B048E">
          <w:rPr>
            <w:rFonts w:asciiTheme="minorHAnsi" w:hAnsiTheme="minorHAnsi"/>
            <w:color w:val="000000" w:themeColor="text1"/>
            <w:sz w:val="22"/>
            <w:szCs w:val="22"/>
          </w:rPr>
          <w:t xml:space="preserve"> capital and surplus.</w:t>
        </w:r>
      </w:ins>
    </w:p>
    <w:p w14:paraId="518E3780" w14:textId="421F06A7" w:rsidR="00A54CE2" w:rsidRPr="007B7D7F" w:rsidRDefault="00A54CE2">
      <w:pPr>
        <w:numPr>
          <w:ilvl w:val="1"/>
          <w:numId w:val="100"/>
        </w:numPr>
        <w:spacing w:line="277" w:lineRule="auto"/>
        <w:ind w:left="720"/>
        <w:jc w:val="both"/>
        <w:rPr>
          <w:ins w:id="2358" w:author="Staff" w:date="2024-09-01T15:59:00Z" w16du:dateUtc="2024-09-01T20:59:00Z"/>
          <w:rFonts w:asciiTheme="minorHAnsi" w:hAnsiTheme="minorHAnsi"/>
          <w:color w:val="000000" w:themeColor="text1"/>
          <w:sz w:val="22"/>
          <w:szCs w:val="22"/>
        </w:rPr>
        <w:pPrChange w:id="2359" w:author="Staff" w:date="2024-09-01T16:36:00Z" w16du:dateUtc="2024-09-01T21:36:00Z">
          <w:pPr>
            <w:numPr>
              <w:ilvl w:val="1"/>
              <w:numId w:val="100"/>
            </w:numPr>
            <w:spacing w:line="277" w:lineRule="auto"/>
            <w:ind w:left="1080" w:hanging="360"/>
            <w:jc w:val="both"/>
          </w:pPr>
        </w:pPrChange>
      </w:pPr>
      <w:ins w:id="2360" w:author="Staff" w:date="2024-09-01T15:59:00Z" w16du:dateUtc="2024-09-01T20:59:00Z">
        <w:r>
          <w:rPr>
            <w:rFonts w:asciiTheme="minorHAnsi" w:hAnsiTheme="minorHAnsi"/>
            <w:color w:val="000000" w:themeColor="text1"/>
            <w:sz w:val="22"/>
            <w:szCs w:val="22"/>
          </w:rPr>
          <w:t>Health: Profitability Ratios (</w:t>
        </w:r>
      </w:ins>
      <w:ins w:id="2361" w:author="Staff" w:date="2024-09-01T16:01:00Z" w16du:dateUtc="2024-09-01T21:01:00Z">
        <w:r w:rsidR="00DC4AF5">
          <w:rPr>
            <w:rFonts w:asciiTheme="minorHAnsi" w:hAnsiTheme="minorHAnsi"/>
            <w:color w:val="000000" w:themeColor="text1"/>
            <w:sz w:val="22"/>
            <w:szCs w:val="22"/>
          </w:rPr>
          <w:t>current quarter, c</w:t>
        </w:r>
        <w:r w:rsidR="00DC4AF5" w:rsidRPr="007B7D7F">
          <w:rPr>
            <w:rFonts w:asciiTheme="minorHAnsi" w:hAnsiTheme="minorHAnsi"/>
            <w:color w:val="000000" w:themeColor="text1"/>
            <w:sz w:val="22"/>
            <w:szCs w:val="22"/>
          </w:rPr>
          <w:t>hange from prior year-to-date</w:t>
        </w:r>
        <w:r w:rsidR="0055396D">
          <w:rPr>
            <w:rFonts w:asciiTheme="minorHAnsi" w:hAnsiTheme="minorHAnsi"/>
            <w:color w:val="000000" w:themeColor="text1"/>
            <w:sz w:val="22"/>
            <w:szCs w:val="22"/>
          </w:rPr>
          <w:t xml:space="preserve"> or year-end</w:t>
        </w:r>
        <w:r w:rsidR="00DC4AF5">
          <w:rPr>
            <w:rFonts w:asciiTheme="minorHAnsi" w:hAnsiTheme="minorHAnsi"/>
            <w:color w:val="000000" w:themeColor="text1"/>
            <w:sz w:val="22"/>
            <w:szCs w:val="22"/>
          </w:rPr>
          <w:t>, and five-year trend</w:t>
        </w:r>
      </w:ins>
      <w:ins w:id="2362" w:author="Staff" w:date="2024-09-01T15:59:00Z" w16du:dateUtc="2024-09-01T20:59:00Z">
        <w:r>
          <w:rPr>
            <w:rFonts w:asciiTheme="minorHAnsi" w:hAnsiTheme="minorHAnsi"/>
            <w:color w:val="000000" w:themeColor="text1"/>
            <w:sz w:val="22"/>
            <w:szCs w:val="22"/>
          </w:rPr>
          <w:t>)</w:t>
        </w:r>
      </w:ins>
    </w:p>
    <w:p w14:paraId="337C6B3D" w14:textId="54340199" w:rsidR="00A0076A" w:rsidRPr="00802D27" w:rsidRDefault="00A0076A">
      <w:pPr>
        <w:pStyle w:val="ListParagraph"/>
        <w:numPr>
          <w:ilvl w:val="2"/>
          <w:numId w:val="100"/>
        </w:numPr>
        <w:spacing w:line="277" w:lineRule="auto"/>
        <w:ind w:left="1080"/>
        <w:contextualSpacing w:val="0"/>
        <w:jc w:val="both"/>
        <w:rPr>
          <w:ins w:id="2363" w:author="Staff" w:date="2024-09-01T16:24:00Z" w16du:dateUtc="2024-09-01T21:24:00Z"/>
          <w:rFonts w:asciiTheme="minorHAnsi" w:hAnsiTheme="minorHAnsi"/>
          <w:noProof/>
          <w:color w:val="000000" w:themeColor="text1"/>
          <w:sz w:val="22"/>
        </w:rPr>
        <w:pPrChange w:id="2364" w:author="Staff" w:date="2024-09-01T16:36:00Z" w16du:dateUtc="2024-09-01T21:36:00Z">
          <w:pPr>
            <w:pStyle w:val="ListParagraph"/>
            <w:numPr>
              <w:ilvl w:val="2"/>
              <w:numId w:val="100"/>
            </w:numPr>
            <w:spacing w:line="277" w:lineRule="auto"/>
            <w:ind w:left="1800" w:hanging="360"/>
            <w:contextualSpacing w:val="0"/>
            <w:jc w:val="both"/>
          </w:pPr>
        </w:pPrChange>
      </w:pPr>
      <w:ins w:id="2365" w:author="Staff" w:date="2024-09-01T16:24:00Z" w16du:dateUtc="2024-09-01T21:24:00Z">
        <w:r w:rsidRPr="00B917C8">
          <w:rPr>
            <w:rFonts w:asciiTheme="minorHAnsi" w:hAnsiTheme="minorHAnsi"/>
            <w:color w:val="000000" w:themeColor="text1"/>
            <w:sz w:val="22"/>
            <w:szCs w:val="22"/>
          </w:rPr>
          <w:t>Profit margin ratio</w:t>
        </w:r>
      </w:ins>
      <w:ins w:id="2366" w:author="Staff" w:date="2024-09-01T16:25:00Z" w16du:dateUtc="2024-09-01T21:25:00Z">
        <w:r w:rsidR="00F777CB">
          <w:rPr>
            <w:rFonts w:asciiTheme="minorHAnsi" w:hAnsiTheme="minorHAnsi"/>
            <w:color w:val="000000" w:themeColor="text1"/>
            <w:sz w:val="22"/>
            <w:szCs w:val="22"/>
          </w:rPr>
          <w:t>.</w:t>
        </w:r>
      </w:ins>
      <w:ins w:id="2367" w:author="Staff" w:date="2024-09-01T16:24:00Z" w16du:dateUtc="2024-09-01T21:24:00Z">
        <w:r>
          <w:rPr>
            <w:rFonts w:asciiTheme="minorHAnsi" w:hAnsiTheme="minorHAnsi"/>
            <w:color w:val="000000" w:themeColor="text1"/>
            <w:sz w:val="22"/>
            <w:szCs w:val="22"/>
          </w:rPr>
          <w:t xml:space="preserve"> </w:t>
        </w:r>
      </w:ins>
    </w:p>
    <w:p w14:paraId="55F50AB0" w14:textId="1C39D178" w:rsidR="00F777CB" w:rsidRPr="00802D27" w:rsidRDefault="00F777CB">
      <w:pPr>
        <w:pStyle w:val="ListParagraph"/>
        <w:numPr>
          <w:ilvl w:val="2"/>
          <w:numId w:val="100"/>
        </w:numPr>
        <w:spacing w:line="277" w:lineRule="auto"/>
        <w:ind w:left="1080"/>
        <w:contextualSpacing w:val="0"/>
        <w:jc w:val="both"/>
        <w:rPr>
          <w:ins w:id="2368" w:author="Staff" w:date="2024-09-01T16:24:00Z" w16du:dateUtc="2024-09-01T21:24:00Z"/>
          <w:rFonts w:asciiTheme="minorHAnsi" w:hAnsiTheme="minorHAnsi"/>
          <w:noProof/>
          <w:color w:val="000000" w:themeColor="text1"/>
          <w:sz w:val="22"/>
        </w:rPr>
        <w:pPrChange w:id="2369" w:author="Staff" w:date="2024-09-01T16:36:00Z" w16du:dateUtc="2024-09-01T21:36:00Z">
          <w:pPr>
            <w:pStyle w:val="ListParagraph"/>
            <w:numPr>
              <w:ilvl w:val="2"/>
              <w:numId w:val="100"/>
            </w:numPr>
            <w:spacing w:line="277" w:lineRule="auto"/>
            <w:ind w:left="1800" w:hanging="360"/>
            <w:contextualSpacing w:val="0"/>
            <w:jc w:val="both"/>
          </w:pPr>
        </w:pPrChange>
      </w:pPr>
      <w:ins w:id="2370" w:author="Staff" w:date="2024-09-01T16:24:00Z" w16du:dateUtc="2024-09-01T21:24:00Z">
        <w:r w:rsidRPr="00B917C8">
          <w:rPr>
            <w:rFonts w:asciiTheme="minorHAnsi" w:hAnsiTheme="minorHAnsi"/>
            <w:color w:val="000000" w:themeColor="text1"/>
            <w:sz w:val="22"/>
            <w:szCs w:val="22"/>
          </w:rPr>
          <w:t>Combined ratio</w:t>
        </w:r>
      </w:ins>
      <w:ins w:id="2371" w:author="Staff" w:date="2024-09-01T16:25:00Z" w16du:dateUtc="2024-09-01T21:25:00Z">
        <w:r>
          <w:rPr>
            <w:rFonts w:asciiTheme="minorHAnsi" w:hAnsiTheme="minorHAnsi"/>
            <w:color w:val="000000" w:themeColor="text1"/>
            <w:sz w:val="22"/>
            <w:szCs w:val="22"/>
          </w:rPr>
          <w:t>.</w:t>
        </w:r>
      </w:ins>
      <w:ins w:id="2372" w:author="Staff" w:date="2024-09-01T16:24:00Z" w16du:dateUtc="2024-09-01T21:24:00Z">
        <w:r>
          <w:rPr>
            <w:rFonts w:asciiTheme="minorHAnsi" w:hAnsiTheme="minorHAnsi"/>
            <w:color w:val="000000" w:themeColor="text1"/>
            <w:sz w:val="22"/>
            <w:szCs w:val="22"/>
          </w:rPr>
          <w:t xml:space="preserve"> </w:t>
        </w:r>
      </w:ins>
    </w:p>
    <w:p w14:paraId="03F3BE0C" w14:textId="40991405" w:rsidR="00DA0E2A" w:rsidRPr="003704E3" w:rsidRDefault="0055396D">
      <w:pPr>
        <w:pStyle w:val="ListParagraph"/>
        <w:numPr>
          <w:ilvl w:val="2"/>
          <w:numId w:val="100"/>
        </w:numPr>
        <w:spacing w:line="277" w:lineRule="auto"/>
        <w:ind w:left="1080"/>
        <w:contextualSpacing w:val="0"/>
        <w:jc w:val="both"/>
        <w:rPr>
          <w:ins w:id="2373" w:author="Staff" w:date="2024-08-19T12:00:00Z" w16du:dateUtc="2024-08-19T17:00:00Z"/>
          <w:rFonts w:asciiTheme="minorHAnsi" w:hAnsiTheme="minorHAnsi"/>
          <w:noProof/>
          <w:color w:val="000000" w:themeColor="text1"/>
          <w:sz w:val="22"/>
        </w:rPr>
        <w:pPrChange w:id="2374" w:author="Staff" w:date="2024-09-01T16:36:00Z" w16du:dateUtc="2024-09-01T21:36:00Z">
          <w:pPr>
            <w:pStyle w:val="ListParagraph"/>
            <w:numPr>
              <w:ilvl w:val="2"/>
              <w:numId w:val="100"/>
            </w:numPr>
            <w:spacing w:line="277" w:lineRule="auto"/>
            <w:ind w:left="1800" w:hanging="360"/>
            <w:contextualSpacing w:val="0"/>
            <w:jc w:val="both"/>
          </w:pPr>
        </w:pPrChange>
      </w:pPr>
      <w:ins w:id="2375" w:author="Staff" w:date="2024-09-01T16:01:00Z" w16du:dateUtc="2024-09-01T21:01:00Z">
        <w:r>
          <w:rPr>
            <w:rFonts w:asciiTheme="minorHAnsi" w:hAnsiTheme="minorHAnsi"/>
            <w:color w:val="000000" w:themeColor="text1"/>
            <w:sz w:val="22"/>
            <w:szCs w:val="22"/>
          </w:rPr>
          <w:t>M</w:t>
        </w:r>
      </w:ins>
      <w:ins w:id="2376" w:author="Staff" w:date="2024-08-19T12:00:00Z" w16du:dateUtc="2024-08-19T17:00:00Z">
        <w:r w:rsidR="00761E08">
          <w:rPr>
            <w:rFonts w:asciiTheme="minorHAnsi" w:hAnsiTheme="minorHAnsi"/>
            <w:color w:val="000000" w:themeColor="text1"/>
            <w:sz w:val="22"/>
            <w:szCs w:val="22"/>
          </w:rPr>
          <w:t xml:space="preserve">edical loss ratio </w:t>
        </w:r>
      </w:ins>
      <w:ins w:id="2377" w:author="Staff" w:date="2024-09-01T16:24:00Z" w16du:dateUtc="2024-09-01T21:24:00Z">
        <w:r w:rsidR="00F777CB">
          <w:rPr>
            <w:rFonts w:asciiTheme="minorHAnsi" w:hAnsiTheme="minorHAnsi"/>
            <w:color w:val="000000" w:themeColor="text1"/>
            <w:sz w:val="22"/>
            <w:szCs w:val="22"/>
          </w:rPr>
          <w:t>(MLR)</w:t>
        </w:r>
      </w:ins>
      <w:ins w:id="2378" w:author="Staff" w:date="2024-09-01T16:25:00Z" w16du:dateUtc="2024-09-01T21:25:00Z">
        <w:r w:rsidR="00F777CB">
          <w:rPr>
            <w:rFonts w:asciiTheme="minorHAnsi" w:hAnsiTheme="minorHAnsi"/>
            <w:color w:val="000000" w:themeColor="text1"/>
            <w:sz w:val="22"/>
            <w:szCs w:val="22"/>
          </w:rPr>
          <w:t>.</w:t>
        </w:r>
      </w:ins>
    </w:p>
    <w:p w14:paraId="589C4BA4" w14:textId="703C5FA0" w:rsidR="00761E08" w:rsidRPr="003704E3" w:rsidRDefault="00761E08">
      <w:pPr>
        <w:pStyle w:val="ListParagraph"/>
        <w:numPr>
          <w:ilvl w:val="2"/>
          <w:numId w:val="100"/>
        </w:numPr>
        <w:spacing w:line="277" w:lineRule="auto"/>
        <w:ind w:left="1080"/>
        <w:contextualSpacing w:val="0"/>
        <w:jc w:val="both"/>
        <w:rPr>
          <w:ins w:id="2379" w:author="Staff" w:date="2024-08-19T12:01:00Z" w16du:dateUtc="2024-08-19T17:01:00Z"/>
          <w:rFonts w:asciiTheme="minorHAnsi" w:hAnsiTheme="minorHAnsi"/>
          <w:noProof/>
          <w:color w:val="000000" w:themeColor="text1"/>
          <w:sz w:val="22"/>
        </w:rPr>
        <w:pPrChange w:id="2380" w:author="Staff" w:date="2024-09-01T16:36:00Z" w16du:dateUtc="2024-09-01T21:36:00Z">
          <w:pPr>
            <w:pStyle w:val="ListParagraph"/>
            <w:numPr>
              <w:ilvl w:val="2"/>
              <w:numId w:val="100"/>
            </w:numPr>
            <w:spacing w:line="277" w:lineRule="auto"/>
            <w:ind w:left="1800" w:hanging="360"/>
            <w:contextualSpacing w:val="0"/>
            <w:jc w:val="both"/>
          </w:pPr>
        </w:pPrChange>
      </w:pPr>
      <w:ins w:id="2381" w:author="Staff" w:date="2024-08-19T12:00:00Z" w16du:dateUtc="2024-08-19T17:00:00Z">
        <w:r>
          <w:rPr>
            <w:rFonts w:asciiTheme="minorHAnsi" w:hAnsiTheme="minorHAnsi"/>
            <w:color w:val="000000" w:themeColor="text1"/>
            <w:sz w:val="22"/>
            <w:szCs w:val="22"/>
          </w:rPr>
          <w:t>A</w:t>
        </w:r>
      </w:ins>
      <w:ins w:id="2382" w:author="Staff" w:date="2024-08-19T12:01:00Z" w16du:dateUtc="2024-08-19T17:01:00Z">
        <w:r>
          <w:rPr>
            <w:rFonts w:asciiTheme="minorHAnsi" w:hAnsiTheme="minorHAnsi"/>
            <w:color w:val="000000" w:themeColor="text1"/>
            <w:sz w:val="22"/>
            <w:szCs w:val="22"/>
          </w:rPr>
          <w:t>dministrative expense ratio</w:t>
        </w:r>
        <w:r w:rsidR="00E029FC">
          <w:rPr>
            <w:rFonts w:asciiTheme="minorHAnsi" w:hAnsiTheme="minorHAnsi"/>
            <w:color w:val="000000" w:themeColor="text1"/>
            <w:sz w:val="22"/>
            <w:szCs w:val="22"/>
          </w:rPr>
          <w:t>.</w:t>
        </w:r>
      </w:ins>
    </w:p>
    <w:p w14:paraId="10A1C9A2" w14:textId="77777777" w:rsidR="007779B5" w:rsidRDefault="007779B5" w:rsidP="001654AE">
      <w:pPr>
        <w:spacing w:line="277" w:lineRule="auto"/>
        <w:jc w:val="both"/>
        <w:rPr>
          <w:ins w:id="2383" w:author="Staff" w:date="2024-09-01T16:27:00Z" w16du:dateUtc="2024-09-01T21:27:00Z"/>
          <w:rFonts w:asciiTheme="minorHAnsi" w:hAnsiTheme="minorHAnsi"/>
          <w:noProof/>
          <w:color w:val="000000" w:themeColor="text1"/>
          <w:sz w:val="22"/>
          <w:u w:val="single"/>
        </w:rPr>
      </w:pPr>
    </w:p>
    <w:p w14:paraId="68564450" w14:textId="01D983CC" w:rsidR="00270BE5" w:rsidRDefault="00270BE5" w:rsidP="001654AE">
      <w:pPr>
        <w:spacing w:line="277" w:lineRule="auto"/>
        <w:jc w:val="both"/>
        <w:rPr>
          <w:ins w:id="2384" w:author="Staff" w:date="2024-09-01T16:06:00Z" w16du:dateUtc="2024-09-01T21:06:00Z"/>
          <w:rFonts w:asciiTheme="minorHAnsi" w:hAnsiTheme="minorHAnsi"/>
          <w:noProof/>
          <w:color w:val="000000" w:themeColor="text1"/>
          <w:sz w:val="22"/>
          <w:u w:val="single"/>
        </w:rPr>
      </w:pPr>
      <w:ins w:id="2385" w:author="Staff" w:date="2024-09-01T16:03:00Z" w16du:dateUtc="2024-09-01T21:03:00Z">
        <w:r w:rsidRPr="001654AE">
          <w:rPr>
            <w:rFonts w:asciiTheme="minorHAnsi" w:hAnsiTheme="minorHAnsi"/>
            <w:noProof/>
            <w:color w:val="000000" w:themeColor="text1"/>
            <w:sz w:val="22"/>
            <w:u w:val="single"/>
          </w:rPr>
          <w:t>Additi</w:t>
        </w:r>
      </w:ins>
      <w:ins w:id="2386" w:author="Staff" w:date="2024-09-01T16:04:00Z" w16du:dateUtc="2024-09-01T21:04:00Z">
        <w:r w:rsidRPr="001654AE">
          <w:rPr>
            <w:rFonts w:asciiTheme="minorHAnsi" w:hAnsiTheme="minorHAnsi"/>
            <w:noProof/>
            <w:color w:val="000000" w:themeColor="text1"/>
            <w:sz w:val="22"/>
            <w:u w:val="single"/>
          </w:rPr>
          <w:t>onal Review Considerations</w:t>
        </w:r>
      </w:ins>
    </w:p>
    <w:p w14:paraId="46E24DF2" w14:textId="706185C8" w:rsidR="00A03038" w:rsidRPr="003704E3" w:rsidRDefault="00834266" w:rsidP="00265C5E">
      <w:pPr>
        <w:pStyle w:val="ListParagraph"/>
        <w:numPr>
          <w:ilvl w:val="0"/>
          <w:numId w:val="100"/>
        </w:numPr>
        <w:spacing w:line="277" w:lineRule="auto"/>
        <w:contextualSpacing w:val="0"/>
        <w:jc w:val="both"/>
        <w:rPr>
          <w:ins w:id="2387" w:author="Staff" w:date="2024-08-19T10:08:00Z" w16du:dateUtc="2024-08-19T15:08:00Z"/>
          <w:rFonts w:asciiTheme="minorHAnsi" w:hAnsiTheme="minorHAnsi"/>
          <w:noProof/>
          <w:color w:val="000000" w:themeColor="text1"/>
          <w:sz w:val="22"/>
        </w:rPr>
      </w:pPr>
      <w:ins w:id="2388" w:author="Staff" w:date="2024-08-19T10:08:00Z" w16du:dateUtc="2024-08-19T15:08:00Z">
        <w:r w:rsidRPr="007B7D7F">
          <w:rPr>
            <w:rFonts w:asciiTheme="minorHAnsi" w:hAnsiTheme="minorHAnsi"/>
            <w:color w:val="000000" w:themeColor="text1"/>
            <w:sz w:val="22"/>
            <w:szCs w:val="22"/>
          </w:rPr>
          <w:t xml:space="preserve">Review the components of other income in the </w:t>
        </w:r>
        <w:r>
          <w:rPr>
            <w:rFonts w:asciiTheme="minorHAnsi" w:hAnsiTheme="minorHAnsi"/>
            <w:color w:val="000000" w:themeColor="text1"/>
            <w:sz w:val="22"/>
            <w:szCs w:val="22"/>
          </w:rPr>
          <w:t xml:space="preserve">Quarterly Financial Statement, </w:t>
        </w:r>
        <w:r w:rsidRPr="007B7D7F">
          <w:rPr>
            <w:rFonts w:asciiTheme="minorHAnsi" w:hAnsiTheme="minorHAnsi"/>
            <w:color w:val="000000" w:themeColor="text1"/>
            <w:sz w:val="22"/>
            <w:szCs w:val="22"/>
          </w:rPr>
          <w:t>Statement of Income, including write-ins for miscellaneous income, for reasonableness.</w:t>
        </w:r>
      </w:ins>
    </w:p>
    <w:p w14:paraId="147B7AF8" w14:textId="2C0498C1" w:rsidR="00834266" w:rsidRPr="00953BE8" w:rsidRDefault="003578D1" w:rsidP="00265C5E">
      <w:pPr>
        <w:pStyle w:val="ListParagraph"/>
        <w:numPr>
          <w:ilvl w:val="0"/>
          <w:numId w:val="100"/>
        </w:numPr>
        <w:spacing w:line="277" w:lineRule="auto"/>
        <w:contextualSpacing w:val="0"/>
        <w:jc w:val="both"/>
        <w:rPr>
          <w:ins w:id="2389" w:author="Staff" w:date="2024-08-19T10:08:00Z" w16du:dateUtc="2024-08-19T15:08:00Z"/>
          <w:rFonts w:asciiTheme="minorHAnsi" w:hAnsiTheme="minorHAnsi"/>
          <w:noProof/>
          <w:color w:val="000000" w:themeColor="text1"/>
          <w:sz w:val="22"/>
        </w:rPr>
      </w:pPr>
      <w:ins w:id="2390" w:author="Staff" w:date="2024-08-19T10:08:00Z" w16du:dateUtc="2024-08-19T15:08:00Z">
        <w:r w:rsidRPr="007B7D7F">
          <w:rPr>
            <w:rFonts w:asciiTheme="minorHAnsi" w:hAnsiTheme="minorHAnsi"/>
            <w:color w:val="000000" w:themeColor="text1"/>
            <w:sz w:val="22"/>
            <w:szCs w:val="22"/>
          </w:rPr>
          <w:t>Describe any known trends that have had or that the insurer reasonably expects will have a material favorable or unfavorable impact on net revenues or net income. If the insurer knows of events that will cause a material change in the relationship between benefits, losses and expenses, the change in the relationship should be disclosed.</w:t>
        </w:r>
      </w:ins>
    </w:p>
    <w:p w14:paraId="459A2DF8" w14:textId="77777777" w:rsidR="0082530E" w:rsidRPr="007B7D7F" w:rsidRDefault="0082530E" w:rsidP="00265C5E">
      <w:pPr>
        <w:pStyle w:val="ListParagraph"/>
        <w:numPr>
          <w:ilvl w:val="0"/>
          <w:numId w:val="100"/>
        </w:numPr>
        <w:spacing w:line="277" w:lineRule="auto"/>
        <w:contextualSpacing w:val="0"/>
        <w:jc w:val="both"/>
        <w:rPr>
          <w:ins w:id="2391" w:author="Staff" w:date="2024-08-19T10:09:00Z" w16du:dateUtc="2024-08-19T15:09:00Z"/>
          <w:rFonts w:asciiTheme="minorHAnsi" w:hAnsiTheme="minorHAnsi"/>
          <w:color w:val="000000" w:themeColor="text1"/>
          <w:sz w:val="22"/>
          <w:szCs w:val="22"/>
        </w:rPr>
      </w:pPr>
      <w:ins w:id="2392" w:author="Staff" w:date="2024-08-19T10:09:00Z" w16du:dateUtc="2024-08-19T15:09:00Z">
        <w:r w:rsidRPr="007B7D7F">
          <w:rPr>
            <w:rFonts w:asciiTheme="minorHAnsi" w:hAnsiTheme="minorHAnsi"/>
            <w:color w:val="000000" w:themeColor="text1"/>
            <w:sz w:val="22"/>
            <w:szCs w:val="22"/>
          </w:rPr>
          <w:t>If concerns exist regarding operating performance, consider the following procedures:</w:t>
        </w:r>
      </w:ins>
    </w:p>
    <w:p w14:paraId="54A3D266" w14:textId="77777777" w:rsidR="009050F6" w:rsidRPr="007B7D7F" w:rsidRDefault="009050F6" w:rsidP="00265C5E">
      <w:pPr>
        <w:pStyle w:val="ListParagraph"/>
        <w:numPr>
          <w:ilvl w:val="1"/>
          <w:numId w:val="100"/>
        </w:numPr>
        <w:spacing w:line="277" w:lineRule="auto"/>
        <w:ind w:left="720"/>
        <w:contextualSpacing w:val="0"/>
        <w:jc w:val="both"/>
        <w:rPr>
          <w:ins w:id="2393" w:author="Staff" w:date="2024-08-19T10:09:00Z" w16du:dateUtc="2024-08-19T15:09:00Z"/>
          <w:rFonts w:asciiTheme="minorHAnsi" w:hAnsiTheme="minorHAnsi"/>
          <w:color w:val="000000" w:themeColor="text1"/>
          <w:sz w:val="22"/>
          <w:szCs w:val="22"/>
        </w:rPr>
      </w:pPr>
      <w:ins w:id="2394" w:author="Staff" w:date="2024-08-19T10:09:00Z" w16du:dateUtc="2024-08-19T15:09:00Z">
        <w:r w:rsidRPr="007B7D7F">
          <w:rPr>
            <w:rFonts w:asciiTheme="minorHAnsi" w:hAnsiTheme="minorHAnsi"/>
            <w:color w:val="000000" w:themeColor="text1"/>
            <w:sz w:val="22"/>
            <w:szCs w:val="22"/>
          </w:rPr>
          <w:t>Request and review additional information from the insurer on the causes of poor operating performance or unusual variances in expenses.</w:t>
        </w:r>
      </w:ins>
    </w:p>
    <w:p w14:paraId="3BC87DB0" w14:textId="2BCB7DFB" w:rsidR="0082530E" w:rsidRPr="00C20014" w:rsidRDefault="009050F6" w:rsidP="00265C5E">
      <w:pPr>
        <w:pStyle w:val="ListParagraph"/>
        <w:numPr>
          <w:ilvl w:val="1"/>
          <w:numId w:val="100"/>
        </w:numPr>
        <w:spacing w:line="277" w:lineRule="auto"/>
        <w:ind w:left="720"/>
        <w:contextualSpacing w:val="0"/>
        <w:jc w:val="both"/>
        <w:rPr>
          <w:rFonts w:asciiTheme="minorHAnsi" w:hAnsiTheme="minorHAnsi"/>
          <w:noProof/>
          <w:color w:val="000000" w:themeColor="text1"/>
          <w:sz w:val="22"/>
        </w:rPr>
      </w:pPr>
      <w:ins w:id="2395" w:author="Staff" w:date="2024-08-19T10:09:00Z" w16du:dateUtc="2024-08-19T15:09:00Z">
        <w:r w:rsidRPr="007B7D7F">
          <w:rPr>
            <w:rFonts w:asciiTheme="minorHAnsi" w:hAnsiTheme="minorHAnsi"/>
            <w:color w:val="000000" w:themeColor="text1"/>
            <w:sz w:val="22"/>
            <w:szCs w:val="22"/>
          </w:rPr>
          <w:t>Request, review and evaluate information from the insurer regarding its plans to address poorly performing operations.</w:t>
        </w:r>
      </w:ins>
    </w:p>
    <w:p w14:paraId="5F09D292" w14:textId="77777777" w:rsidR="002912AF" w:rsidRDefault="002912AF" w:rsidP="00791233">
      <w:pPr>
        <w:spacing w:line="277" w:lineRule="auto"/>
        <w:jc w:val="both"/>
        <w:rPr>
          <w:rFonts w:asciiTheme="minorHAnsi" w:hAnsiTheme="minorHAnsi"/>
          <w:b/>
          <w:bCs/>
          <w:noProof/>
          <w:color w:val="000000" w:themeColor="text1"/>
          <w:sz w:val="28"/>
          <w:szCs w:val="24"/>
        </w:rPr>
      </w:pPr>
    </w:p>
    <w:p w14:paraId="7833A65F" w14:textId="214CB459" w:rsidR="005B4081" w:rsidRPr="00953BE8" w:rsidRDefault="00115C93" w:rsidP="00791233">
      <w:pPr>
        <w:spacing w:line="277" w:lineRule="auto"/>
        <w:jc w:val="both"/>
        <w:rPr>
          <w:rFonts w:asciiTheme="minorHAnsi" w:hAnsiTheme="minorHAnsi"/>
          <w:b/>
          <w:bCs/>
          <w:noProof/>
          <w:color w:val="000000" w:themeColor="text1"/>
          <w:sz w:val="24"/>
          <w:szCs w:val="24"/>
        </w:rPr>
      </w:pPr>
      <w:ins w:id="2396" w:author="Staff" w:date="2024-09-01T16:04:00Z" w16du:dateUtc="2024-09-01T21:04:00Z">
        <w:r>
          <w:rPr>
            <w:rFonts w:asciiTheme="minorHAnsi" w:hAnsiTheme="minorHAnsi"/>
            <w:b/>
            <w:bCs/>
            <w:noProof/>
            <w:color w:val="000000" w:themeColor="text1"/>
            <w:sz w:val="24"/>
            <w:szCs w:val="24"/>
          </w:rPr>
          <w:t xml:space="preserve">Risks with </w:t>
        </w:r>
      </w:ins>
      <w:ins w:id="2397" w:author="Staff" w:date="2024-08-19T10:11:00Z" w16du:dateUtc="2024-08-19T15:11:00Z">
        <w:r w:rsidR="006F6A74" w:rsidRPr="00953BE8">
          <w:rPr>
            <w:rFonts w:asciiTheme="minorHAnsi" w:hAnsiTheme="minorHAnsi"/>
            <w:b/>
            <w:bCs/>
            <w:noProof/>
            <w:color w:val="000000" w:themeColor="text1"/>
            <w:sz w:val="24"/>
            <w:szCs w:val="24"/>
          </w:rPr>
          <w:t>Investment Operations</w:t>
        </w:r>
      </w:ins>
    </w:p>
    <w:p w14:paraId="0CD67349" w14:textId="362DFBF5" w:rsidR="00800E67" w:rsidRDefault="00E37679" w:rsidP="00791233">
      <w:pPr>
        <w:spacing w:line="277" w:lineRule="auto"/>
        <w:jc w:val="both"/>
        <w:rPr>
          <w:ins w:id="2398" w:author="Staff" w:date="2024-08-19T10:12:00Z" w16du:dateUtc="2024-08-19T15:12:00Z"/>
          <w:rFonts w:asciiTheme="minorHAnsi" w:hAnsiTheme="minorHAnsi"/>
          <w:noProof/>
          <w:color w:val="000000" w:themeColor="text1"/>
          <w:sz w:val="22"/>
        </w:rPr>
      </w:pPr>
      <w:ins w:id="2399" w:author="Staff" w:date="2024-08-19T10:11:00Z" w16du:dateUtc="2024-08-19T15:11:00Z">
        <w:r>
          <w:rPr>
            <w:rFonts w:asciiTheme="minorHAnsi" w:hAnsiTheme="minorHAnsi"/>
            <w:noProof/>
            <w:color w:val="000000" w:themeColor="text1"/>
            <w:sz w:val="22"/>
          </w:rPr>
          <w:t xml:space="preserve">Determine </w:t>
        </w:r>
      </w:ins>
      <w:del w:id="2400" w:author="Staff" w:date="2024-08-19T10:11:00Z" w16du:dateUtc="2024-08-19T15:11:00Z">
        <w:r w:rsidR="00800E67" w:rsidRPr="00E37679" w:rsidDel="00E37679">
          <w:rPr>
            <w:rFonts w:asciiTheme="minorHAnsi" w:hAnsiTheme="minorHAnsi"/>
            <w:noProof/>
            <w:color w:val="000000" w:themeColor="text1"/>
            <w:sz w:val="22"/>
            <w:rPrChange w:id="2401" w:author="Staff" w:date="2024-08-19T10:11:00Z" w16du:dateUtc="2024-08-19T15:11:00Z">
              <w:rPr>
                <w:noProof/>
              </w:rPr>
            </w:rPrChange>
          </w:rPr>
          <w:delText>W</w:delText>
        </w:r>
      </w:del>
      <w:ins w:id="2402" w:author="Staff" w:date="2024-08-19T10:11:00Z" w16du:dateUtc="2024-08-19T15:11:00Z">
        <w:r>
          <w:rPr>
            <w:rFonts w:asciiTheme="minorHAnsi" w:hAnsiTheme="minorHAnsi"/>
            <w:noProof/>
            <w:color w:val="000000" w:themeColor="text1"/>
            <w:sz w:val="22"/>
          </w:rPr>
          <w:t>w</w:t>
        </w:r>
      </w:ins>
      <w:r w:rsidR="00AB4EE2" w:rsidRPr="00953BE8">
        <w:rPr>
          <w:rFonts w:asciiTheme="minorHAnsi" w:hAnsiTheme="minorHAnsi"/>
          <w:noProof/>
          <w:color w:val="000000" w:themeColor="text1"/>
          <w:sz w:val="22"/>
        </w:rPr>
        <w:t>hether all securities owned are under the control of the insurer and in the insurer’s possession</w:t>
      </w:r>
      <w:r w:rsidR="005A72AB" w:rsidRPr="00953BE8">
        <w:rPr>
          <w:rFonts w:asciiTheme="minorHAnsi" w:hAnsiTheme="minorHAnsi"/>
          <w:noProof/>
          <w:color w:val="000000" w:themeColor="text1"/>
          <w:sz w:val="22"/>
        </w:rPr>
        <w:t>.</w:t>
      </w:r>
    </w:p>
    <w:p w14:paraId="361DC5A1" w14:textId="77777777" w:rsidR="00791233" w:rsidRDefault="00791233" w:rsidP="00791233">
      <w:pPr>
        <w:spacing w:line="277" w:lineRule="auto"/>
        <w:jc w:val="both"/>
        <w:rPr>
          <w:ins w:id="2403" w:author="Good, Rodney" w:date="2024-08-21T12:08:00Z" w16du:dateUtc="2024-08-21T17:08:00Z"/>
          <w:rFonts w:asciiTheme="minorHAnsi" w:hAnsiTheme="minorHAnsi"/>
          <w:noProof/>
          <w:color w:val="000000" w:themeColor="text1"/>
          <w:sz w:val="22"/>
          <w:u w:val="single"/>
        </w:rPr>
      </w:pPr>
    </w:p>
    <w:p w14:paraId="551206D3" w14:textId="7A0893DF" w:rsidR="00E37679" w:rsidRPr="00953BE8" w:rsidRDefault="001F167A" w:rsidP="00791233">
      <w:pPr>
        <w:spacing w:line="277" w:lineRule="auto"/>
        <w:jc w:val="both"/>
        <w:rPr>
          <w:ins w:id="2404" w:author="Staff" w:date="2024-08-19T10:16:00Z" w16du:dateUtc="2024-08-19T15:16:00Z"/>
          <w:rFonts w:asciiTheme="minorHAnsi" w:hAnsiTheme="minorHAnsi"/>
          <w:noProof/>
          <w:color w:val="000000" w:themeColor="text1"/>
          <w:sz w:val="22"/>
          <w:u w:val="single"/>
        </w:rPr>
      </w:pPr>
      <w:ins w:id="2405" w:author="Staff" w:date="2024-08-19T10:16:00Z" w16du:dateUtc="2024-08-19T15:16:00Z">
        <w:r w:rsidRPr="00953BE8">
          <w:rPr>
            <w:rFonts w:asciiTheme="minorHAnsi" w:hAnsiTheme="minorHAnsi"/>
            <w:noProof/>
            <w:color w:val="000000" w:themeColor="text1"/>
            <w:sz w:val="22"/>
            <w:u w:val="single"/>
          </w:rPr>
          <w:t>Procedures/Data</w:t>
        </w:r>
      </w:ins>
    </w:p>
    <w:p w14:paraId="2C7B2ED2" w14:textId="23CCC3CE" w:rsidR="001F167A" w:rsidRPr="00953BE8" w:rsidRDefault="00D202DA" w:rsidP="0094629D">
      <w:pPr>
        <w:pStyle w:val="ListParagraph"/>
        <w:numPr>
          <w:ilvl w:val="0"/>
          <w:numId w:val="100"/>
        </w:numPr>
        <w:spacing w:line="277" w:lineRule="auto"/>
        <w:contextualSpacing w:val="0"/>
        <w:jc w:val="both"/>
        <w:rPr>
          <w:ins w:id="2406" w:author="Staff" w:date="2024-08-19T10:21:00Z" w16du:dateUtc="2024-08-19T15:21:00Z"/>
          <w:rFonts w:asciiTheme="minorHAnsi" w:hAnsiTheme="minorHAnsi"/>
          <w:noProof/>
          <w:color w:val="000000" w:themeColor="text1"/>
          <w:sz w:val="22"/>
        </w:rPr>
      </w:pPr>
      <w:ins w:id="2407" w:author="Staff" w:date="2024-08-19T10:16:00Z" w16du:dateUtc="2024-08-19T15:16:00Z">
        <w:r>
          <w:rPr>
            <w:rFonts w:asciiTheme="minorHAnsi" w:hAnsiTheme="minorHAnsi"/>
            <w:color w:val="000000" w:themeColor="text1"/>
            <w:sz w:val="22"/>
            <w:szCs w:val="22"/>
          </w:rPr>
          <w:t>Determine if</w:t>
        </w:r>
      </w:ins>
      <w:ins w:id="2408" w:author="Staff" w:date="2024-08-19T10:17:00Z" w16du:dateUtc="2024-08-19T15:17:00Z">
        <w:r>
          <w:rPr>
            <w:rFonts w:asciiTheme="minorHAnsi" w:hAnsiTheme="minorHAnsi"/>
            <w:color w:val="000000" w:themeColor="text1"/>
            <w:sz w:val="22"/>
            <w:szCs w:val="22"/>
          </w:rPr>
          <w:t xml:space="preserve"> </w:t>
        </w:r>
      </w:ins>
      <w:ins w:id="2409" w:author="Staff" w:date="2024-08-19T10:16:00Z" w16du:dateUtc="2024-08-19T15:16:00Z">
        <w:r w:rsidRPr="007B7D7F">
          <w:rPr>
            <w:rFonts w:asciiTheme="minorHAnsi" w:hAnsiTheme="minorHAnsi"/>
            <w:color w:val="000000" w:themeColor="text1"/>
            <w:sz w:val="22"/>
            <w:szCs w:val="22"/>
          </w:rPr>
          <w:t xml:space="preserve">any of the assets of the insurer </w:t>
        </w:r>
        <w:proofErr w:type="gramStart"/>
        <w:r w:rsidRPr="007B7D7F">
          <w:rPr>
            <w:rFonts w:asciiTheme="minorHAnsi" w:hAnsiTheme="minorHAnsi"/>
            <w:color w:val="000000" w:themeColor="text1"/>
            <w:sz w:val="22"/>
            <w:szCs w:val="22"/>
          </w:rPr>
          <w:t>loaned</w:t>
        </w:r>
        <w:proofErr w:type="gramEnd"/>
        <w:r w:rsidRPr="007B7D7F">
          <w:rPr>
            <w:rFonts w:asciiTheme="minorHAnsi" w:hAnsiTheme="minorHAnsi"/>
            <w:color w:val="000000" w:themeColor="text1"/>
            <w:sz w:val="22"/>
            <w:szCs w:val="22"/>
          </w:rPr>
          <w:t>, placed under option agreement</w:t>
        </w:r>
      </w:ins>
      <w:ins w:id="2410" w:author="Staff" w:date="2024-09-01T16:20:00Z" w16du:dateUtc="2024-09-01T21:20:00Z">
        <w:r w:rsidR="005A39F8">
          <w:rPr>
            <w:rFonts w:asciiTheme="minorHAnsi" w:hAnsiTheme="minorHAnsi"/>
            <w:color w:val="000000" w:themeColor="text1"/>
            <w:sz w:val="22"/>
            <w:szCs w:val="22"/>
          </w:rPr>
          <w:t>s</w:t>
        </w:r>
      </w:ins>
      <w:ins w:id="2411" w:author="Staff" w:date="2024-08-19T10:16:00Z" w16du:dateUtc="2024-08-19T15:16:00Z">
        <w:r w:rsidRPr="007B7D7F">
          <w:rPr>
            <w:rFonts w:asciiTheme="minorHAnsi" w:hAnsiTheme="minorHAnsi"/>
            <w:color w:val="000000" w:themeColor="text1"/>
            <w:sz w:val="22"/>
            <w:szCs w:val="22"/>
          </w:rPr>
          <w:t xml:space="preserve">, or otherwise made available for use by another person (excluding securities under securities lending agreements)? If </w:t>
        </w:r>
      </w:ins>
      <w:ins w:id="2412" w:author="Staff" w:date="2024-08-19T10:17:00Z" w16du:dateUtc="2024-08-19T15:17:00Z">
        <w:r>
          <w:rPr>
            <w:rFonts w:asciiTheme="minorHAnsi" w:hAnsiTheme="minorHAnsi"/>
            <w:color w:val="000000" w:themeColor="text1"/>
            <w:sz w:val="22"/>
            <w:szCs w:val="22"/>
          </w:rPr>
          <w:t>so,</w:t>
        </w:r>
      </w:ins>
      <w:ins w:id="2413" w:author="Staff" w:date="2024-08-19T10:16:00Z" w16du:dateUtc="2024-08-19T15:16:00Z">
        <w:r w:rsidRPr="007B7D7F">
          <w:rPr>
            <w:rFonts w:asciiTheme="minorHAnsi" w:hAnsiTheme="minorHAnsi"/>
            <w:color w:val="000000" w:themeColor="text1"/>
            <w:sz w:val="22"/>
            <w:szCs w:val="22"/>
          </w:rPr>
          <w:t xml:space="preserve"> </w:t>
        </w:r>
      </w:ins>
      <w:ins w:id="2414" w:author="Staff" w:date="2024-08-19T10:17:00Z" w16du:dateUtc="2024-08-19T15:17:00Z">
        <w:r>
          <w:rPr>
            <w:rFonts w:asciiTheme="minorHAnsi" w:hAnsiTheme="minorHAnsi"/>
            <w:color w:val="000000" w:themeColor="text1"/>
            <w:sz w:val="22"/>
            <w:szCs w:val="22"/>
          </w:rPr>
          <w:t>determine if</w:t>
        </w:r>
      </w:ins>
      <w:ins w:id="2415" w:author="Staff" w:date="2024-08-19T10:16:00Z" w16du:dateUtc="2024-08-19T15:16:00Z">
        <w:r w:rsidRPr="007B7D7F">
          <w:rPr>
            <w:rFonts w:asciiTheme="minorHAnsi" w:hAnsiTheme="minorHAnsi"/>
            <w:color w:val="000000" w:themeColor="text1"/>
            <w:sz w:val="22"/>
            <w:szCs w:val="22"/>
          </w:rPr>
          <w:t xml:space="preserve"> there </w:t>
        </w:r>
        <w:proofErr w:type="gramStart"/>
        <w:r w:rsidRPr="007B7D7F">
          <w:rPr>
            <w:rFonts w:asciiTheme="minorHAnsi" w:hAnsiTheme="minorHAnsi"/>
            <w:color w:val="000000" w:themeColor="text1"/>
            <w:sz w:val="22"/>
            <w:szCs w:val="22"/>
          </w:rPr>
          <w:t>any</w:t>
        </w:r>
        <w:proofErr w:type="gramEnd"/>
        <w:r w:rsidRPr="007B7D7F">
          <w:rPr>
            <w:rFonts w:asciiTheme="minorHAnsi" w:hAnsiTheme="minorHAnsi"/>
            <w:color w:val="000000" w:themeColor="text1"/>
            <w:sz w:val="22"/>
            <w:szCs w:val="22"/>
          </w:rPr>
          <w:t xml:space="preserve"> concerns regarding these assets</w:t>
        </w:r>
      </w:ins>
      <w:ins w:id="2416" w:author="Staff" w:date="2024-08-19T10:17:00Z" w16du:dateUtc="2024-08-19T15:17:00Z">
        <w:r w:rsidR="00531093">
          <w:rPr>
            <w:rFonts w:asciiTheme="minorHAnsi" w:hAnsiTheme="minorHAnsi"/>
            <w:color w:val="000000" w:themeColor="text1"/>
            <w:sz w:val="22"/>
            <w:szCs w:val="22"/>
          </w:rPr>
          <w:t>.</w:t>
        </w:r>
      </w:ins>
      <w:ins w:id="2417" w:author="Staff" w:date="2024-08-19T10:16:00Z" w16du:dateUtc="2024-08-19T15:16:00Z">
        <w:r>
          <w:rPr>
            <w:rFonts w:asciiTheme="minorHAnsi" w:hAnsiTheme="minorHAnsi"/>
            <w:color w:val="000000" w:themeColor="text1"/>
            <w:sz w:val="22"/>
            <w:szCs w:val="22"/>
          </w:rPr>
          <w:t xml:space="preserve"> [</w:t>
        </w:r>
        <w:r w:rsidRPr="007B7D7F">
          <w:rPr>
            <w:rFonts w:asciiTheme="minorHAnsi" w:hAnsiTheme="minorHAnsi"/>
            <w:color w:val="000000" w:themeColor="text1"/>
            <w:sz w:val="22"/>
            <w:szCs w:val="22"/>
          </w:rPr>
          <w:t>Quarterly Financial Statement, General Interrogatories, Part 1, #11.1 and #11.2</w:t>
        </w:r>
        <w:r>
          <w:rPr>
            <w:rFonts w:asciiTheme="minorHAnsi" w:hAnsiTheme="minorHAnsi"/>
            <w:color w:val="000000" w:themeColor="text1"/>
            <w:sz w:val="22"/>
            <w:szCs w:val="22"/>
          </w:rPr>
          <w:t>]</w:t>
        </w:r>
      </w:ins>
    </w:p>
    <w:p w14:paraId="18E14467" w14:textId="77777777" w:rsidR="002912AF" w:rsidRDefault="002912AF" w:rsidP="00791233">
      <w:pPr>
        <w:spacing w:line="277" w:lineRule="auto"/>
        <w:jc w:val="both"/>
        <w:rPr>
          <w:rFonts w:asciiTheme="minorHAnsi" w:hAnsiTheme="minorHAnsi"/>
          <w:b/>
          <w:bCs/>
          <w:noProof/>
          <w:color w:val="000000" w:themeColor="text1"/>
          <w:sz w:val="28"/>
          <w:szCs w:val="24"/>
        </w:rPr>
      </w:pPr>
    </w:p>
    <w:p w14:paraId="30F98B2E" w14:textId="53371939" w:rsidR="00743782" w:rsidRPr="00953BE8" w:rsidRDefault="00F81933" w:rsidP="00791233">
      <w:pPr>
        <w:spacing w:line="277" w:lineRule="auto"/>
        <w:jc w:val="both"/>
        <w:rPr>
          <w:ins w:id="2418" w:author="Staff" w:date="2024-08-19T10:22:00Z" w16du:dateUtc="2024-08-19T15:22:00Z"/>
          <w:rFonts w:asciiTheme="minorHAnsi" w:hAnsiTheme="minorHAnsi"/>
          <w:b/>
          <w:bCs/>
          <w:noProof/>
          <w:color w:val="000000" w:themeColor="text1"/>
          <w:sz w:val="24"/>
          <w:szCs w:val="24"/>
        </w:rPr>
      </w:pPr>
      <w:ins w:id="2419" w:author="Staff" w:date="2024-08-19T10:22:00Z" w16du:dateUtc="2024-08-19T15:22:00Z">
        <w:r w:rsidRPr="00953BE8">
          <w:rPr>
            <w:rFonts w:asciiTheme="minorHAnsi" w:hAnsiTheme="minorHAnsi"/>
            <w:b/>
            <w:bCs/>
            <w:noProof/>
            <w:color w:val="000000" w:themeColor="text1"/>
            <w:sz w:val="24"/>
            <w:szCs w:val="24"/>
          </w:rPr>
          <w:t>Exposure to Affiliated/Related Party Transactions</w:t>
        </w:r>
      </w:ins>
    </w:p>
    <w:p w14:paraId="007C6C3A" w14:textId="77777777" w:rsidR="00C30EA5" w:rsidRDefault="00C30EA5" w:rsidP="00C30EA5">
      <w:pPr>
        <w:jc w:val="both"/>
        <w:rPr>
          <w:ins w:id="2420" w:author="Staff" w:date="2024-09-01T16:30:00Z" w16du:dateUtc="2024-09-01T21:30:00Z"/>
          <w:rFonts w:asciiTheme="minorHAnsi" w:hAnsiTheme="minorHAnsi"/>
          <w:i/>
          <w:color w:val="000000" w:themeColor="text1"/>
          <w:sz w:val="22"/>
          <w:szCs w:val="22"/>
        </w:rPr>
      </w:pPr>
      <w:ins w:id="2421" w:author="Staff" w:date="2024-09-01T16:30:00Z" w16du:dateUtc="2024-09-01T21:30:00Z">
        <w:r w:rsidRPr="007B7D7F">
          <w:rPr>
            <w:rFonts w:asciiTheme="minorHAnsi" w:hAnsiTheme="minorHAnsi"/>
            <w:i/>
            <w:color w:val="000000" w:themeColor="text1"/>
            <w:sz w:val="22"/>
            <w:szCs w:val="22"/>
          </w:rPr>
          <w:t>Note: The following procedures for the review of Corporate Structure and Affiliated Transactions should consider any analysis already completed or anticipated to be completed with regard to the Holding Company Analysis performed by the lead state, review of the Form B – Registration Statement and any review of Form D – Material Transactions to avoid duplication of analysis.</w:t>
        </w:r>
      </w:ins>
    </w:p>
    <w:p w14:paraId="1A826DB0" w14:textId="77777777" w:rsidR="00C30EA5" w:rsidRDefault="00C30EA5" w:rsidP="00791233">
      <w:pPr>
        <w:spacing w:line="277" w:lineRule="auto"/>
        <w:rPr>
          <w:ins w:id="2422" w:author="Staff" w:date="2024-09-01T16:30:00Z" w16du:dateUtc="2024-09-01T21:30:00Z"/>
          <w:rFonts w:asciiTheme="minorHAnsi" w:hAnsiTheme="minorHAnsi"/>
          <w:bCs/>
          <w:color w:val="000000" w:themeColor="text1"/>
          <w:sz w:val="22"/>
          <w:szCs w:val="22"/>
        </w:rPr>
      </w:pPr>
    </w:p>
    <w:p w14:paraId="2D65704A" w14:textId="77777777" w:rsidR="00903DDF" w:rsidRDefault="00E57D49" w:rsidP="00903DDF">
      <w:pPr>
        <w:spacing w:line="277" w:lineRule="auto"/>
        <w:rPr>
          <w:ins w:id="2423" w:author="Staff" w:date="2024-09-01T16:36:00Z" w16du:dateUtc="2024-09-01T21:36:00Z"/>
          <w:rFonts w:asciiTheme="minorHAnsi" w:hAnsiTheme="minorHAnsi"/>
          <w:bCs/>
          <w:color w:val="000000" w:themeColor="text1"/>
          <w:sz w:val="22"/>
          <w:szCs w:val="22"/>
        </w:rPr>
      </w:pPr>
      <w:ins w:id="2424" w:author="Staff" w:date="2024-08-19T10:27:00Z" w16du:dateUtc="2024-08-19T15:27:00Z">
        <w:r w:rsidRPr="00953BE8">
          <w:rPr>
            <w:rFonts w:asciiTheme="minorHAnsi" w:hAnsiTheme="minorHAnsi"/>
            <w:bCs/>
            <w:color w:val="000000" w:themeColor="text1"/>
            <w:sz w:val="22"/>
            <w:szCs w:val="22"/>
            <w:u w:val="single"/>
          </w:rPr>
          <w:t>Procedures/Data</w:t>
        </w:r>
      </w:ins>
      <w:ins w:id="2425" w:author="Staff" w:date="2024-09-01T16:36:00Z" w16du:dateUtc="2024-09-01T21:36:00Z">
        <w:r w:rsidR="00903DDF" w:rsidRPr="00903DDF">
          <w:rPr>
            <w:rFonts w:asciiTheme="minorHAnsi" w:hAnsiTheme="minorHAnsi"/>
            <w:bCs/>
            <w:color w:val="000000" w:themeColor="text1"/>
            <w:sz w:val="22"/>
            <w:szCs w:val="22"/>
          </w:rPr>
          <w:t xml:space="preserve"> </w:t>
        </w:r>
      </w:ins>
    </w:p>
    <w:p w14:paraId="5D51487D" w14:textId="572123C0" w:rsidR="00903DDF" w:rsidRDefault="00903DDF" w:rsidP="00903DDF">
      <w:pPr>
        <w:spacing w:line="277" w:lineRule="auto"/>
        <w:rPr>
          <w:ins w:id="2426" w:author="Staff" w:date="2024-09-01T16:36:00Z" w16du:dateUtc="2024-09-01T21:36:00Z"/>
          <w:rFonts w:asciiTheme="minorHAnsi" w:hAnsiTheme="minorHAnsi"/>
          <w:bCs/>
          <w:color w:val="000000" w:themeColor="text1"/>
          <w:sz w:val="22"/>
          <w:szCs w:val="22"/>
        </w:rPr>
      </w:pPr>
      <w:ins w:id="2427" w:author="Staff" w:date="2024-09-01T16:36:00Z" w16du:dateUtc="2024-09-01T21:36:00Z">
        <w:r w:rsidRPr="00953BE8">
          <w:rPr>
            <w:rFonts w:asciiTheme="minorHAnsi" w:hAnsiTheme="minorHAnsi"/>
            <w:bCs/>
            <w:color w:val="000000" w:themeColor="text1"/>
            <w:sz w:val="22"/>
            <w:szCs w:val="22"/>
          </w:rPr>
          <w:t>Determine whether the insurer is a member of a holding company group and whether the corporate structure elevates concerns about affiliated transactions.</w:t>
        </w:r>
      </w:ins>
    </w:p>
    <w:p w14:paraId="175A3BA0" w14:textId="1256C5DE" w:rsidR="00E57D49" w:rsidRPr="00953BE8" w:rsidRDefault="00E57D49" w:rsidP="00791233">
      <w:pPr>
        <w:spacing w:line="277" w:lineRule="auto"/>
        <w:rPr>
          <w:ins w:id="2428" w:author="Staff" w:date="2024-08-19T10:27:00Z" w16du:dateUtc="2024-08-19T15:27:00Z"/>
          <w:rFonts w:asciiTheme="minorHAnsi" w:hAnsiTheme="minorHAnsi"/>
          <w:bCs/>
          <w:color w:val="000000" w:themeColor="text1"/>
          <w:sz w:val="22"/>
          <w:szCs w:val="22"/>
          <w:u w:val="single"/>
        </w:rPr>
      </w:pPr>
    </w:p>
    <w:p w14:paraId="577AF20A" w14:textId="66B39D17" w:rsidR="00E57D49" w:rsidRDefault="00E57D49" w:rsidP="003B6F41">
      <w:pPr>
        <w:pStyle w:val="ListParagraph"/>
        <w:numPr>
          <w:ilvl w:val="0"/>
          <w:numId w:val="100"/>
        </w:numPr>
        <w:spacing w:line="277" w:lineRule="auto"/>
        <w:contextualSpacing w:val="0"/>
        <w:jc w:val="both"/>
        <w:rPr>
          <w:ins w:id="2429" w:author="Staff" w:date="2024-08-19T10:28:00Z" w16du:dateUtc="2024-08-19T15:28:00Z"/>
          <w:rFonts w:asciiTheme="minorHAnsi" w:hAnsiTheme="minorHAnsi"/>
          <w:bCs/>
          <w:color w:val="000000" w:themeColor="text1"/>
          <w:sz w:val="22"/>
          <w:szCs w:val="22"/>
        </w:rPr>
      </w:pPr>
      <w:ins w:id="2430" w:author="Staff" w:date="2024-08-19T10:27:00Z" w16du:dateUtc="2024-08-19T15:27:00Z">
        <w:r>
          <w:rPr>
            <w:rFonts w:asciiTheme="minorHAnsi" w:hAnsiTheme="minorHAnsi"/>
            <w:bCs/>
            <w:color w:val="000000" w:themeColor="text1"/>
            <w:sz w:val="22"/>
            <w:szCs w:val="22"/>
          </w:rPr>
          <w:t xml:space="preserve">Determine if the insurer is part </w:t>
        </w:r>
        <w:r w:rsidR="007A2294">
          <w:rPr>
            <w:rFonts w:asciiTheme="minorHAnsi" w:hAnsiTheme="minorHAnsi"/>
            <w:bCs/>
            <w:color w:val="000000" w:themeColor="text1"/>
            <w:sz w:val="22"/>
            <w:szCs w:val="22"/>
          </w:rPr>
          <w:t>of a holding company system. [Qua</w:t>
        </w:r>
      </w:ins>
      <w:ins w:id="2431" w:author="Staff" w:date="2024-08-19T10:28:00Z" w16du:dateUtc="2024-08-19T15:28:00Z">
        <w:r w:rsidR="007A2294">
          <w:rPr>
            <w:rFonts w:asciiTheme="minorHAnsi" w:hAnsiTheme="minorHAnsi"/>
            <w:bCs/>
            <w:color w:val="000000" w:themeColor="text1"/>
            <w:sz w:val="22"/>
            <w:szCs w:val="22"/>
          </w:rPr>
          <w:t>rterly Financial Statement, General Interr</w:t>
        </w:r>
        <w:r w:rsidR="001E78F2">
          <w:rPr>
            <w:rFonts w:asciiTheme="minorHAnsi" w:hAnsiTheme="minorHAnsi"/>
            <w:bCs/>
            <w:color w:val="000000" w:themeColor="text1"/>
            <w:sz w:val="22"/>
            <w:szCs w:val="22"/>
          </w:rPr>
          <w:t>ogatories, Part 1, #3.1]</w:t>
        </w:r>
      </w:ins>
    </w:p>
    <w:p w14:paraId="78018EC7" w14:textId="7E1F7890" w:rsidR="001E78F2" w:rsidRPr="006D30CA" w:rsidRDefault="00DF76E9" w:rsidP="003B6F41">
      <w:pPr>
        <w:pStyle w:val="ListParagraph"/>
        <w:numPr>
          <w:ilvl w:val="0"/>
          <w:numId w:val="100"/>
        </w:numPr>
        <w:spacing w:line="277" w:lineRule="auto"/>
        <w:contextualSpacing w:val="0"/>
        <w:jc w:val="both"/>
        <w:rPr>
          <w:ins w:id="2432" w:author="Staff" w:date="2024-09-01T16:06:00Z" w16du:dateUtc="2024-09-01T21:06:00Z"/>
          <w:rFonts w:asciiTheme="minorHAnsi" w:hAnsiTheme="minorHAnsi"/>
          <w:bCs/>
          <w:color w:val="000000" w:themeColor="text1"/>
          <w:sz w:val="22"/>
          <w:szCs w:val="22"/>
        </w:rPr>
      </w:pPr>
      <w:ins w:id="2433" w:author="Staff" w:date="2024-08-19T10:28:00Z" w16du:dateUtc="2024-08-19T15:28:00Z">
        <w:r>
          <w:rPr>
            <w:rFonts w:asciiTheme="minorHAnsi" w:hAnsiTheme="minorHAnsi"/>
            <w:color w:val="000000" w:themeColor="text1"/>
            <w:sz w:val="22"/>
            <w:szCs w:val="22"/>
          </w:rPr>
          <w:t>Determine if</w:t>
        </w:r>
        <w:r w:rsidRPr="007B7D7F">
          <w:rPr>
            <w:rFonts w:asciiTheme="minorHAnsi" w:hAnsiTheme="minorHAnsi"/>
            <w:color w:val="000000" w:themeColor="text1"/>
            <w:sz w:val="22"/>
            <w:szCs w:val="22"/>
          </w:rPr>
          <w:t xml:space="preserve"> there </w:t>
        </w:r>
        <w:r>
          <w:rPr>
            <w:rFonts w:asciiTheme="minorHAnsi" w:hAnsiTheme="minorHAnsi"/>
            <w:color w:val="000000" w:themeColor="text1"/>
            <w:sz w:val="22"/>
            <w:szCs w:val="22"/>
          </w:rPr>
          <w:t>ha</w:t>
        </w:r>
      </w:ins>
      <w:ins w:id="2434" w:author="Staff" w:date="2024-08-19T10:29:00Z" w16du:dateUtc="2024-08-19T15:29:00Z">
        <w:r>
          <w:rPr>
            <w:rFonts w:asciiTheme="minorHAnsi" w:hAnsiTheme="minorHAnsi"/>
            <w:color w:val="000000" w:themeColor="text1"/>
            <w:sz w:val="22"/>
            <w:szCs w:val="22"/>
          </w:rPr>
          <w:t xml:space="preserve">ve </w:t>
        </w:r>
      </w:ins>
      <w:ins w:id="2435" w:author="Staff" w:date="2024-08-19T10:28:00Z" w16du:dateUtc="2024-08-19T15:28:00Z">
        <w:r w:rsidRPr="007B7D7F">
          <w:rPr>
            <w:rFonts w:asciiTheme="minorHAnsi" w:hAnsiTheme="minorHAnsi"/>
            <w:color w:val="000000" w:themeColor="text1"/>
            <w:sz w:val="22"/>
            <w:szCs w:val="22"/>
          </w:rPr>
          <w:t>been substantial changes in the organizational chart</w:t>
        </w:r>
        <w:r>
          <w:rPr>
            <w:rFonts w:asciiTheme="minorHAnsi" w:hAnsiTheme="minorHAnsi"/>
            <w:color w:val="000000" w:themeColor="text1"/>
            <w:sz w:val="22"/>
            <w:szCs w:val="22"/>
          </w:rPr>
          <w:t xml:space="preserve"> since the prior quarter end</w:t>
        </w:r>
      </w:ins>
      <w:ins w:id="2436" w:author="Staff" w:date="2024-08-19T10:29:00Z" w16du:dateUtc="2024-08-19T15:29:00Z">
        <w:r>
          <w:rPr>
            <w:rFonts w:asciiTheme="minorHAnsi" w:hAnsiTheme="minorHAnsi"/>
            <w:color w:val="000000" w:themeColor="text1"/>
            <w:sz w:val="22"/>
            <w:szCs w:val="22"/>
          </w:rPr>
          <w:t>.</w:t>
        </w:r>
      </w:ins>
      <w:ins w:id="2437" w:author="Staff" w:date="2024-08-19T10:28:00Z" w16du:dateUtc="2024-08-19T15:28:00Z">
        <w:r>
          <w:rPr>
            <w:rFonts w:asciiTheme="minorHAnsi" w:hAnsiTheme="minorHAnsi"/>
            <w:color w:val="000000" w:themeColor="text1"/>
            <w:sz w:val="22"/>
            <w:szCs w:val="22"/>
          </w:rPr>
          <w:t xml:space="preserve"> [</w:t>
        </w:r>
        <w:r w:rsidRPr="007B7D7F">
          <w:rPr>
            <w:rFonts w:asciiTheme="minorHAnsi" w:hAnsiTheme="minorHAnsi"/>
            <w:color w:val="000000" w:themeColor="text1"/>
            <w:sz w:val="22"/>
            <w:szCs w:val="22"/>
          </w:rPr>
          <w:t>Quarterly Financial Statement, General Interrogatories, Part 1, #3.2</w:t>
        </w:r>
        <w:r>
          <w:rPr>
            <w:rFonts w:asciiTheme="minorHAnsi" w:hAnsiTheme="minorHAnsi"/>
            <w:color w:val="000000" w:themeColor="text1"/>
            <w:sz w:val="22"/>
            <w:szCs w:val="22"/>
          </w:rPr>
          <w:t>]</w:t>
        </w:r>
      </w:ins>
    </w:p>
    <w:p w14:paraId="229F2860" w14:textId="77777777" w:rsidR="006D30CA" w:rsidRDefault="006D30CA" w:rsidP="006D30CA">
      <w:pPr>
        <w:spacing w:line="277" w:lineRule="auto"/>
        <w:jc w:val="both"/>
        <w:rPr>
          <w:ins w:id="2438" w:author="Staff" w:date="2024-09-01T16:06:00Z" w16du:dateUtc="2024-09-01T21:06:00Z"/>
          <w:rFonts w:asciiTheme="minorHAnsi" w:hAnsiTheme="minorHAnsi"/>
          <w:bCs/>
          <w:color w:val="000000" w:themeColor="text1"/>
          <w:sz w:val="22"/>
          <w:szCs w:val="22"/>
        </w:rPr>
      </w:pPr>
    </w:p>
    <w:p w14:paraId="5CDB44F5" w14:textId="69FE21D3" w:rsidR="006D30CA" w:rsidRPr="006D30CA" w:rsidRDefault="006D30CA" w:rsidP="006D30CA">
      <w:pPr>
        <w:spacing w:line="277" w:lineRule="auto"/>
        <w:jc w:val="both"/>
        <w:rPr>
          <w:ins w:id="2439" w:author="Staff" w:date="2024-08-19T10:29:00Z" w16du:dateUtc="2024-08-19T15:29:00Z"/>
          <w:rFonts w:asciiTheme="minorHAnsi" w:hAnsiTheme="minorHAnsi"/>
          <w:bCs/>
          <w:color w:val="000000" w:themeColor="text1"/>
          <w:sz w:val="22"/>
          <w:szCs w:val="22"/>
        </w:rPr>
      </w:pPr>
      <w:ins w:id="2440" w:author="Staff" w:date="2024-09-01T16:06:00Z" w16du:dateUtc="2024-09-01T21:06:00Z">
        <w:r w:rsidRPr="001654AE">
          <w:rPr>
            <w:rFonts w:asciiTheme="minorHAnsi" w:hAnsiTheme="minorHAnsi"/>
            <w:noProof/>
            <w:color w:val="000000" w:themeColor="text1"/>
            <w:sz w:val="22"/>
            <w:u w:val="single"/>
          </w:rPr>
          <w:t>Additional Review Considerations</w:t>
        </w:r>
      </w:ins>
    </w:p>
    <w:p w14:paraId="1C9E7FA0" w14:textId="5009F40C" w:rsidR="00DF76E9" w:rsidRDefault="00DB0AEA" w:rsidP="003B6F41">
      <w:pPr>
        <w:pStyle w:val="ListParagraph"/>
        <w:numPr>
          <w:ilvl w:val="0"/>
          <w:numId w:val="100"/>
        </w:numPr>
        <w:spacing w:line="277" w:lineRule="auto"/>
        <w:contextualSpacing w:val="0"/>
        <w:jc w:val="both"/>
        <w:rPr>
          <w:ins w:id="2441" w:author="Staff" w:date="2024-08-19T10:31:00Z" w16du:dateUtc="2024-08-19T15:31:00Z"/>
          <w:rFonts w:asciiTheme="minorHAnsi" w:hAnsiTheme="minorHAnsi"/>
          <w:color w:val="000000" w:themeColor="text1"/>
          <w:sz w:val="22"/>
          <w:szCs w:val="22"/>
        </w:rPr>
      </w:pPr>
      <w:ins w:id="2442" w:author="Staff" w:date="2024-08-19T10:29:00Z" w16du:dateUtc="2024-08-19T15:29:00Z">
        <w:r w:rsidRPr="00953BE8">
          <w:rPr>
            <w:rFonts w:asciiTheme="minorHAnsi" w:hAnsiTheme="minorHAnsi"/>
            <w:color w:val="000000" w:themeColor="text1"/>
            <w:sz w:val="22"/>
            <w:szCs w:val="22"/>
          </w:rPr>
          <w:t xml:space="preserve">If </w:t>
        </w:r>
        <w:r>
          <w:rPr>
            <w:rFonts w:asciiTheme="minorHAnsi" w:hAnsiTheme="minorHAnsi"/>
            <w:color w:val="000000" w:themeColor="text1"/>
            <w:sz w:val="22"/>
            <w:szCs w:val="22"/>
          </w:rPr>
          <w:t>there ha</w:t>
        </w:r>
      </w:ins>
      <w:ins w:id="2443" w:author="Staff" w:date="2024-08-19T10:30:00Z" w16du:dateUtc="2024-08-19T15:30:00Z">
        <w:r w:rsidR="00200C91">
          <w:rPr>
            <w:rFonts w:asciiTheme="minorHAnsi" w:hAnsiTheme="minorHAnsi"/>
            <w:color w:val="000000" w:themeColor="text1"/>
            <w:sz w:val="22"/>
            <w:szCs w:val="22"/>
          </w:rPr>
          <w:t>ve</w:t>
        </w:r>
      </w:ins>
      <w:ins w:id="2444" w:author="Staff" w:date="2024-08-19T10:29:00Z" w16du:dateUtc="2024-08-19T15:29:00Z">
        <w:r>
          <w:rPr>
            <w:rFonts w:asciiTheme="minorHAnsi" w:hAnsiTheme="minorHAnsi"/>
            <w:color w:val="000000" w:themeColor="text1"/>
            <w:sz w:val="22"/>
            <w:szCs w:val="22"/>
          </w:rPr>
          <w:t xml:space="preserve"> been </w:t>
        </w:r>
        <w:r w:rsidR="00200C91">
          <w:rPr>
            <w:rFonts w:asciiTheme="minorHAnsi" w:hAnsiTheme="minorHAnsi"/>
            <w:color w:val="000000" w:themeColor="text1"/>
            <w:sz w:val="22"/>
            <w:szCs w:val="22"/>
          </w:rPr>
          <w:t>substantial chan</w:t>
        </w:r>
      </w:ins>
      <w:ins w:id="2445" w:author="Staff" w:date="2024-08-19T10:30:00Z" w16du:dateUtc="2024-08-19T15:30:00Z">
        <w:r w:rsidR="00200C91">
          <w:rPr>
            <w:rFonts w:asciiTheme="minorHAnsi" w:hAnsiTheme="minorHAnsi"/>
            <w:color w:val="000000" w:themeColor="text1"/>
            <w:sz w:val="22"/>
            <w:szCs w:val="22"/>
          </w:rPr>
          <w:t>ges</w:t>
        </w:r>
      </w:ins>
      <w:ins w:id="2446" w:author="Staff" w:date="2024-08-19T10:29:00Z" w16du:dateUtc="2024-08-19T15:29:00Z">
        <w:r w:rsidRPr="00953BE8">
          <w:rPr>
            <w:rFonts w:asciiTheme="minorHAnsi" w:hAnsiTheme="minorHAnsi"/>
            <w:color w:val="000000" w:themeColor="text1"/>
            <w:sz w:val="22"/>
            <w:szCs w:val="22"/>
          </w:rPr>
          <w:t xml:space="preserve"> and the change involved ownership of the insurer or a transaction with an affiliate, </w:t>
        </w:r>
      </w:ins>
      <w:ins w:id="2447" w:author="Staff" w:date="2024-08-19T10:30:00Z" w16du:dateUtc="2024-08-19T15:30:00Z">
        <w:r w:rsidR="00200C91">
          <w:rPr>
            <w:rFonts w:asciiTheme="minorHAnsi" w:hAnsiTheme="minorHAnsi"/>
            <w:color w:val="000000" w:themeColor="text1"/>
            <w:sz w:val="22"/>
            <w:szCs w:val="22"/>
          </w:rPr>
          <w:t>determine if</w:t>
        </w:r>
      </w:ins>
      <w:ins w:id="2448" w:author="Staff" w:date="2024-08-19T10:29:00Z" w16du:dateUtc="2024-08-19T15:29:00Z">
        <w:r w:rsidRPr="00953BE8">
          <w:rPr>
            <w:rFonts w:asciiTheme="minorHAnsi" w:hAnsiTheme="minorHAnsi"/>
            <w:color w:val="000000" w:themeColor="text1"/>
            <w:sz w:val="22"/>
            <w:szCs w:val="22"/>
          </w:rPr>
          <w:t xml:space="preserve"> the insurer receive</w:t>
        </w:r>
      </w:ins>
      <w:ins w:id="2449" w:author="Staff" w:date="2024-08-19T10:30:00Z" w16du:dateUtc="2024-08-19T15:30:00Z">
        <w:r w:rsidR="00200C91">
          <w:rPr>
            <w:rFonts w:asciiTheme="minorHAnsi" w:hAnsiTheme="minorHAnsi"/>
            <w:color w:val="000000" w:themeColor="text1"/>
            <w:sz w:val="22"/>
            <w:szCs w:val="22"/>
          </w:rPr>
          <w:t>d</w:t>
        </w:r>
      </w:ins>
      <w:ins w:id="2450" w:author="Staff" w:date="2024-08-19T10:29:00Z" w16du:dateUtc="2024-08-19T15:29:00Z">
        <w:r w:rsidRPr="00953BE8">
          <w:rPr>
            <w:rFonts w:asciiTheme="minorHAnsi" w:hAnsiTheme="minorHAnsi"/>
            <w:color w:val="000000" w:themeColor="text1"/>
            <w:sz w:val="22"/>
            <w:szCs w:val="22"/>
          </w:rPr>
          <w:t xml:space="preserve"> proper regulatory approvals</w:t>
        </w:r>
      </w:ins>
      <w:ins w:id="2451" w:author="Staff" w:date="2024-08-19T10:30:00Z" w16du:dateUtc="2024-08-19T15:30:00Z">
        <w:r w:rsidR="00200C91">
          <w:rPr>
            <w:rFonts w:asciiTheme="minorHAnsi" w:hAnsiTheme="minorHAnsi"/>
            <w:color w:val="000000" w:themeColor="text1"/>
            <w:sz w:val="22"/>
            <w:szCs w:val="22"/>
          </w:rPr>
          <w:t>.</w:t>
        </w:r>
      </w:ins>
    </w:p>
    <w:p w14:paraId="60C9B284" w14:textId="11DAF9F1" w:rsidR="00D97531" w:rsidRPr="00D620D0" w:rsidRDefault="001F69CF" w:rsidP="003B6F41">
      <w:pPr>
        <w:pStyle w:val="ListParagraph"/>
        <w:numPr>
          <w:ilvl w:val="0"/>
          <w:numId w:val="100"/>
        </w:numPr>
        <w:spacing w:line="277" w:lineRule="auto"/>
        <w:contextualSpacing w:val="0"/>
        <w:jc w:val="both"/>
        <w:rPr>
          <w:ins w:id="2452" w:author="Staff" w:date="2024-08-19T10:33:00Z" w16du:dateUtc="2024-08-19T15:33:00Z"/>
          <w:rFonts w:asciiTheme="minorHAnsi" w:hAnsiTheme="minorHAnsi"/>
          <w:color w:val="000000" w:themeColor="text1"/>
          <w:sz w:val="22"/>
          <w:szCs w:val="22"/>
        </w:rPr>
      </w:pPr>
      <w:ins w:id="2453" w:author="Staff" w:date="2024-08-19T10:31:00Z" w16du:dateUtc="2024-08-19T15:31:00Z">
        <w:r>
          <w:rPr>
            <w:rFonts w:asciiTheme="minorHAnsi" w:hAnsiTheme="minorHAnsi"/>
            <w:color w:val="000000" w:themeColor="text1"/>
            <w:sz w:val="22"/>
          </w:rPr>
          <w:t>Determine if</w:t>
        </w:r>
        <w:r w:rsidRPr="007B7D7F">
          <w:rPr>
            <w:rFonts w:asciiTheme="minorHAnsi" w:hAnsiTheme="minorHAnsi"/>
            <w:color w:val="000000" w:themeColor="text1"/>
            <w:sz w:val="22"/>
          </w:rPr>
          <w:t xml:space="preserve"> there </w:t>
        </w:r>
        <w:proofErr w:type="gramStart"/>
        <w:r w:rsidRPr="007B7D7F">
          <w:rPr>
            <w:rFonts w:asciiTheme="minorHAnsi" w:hAnsiTheme="minorHAnsi"/>
            <w:color w:val="000000" w:themeColor="text1"/>
            <w:sz w:val="22"/>
          </w:rPr>
          <w:t>any</w:t>
        </w:r>
        <w:proofErr w:type="gramEnd"/>
        <w:r w:rsidRPr="007B7D7F">
          <w:rPr>
            <w:rFonts w:asciiTheme="minorHAnsi" w:hAnsiTheme="minorHAnsi"/>
            <w:color w:val="000000" w:themeColor="text1"/>
            <w:sz w:val="22"/>
          </w:rPr>
          <w:t xml:space="preserve"> indications </w:t>
        </w:r>
        <w:r>
          <w:rPr>
            <w:rFonts w:asciiTheme="minorHAnsi" w:hAnsiTheme="minorHAnsi"/>
            <w:color w:val="000000" w:themeColor="text1"/>
            <w:sz w:val="22"/>
          </w:rPr>
          <w:t xml:space="preserve">that </w:t>
        </w:r>
        <w:r w:rsidRPr="007B7D7F">
          <w:rPr>
            <w:rFonts w:asciiTheme="minorHAnsi" w:hAnsiTheme="minorHAnsi"/>
            <w:color w:val="000000" w:themeColor="text1"/>
            <w:sz w:val="22"/>
          </w:rPr>
          <w:t>the corporate structure may include a holding company whose primary asset is the stock of the insurance company</w:t>
        </w:r>
        <w:r>
          <w:rPr>
            <w:rFonts w:asciiTheme="minorHAnsi" w:hAnsiTheme="minorHAnsi"/>
            <w:color w:val="000000" w:themeColor="text1"/>
            <w:sz w:val="22"/>
          </w:rPr>
          <w:t>.</w:t>
        </w:r>
      </w:ins>
    </w:p>
    <w:p w14:paraId="29E64DB1" w14:textId="4E98C216" w:rsidR="00D620D0" w:rsidRPr="003E6DB8" w:rsidRDefault="00D620D0" w:rsidP="003B6F41">
      <w:pPr>
        <w:pStyle w:val="ListParagraph"/>
        <w:numPr>
          <w:ilvl w:val="0"/>
          <w:numId w:val="100"/>
        </w:numPr>
        <w:spacing w:line="277" w:lineRule="auto"/>
        <w:contextualSpacing w:val="0"/>
        <w:jc w:val="both"/>
        <w:rPr>
          <w:ins w:id="2454" w:author="Staff" w:date="2024-08-19T10:33:00Z" w16du:dateUtc="2024-08-19T15:33:00Z"/>
          <w:rFonts w:asciiTheme="minorHAnsi" w:hAnsiTheme="minorHAnsi"/>
          <w:color w:val="000000" w:themeColor="text1"/>
          <w:sz w:val="22"/>
          <w:szCs w:val="22"/>
        </w:rPr>
      </w:pPr>
      <w:ins w:id="2455" w:author="Staff" w:date="2024-08-19T10:33:00Z" w16du:dateUtc="2024-08-19T15:33:00Z">
        <w:r>
          <w:rPr>
            <w:rFonts w:asciiTheme="minorHAnsi" w:hAnsiTheme="minorHAnsi"/>
            <w:color w:val="000000" w:themeColor="text1"/>
            <w:sz w:val="22"/>
          </w:rPr>
          <w:t xml:space="preserve">Determine if </w:t>
        </w:r>
        <w:r w:rsidR="003E6DB8">
          <w:rPr>
            <w:rFonts w:asciiTheme="minorHAnsi" w:hAnsiTheme="minorHAnsi"/>
            <w:color w:val="000000" w:themeColor="text1"/>
            <w:sz w:val="22"/>
          </w:rPr>
          <w:t>the insurer has an agency or brokerage subsidiary.</w:t>
        </w:r>
      </w:ins>
    </w:p>
    <w:p w14:paraId="614A47E3" w14:textId="77777777" w:rsidR="003E6DB8" w:rsidRDefault="003E6DB8" w:rsidP="00791233">
      <w:pPr>
        <w:spacing w:line="277" w:lineRule="auto"/>
        <w:rPr>
          <w:ins w:id="2456" w:author="Staff" w:date="2024-08-19T10:33:00Z" w16du:dateUtc="2024-08-19T15:33:00Z"/>
          <w:rFonts w:asciiTheme="minorHAnsi" w:hAnsiTheme="minorHAnsi"/>
          <w:color w:val="000000" w:themeColor="text1"/>
          <w:sz w:val="22"/>
          <w:szCs w:val="22"/>
        </w:rPr>
      </w:pPr>
    </w:p>
    <w:p w14:paraId="5A3715EC" w14:textId="27644A6E" w:rsidR="00791233" w:rsidDel="00903DDF" w:rsidRDefault="00791233" w:rsidP="00791233">
      <w:pPr>
        <w:spacing w:line="277" w:lineRule="auto"/>
        <w:jc w:val="both"/>
        <w:rPr>
          <w:ins w:id="2457" w:author="Good, Rodney" w:date="2024-08-21T12:09:00Z" w16du:dateUtc="2024-08-21T17:09:00Z"/>
          <w:del w:id="2458" w:author="Staff" w:date="2024-09-01T16:36:00Z" w16du:dateUtc="2024-09-01T21:36:00Z"/>
          <w:rFonts w:asciiTheme="minorHAnsi" w:hAnsiTheme="minorHAnsi"/>
          <w:bCs/>
          <w:color w:val="000000" w:themeColor="text1"/>
          <w:sz w:val="22"/>
          <w:szCs w:val="22"/>
          <w:u w:val="single"/>
        </w:rPr>
      </w:pPr>
    </w:p>
    <w:p w14:paraId="6B2EFFA6" w14:textId="77777777" w:rsidR="00903DDF" w:rsidRDefault="00195278" w:rsidP="00903DDF">
      <w:pPr>
        <w:spacing w:line="277" w:lineRule="auto"/>
        <w:jc w:val="both"/>
        <w:rPr>
          <w:ins w:id="2459" w:author="Staff" w:date="2024-09-01T16:36:00Z" w16du:dateUtc="2024-09-01T21:36:00Z"/>
          <w:rFonts w:asciiTheme="minorHAnsi" w:hAnsiTheme="minorHAnsi"/>
          <w:bCs/>
          <w:color w:val="000000" w:themeColor="text1"/>
          <w:sz w:val="22"/>
          <w:szCs w:val="22"/>
        </w:rPr>
      </w:pPr>
      <w:ins w:id="2460" w:author="Staff" w:date="2024-08-19T10:34:00Z" w16du:dateUtc="2024-08-19T15:34:00Z">
        <w:r w:rsidRPr="00953BE8">
          <w:rPr>
            <w:rFonts w:asciiTheme="minorHAnsi" w:hAnsiTheme="minorHAnsi"/>
            <w:bCs/>
            <w:color w:val="000000" w:themeColor="text1"/>
            <w:sz w:val="22"/>
            <w:szCs w:val="22"/>
            <w:u w:val="single"/>
          </w:rPr>
          <w:t>Procedures/Data</w:t>
        </w:r>
      </w:ins>
      <w:ins w:id="2461" w:author="Staff" w:date="2024-09-01T16:36:00Z" w16du:dateUtc="2024-09-01T21:36:00Z">
        <w:r w:rsidR="00903DDF" w:rsidRPr="00903DDF">
          <w:rPr>
            <w:rFonts w:asciiTheme="minorHAnsi" w:hAnsiTheme="minorHAnsi"/>
            <w:bCs/>
            <w:color w:val="000000" w:themeColor="text1"/>
            <w:sz w:val="22"/>
            <w:szCs w:val="22"/>
          </w:rPr>
          <w:t xml:space="preserve"> </w:t>
        </w:r>
      </w:ins>
    </w:p>
    <w:p w14:paraId="7BFA253F" w14:textId="3AEE8347" w:rsidR="00903DDF" w:rsidRDefault="00903DDF" w:rsidP="00903DDF">
      <w:pPr>
        <w:spacing w:line="277" w:lineRule="auto"/>
        <w:jc w:val="both"/>
        <w:rPr>
          <w:ins w:id="2462" w:author="Staff" w:date="2024-09-01T16:36:00Z" w16du:dateUtc="2024-09-01T21:36:00Z"/>
          <w:rFonts w:asciiTheme="minorHAnsi" w:hAnsiTheme="minorHAnsi"/>
          <w:bCs/>
          <w:color w:val="000000" w:themeColor="text1"/>
          <w:sz w:val="22"/>
          <w:szCs w:val="22"/>
        </w:rPr>
      </w:pPr>
      <w:ins w:id="2463" w:author="Staff" w:date="2024-09-01T16:36:00Z" w16du:dateUtc="2024-09-01T21:36:00Z">
        <w:r w:rsidRPr="00953BE8">
          <w:rPr>
            <w:rFonts w:asciiTheme="minorHAnsi" w:hAnsiTheme="minorHAnsi"/>
            <w:bCs/>
            <w:color w:val="000000" w:themeColor="text1"/>
            <w:sz w:val="22"/>
            <w:szCs w:val="22"/>
          </w:rPr>
          <w:t xml:space="preserve">Identify whether major transactions with affiliates are economic-based and in compliance with regulatory guidelines. </w:t>
        </w:r>
      </w:ins>
    </w:p>
    <w:p w14:paraId="03D436A3" w14:textId="4673EAA1" w:rsidR="00195278" w:rsidRPr="00953BE8" w:rsidRDefault="00195278" w:rsidP="00791233">
      <w:pPr>
        <w:spacing w:line="277" w:lineRule="auto"/>
        <w:jc w:val="both"/>
        <w:rPr>
          <w:ins w:id="2464" w:author="Staff" w:date="2024-08-19T10:34:00Z" w16du:dateUtc="2024-08-19T15:34:00Z"/>
          <w:rFonts w:asciiTheme="minorHAnsi" w:hAnsiTheme="minorHAnsi"/>
          <w:bCs/>
          <w:color w:val="000000" w:themeColor="text1"/>
          <w:sz w:val="22"/>
          <w:szCs w:val="22"/>
          <w:u w:val="single"/>
        </w:rPr>
      </w:pPr>
    </w:p>
    <w:p w14:paraId="6922CADF" w14:textId="70361B19" w:rsidR="00195278" w:rsidRPr="00C30EA5" w:rsidRDefault="0088750B" w:rsidP="003B6F41">
      <w:pPr>
        <w:pStyle w:val="ListParagraph"/>
        <w:numPr>
          <w:ilvl w:val="0"/>
          <w:numId w:val="102"/>
        </w:numPr>
        <w:spacing w:line="277" w:lineRule="auto"/>
        <w:contextualSpacing w:val="0"/>
        <w:jc w:val="both"/>
        <w:rPr>
          <w:ins w:id="2465" w:author="Staff" w:date="2024-09-01T16:29:00Z" w16du:dateUtc="2024-09-01T21:29:00Z"/>
          <w:rFonts w:asciiTheme="minorHAnsi" w:hAnsiTheme="minorHAnsi"/>
          <w:bCs/>
          <w:color w:val="000000" w:themeColor="text1"/>
          <w:sz w:val="22"/>
          <w:szCs w:val="22"/>
          <w:u w:val="single"/>
        </w:rPr>
      </w:pPr>
      <w:ins w:id="2466" w:author="Staff" w:date="2024-08-19T10:34:00Z" w16du:dateUtc="2024-08-19T15:34:00Z">
        <w:r>
          <w:rPr>
            <w:rFonts w:asciiTheme="minorHAnsi" w:hAnsiTheme="minorHAnsi"/>
            <w:color w:val="000000" w:themeColor="text1"/>
            <w:sz w:val="22"/>
          </w:rPr>
          <w:t>Determine if</w:t>
        </w:r>
        <w:r w:rsidRPr="007B7D7F">
          <w:rPr>
            <w:rFonts w:asciiTheme="minorHAnsi" w:hAnsiTheme="minorHAnsi"/>
            <w:color w:val="000000" w:themeColor="text1"/>
            <w:sz w:val="22"/>
          </w:rPr>
          <w:t xml:space="preserve"> there </w:t>
        </w:r>
      </w:ins>
      <w:ins w:id="2467" w:author="Staff" w:date="2024-08-19T10:35:00Z" w16du:dateUtc="2024-08-19T15:35:00Z">
        <w:r>
          <w:rPr>
            <w:rFonts w:asciiTheme="minorHAnsi" w:hAnsiTheme="minorHAnsi"/>
            <w:color w:val="000000" w:themeColor="text1"/>
            <w:sz w:val="22"/>
          </w:rPr>
          <w:t xml:space="preserve">have </w:t>
        </w:r>
      </w:ins>
      <w:ins w:id="2468" w:author="Staff" w:date="2024-08-19T10:34:00Z" w16du:dateUtc="2024-08-19T15:34:00Z">
        <w:r w:rsidRPr="007B7D7F">
          <w:rPr>
            <w:rFonts w:asciiTheme="minorHAnsi" w:hAnsiTheme="minorHAnsi"/>
            <w:color w:val="000000" w:themeColor="text1"/>
            <w:sz w:val="22"/>
          </w:rPr>
          <w:t>been changes to any management agreement, including third-party administrators (TPAs) and managing general agents (MGAs) in terms of the agreement or principals involved</w:t>
        </w:r>
      </w:ins>
      <w:ins w:id="2469" w:author="Staff" w:date="2024-08-19T10:35:00Z" w16du:dateUtc="2024-08-19T15:35:00Z">
        <w:r>
          <w:rPr>
            <w:rFonts w:asciiTheme="minorHAnsi" w:hAnsiTheme="minorHAnsi"/>
            <w:color w:val="000000" w:themeColor="text1"/>
            <w:sz w:val="22"/>
          </w:rPr>
          <w:t>.</w:t>
        </w:r>
      </w:ins>
      <w:ins w:id="2470" w:author="Staff" w:date="2024-08-19T10:34:00Z" w16du:dateUtc="2024-08-19T15:34:00Z">
        <w:r>
          <w:rPr>
            <w:rFonts w:asciiTheme="minorHAnsi" w:hAnsiTheme="minorHAnsi"/>
            <w:color w:val="000000" w:themeColor="text1"/>
            <w:sz w:val="22"/>
          </w:rPr>
          <w:t xml:space="preserve"> [</w:t>
        </w:r>
        <w:r w:rsidRPr="007B7D7F">
          <w:rPr>
            <w:rFonts w:asciiTheme="minorHAnsi" w:hAnsiTheme="minorHAnsi"/>
            <w:color w:val="000000" w:themeColor="text1"/>
            <w:sz w:val="22"/>
          </w:rPr>
          <w:t>Quarterly Financial Statement, General Interrogatories, Part 1, #5</w:t>
        </w:r>
        <w:r>
          <w:rPr>
            <w:rFonts w:asciiTheme="minorHAnsi" w:hAnsiTheme="minorHAnsi"/>
            <w:color w:val="000000" w:themeColor="text1"/>
            <w:sz w:val="22"/>
          </w:rPr>
          <w:t>]</w:t>
        </w:r>
      </w:ins>
      <w:ins w:id="2471" w:author="Staff" w:date="2024-09-01T16:29:00Z" w16du:dateUtc="2024-09-01T21:29:00Z">
        <w:r w:rsidR="00C30EA5">
          <w:rPr>
            <w:rFonts w:asciiTheme="minorHAnsi" w:hAnsiTheme="minorHAnsi"/>
            <w:color w:val="000000" w:themeColor="text1"/>
            <w:sz w:val="22"/>
          </w:rPr>
          <w:t>.</w:t>
        </w:r>
      </w:ins>
    </w:p>
    <w:p w14:paraId="47484798" w14:textId="77777777" w:rsidR="00C30EA5" w:rsidRDefault="00C30EA5" w:rsidP="00C30EA5">
      <w:pPr>
        <w:spacing w:line="277" w:lineRule="auto"/>
        <w:jc w:val="both"/>
        <w:rPr>
          <w:ins w:id="2472" w:author="Staff" w:date="2024-09-01T16:29:00Z" w16du:dateUtc="2024-09-01T21:29:00Z"/>
          <w:rFonts w:asciiTheme="minorHAnsi" w:hAnsiTheme="minorHAnsi"/>
          <w:noProof/>
          <w:color w:val="000000" w:themeColor="text1"/>
          <w:sz w:val="22"/>
          <w:u w:val="single"/>
        </w:rPr>
      </w:pPr>
    </w:p>
    <w:p w14:paraId="555395DD" w14:textId="4CB4986C" w:rsidR="00C30EA5" w:rsidRPr="00C30EA5" w:rsidRDefault="00C30EA5" w:rsidP="00C30EA5">
      <w:pPr>
        <w:spacing w:line="277" w:lineRule="auto"/>
        <w:jc w:val="both"/>
        <w:rPr>
          <w:ins w:id="2473" w:author="Staff" w:date="2024-09-01T16:29:00Z" w16du:dateUtc="2024-09-01T21:29:00Z"/>
          <w:rFonts w:asciiTheme="minorHAnsi" w:hAnsiTheme="minorHAnsi"/>
          <w:bCs/>
          <w:color w:val="000000" w:themeColor="text1"/>
          <w:sz w:val="22"/>
          <w:szCs w:val="22"/>
        </w:rPr>
      </w:pPr>
      <w:ins w:id="2474" w:author="Staff" w:date="2024-09-01T16:29:00Z" w16du:dateUtc="2024-09-01T21:29:00Z">
        <w:r w:rsidRPr="00C30EA5">
          <w:rPr>
            <w:rFonts w:asciiTheme="minorHAnsi" w:hAnsiTheme="minorHAnsi"/>
            <w:noProof/>
            <w:color w:val="000000" w:themeColor="text1"/>
            <w:sz w:val="22"/>
            <w:u w:val="single"/>
          </w:rPr>
          <w:t>Additional Review Considerations</w:t>
        </w:r>
      </w:ins>
    </w:p>
    <w:p w14:paraId="42E9038E" w14:textId="77777777" w:rsidR="00804E59" w:rsidRPr="007B7D7F" w:rsidRDefault="00804E59" w:rsidP="003B6F41">
      <w:pPr>
        <w:pStyle w:val="ListParagraph"/>
        <w:numPr>
          <w:ilvl w:val="0"/>
          <w:numId w:val="102"/>
        </w:numPr>
        <w:spacing w:line="277" w:lineRule="auto"/>
        <w:contextualSpacing w:val="0"/>
        <w:jc w:val="both"/>
        <w:rPr>
          <w:ins w:id="2475" w:author="Staff" w:date="2024-08-19T10:35:00Z" w16du:dateUtc="2024-08-19T15:35:00Z"/>
          <w:rFonts w:asciiTheme="minorHAnsi" w:hAnsiTheme="minorHAnsi"/>
          <w:color w:val="000000" w:themeColor="text1"/>
          <w:sz w:val="22"/>
        </w:rPr>
      </w:pPr>
      <w:ins w:id="2476" w:author="Staff" w:date="2024-08-19T10:35:00Z" w16du:dateUtc="2024-08-19T15:35:00Z">
        <w:r w:rsidRPr="007B7D7F">
          <w:rPr>
            <w:rFonts w:asciiTheme="minorHAnsi" w:hAnsiTheme="minorHAnsi"/>
            <w:color w:val="000000" w:themeColor="text1"/>
            <w:sz w:val="22"/>
            <w:szCs w:val="22"/>
          </w:rPr>
          <w:t xml:space="preserve">Review Quarterly Financial Statement, Schedule A – Part 2 </w:t>
        </w:r>
        <w:r>
          <w:rPr>
            <w:rFonts w:asciiTheme="minorHAnsi" w:hAnsiTheme="minorHAnsi"/>
            <w:color w:val="000000" w:themeColor="text1"/>
            <w:sz w:val="22"/>
            <w:szCs w:val="22"/>
          </w:rPr>
          <w:t>and Part 3</w:t>
        </w:r>
        <w:r w:rsidRPr="007B7D7F">
          <w:rPr>
            <w:rFonts w:asciiTheme="minorHAnsi" w:hAnsiTheme="minorHAnsi"/>
            <w:color w:val="000000" w:themeColor="text1"/>
            <w:sz w:val="22"/>
            <w:szCs w:val="22"/>
          </w:rPr>
          <w:t xml:space="preserve"> and Schedule BA – Part 2 and</w:t>
        </w:r>
        <w:r w:rsidRPr="0055315F">
          <w:rPr>
            <w:rFonts w:asciiTheme="minorHAnsi" w:hAnsiTheme="minorHAnsi"/>
            <w:color w:val="000000" w:themeColor="text1"/>
            <w:sz w:val="22"/>
            <w:szCs w:val="22"/>
          </w:rPr>
          <w:t xml:space="preserve"> </w:t>
        </w:r>
        <w:r w:rsidRPr="007B7D7F">
          <w:rPr>
            <w:rFonts w:asciiTheme="minorHAnsi" w:hAnsiTheme="minorHAnsi"/>
            <w:color w:val="000000" w:themeColor="text1"/>
            <w:sz w:val="22"/>
            <w:szCs w:val="22"/>
          </w:rPr>
          <w:t>Part 3</w:t>
        </w:r>
        <w:r>
          <w:rPr>
            <w:rFonts w:asciiTheme="minorHAnsi" w:hAnsiTheme="minorHAnsi"/>
            <w:color w:val="000000" w:themeColor="text1"/>
            <w:sz w:val="22"/>
            <w:szCs w:val="22"/>
          </w:rPr>
          <w:t>:</w:t>
        </w:r>
      </w:ins>
    </w:p>
    <w:p w14:paraId="30D373DC" w14:textId="6D43AF40" w:rsidR="00F24C1A" w:rsidRPr="007B7D7F" w:rsidRDefault="00F24C1A" w:rsidP="003B6F41">
      <w:pPr>
        <w:pStyle w:val="ListParagraph"/>
        <w:numPr>
          <w:ilvl w:val="1"/>
          <w:numId w:val="102"/>
        </w:numPr>
        <w:spacing w:line="277" w:lineRule="auto"/>
        <w:ind w:left="720"/>
        <w:contextualSpacing w:val="0"/>
        <w:jc w:val="both"/>
        <w:rPr>
          <w:ins w:id="2477" w:author="Staff" w:date="2024-08-19T10:35:00Z" w16du:dateUtc="2024-08-19T15:35:00Z"/>
          <w:rFonts w:asciiTheme="minorHAnsi" w:hAnsiTheme="minorHAnsi"/>
          <w:color w:val="000000" w:themeColor="text1"/>
          <w:sz w:val="22"/>
        </w:rPr>
      </w:pPr>
      <w:ins w:id="2478" w:author="Staff" w:date="2024-08-19T10:36:00Z" w16du:dateUtc="2024-08-19T15:36:00Z">
        <w:r>
          <w:rPr>
            <w:rFonts w:asciiTheme="minorHAnsi" w:hAnsiTheme="minorHAnsi"/>
            <w:color w:val="000000" w:themeColor="text1"/>
            <w:sz w:val="22"/>
          </w:rPr>
          <w:t>Determine if</w:t>
        </w:r>
      </w:ins>
      <w:ins w:id="2479" w:author="Staff" w:date="2024-08-19T10:35:00Z" w16du:dateUtc="2024-08-19T15:35:00Z">
        <w:r w:rsidRPr="007B7D7F">
          <w:rPr>
            <w:rFonts w:asciiTheme="minorHAnsi" w:hAnsiTheme="minorHAnsi"/>
            <w:color w:val="000000" w:themeColor="text1"/>
            <w:sz w:val="22"/>
          </w:rPr>
          <w:t xml:space="preserve"> any such acquisitions or disposition involve an affiliate or other related party</w:t>
        </w:r>
      </w:ins>
      <w:ins w:id="2480" w:author="Staff" w:date="2024-08-19T10:36:00Z" w16du:dateUtc="2024-08-19T15:36:00Z">
        <w:r>
          <w:rPr>
            <w:rFonts w:asciiTheme="minorHAnsi" w:hAnsiTheme="minorHAnsi"/>
            <w:color w:val="000000" w:themeColor="text1"/>
            <w:sz w:val="22"/>
          </w:rPr>
          <w:t>.</w:t>
        </w:r>
      </w:ins>
    </w:p>
    <w:p w14:paraId="3B107997" w14:textId="7761EB5A" w:rsidR="00F24C1A" w:rsidRPr="007B7D7F" w:rsidRDefault="00F24C1A" w:rsidP="003B6F41">
      <w:pPr>
        <w:pStyle w:val="ListParagraph"/>
        <w:numPr>
          <w:ilvl w:val="1"/>
          <w:numId w:val="102"/>
        </w:numPr>
        <w:spacing w:line="277" w:lineRule="auto"/>
        <w:ind w:left="720"/>
        <w:contextualSpacing w:val="0"/>
        <w:jc w:val="both"/>
        <w:rPr>
          <w:ins w:id="2481" w:author="Staff" w:date="2024-08-19T10:35:00Z" w16du:dateUtc="2024-08-19T15:35:00Z"/>
          <w:rFonts w:asciiTheme="minorHAnsi" w:hAnsiTheme="minorHAnsi"/>
          <w:color w:val="000000" w:themeColor="text1"/>
          <w:sz w:val="22"/>
        </w:rPr>
      </w:pPr>
      <w:ins w:id="2482" w:author="Staff" w:date="2024-08-19T10:36:00Z" w16du:dateUtc="2024-08-19T15:36:00Z">
        <w:r>
          <w:rPr>
            <w:rFonts w:asciiTheme="minorHAnsi" w:hAnsiTheme="minorHAnsi"/>
            <w:color w:val="000000" w:themeColor="text1"/>
            <w:sz w:val="22"/>
          </w:rPr>
          <w:t>Determine if</w:t>
        </w:r>
      </w:ins>
      <w:ins w:id="2483" w:author="Staff" w:date="2024-08-19T10:35:00Z" w16du:dateUtc="2024-08-19T15:35:00Z">
        <w:r w:rsidRPr="007B7D7F">
          <w:rPr>
            <w:rFonts w:asciiTheme="minorHAnsi" w:hAnsiTheme="minorHAnsi"/>
            <w:color w:val="000000" w:themeColor="text1"/>
            <w:sz w:val="22"/>
          </w:rPr>
          <w:t xml:space="preserve"> the amount of the transaction </w:t>
        </w:r>
      </w:ins>
      <w:ins w:id="2484" w:author="Staff" w:date="2024-08-19T10:36:00Z" w16du:dateUtc="2024-08-19T15:36:00Z">
        <w:r w:rsidR="00046667">
          <w:rPr>
            <w:rFonts w:asciiTheme="minorHAnsi" w:hAnsiTheme="minorHAnsi"/>
            <w:color w:val="000000" w:themeColor="text1"/>
            <w:sz w:val="22"/>
          </w:rPr>
          <w:t>was material to</w:t>
        </w:r>
      </w:ins>
      <w:ins w:id="2485" w:author="Staff" w:date="2024-08-19T10:35:00Z" w16du:dateUtc="2024-08-19T15:35:00Z">
        <w:r w:rsidRPr="007B7D7F">
          <w:rPr>
            <w:rFonts w:asciiTheme="minorHAnsi" w:hAnsiTheme="minorHAnsi"/>
            <w:color w:val="000000" w:themeColor="text1"/>
            <w:sz w:val="22"/>
          </w:rPr>
          <w:t xml:space="preserve"> surplus?</w:t>
        </w:r>
      </w:ins>
    </w:p>
    <w:p w14:paraId="17FD7E65" w14:textId="3BF95C49" w:rsidR="0088750B" w:rsidRPr="00953BE8" w:rsidRDefault="00046667" w:rsidP="003B6F41">
      <w:pPr>
        <w:pStyle w:val="ListParagraph"/>
        <w:numPr>
          <w:ilvl w:val="1"/>
          <w:numId w:val="102"/>
        </w:numPr>
        <w:spacing w:line="277" w:lineRule="auto"/>
        <w:ind w:left="720"/>
        <w:contextualSpacing w:val="0"/>
        <w:jc w:val="both"/>
        <w:rPr>
          <w:ins w:id="2486" w:author="Staff" w:date="2024-08-19T10:34:00Z" w16du:dateUtc="2024-08-19T15:34:00Z"/>
          <w:rFonts w:asciiTheme="minorHAnsi" w:hAnsiTheme="minorHAnsi"/>
          <w:bCs/>
          <w:color w:val="000000" w:themeColor="text1"/>
          <w:sz w:val="22"/>
          <w:szCs w:val="22"/>
          <w:u w:val="single"/>
        </w:rPr>
      </w:pPr>
      <w:ins w:id="2487" w:author="Staff" w:date="2024-08-19T10:36:00Z" w16du:dateUtc="2024-08-19T15:36:00Z">
        <w:r>
          <w:rPr>
            <w:rFonts w:asciiTheme="minorHAnsi" w:hAnsiTheme="minorHAnsi"/>
            <w:color w:val="000000" w:themeColor="text1"/>
            <w:sz w:val="22"/>
          </w:rPr>
          <w:t>Determine if</w:t>
        </w:r>
      </w:ins>
      <w:ins w:id="2488" w:author="Staff" w:date="2024-08-19T10:35:00Z" w16du:dateUtc="2024-08-19T15:35:00Z">
        <w:r w:rsidR="00F24C1A" w:rsidRPr="007B7D7F">
          <w:rPr>
            <w:rFonts w:asciiTheme="minorHAnsi" w:hAnsiTheme="minorHAnsi"/>
            <w:color w:val="000000" w:themeColor="text1"/>
            <w:sz w:val="22"/>
          </w:rPr>
          <w:t xml:space="preserve"> there </w:t>
        </w:r>
      </w:ins>
      <w:ins w:id="2489" w:author="Staff" w:date="2024-08-19T10:37:00Z" w16du:dateUtc="2024-08-19T15:37:00Z">
        <w:r>
          <w:rPr>
            <w:rFonts w:asciiTheme="minorHAnsi" w:hAnsiTheme="minorHAnsi"/>
            <w:color w:val="000000" w:themeColor="text1"/>
            <w:sz w:val="22"/>
          </w:rPr>
          <w:t xml:space="preserve">is </w:t>
        </w:r>
      </w:ins>
      <w:ins w:id="2490" w:author="Staff" w:date="2024-08-19T10:35:00Z" w16du:dateUtc="2024-08-19T15:35:00Z">
        <w:r w:rsidR="00F24C1A" w:rsidRPr="007B7D7F">
          <w:rPr>
            <w:rFonts w:asciiTheme="minorHAnsi" w:hAnsiTheme="minorHAnsi"/>
            <w:color w:val="000000" w:themeColor="text1"/>
            <w:sz w:val="22"/>
          </w:rPr>
          <w:t>any reason to believe that the acquisition was recorded on a basis other than fair value</w:t>
        </w:r>
      </w:ins>
      <w:ins w:id="2491" w:author="Staff" w:date="2024-08-19T10:37:00Z" w16du:dateUtc="2024-08-19T15:37:00Z">
        <w:r>
          <w:rPr>
            <w:rFonts w:asciiTheme="minorHAnsi" w:hAnsiTheme="minorHAnsi"/>
            <w:color w:val="000000" w:themeColor="text1"/>
            <w:sz w:val="22"/>
          </w:rPr>
          <w:t>.</w:t>
        </w:r>
      </w:ins>
    </w:p>
    <w:p w14:paraId="3B524F58" w14:textId="77777777" w:rsidR="002912AF" w:rsidRDefault="002912AF" w:rsidP="00791233">
      <w:pPr>
        <w:spacing w:line="277" w:lineRule="auto"/>
        <w:jc w:val="both"/>
        <w:rPr>
          <w:rFonts w:asciiTheme="minorHAnsi" w:hAnsiTheme="minorHAnsi"/>
          <w:b/>
          <w:bCs/>
          <w:noProof/>
          <w:color w:val="000000" w:themeColor="text1"/>
          <w:sz w:val="28"/>
          <w:szCs w:val="24"/>
        </w:rPr>
      </w:pPr>
    </w:p>
    <w:p w14:paraId="6BBEE0AA" w14:textId="1764B1A8" w:rsidR="006A53AF" w:rsidRPr="00953BE8" w:rsidRDefault="006A53AF" w:rsidP="00791233">
      <w:pPr>
        <w:spacing w:line="277" w:lineRule="auto"/>
        <w:jc w:val="both"/>
        <w:rPr>
          <w:ins w:id="2492" w:author="Staff" w:date="2024-08-19T11:49:00Z" w16du:dateUtc="2024-08-19T16:49:00Z"/>
          <w:rFonts w:asciiTheme="minorHAnsi" w:hAnsiTheme="minorHAnsi"/>
          <w:b/>
          <w:bCs/>
          <w:noProof/>
          <w:color w:val="000000" w:themeColor="text1"/>
          <w:sz w:val="24"/>
          <w:szCs w:val="24"/>
        </w:rPr>
      </w:pPr>
      <w:ins w:id="2493" w:author="Staff" w:date="2024-08-19T11:49:00Z" w16du:dateUtc="2024-08-19T16:49:00Z">
        <w:r w:rsidRPr="00953BE8">
          <w:rPr>
            <w:rFonts w:asciiTheme="minorHAnsi" w:hAnsiTheme="minorHAnsi"/>
            <w:b/>
            <w:bCs/>
            <w:noProof/>
            <w:color w:val="000000" w:themeColor="text1"/>
            <w:sz w:val="24"/>
            <w:szCs w:val="24"/>
          </w:rPr>
          <w:t>Concerns with Separate Accounts</w:t>
        </w:r>
      </w:ins>
      <w:ins w:id="2494" w:author="Staff" w:date="2024-09-01T16:30:00Z" w16du:dateUtc="2024-09-01T21:30:00Z">
        <w:r w:rsidR="001F439E">
          <w:rPr>
            <w:rFonts w:asciiTheme="minorHAnsi" w:hAnsiTheme="minorHAnsi"/>
            <w:b/>
            <w:bCs/>
            <w:noProof/>
            <w:color w:val="000000" w:themeColor="text1"/>
            <w:sz w:val="24"/>
            <w:szCs w:val="24"/>
          </w:rPr>
          <w:t xml:space="preserve"> (Life/A&amp;H)</w:t>
        </w:r>
      </w:ins>
    </w:p>
    <w:p w14:paraId="23E60DE4" w14:textId="042627F6" w:rsidR="000E48FD" w:rsidRDefault="00585878" w:rsidP="00791233">
      <w:pPr>
        <w:spacing w:line="277" w:lineRule="auto"/>
        <w:rPr>
          <w:ins w:id="2495" w:author="Staff" w:date="2024-08-19T11:51:00Z" w16du:dateUtc="2024-08-19T16:51:00Z"/>
          <w:rFonts w:asciiTheme="minorHAnsi" w:hAnsiTheme="minorHAnsi"/>
          <w:color w:val="000000" w:themeColor="text1"/>
          <w:sz w:val="22"/>
          <w:szCs w:val="22"/>
        </w:rPr>
      </w:pPr>
      <w:ins w:id="2496" w:author="Staff" w:date="2024-08-19T11:51:00Z" w16du:dateUtc="2024-08-19T16:51:00Z">
        <w:r>
          <w:rPr>
            <w:rFonts w:asciiTheme="minorHAnsi" w:hAnsiTheme="minorHAnsi"/>
            <w:color w:val="000000" w:themeColor="text1"/>
            <w:sz w:val="22"/>
            <w:szCs w:val="22"/>
          </w:rPr>
          <w:t>Determine whether concerns exist regarding the insurer’s separate accounts</w:t>
        </w:r>
      </w:ins>
      <w:ins w:id="2497" w:author="Staff" w:date="2024-09-01T16:21:00Z" w16du:dateUtc="2024-09-01T21:21:00Z">
        <w:r w:rsidR="00EE3425">
          <w:rPr>
            <w:rFonts w:asciiTheme="minorHAnsi" w:hAnsiTheme="minorHAnsi"/>
            <w:color w:val="000000" w:themeColor="text1"/>
            <w:sz w:val="22"/>
            <w:szCs w:val="22"/>
          </w:rPr>
          <w:t>.</w:t>
        </w:r>
      </w:ins>
    </w:p>
    <w:p w14:paraId="67B8E9AA" w14:textId="77777777" w:rsidR="00791233" w:rsidRDefault="00791233" w:rsidP="00791233">
      <w:pPr>
        <w:spacing w:line="277" w:lineRule="auto"/>
        <w:rPr>
          <w:ins w:id="2498" w:author="Good, Rodney" w:date="2024-08-21T12:09:00Z" w16du:dateUtc="2024-08-21T17:09:00Z"/>
          <w:rFonts w:asciiTheme="minorHAnsi" w:hAnsiTheme="minorHAnsi"/>
          <w:color w:val="000000" w:themeColor="text1"/>
          <w:sz w:val="22"/>
          <w:szCs w:val="22"/>
          <w:u w:val="single"/>
        </w:rPr>
      </w:pPr>
    </w:p>
    <w:p w14:paraId="2DDD6E45" w14:textId="0E4E2A49" w:rsidR="00170904" w:rsidRPr="00953BE8" w:rsidRDefault="00170904" w:rsidP="00791233">
      <w:pPr>
        <w:spacing w:line="277" w:lineRule="auto"/>
        <w:rPr>
          <w:ins w:id="2499" w:author="Staff" w:date="2024-08-19T11:51:00Z" w16du:dateUtc="2024-08-19T16:51:00Z"/>
          <w:rFonts w:asciiTheme="minorHAnsi" w:hAnsiTheme="minorHAnsi"/>
          <w:color w:val="000000" w:themeColor="text1"/>
          <w:sz w:val="22"/>
          <w:szCs w:val="22"/>
          <w:u w:val="single"/>
        </w:rPr>
      </w:pPr>
      <w:ins w:id="2500" w:author="Staff" w:date="2024-08-19T11:51:00Z" w16du:dateUtc="2024-08-19T16:51:00Z">
        <w:r w:rsidRPr="00953BE8">
          <w:rPr>
            <w:rFonts w:asciiTheme="minorHAnsi" w:hAnsiTheme="minorHAnsi"/>
            <w:color w:val="000000" w:themeColor="text1"/>
            <w:sz w:val="22"/>
            <w:szCs w:val="22"/>
            <w:u w:val="single"/>
          </w:rPr>
          <w:t>Procedures/Data</w:t>
        </w:r>
      </w:ins>
    </w:p>
    <w:p w14:paraId="3D75F438" w14:textId="787FC8A3" w:rsidR="00E3749B" w:rsidRPr="00BC4C0F" w:rsidRDefault="00E3749B" w:rsidP="00EE3425">
      <w:pPr>
        <w:pStyle w:val="ListParagraph"/>
        <w:numPr>
          <w:ilvl w:val="0"/>
          <w:numId w:val="105"/>
        </w:numPr>
        <w:spacing w:line="277" w:lineRule="auto"/>
        <w:contextualSpacing w:val="0"/>
        <w:jc w:val="both"/>
        <w:rPr>
          <w:ins w:id="2501" w:author="Staff" w:date="2024-08-19T11:52:00Z" w16du:dateUtc="2024-08-19T16:52:00Z"/>
          <w:rFonts w:asciiTheme="minorHAnsi" w:hAnsiTheme="minorHAnsi"/>
          <w:i/>
          <w:color w:val="000000" w:themeColor="text1"/>
          <w:sz w:val="22"/>
          <w:szCs w:val="22"/>
        </w:rPr>
      </w:pPr>
      <w:ins w:id="2502" w:author="Staff" w:date="2024-08-19T11:52:00Z" w16du:dateUtc="2024-08-19T16:52:00Z">
        <w:r w:rsidRPr="007B048E">
          <w:rPr>
            <w:rFonts w:asciiTheme="minorHAnsi" w:hAnsiTheme="minorHAnsi"/>
            <w:color w:val="000000" w:themeColor="text1"/>
            <w:sz w:val="22"/>
            <w:szCs w:val="22"/>
          </w:rPr>
          <w:t>Determine whether the insurer maintains Separate Accounts. Review the Quarterly</w:t>
        </w:r>
        <w:r w:rsidRPr="007B048E">
          <w:rPr>
            <w:rFonts w:asciiTheme="minorHAnsi" w:hAnsiTheme="minorHAnsi"/>
            <w:color w:val="000000" w:themeColor="text1"/>
          </w:rPr>
          <w:t xml:space="preserve"> Financial Statement, Balance Sheet asset and liability items relating to </w:t>
        </w:r>
        <w:r w:rsidRPr="007B048E">
          <w:rPr>
            <w:rFonts w:asciiTheme="minorHAnsi" w:hAnsiTheme="minorHAnsi"/>
            <w:color w:val="000000" w:themeColor="text1"/>
            <w:sz w:val="22"/>
            <w:szCs w:val="22"/>
          </w:rPr>
          <w:t xml:space="preserve">separate accounts business. </w:t>
        </w:r>
        <w:r>
          <w:rPr>
            <w:rFonts w:asciiTheme="minorHAnsi" w:hAnsiTheme="minorHAnsi"/>
            <w:color w:val="000000" w:themeColor="text1"/>
            <w:sz w:val="22"/>
            <w:szCs w:val="22"/>
          </w:rPr>
          <w:t>Determine if</w:t>
        </w:r>
        <w:r w:rsidRPr="007B048E">
          <w:rPr>
            <w:rFonts w:asciiTheme="minorHAnsi" w:hAnsiTheme="minorHAnsi"/>
            <w:color w:val="000000" w:themeColor="text1"/>
            <w:sz w:val="22"/>
            <w:szCs w:val="22"/>
          </w:rPr>
          <w:t xml:space="preserve"> there balances in either of these categories</w:t>
        </w:r>
      </w:ins>
    </w:p>
    <w:p w14:paraId="16F6A781" w14:textId="6CCB7830" w:rsidR="00170904" w:rsidRDefault="00E3749B" w:rsidP="00791233">
      <w:pPr>
        <w:spacing w:line="277" w:lineRule="auto"/>
        <w:rPr>
          <w:ins w:id="2503" w:author="Staff" w:date="2024-08-19T11:54:00Z" w16du:dateUtc="2024-08-19T16:54:00Z"/>
          <w:rFonts w:asciiTheme="minorHAnsi" w:hAnsiTheme="minorHAnsi"/>
          <w:i/>
          <w:color w:val="000000" w:themeColor="text1"/>
          <w:sz w:val="22"/>
          <w:szCs w:val="22"/>
        </w:rPr>
      </w:pPr>
      <w:ins w:id="2504" w:author="Staff" w:date="2024-08-19T11:52:00Z" w16du:dateUtc="2024-08-19T16:52:00Z">
        <w:r w:rsidRPr="00953BE8">
          <w:rPr>
            <w:rFonts w:asciiTheme="minorHAnsi" w:hAnsiTheme="minorHAnsi"/>
            <w:i/>
            <w:color w:val="000000" w:themeColor="text1"/>
            <w:sz w:val="22"/>
            <w:szCs w:val="22"/>
          </w:rPr>
          <w:t xml:space="preserve">If </w:t>
        </w:r>
      </w:ins>
      <w:ins w:id="2505" w:author="Staff" w:date="2024-08-19T11:53:00Z" w16du:dateUtc="2024-08-19T16:53:00Z">
        <w:r>
          <w:rPr>
            <w:rFonts w:asciiTheme="minorHAnsi" w:hAnsiTheme="minorHAnsi"/>
            <w:i/>
            <w:color w:val="000000" w:themeColor="text1"/>
            <w:sz w:val="22"/>
            <w:szCs w:val="22"/>
          </w:rPr>
          <w:t>not</w:t>
        </w:r>
        <w:r w:rsidR="00874F5A">
          <w:rPr>
            <w:rFonts w:asciiTheme="minorHAnsi" w:hAnsiTheme="minorHAnsi"/>
            <w:i/>
            <w:color w:val="000000" w:themeColor="text1"/>
            <w:sz w:val="22"/>
            <w:szCs w:val="22"/>
          </w:rPr>
          <w:t>,</w:t>
        </w:r>
      </w:ins>
      <w:ins w:id="2506" w:author="Staff" w:date="2024-08-19T11:52:00Z" w16du:dateUtc="2024-08-19T16:52:00Z">
        <w:r w:rsidRPr="00953BE8">
          <w:rPr>
            <w:rFonts w:asciiTheme="minorHAnsi" w:hAnsiTheme="minorHAnsi"/>
            <w:i/>
            <w:color w:val="000000" w:themeColor="text1"/>
            <w:sz w:val="22"/>
            <w:szCs w:val="22"/>
          </w:rPr>
          <w:t xml:space="preserve"> do not proceed with the remaining Separate Accounts procedures.</w:t>
        </w:r>
      </w:ins>
    </w:p>
    <w:p w14:paraId="6D69345D" w14:textId="5F2F161E" w:rsidR="00B91C94" w:rsidRPr="007636D3" w:rsidRDefault="007636D3" w:rsidP="00EE3425">
      <w:pPr>
        <w:pStyle w:val="ListParagraph"/>
        <w:numPr>
          <w:ilvl w:val="0"/>
          <w:numId w:val="105"/>
        </w:numPr>
        <w:spacing w:line="277" w:lineRule="auto"/>
        <w:contextualSpacing w:val="0"/>
        <w:rPr>
          <w:ins w:id="2507" w:author="Staff" w:date="2024-08-19T11:55:00Z" w16du:dateUtc="2024-08-19T16:55:00Z"/>
          <w:rFonts w:asciiTheme="minorHAnsi" w:hAnsiTheme="minorHAnsi"/>
          <w:iCs/>
          <w:color w:val="000000" w:themeColor="text1"/>
          <w:sz w:val="22"/>
          <w:szCs w:val="22"/>
        </w:rPr>
      </w:pPr>
      <w:ins w:id="2508" w:author="Staff" w:date="2024-08-19T11:55:00Z" w16du:dateUtc="2024-08-19T16:55:00Z">
        <w:r w:rsidRPr="007B048E">
          <w:rPr>
            <w:rFonts w:asciiTheme="minorHAnsi" w:hAnsiTheme="minorHAnsi"/>
            <w:color w:val="000000" w:themeColor="text1"/>
            <w:sz w:val="22"/>
            <w:szCs w:val="22"/>
          </w:rPr>
          <w:t>Change in separate account assets or liabilities from the prior year-end.</w:t>
        </w:r>
      </w:ins>
    </w:p>
    <w:p w14:paraId="57E99B54" w14:textId="175A3BA0" w:rsidR="007636D3" w:rsidRPr="007E07E5" w:rsidRDefault="007E07E5" w:rsidP="00EE3425">
      <w:pPr>
        <w:pStyle w:val="ListParagraph"/>
        <w:numPr>
          <w:ilvl w:val="0"/>
          <w:numId w:val="105"/>
        </w:numPr>
        <w:spacing w:line="277" w:lineRule="auto"/>
        <w:contextualSpacing w:val="0"/>
        <w:rPr>
          <w:ins w:id="2509" w:author="Staff" w:date="2024-08-19T11:56:00Z" w16du:dateUtc="2024-08-19T16:56:00Z"/>
          <w:rFonts w:asciiTheme="minorHAnsi" w:hAnsiTheme="minorHAnsi"/>
          <w:iCs/>
          <w:color w:val="000000" w:themeColor="text1"/>
          <w:sz w:val="22"/>
          <w:szCs w:val="22"/>
        </w:rPr>
      </w:pPr>
      <w:ins w:id="2510" w:author="Staff" w:date="2024-08-19T11:56:00Z" w16du:dateUtc="2024-08-19T16:56:00Z">
        <w:r w:rsidRPr="007B048E">
          <w:rPr>
            <w:rFonts w:asciiTheme="minorHAnsi" w:hAnsiTheme="minorHAnsi"/>
            <w:color w:val="000000" w:themeColor="text1"/>
            <w:sz w:val="22"/>
            <w:szCs w:val="22"/>
          </w:rPr>
          <w:t>Review the Quarterly Financial Statement, Capital and Surplus Account Statement page.</w:t>
        </w:r>
      </w:ins>
    </w:p>
    <w:p w14:paraId="3D5FE06D" w14:textId="6C89A48C" w:rsidR="007E07E5" w:rsidRPr="00287C85" w:rsidRDefault="00287C85" w:rsidP="00EE3425">
      <w:pPr>
        <w:pStyle w:val="ListParagraph"/>
        <w:numPr>
          <w:ilvl w:val="1"/>
          <w:numId w:val="105"/>
        </w:numPr>
        <w:spacing w:line="277" w:lineRule="auto"/>
        <w:ind w:left="720"/>
        <w:contextualSpacing w:val="0"/>
        <w:rPr>
          <w:ins w:id="2511" w:author="Staff" w:date="2024-08-19T11:56:00Z" w16du:dateUtc="2024-08-19T16:56:00Z"/>
          <w:rFonts w:asciiTheme="minorHAnsi" w:hAnsiTheme="minorHAnsi"/>
          <w:iCs/>
          <w:color w:val="000000" w:themeColor="text1"/>
          <w:sz w:val="22"/>
          <w:szCs w:val="22"/>
        </w:rPr>
      </w:pPr>
      <w:ins w:id="2512" w:author="Staff" w:date="2024-08-19T11:56:00Z" w16du:dateUtc="2024-08-19T16:56:00Z">
        <w:r>
          <w:rPr>
            <w:rFonts w:asciiTheme="minorHAnsi" w:hAnsiTheme="minorHAnsi"/>
            <w:color w:val="000000" w:themeColor="text1"/>
            <w:sz w:val="22"/>
            <w:szCs w:val="22"/>
          </w:rPr>
          <w:t>Determine if</w:t>
        </w:r>
        <w:r w:rsidRPr="007B048E">
          <w:rPr>
            <w:rFonts w:asciiTheme="minorHAnsi" w:hAnsiTheme="minorHAnsi"/>
            <w:color w:val="000000" w:themeColor="text1"/>
            <w:sz w:val="22"/>
            <w:szCs w:val="22"/>
          </w:rPr>
          <w:t xml:space="preserve"> the line item, “Other changes in surplus in the Separate Accounts Statement,” </w:t>
        </w:r>
        <w:r>
          <w:rPr>
            <w:rFonts w:asciiTheme="minorHAnsi" w:hAnsiTheme="minorHAnsi"/>
            <w:color w:val="000000" w:themeColor="text1"/>
            <w:sz w:val="22"/>
            <w:szCs w:val="22"/>
          </w:rPr>
          <w:t xml:space="preserve">is </w:t>
        </w:r>
        <w:r w:rsidRPr="007B048E">
          <w:rPr>
            <w:rFonts w:asciiTheme="minorHAnsi" w:hAnsiTheme="minorHAnsi"/>
            <w:color w:val="000000" w:themeColor="text1"/>
            <w:sz w:val="22"/>
            <w:szCs w:val="22"/>
          </w:rPr>
          <w:t>greater than capital and surplus</w:t>
        </w:r>
        <w:r>
          <w:rPr>
            <w:rFonts w:asciiTheme="minorHAnsi" w:hAnsiTheme="minorHAnsi"/>
            <w:color w:val="000000" w:themeColor="text1"/>
            <w:sz w:val="22"/>
            <w:szCs w:val="22"/>
          </w:rPr>
          <w:t>.</w:t>
        </w:r>
      </w:ins>
    </w:p>
    <w:p w14:paraId="30EF4BAB" w14:textId="7308C30C" w:rsidR="00287C85" w:rsidRPr="001A7E21" w:rsidRDefault="001A7E21" w:rsidP="00EE3425">
      <w:pPr>
        <w:pStyle w:val="ListParagraph"/>
        <w:numPr>
          <w:ilvl w:val="1"/>
          <w:numId w:val="105"/>
        </w:numPr>
        <w:spacing w:line="277" w:lineRule="auto"/>
        <w:ind w:left="720"/>
        <w:contextualSpacing w:val="0"/>
        <w:rPr>
          <w:ins w:id="2513" w:author="Staff" w:date="2024-08-19T11:57:00Z" w16du:dateUtc="2024-08-19T16:57:00Z"/>
          <w:rFonts w:asciiTheme="minorHAnsi" w:hAnsiTheme="minorHAnsi"/>
          <w:iCs/>
          <w:color w:val="000000" w:themeColor="text1"/>
          <w:sz w:val="22"/>
          <w:szCs w:val="22"/>
        </w:rPr>
      </w:pPr>
      <w:ins w:id="2514" w:author="Staff" w:date="2024-08-19T11:56:00Z" w16du:dateUtc="2024-08-19T16:56:00Z">
        <w:r w:rsidRPr="007B048E">
          <w:rPr>
            <w:rFonts w:asciiTheme="minorHAnsi" w:hAnsiTheme="minorHAnsi"/>
            <w:color w:val="000000" w:themeColor="text1"/>
            <w:sz w:val="22"/>
            <w:szCs w:val="22"/>
          </w:rPr>
          <w:t>Change in line item, “Other changes in surplus in the Separate Accounts Statement,” from the prior year, same quarter.</w:t>
        </w:r>
      </w:ins>
    </w:p>
    <w:p w14:paraId="254CAD1E" w14:textId="63F96F93" w:rsidR="001A7E21" w:rsidRPr="00800945" w:rsidRDefault="00800945" w:rsidP="00EE3425">
      <w:pPr>
        <w:pStyle w:val="ListParagraph"/>
        <w:numPr>
          <w:ilvl w:val="0"/>
          <w:numId w:val="105"/>
        </w:numPr>
        <w:spacing w:line="277" w:lineRule="auto"/>
        <w:contextualSpacing w:val="0"/>
        <w:rPr>
          <w:ins w:id="2515" w:author="Staff" w:date="2024-08-19T11:58:00Z" w16du:dateUtc="2024-08-19T16:58:00Z"/>
          <w:rFonts w:asciiTheme="minorHAnsi" w:hAnsiTheme="minorHAnsi"/>
          <w:iCs/>
          <w:color w:val="000000" w:themeColor="text1"/>
          <w:sz w:val="22"/>
          <w:szCs w:val="22"/>
        </w:rPr>
      </w:pPr>
      <w:ins w:id="2516" w:author="Staff" w:date="2024-08-19T11:58:00Z" w16du:dateUtc="2024-08-19T16:58:00Z">
        <w:r w:rsidRPr="007B048E">
          <w:rPr>
            <w:rFonts w:asciiTheme="minorHAnsi" w:hAnsiTheme="minorHAnsi"/>
            <w:color w:val="000000" w:themeColor="text1"/>
            <w:sz w:val="22"/>
            <w:szCs w:val="22"/>
          </w:rPr>
          <w:t>Review the Quarterly Financial Statement, Summary of Operations page.</w:t>
        </w:r>
      </w:ins>
    </w:p>
    <w:p w14:paraId="5278409F" w14:textId="285F2E56" w:rsidR="00800945" w:rsidRPr="00954ED6" w:rsidRDefault="00954ED6" w:rsidP="00EE3425">
      <w:pPr>
        <w:pStyle w:val="ListParagraph"/>
        <w:numPr>
          <w:ilvl w:val="1"/>
          <w:numId w:val="105"/>
        </w:numPr>
        <w:spacing w:line="277" w:lineRule="auto"/>
        <w:ind w:left="720"/>
        <w:contextualSpacing w:val="0"/>
        <w:rPr>
          <w:ins w:id="2517" w:author="Staff" w:date="2024-08-19T11:58:00Z" w16du:dateUtc="2024-08-19T16:58:00Z"/>
          <w:rFonts w:asciiTheme="minorHAnsi" w:hAnsiTheme="minorHAnsi"/>
          <w:iCs/>
          <w:color w:val="000000" w:themeColor="text1"/>
          <w:sz w:val="22"/>
          <w:szCs w:val="22"/>
        </w:rPr>
      </w:pPr>
      <w:ins w:id="2518" w:author="Staff" w:date="2024-08-19T11:58:00Z" w16du:dateUtc="2024-08-19T16:58:00Z">
        <w:r w:rsidRPr="007B048E">
          <w:rPr>
            <w:rFonts w:asciiTheme="minorHAnsi" w:hAnsiTheme="minorHAnsi"/>
            <w:color w:val="000000" w:themeColor="text1"/>
            <w:sz w:val="22"/>
            <w:szCs w:val="22"/>
          </w:rPr>
          <w:t>Change in line item, “Net transfers to or (from) separate accounts,” from the prior year, same quarter.</w:t>
        </w:r>
      </w:ins>
    </w:p>
    <w:p w14:paraId="6F063CD7" w14:textId="69EE029C" w:rsidR="00954ED6" w:rsidRPr="00973C24" w:rsidRDefault="00A03060" w:rsidP="00EE3425">
      <w:pPr>
        <w:pStyle w:val="ListParagraph"/>
        <w:numPr>
          <w:ilvl w:val="1"/>
          <w:numId w:val="105"/>
        </w:numPr>
        <w:spacing w:line="277" w:lineRule="auto"/>
        <w:ind w:left="720"/>
        <w:contextualSpacing w:val="0"/>
        <w:rPr>
          <w:ins w:id="2519" w:author="Staff" w:date="2024-08-19T12:04:00Z" w16du:dateUtc="2024-08-19T17:04:00Z"/>
          <w:rFonts w:asciiTheme="minorHAnsi" w:hAnsiTheme="minorHAnsi"/>
          <w:iCs/>
          <w:color w:val="000000" w:themeColor="text1"/>
          <w:sz w:val="22"/>
          <w:szCs w:val="22"/>
        </w:rPr>
      </w:pPr>
      <w:ins w:id="2520" w:author="Staff" w:date="2024-08-19T11:58:00Z" w16du:dateUtc="2024-08-19T16:58:00Z">
        <w:r>
          <w:rPr>
            <w:rFonts w:asciiTheme="minorHAnsi" w:hAnsiTheme="minorHAnsi"/>
            <w:color w:val="000000" w:themeColor="text1"/>
            <w:sz w:val="22"/>
            <w:szCs w:val="22"/>
          </w:rPr>
          <w:t>Determine if</w:t>
        </w:r>
        <w:r w:rsidRPr="007B048E">
          <w:rPr>
            <w:rFonts w:asciiTheme="minorHAnsi" w:hAnsiTheme="minorHAnsi"/>
            <w:color w:val="000000" w:themeColor="text1"/>
            <w:sz w:val="22"/>
            <w:szCs w:val="22"/>
          </w:rPr>
          <w:t xml:space="preserve"> the insurer report</w:t>
        </w:r>
      </w:ins>
      <w:ins w:id="2521" w:author="Staff" w:date="2024-09-01T16:37:00Z" w16du:dateUtc="2024-09-01T21:37:00Z">
        <w:r w:rsidR="00903DDF">
          <w:rPr>
            <w:rFonts w:asciiTheme="minorHAnsi" w:hAnsiTheme="minorHAnsi"/>
            <w:color w:val="000000" w:themeColor="text1"/>
            <w:sz w:val="22"/>
            <w:szCs w:val="22"/>
          </w:rPr>
          <w:t>ed</w:t>
        </w:r>
      </w:ins>
      <w:ins w:id="2522" w:author="Staff" w:date="2024-08-19T11:58:00Z" w16du:dateUtc="2024-08-19T16:58:00Z">
        <w:r w:rsidRPr="007B048E">
          <w:rPr>
            <w:rFonts w:asciiTheme="minorHAnsi" w:hAnsiTheme="minorHAnsi"/>
            <w:color w:val="000000" w:themeColor="text1"/>
            <w:sz w:val="22"/>
            <w:szCs w:val="22"/>
          </w:rPr>
          <w:t xml:space="preserve"> a net loss in the line item, “Separate accounts net gain from operations excluding unrealized gains or losses,” whose absolute value </w:t>
        </w:r>
      </w:ins>
      <w:ins w:id="2523" w:author="Staff" w:date="2024-08-19T11:59:00Z" w16du:dateUtc="2024-08-19T16:59:00Z">
        <w:r>
          <w:rPr>
            <w:rFonts w:asciiTheme="minorHAnsi" w:hAnsiTheme="minorHAnsi"/>
            <w:color w:val="000000" w:themeColor="text1"/>
            <w:sz w:val="22"/>
            <w:szCs w:val="22"/>
          </w:rPr>
          <w:t>material to</w:t>
        </w:r>
      </w:ins>
      <w:ins w:id="2524" w:author="Staff" w:date="2024-08-19T11:58:00Z" w16du:dateUtc="2024-08-19T16:58:00Z">
        <w:r w:rsidRPr="007B048E">
          <w:rPr>
            <w:rFonts w:asciiTheme="minorHAnsi" w:hAnsiTheme="minorHAnsi"/>
            <w:color w:val="000000" w:themeColor="text1"/>
            <w:sz w:val="22"/>
            <w:szCs w:val="22"/>
          </w:rPr>
          <w:t xml:space="preserve"> the general account capital and surplus</w:t>
        </w:r>
      </w:ins>
      <w:ins w:id="2525" w:author="Staff" w:date="2024-08-19T11:59:00Z" w16du:dateUtc="2024-08-19T16:59:00Z">
        <w:r>
          <w:rPr>
            <w:rFonts w:asciiTheme="minorHAnsi" w:hAnsiTheme="minorHAnsi"/>
            <w:color w:val="000000" w:themeColor="text1"/>
            <w:sz w:val="22"/>
            <w:szCs w:val="22"/>
          </w:rPr>
          <w:t>.</w:t>
        </w:r>
      </w:ins>
    </w:p>
    <w:p w14:paraId="0F828CBA" w14:textId="77777777" w:rsidR="00973C24" w:rsidRPr="00953BE8" w:rsidRDefault="00973C24" w:rsidP="00791233">
      <w:pPr>
        <w:pStyle w:val="ListParagraph"/>
        <w:spacing w:line="277" w:lineRule="auto"/>
        <w:ind w:left="1080"/>
        <w:contextualSpacing w:val="0"/>
        <w:rPr>
          <w:ins w:id="2526" w:author="Staff" w:date="2024-08-19T10:30:00Z" w16du:dateUtc="2024-08-19T15:30:00Z"/>
          <w:rFonts w:asciiTheme="minorHAnsi" w:hAnsiTheme="minorHAnsi"/>
          <w:iCs/>
          <w:color w:val="000000" w:themeColor="text1"/>
          <w:sz w:val="22"/>
          <w:szCs w:val="22"/>
        </w:rPr>
      </w:pPr>
    </w:p>
    <w:p w14:paraId="7A95D115" w14:textId="31DDD9A0" w:rsidR="00EA4E6E" w:rsidRPr="00791233" w:rsidRDefault="00E942D2" w:rsidP="00791233">
      <w:pPr>
        <w:pStyle w:val="ListParagraph"/>
        <w:spacing w:line="277" w:lineRule="auto"/>
        <w:ind w:left="0"/>
        <w:contextualSpacing w:val="0"/>
        <w:rPr>
          <w:ins w:id="2527" w:author="Staff" w:date="2024-08-19T12:05:00Z" w16du:dateUtc="2024-08-19T17:05:00Z"/>
          <w:rFonts w:asciiTheme="minorHAnsi" w:hAnsiTheme="minorHAnsi"/>
          <w:b/>
          <w:bCs/>
          <w:color w:val="000000" w:themeColor="text1"/>
          <w:sz w:val="24"/>
          <w:szCs w:val="24"/>
        </w:rPr>
      </w:pPr>
      <w:ins w:id="2528" w:author="Staff" w:date="2024-09-01T16:31:00Z" w16du:dateUtc="2024-09-01T21:31:00Z">
        <w:r>
          <w:rPr>
            <w:rFonts w:asciiTheme="minorHAnsi" w:hAnsiTheme="minorHAnsi"/>
            <w:b/>
            <w:bCs/>
            <w:color w:val="000000" w:themeColor="text1"/>
            <w:sz w:val="24"/>
            <w:szCs w:val="24"/>
          </w:rPr>
          <w:t>Significant</w:t>
        </w:r>
      </w:ins>
      <w:ins w:id="2529" w:author="Staff" w:date="2024-08-19T12:04:00Z" w16du:dateUtc="2024-08-19T17:04:00Z">
        <w:r w:rsidR="00973C24" w:rsidRPr="00953BE8">
          <w:rPr>
            <w:rFonts w:asciiTheme="minorHAnsi" w:hAnsiTheme="minorHAnsi"/>
            <w:b/>
            <w:bCs/>
            <w:color w:val="000000" w:themeColor="text1"/>
            <w:sz w:val="24"/>
            <w:szCs w:val="24"/>
          </w:rPr>
          <w:t xml:space="preserve"> Bonus and </w:t>
        </w:r>
      </w:ins>
      <w:ins w:id="2530" w:author="Staff" w:date="2024-08-19T12:05:00Z" w16du:dateUtc="2024-08-19T17:05:00Z">
        <w:r w:rsidR="00EA4E6E" w:rsidRPr="00953BE8">
          <w:rPr>
            <w:rFonts w:asciiTheme="minorHAnsi" w:hAnsiTheme="minorHAnsi"/>
            <w:b/>
            <w:bCs/>
            <w:color w:val="000000" w:themeColor="text1"/>
            <w:sz w:val="24"/>
            <w:szCs w:val="24"/>
          </w:rPr>
          <w:t>Withholding</w:t>
        </w:r>
      </w:ins>
      <w:ins w:id="2531" w:author="Staff" w:date="2024-08-19T12:04:00Z" w16du:dateUtc="2024-08-19T17:04:00Z">
        <w:r w:rsidR="00973C24" w:rsidRPr="00953BE8">
          <w:rPr>
            <w:rFonts w:asciiTheme="minorHAnsi" w:hAnsiTheme="minorHAnsi"/>
            <w:b/>
            <w:bCs/>
            <w:color w:val="000000" w:themeColor="text1"/>
            <w:sz w:val="24"/>
            <w:szCs w:val="24"/>
          </w:rPr>
          <w:t xml:space="preserve"> </w:t>
        </w:r>
      </w:ins>
      <w:ins w:id="2532" w:author="Staff" w:date="2024-09-01T16:30:00Z" w16du:dateUtc="2024-09-01T21:30:00Z">
        <w:r w:rsidR="001F439E">
          <w:rPr>
            <w:rFonts w:asciiTheme="minorHAnsi" w:hAnsiTheme="minorHAnsi"/>
            <w:b/>
            <w:bCs/>
            <w:color w:val="000000" w:themeColor="text1"/>
            <w:sz w:val="24"/>
            <w:szCs w:val="24"/>
          </w:rPr>
          <w:t>A</w:t>
        </w:r>
      </w:ins>
      <w:ins w:id="2533" w:author="Staff" w:date="2024-08-19T12:04:00Z" w16du:dateUtc="2024-08-19T17:04:00Z">
        <w:r w:rsidR="00973C24" w:rsidRPr="00953BE8">
          <w:rPr>
            <w:rFonts w:asciiTheme="minorHAnsi" w:hAnsiTheme="minorHAnsi"/>
            <w:b/>
            <w:bCs/>
            <w:color w:val="000000" w:themeColor="text1"/>
            <w:sz w:val="24"/>
            <w:szCs w:val="24"/>
          </w:rPr>
          <w:t>rrangements</w:t>
        </w:r>
      </w:ins>
      <w:ins w:id="2534" w:author="Staff" w:date="2024-08-19T12:06:00Z" w16du:dateUtc="2024-08-19T17:06:00Z">
        <w:r w:rsidR="00C0345A" w:rsidRPr="00953BE8">
          <w:rPr>
            <w:rFonts w:asciiTheme="minorHAnsi" w:hAnsiTheme="minorHAnsi"/>
            <w:b/>
            <w:bCs/>
            <w:color w:val="000000" w:themeColor="text1"/>
            <w:sz w:val="24"/>
            <w:szCs w:val="24"/>
          </w:rPr>
          <w:t xml:space="preserve"> (Health)</w:t>
        </w:r>
      </w:ins>
    </w:p>
    <w:p w14:paraId="33AFC0E4" w14:textId="26ED929B" w:rsidR="00EA4E6E" w:rsidRDefault="00EA4E6E" w:rsidP="00791233">
      <w:pPr>
        <w:pStyle w:val="ListParagraph"/>
        <w:spacing w:line="277" w:lineRule="auto"/>
        <w:ind w:left="0"/>
        <w:contextualSpacing w:val="0"/>
        <w:rPr>
          <w:ins w:id="2535" w:author="Staff" w:date="2024-08-19T12:06:00Z" w16du:dateUtc="2024-08-19T17:06:00Z"/>
          <w:rFonts w:asciiTheme="minorHAnsi" w:hAnsiTheme="minorHAnsi"/>
          <w:color w:val="000000" w:themeColor="text1"/>
          <w:sz w:val="22"/>
          <w:szCs w:val="22"/>
        </w:rPr>
      </w:pPr>
      <w:ins w:id="2536" w:author="Staff" w:date="2024-08-19T12:05:00Z" w16du:dateUtc="2024-08-19T17:05:00Z">
        <w:r>
          <w:rPr>
            <w:rFonts w:asciiTheme="minorHAnsi" w:hAnsiTheme="minorHAnsi"/>
            <w:color w:val="000000" w:themeColor="text1"/>
            <w:sz w:val="22"/>
            <w:szCs w:val="22"/>
          </w:rPr>
          <w:t>Determine whether the insurer’s use of bon</w:t>
        </w:r>
        <w:r w:rsidR="00041873">
          <w:rPr>
            <w:rFonts w:asciiTheme="minorHAnsi" w:hAnsiTheme="minorHAnsi"/>
            <w:color w:val="000000" w:themeColor="text1"/>
            <w:sz w:val="22"/>
            <w:szCs w:val="22"/>
          </w:rPr>
          <w:t xml:space="preserve">us and withhold arrangements </w:t>
        </w:r>
      </w:ins>
      <w:ins w:id="2537" w:author="Staff" w:date="2024-08-19T12:06:00Z" w16du:dateUtc="2024-08-19T17:06:00Z">
        <w:r w:rsidR="00041873">
          <w:rPr>
            <w:rFonts w:asciiTheme="minorHAnsi" w:hAnsiTheme="minorHAnsi"/>
            <w:color w:val="000000" w:themeColor="text1"/>
            <w:sz w:val="22"/>
            <w:szCs w:val="22"/>
          </w:rPr>
          <w:t>are significant.</w:t>
        </w:r>
      </w:ins>
    </w:p>
    <w:p w14:paraId="30D15F05" w14:textId="77777777" w:rsidR="00041873" w:rsidRDefault="00041873" w:rsidP="00791233">
      <w:pPr>
        <w:pStyle w:val="ListParagraph"/>
        <w:spacing w:line="277" w:lineRule="auto"/>
        <w:ind w:left="0"/>
        <w:contextualSpacing w:val="0"/>
        <w:rPr>
          <w:ins w:id="2538" w:author="Staff" w:date="2024-08-19T12:06:00Z" w16du:dateUtc="2024-08-19T17:06:00Z"/>
          <w:rFonts w:asciiTheme="minorHAnsi" w:hAnsiTheme="minorHAnsi"/>
          <w:color w:val="000000" w:themeColor="text1"/>
          <w:sz w:val="22"/>
          <w:szCs w:val="22"/>
        </w:rPr>
      </w:pPr>
    </w:p>
    <w:p w14:paraId="2CC4D165" w14:textId="1A999594" w:rsidR="00041873" w:rsidRPr="00953BE8" w:rsidRDefault="00041873" w:rsidP="00791233">
      <w:pPr>
        <w:pStyle w:val="ListParagraph"/>
        <w:spacing w:line="277" w:lineRule="auto"/>
        <w:ind w:left="0"/>
        <w:contextualSpacing w:val="0"/>
        <w:rPr>
          <w:ins w:id="2539" w:author="Staff" w:date="2024-08-19T12:06:00Z" w16du:dateUtc="2024-08-19T17:06:00Z"/>
          <w:rFonts w:asciiTheme="minorHAnsi" w:hAnsiTheme="minorHAnsi"/>
          <w:color w:val="000000" w:themeColor="text1"/>
          <w:sz w:val="22"/>
          <w:szCs w:val="22"/>
          <w:u w:val="single"/>
        </w:rPr>
      </w:pPr>
      <w:ins w:id="2540" w:author="Staff" w:date="2024-08-19T12:06:00Z" w16du:dateUtc="2024-08-19T17:06:00Z">
        <w:r w:rsidRPr="00953BE8">
          <w:rPr>
            <w:rFonts w:asciiTheme="minorHAnsi" w:hAnsiTheme="minorHAnsi"/>
            <w:color w:val="000000" w:themeColor="text1"/>
            <w:sz w:val="22"/>
            <w:szCs w:val="22"/>
            <w:u w:val="single"/>
          </w:rPr>
          <w:t>Procedures/Data</w:t>
        </w:r>
      </w:ins>
    </w:p>
    <w:p w14:paraId="34F4958A" w14:textId="16761161" w:rsidR="00041873" w:rsidRDefault="001F439E">
      <w:pPr>
        <w:pStyle w:val="ListParagraph"/>
        <w:numPr>
          <w:ilvl w:val="0"/>
          <w:numId w:val="107"/>
        </w:numPr>
        <w:spacing w:line="277" w:lineRule="auto"/>
        <w:contextualSpacing w:val="0"/>
        <w:rPr>
          <w:ins w:id="2541" w:author="Staff" w:date="2024-08-19T12:06:00Z" w16du:dateUtc="2024-08-19T17:06:00Z"/>
          <w:rFonts w:asciiTheme="minorHAnsi" w:hAnsiTheme="minorHAnsi"/>
          <w:color w:val="000000" w:themeColor="text1"/>
          <w:sz w:val="22"/>
          <w:szCs w:val="22"/>
        </w:rPr>
      </w:pPr>
      <w:ins w:id="2542" w:author="Staff" w:date="2024-09-01T16:31:00Z" w16du:dateUtc="2024-09-01T21:31:00Z">
        <w:r>
          <w:rPr>
            <w:rFonts w:asciiTheme="minorHAnsi" w:hAnsiTheme="minorHAnsi"/>
            <w:color w:val="000000" w:themeColor="text1"/>
            <w:sz w:val="22"/>
            <w:szCs w:val="22"/>
          </w:rPr>
          <w:t xml:space="preserve">Ratio of </w:t>
        </w:r>
      </w:ins>
      <w:ins w:id="2543" w:author="Staff" w:date="2024-08-19T12:06:00Z" w16du:dateUtc="2024-08-19T17:06:00Z">
        <w:r w:rsidR="001F40A7" w:rsidRPr="00B917C8">
          <w:rPr>
            <w:rFonts w:asciiTheme="minorHAnsi" w:hAnsiTheme="minorHAnsi"/>
            <w:color w:val="000000" w:themeColor="text1"/>
            <w:sz w:val="22"/>
            <w:szCs w:val="22"/>
          </w:rPr>
          <w:t>Liability for accrued medical incentive pool and bonus payments to annualized total hospital and medical expenses</w:t>
        </w:r>
        <w:r w:rsidR="001F40A7">
          <w:rPr>
            <w:rFonts w:asciiTheme="minorHAnsi" w:hAnsiTheme="minorHAnsi"/>
            <w:color w:val="000000" w:themeColor="text1"/>
            <w:sz w:val="22"/>
            <w:szCs w:val="22"/>
          </w:rPr>
          <w:t>.</w:t>
        </w:r>
      </w:ins>
    </w:p>
    <w:p w14:paraId="5E532715" w14:textId="62ACC605" w:rsidR="001F40A7" w:rsidRPr="00953BE8" w:rsidRDefault="001F439E">
      <w:pPr>
        <w:pStyle w:val="ListParagraph"/>
        <w:numPr>
          <w:ilvl w:val="0"/>
          <w:numId w:val="107"/>
        </w:numPr>
        <w:spacing w:line="277" w:lineRule="auto"/>
        <w:contextualSpacing w:val="0"/>
        <w:rPr>
          <w:ins w:id="2544" w:author="Staff" w:date="2024-08-19T10:25:00Z" w16du:dateUtc="2024-08-19T15:25:00Z"/>
          <w:rFonts w:asciiTheme="minorHAnsi" w:hAnsiTheme="minorHAnsi"/>
          <w:color w:val="000000" w:themeColor="text1"/>
          <w:sz w:val="22"/>
          <w:szCs w:val="22"/>
        </w:rPr>
      </w:pPr>
      <w:ins w:id="2545" w:author="Staff" w:date="2024-09-01T16:31:00Z" w16du:dateUtc="2024-09-01T21:31:00Z">
        <w:r>
          <w:rPr>
            <w:rFonts w:asciiTheme="minorHAnsi" w:hAnsiTheme="minorHAnsi"/>
            <w:color w:val="000000" w:themeColor="text1"/>
            <w:sz w:val="22"/>
            <w:szCs w:val="22"/>
          </w:rPr>
          <w:lastRenderedPageBreak/>
          <w:t xml:space="preserve">Ratio of </w:t>
        </w:r>
      </w:ins>
      <w:ins w:id="2546" w:author="Staff" w:date="2024-08-19T12:06:00Z" w16du:dateUtc="2024-08-19T17:06:00Z">
        <w:r w:rsidR="00C0345A" w:rsidRPr="00B917C8">
          <w:rPr>
            <w:rFonts w:asciiTheme="minorHAnsi" w:hAnsiTheme="minorHAnsi"/>
            <w:color w:val="000000" w:themeColor="text1"/>
            <w:sz w:val="22"/>
            <w:szCs w:val="22"/>
          </w:rPr>
          <w:t>In</w:t>
        </w:r>
        <w:r w:rsidR="00C0345A">
          <w:rPr>
            <w:rFonts w:asciiTheme="minorHAnsi" w:hAnsiTheme="minorHAnsi"/>
            <w:color w:val="000000" w:themeColor="text1"/>
            <w:sz w:val="22"/>
            <w:szCs w:val="22"/>
          </w:rPr>
          <w:t>c</w:t>
        </w:r>
        <w:r w:rsidR="00C0345A" w:rsidRPr="00B917C8">
          <w:rPr>
            <w:rFonts w:asciiTheme="minorHAnsi" w:hAnsiTheme="minorHAnsi"/>
            <w:color w:val="000000" w:themeColor="text1"/>
            <w:sz w:val="22"/>
            <w:szCs w:val="22"/>
          </w:rPr>
          <w:t>entive pool and withhold adjustments to total hospital and medical expense</w:t>
        </w:r>
        <w:r w:rsidR="00C0345A">
          <w:rPr>
            <w:rFonts w:asciiTheme="minorHAnsi" w:hAnsiTheme="minorHAnsi"/>
            <w:color w:val="000000" w:themeColor="text1"/>
            <w:sz w:val="22"/>
            <w:szCs w:val="22"/>
          </w:rPr>
          <w:t>.</w:t>
        </w:r>
      </w:ins>
    </w:p>
    <w:p w14:paraId="166C5B36" w14:textId="77777777" w:rsidR="00F81933" w:rsidRPr="00637DFC" w:rsidRDefault="00F81933" w:rsidP="00791233">
      <w:pPr>
        <w:spacing w:line="277" w:lineRule="auto"/>
        <w:jc w:val="both"/>
        <w:rPr>
          <w:ins w:id="2547" w:author="Staff" w:date="2024-08-19T10:22:00Z" w16du:dateUtc="2024-08-19T15:22:00Z"/>
          <w:rFonts w:asciiTheme="minorHAnsi" w:hAnsiTheme="minorHAnsi"/>
          <w:noProof/>
          <w:color w:val="000000" w:themeColor="text1"/>
          <w:sz w:val="22"/>
        </w:rPr>
      </w:pPr>
    </w:p>
    <w:p w14:paraId="6AF19C2F" w14:textId="2FB83253" w:rsidR="00F81933" w:rsidRPr="00953BE8" w:rsidDel="00A03060" w:rsidRDefault="00F81933" w:rsidP="00953BE8">
      <w:pPr>
        <w:spacing w:line="277" w:lineRule="auto"/>
        <w:jc w:val="both"/>
        <w:rPr>
          <w:del w:id="2548" w:author="Staff" w:date="2024-08-19T11:59:00Z" w16du:dateUtc="2024-08-19T16:59:00Z"/>
          <w:rFonts w:asciiTheme="minorHAnsi" w:hAnsiTheme="minorHAnsi"/>
          <w:noProof/>
          <w:color w:val="000000" w:themeColor="text1"/>
          <w:sz w:val="22"/>
        </w:rPr>
      </w:pPr>
    </w:p>
    <w:p w14:paraId="5DB46A8D" w14:textId="6D15635A" w:rsidR="00800E67" w:rsidDel="00A03060" w:rsidRDefault="00800E67" w:rsidP="00791233">
      <w:pPr>
        <w:pStyle w:val="ListParagraph"/>
        <w:numPr>
          <w:ilvl w:val="0"/>
          <w:numId w:val="43"/>
        </w:numPr>
        <w:spacing w:line="277" w:lineRule="auto"/>
        <w:ind w:left="360"/>
        <w:contextualSpacing w:val="0"/>
        <w:jc w:val="both"/>
        <w:rPr>
          <w:del w:id="2549" w:author="Staff" w:date="2024-08-19T11:59:00Z" w16du:dateUtc="2024-08-19T16:59:00Z"/>
          <w:rFonts w:asciiTheme="minorHAnsi" w:hAnsiTheme="minorHAnsi"/>
          <w:noProof/>
          <w:color w:val="000000" w:themeColor="text1"/>
          <w:sz w:val="22"/>
        </w:rPr>
      </w:pPr>
      <w:del w:id="2550" w:author="Staff" w:date="2024-08-19T11:59:00Z" w16du:dateUtc="2024-08-19T16:59:00Z">
        <w:r w:rsidDel="00A03060">
          <w:rPr>
            <w:rFonts w:asciiTheme="minorHAnsi" w:hAnsiTheme="minorHAnsi"/>
            <w:noProof/>
            <w:color w:val="000000" w:themeColor="text1"/>
            <w:sz w:val="22"/>
          </w:rPr>
          <w:delText>W</w:delText>
        </w:r>
        <w:r w:rsidR="00AB4EE2" w:rsidRPr="00A211A7" w:rsidDel="00A03060">
          <w:rPr>
            <w:rFonts w:asciiTheme="minorHAnsi" w:hAnsiTheme="minorHAnsi"/>
            <w:noProof/>
            <w:color w:val="000000" w:themeColor="text1"/>
            <w:sz w:val="22"/>
          </w:rPr>
          <w:delText xml:space="preserve">hether the insurer is a member of a holding company group and whether the corporate structure elevates concerns about transactions </w:delText>
        </w:r>
        <w:r w:rsidR="000E12B2" w:rsidDel="00A03060">
          <w:rPr>
            <w:rFonts w:asciiTheme="minorHAnsi" w:hAnsiTheme="minorHAnsi"/>
            <w:noProof/>
            <w:color w:val="000000" w:themeColor="text1"/>
            <w:sz w:val="22"/>
          </w:rPr>
          <w:delText>with affiliates</w:delText>
        </w:r>
        <w:r w:rsidR="005A72AB" w:rsidDel="00A03060">
          <w:rPr>
            <w:rFonts w:asciiTheme="minorHAnsi" w:hAnsiTheme="minorHAnsi"/>
            <w:noProof/>
            <w:color w:val="000000" w:themeColor="text1"/>
            <w:sz w:val="22"/>
          </w:rPr>
          <w:delText>.</w:delText>
        </w:r>
      </w:del>
    </w:p>
    <w:p w14:paraId="1DBCA65D" w14:textId="2606175D" w:rsidR="00800E67" w:rsidDel="00A03060" w:rsidRDefault="00800E67" w:rsidP="00791233">
      <w:pPr>
        <w:pStyle w:val="ListParagraph"/>
        <w:numPr>
          <w:ilvl w:val="0"/>
          <w:numId w:val="43"/>
        </w:numPr>
        <w:spacing w:line="277" w:lineRule="auto"/>
        <w:ind w:left="360"/>
        <w:contextualSpacing w:val="0"/>
        <w:jc w:val="both"/>
        <w:rPr>
          <w:del w:id="2551" w:author="Staff" w:date="2024-08-19T11:59:00Z" w16du:dateUtc="2024-08-19T16:59:00Z"/>
          <w:rFonts w:asciiTheme="minorHAnsi" w:hAnsiTheme="minorHAnsi"/>
          <w:noProof/>
          <w:color w:val="000000" w:themeColor="text1"/>
          <w:sz w:val="22"/>
        </w:rPr>
      </w:pPr>
      <w:del w:id="2552" w:author="Staff" w:date="2024-08-19T11:59:00Z" w16du:dateUtc="2024-08-19T16:59:00Z">
        <w:r w:rsidDel="00A03060">
          <w:rPr>
            <w:rFonts w:asciiTheme="minorHAnsi" w:hAnsiTheme="minorHAnsi"/>
            <w:noProof/>
            <w:color w:val="000000" w:themeColor="text1"/>
            <w:sz w:val="22"/>
          </w:rPr>
          <w:delText>W</w:delText>
        </w:r>
        <w:r w:rsidR="00AB4EE2" w:rsidRPr="00A211A7" w:rsidDel="00A03060">
          <w:rPr>
            <w:rFonts w:asciiTheme="minorHAnsi" w:hAnsiTheme="minorHAnsi"/>
            <w:noProof/>
            <w:color w:val="000000" w:themeColor="text1"/>
            <w:sz w:val="22"/>
          </w:rPr>
          <w:delText>hether major transactions with affiliates are economic-based and in compliance with regulatory guidelines</w:delText>
        </w:r>
        <w:r w:rsidR="005A72AB" w:rsidDel="00A03060">
          <w:rPr>
            <w:rFonts w:asciiTheme="minorHAnsi" w:hAnsiTheme="minorHAnsi"/>
            <w:noProof/>
            <w:color w:val="000000" w:themeColor="text1"/>
            <w:sz w:val="22"/>
          </w:rPr>
          <w:delText>.</w:delText>
        </w:r>
      </w:del>
    </w:p>
    <w:p w14:paraId="63749129" w14:textId="7E707B60" w:rsidR="00F31250" w:rsidDel="00A03060" w:rsidRDefault="00F31250" w:rsidP="00791233">
      <w:pPr>
        <w:pStyle w:val="ListParagraph"/>
        <w:numPr>
          <w:ilvl w:val="0"/>
          <w:numId w:val="43"/>
        </w:numPr>
        <w:spacing w:line="277" w:lineRule="auto"/>
        <w:ind w:left="360"/>
        <w:contextualSpacing w:val="0"/>
        <w:jc w:val="both"/>
        <w:rPr>
          <w:del w:id="2553" w:author="Staff" w:date="2024-08-19T11:59:00Z" w16du:dateUtc="2024-08-19T16:59:00Z"/>
          <w:rFonts w:asciiTheme="minorHAnsi" w:hAnsiTheme="minorHAnsi"/>
          <w:noProof/>
          <w:color w:val="000000" w:themeColor="text1"/>
          <w:sz w:val="22"/>
        </w:rPr>
      </w:pPr>
      <w:del w:id="2554" w:author="Staff" w:date="2024-08-19T11:59:00Z" w16du:dateUtc="2024-08-19T16:59:00Z">
        <w:r w:rsidDel="00A03060">
          <w:rPr>
            <w:rFonts w:asciiTheme="minorHAnsi" w:hAnsiTheme="minorHAnsi"/>
            <w:noProof/>
            <w:color w:val="000000" w:themeColor="text1"/>
            <w:sz w:val="22"/>
          </w:rPr>
          <w:delText>Whether the insurer's use of bonus withhold arrangements are significant</w:delText>
        </w:r>
        <w:r w:rsidR="005A72AB" w:rsidDel="00A03060">
          <w:rPr>
            <w:rFonts w:asciiTheme="minorHAnsi" w:hAnsiTheme="minorHAnsi"/>
            <w:noProof/>
            <w:color w:val="000000" w:themeColor="text1"/>
            <w:sz w:val="22"/>
          </w:rPr>
          <w:delText>.</w:delText>
        </w:r>
      </w:del>
    </w:p>
    <w:p w14:paraId="5906C8CB" w14:textId="6AFF34E5" w:rsidR="00800E67" w:rsidRPr="00A211A7" w:rsidDel="00A03060" w:rsidRDefault="00F31250" w:rsidP="00791233">
      <w:pPr>
        <w:pStyle w:val="ListParagraph"/>
        <w:numPr>
          <w:ilvl w:val="0"/>
          <w:numId w:val="43"/>
        </w:numPr>
        <w:spacing w:line="277" w:lineRule="auto"/>
        <w:ind w:left="360"/>
        <w:contextualSpacing w:val="0"/>
        <w:jc w:val="both"/>
        <w:rPr>
          <w:del w:id="2555" w:author="Staff" w:date="2024-08-19T11:59:00Z" w16du:dateUtc="2024-08-19T16:59:00Z"/>
          <w:rFonts w:asciiTheme="minorHAnsi" w:hAnsiTheme="minorHAnsi"/>
          <w:noProof/>
          <w:color w:val="000000" w:themeColor="text1"/>
          <w:sz w:val="22"/>
        </w:rPr>
      </w:pPr>
      <w:del w:id="2556" w:author="Staff" w:date="2024-08-19T11:59:00Z" w16du:dateUtc="2024-08-19T16:59:00Z">
        <w:r w:rsidDel="00A03060">
          <w:rPr>
            <w:rFonts w:asciiTheme="minorHAnsi" w:hAnsiTheme="minorHAnsi"/>
            <w:noProof/>
            <w:color w:val="000000" w:themeColor="text1"/>
            <w:sz w:val="22"/>
          </w:rPr>
          <w:delText>Concerns with the insurer's separate accounts</w:delText>
        </w:r>
        <w:r w:rsidR="005A72AB" w:rsidDel="00A03060">
          <w:rPr>
            <w:rFonts w:asciiTheme="minorHAnsi" w:hAnsiTheme="minorHAnsi"/>
            <w:noProof/>
            <w:color w:val="000000" w:themeColor="text1"/>
            <w:sz w:val="22"/>
          </w:rPr>
          <w:delText>.</w:delText>
        </w:r>
      </w:del>
    </w:p>
    <w:p w14:paraId="46EB05F7" w14:textId="3BE19B12" w:rsidR="00AB4EE2" w:rsidRPr="006261FE" w:rsidRDefault="00AB4EE2" w:rsidP="00791233">
      <w:pPr>
        <w:spacing w:line="277" w:lineRule="auto"/>
        <w:jc w:val="both"/>
        <w:rPr>
          <w:rFonts w:asciiTheme="minorHAnsi" w:hAnsiTheme="minorHAnsi"/>
          <w:noProof/>
          <w:color w:val="000000" w:themeColor="text1"/>
          <w:sz w:val="22"/>
        </w:rPr>
      </w:pPr>
      <w:r w:rsidRPr="006261FE">
        <w:rPr>
          <w:rFonts w:asciiTheme="minorHAnsi" w:hAnsiTheme="minorHAnsi"/>
          <w:noProof/>
          <w:color w:val="000000" w:themeColor="text1"/>
          <w:sz w:val="22"/>
        </w:rPr>
        <w:t xml:space="preserve">For additional guidance on individual procedure steps, please see the corresponding annual procedures discussed above.  </w:t>
      </w:r>
    </w:p>
    <w:p w14:paraId="4150A341" w14:textId="77777777" w:rsidR="00D13910" w:rsidRPr="006261FE" w:rsidRDefault="00D13910" w:rsidP="00791233">
      <w:pPr>
        <w:spacing w:line="277" w:lineRule="auto"/>
        <w:jc w:val="both"/>
        <w:rPr>
          <w:rFonts w:asciiTheme="minorHAnsi" w:hAnsiTheme="minorHAnsi"/>
          <w:color w:val="000000" w:themeColor="text1"/>
          <w:sz w:val="22"/>
          <w:szCs w:val="22"/>
        </w:rPr>
      </w:pPr>
    </w:p>
    <w:sectPr w:rsidR="00D13910" w:rsidRPr="006261FE" w:rsidSect="008C489F">
      <w:headerReference w:type="default" r:id="rId12"/>
      <w:footnotePr>
        <w:numFmt w:val="lowerRoman"/>
      </w:footnotePr>
      <w:endnotePr>
        <w:numFmt w:val="decimal"/>
      </w:endnotePr>
      <w:pgSz w:w="12240" w:h="15840" w:code="1"/>
      <w:pgMar w:top="720" w:right="1080" w:bottom="720" w:left="1080" w:header="432" w:footer="432" w:gutter="0"/>
      <w:paperSrc w:first="1" w:other="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381C5" w14:textId="77777777" w:rsidR="00D0679D" w:rsidRDefault="00D0679D">
      <w:r>
        <w:separator/>
      </w:r>
    </w:p>
  </w:endnote>
  <w:endnote w:type="continuationSeparator" w:id="0">
    <w:p w14:paraId="34D38147" w14:textId="77777777" w:rsidR="00D0679D" w:rsidRDefault="00D0679D">
      <w:r>
        <w:continuationSeparator/>
      </w:r>
    </w:p>
  </w:endnote>
  <w:endnote w:type="continuationNotice" w:id="1">
    <w:p w14:paraId="4A94F80C" w14:textId="77777777" w:rsidR="00D0679D" w:rsidRDefault="00D06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E4730" w14:textId="77777777" w:rsidR="00D0679D" w:rsidRDefault="00D0679D">
      <w:r>
        <w:separator/>
      </w:r>
    </w:p>
  </w:footnote>
  <w:footnote w:type="continuationSeparator" w:id="0">
    <w:p w14:paraId="1E69AED0" w14:textId="77777777" w:rsidR="00D0679D" w:rsidRDefault="00D0679D">
      <w:r>
        <w:continuationSeparator/>
      </w:r>
    </w:p>
  </w:footnote>
  <w:footnote w:type="continuationNotice" w:id="1">
    <w:p w14:paraId="363FEA07" w14:textId="77777777" w:rsidR="00D0679D" w:rsidRDefault="00D06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7"/>
      <w:gridCol w:w="3061"/>
    </w:tblGrid>
    <w:tr w:rsidR="00253C41" w14:paraId="26EBFACD" w14:textId="77777777" w:rsidTr="007C6EB7">
      <w:trPr>
        <w:trHeight w:val="357"/>
      </w:trPr>
      <w:tc>
        <w:tcPr>
          <w:tcW w:w="7401" w:type="dxa"/>
        </w:tcPr>
        <w:p w14:paraId="6845ECBF" w14:textId="193805AF" w:rsidR="00253C41" w:rsidRPr="00543A65" w:rsidRDefault="00253C41" w:rsidP="007C2179">
          <w:pPr>
            <w:pStyle w:val="Heading1"/>
            <w:tabs>
              <w:tab w:val="right" w:pos="7185"/>
            </w:tabs>
            <w:jc w:val="left"/>
            <w:rPr>
              <w:rFonts w:asciiTheme="minorHAnsi" w:hAnsiTheme="minorHAnsi"/>
              <w:b w:val="0"/>
              <w:sz w:val="20"/>
            </w:rPr>
          </w:pPr>
        </w:p>
      </w:tc>
      <w:tc>
        <w:tcPr>
          <w:tcW w:w="3147" w:type="dxa"/>
        </w:tcPr>
        <w:p w14:paraId="5D984A34" w14:textId="77777777" w:rsidR="00253C41" w:rsidRPr="005B450F" w:rsidRDefault="00253C41" w:rsidP="007C2179">
          <w:pPr>
            <w:jc w:val="right"/>
            <w:rPr>
              <w:rFonts w:asciiTheme="minorHAnsi" w:hAnsiTheme="minorHAnsi"/>
              <w:b/>
              <w:sz w:val="16"/>
              <w:szCs w:val="16"/>
            </w:rPr>
          </w:pPr>
          <w:r w:rsidRPr="005B450F">
            <w:rPr>
              <w:rFonts w:asciiTheme="minorHAnsi" w:hAnsiTheme="minorHAnsi"/>
              <w:b/>
              <w:sz w:val="16"/>
              <w:szCs w:val="16"/>
            </w:rPr>
            <w:t>Financial Analysis Handbook</w:t>
          </w:r>
        </w:p>
        <w:p w14:paraId="36639F88" w14:textId="7D2F88C6" w:rsidR="00253C41" w:rsidRPr="005B450F" w:rsidRDefault="00253C41" w:rsidP="007C2179">
          <w:pPr>
            <w:jc w:val="right"/>
          </w:pPr>
          <w:r w:rsidRPr="005B450F">
            <w:rPr>
              <w:rFonts w:asciiTheme="minorHAnsi" w:hAnsiTheme="minorHAnsi"/>
              <w:b/>
              <w:sz w:val="16"/>
              <w:szCs w:val="16"/>
            </w:rPr>
            <w:t>20</w:t>
          </w:r>
          <w:r w:rsidR="001C4C4C">
            <w:rPr>
              <w:rFonts w:asciiTheme="minorHAnsi" w:hAnsiTheme="minorHAnsi"/>
              <w:b/>
              <w:sz w:val="16"/>
              <w:szCs w:val="16"/>
            </w:rPr>
            <w:t>2</w:t>
          </w:r>
          <w:ins w:id="2557" w:author="Peer Reviewers" w:date="2024-07-26T11:13:00Z" w16du:dateUtc="2024-07-26T16:13:00Z">
            <w:r w:rsidR="00E857DE">
              <w:rPr>
                <w:rFonts w:asciiTheme="minorHAnsi" w:hAnsiTheme="minorHAnsi"/>
                <w:b/>
                <w:sz w:val="16"/>
                <w:szCs w:val="16"/>
              </w:rPr>
              <w:t>4</w:t>
            </w:r>
          </w:ins>
          <w:del w:id="2558" w:author="Peer Reviewers" w:date="2024-07-26T11:13:00Z" w16du:dateUtc="2024-07-26T16:13:00Z">
            <w:r w:rsidR="00804DAA" w:rsidDel="00C46565">
              <w:rPr>
                <w:rFonts w:asciiTheme="minorHAnsi" w:hAnsiTheme="minorHAnsi"/>
                <w:b/>
                <w:sz w:val="16"/>
                <w:szCs w:val="16"/>
              </w:rPr>
              <w:delText>3</w:delText>
            </w:r>
          </w:del>
          <w:r w:rsidRPr="005B450F">
            <w:rPr>
              <w:rFonts w:asciiTheme="minorHAnsi" w:hAnsiTheme="minorHAnsi"/>
              <w:b/>
              <w:sz w:val="16"/>
              <w:szCs w:val="16"/>
            </w:rPr>
            <w:t xml:space="preserve"> Annual / 20</w:t>
          </w:r>
          <w:r w:rsidR="001C4C4C">
            <w:rPr>
              <w:rFonts w:asciiTheme="minorHAnsi" w:hAnsiTheme="minorHAnsi"/>
              <w:b/>
              <w:sz w:val="16"/>
              <w:szCs w:val="16"/>
            </w:rPr>
            <w:t>2</w:t>
          </w:r>
          <w:ins w:id="2559" w:author="Peer Reviewers" w:date="2024-07-26T11:14:00Z" w16du:dateUtc="2024-07-26T16:14:00Z">
            <w:r w:rsidR="00E857DE">
              <w:rPr>
                <w:rFonts w:asciiTheme="minorHAnsi" w:hAnsiTheme="minorHAnsi"/>
                <w:b/>
                <w:sz w:val="16"/>
                <w:szCs w:val="16"/>
              </w:rPr>
              <w:t>5</w:t>
            </w:r>
          </w:ins>
          <w:del w:id="2560" w:author="Peer Reviewers" w:date="2024-07-26T11:14:00Z" w16du:dateUtc="2024-07-26T16:14:00Z">
            <w:r w:rsidR="00804DAA" w:rsidDel="00E857DE">
              <w:rPr>
                <w:rFonts w:asciiTheme="minorHAnsi" w:hAnsiTheme="minorHAnsi"/>
                <w:b/>
                <w:sz w:val="16"/>
                <w:szCs w:val="16"/>
              </w:rPr>
              <w:delText>4</w:delText>
            </w:r>
          </w:del>
          <w:r w:rsidRPr="005B450F">
            <w:rPr>
              <w:rFonts w:asciiTheme="minorHAnsi" w:hAnsiTheme="minorHAnsi"/>
              <w:b/>
              <w:sz w:val="16"/>
              <w:szCs w:val="16"/>
            </w:rPr>
            <w:t xml:space="preserve"> Quarterly</w:t>
          </w:r>
        </w:p>
      </w:tc>
    </w:tr>
    <w:tr w:rsidR="00253C41" w14:paraId="3B2DA85E" w14:textId="77777777" w:rsidTr="007C2179">
      <w:trPr>
        <w:trHeight w:val="144"/>
      </w:trPr>
      <w:tc>
        <w:tcPr>
          <w:tcW w:w="10548" w:type="dxa"/>
          <w:gridSpan w:val="2"/>
          <w:tcBorders>
            <w:bottom w:val="single" w:sz="4" w:space="0" w:color="auto"/>
          </w:tcBorders>
        </w:tcPr>
        <w:p w14:paraId="46014E82" w14:textId="5736D839" w:rsidR="00253C41" w:rsidRPr="00EB665C" w:rsidRDefault="00253C41" w:rsidP="001D0A9C">
          <w:pPr>
            <w:pStyle w:val="Heading1"/>
          </w:pPr>
          <w:r w:rsidRPr="005B450F">
            <w:rPr>
              <w:rFonts w:asciiTheme="minorHAnsi" w:hAnsiTheme="minorHAnsi"/>
              <w:sz w:val="20"/>
            </w:rPr>
            <w:t>II</w:t>
          </w:r>
          <w:r>
            <w:rPr>
              <w:rFonts w:asciiTheme="minorHAnsi" w:hAnsiTheme="minorHAnsi"/>
              <w:sz w:val="20"/>
            </w:rPr>
            <w:t>I.</w:t>
          </w:r>
          <w:del w:id="2561" w:author="Peer Reviewers" w:date="2024-07-26T11:14:00Z" w16du:dateUtc="2024-07-26T16:14:00Z">
            <w:r w:rsidDel="0043559F">
              <w:rPr>
                <w:rFonts w:asciiTheme="minorHAnsi" w:hAnsiTheme="minorHAnsi"/>
                <w:sz w:val="20"/>
              </w:rPr>
              <w:delText>B.5.d.</w:delText>
            </w:r>
          </w:del>
          <w:ins w:id="2562" w:author="Peer Reviewers" w:date="2024-07-26T11:14:00Z" w16du:dateUtc="2024-07-26T16:14:00Z">
            <w:r w:rsidR="0043559F">
              <w:rPr>
                <w:rFonts w:asciiTheme="minorHAnsi" w:hAnsiTheme="minorHAnsi"/>
                <w:sz w:val="20"/>
              </w:rPr>
              <w:t>B.5</w:t>
            </w:r>
          </w:ins>
          <w:r>
            <w:rPr>
              <w:rFonts w:asciiTheme="minorHAnsi" w:hAnsiTheme="minorHAnsi"/>
              <w:sz w:val="20"/>
            </w:rPr>
            <w:t xml:space="preserve"> Operational Risk </w:t>
          </w:r>
          <w:del w:id="2563" w:author="Peer Reviewers" w:date="2024-07-26T11:14:00Z" w16du:dateUtc="2024-07-26T16:14:00Z">
            <w:r w:rsidDel="00E857DE">
              <w:rPr>
                <w:rFonts w:asciiTheme="minorHAnsi" w:hAnsiTheme="minorHAnsi"/>
                <w:sz w:val="20"/>
              </w:rPr>
              <w:delText>Repository</w:delText>
            </w:r>
            <w:r w:rsidRPr="005B450F" w:rsidDel="00E857DE">
              <w:rPr>
                <w:rFonts w:asciiTheme="minorHAnsi" w:hAnsiTheme="minorHAnsi"/>
                <w:sz w:val="20"/>
              </w:rPr>
              <w:delText xml:space="preserve"> </w:delText>
            </w:r>
            <w:r w:rsidDel="00E857DE">
              <w:rPr>
                <w:rFonts w:asciiTheme="minorHAnsi" w:hAnsiTheme="minorHAnsi"/>
                <w:sz w:val="20"/>
              </w:rPr>
              <w:delText>– Analyst Reference Guide</w:delText>
            </w:r>
          </w:del>
          <w:ins w:id="2564" w:author="Peer Reviewers" w:date="2024-07-26T11:14:00Z" w16du:dateUtc="2024-07-26T16:14:00Z">
            <w:r w:rsidR="00E857DE">
              <w:rPr>
                <w:rFonts w:asciiTheme="minorHAnsi" w:hAnsiTheme="minorHAnsi"/>
                <w:sz w:val="20"/>
              </w:rPr>
              <w:t>Assessment</w:t>
            </w:r>
          </w:ins>
          <w:r>
            <w:rPr>
              <w:rFonts w:asciiTheme="minorHAnsi" w:hAnsiTheme="minorHAnsi"/>
              <w:sz w:val="20"/>
            </w:rPr>
            <w:t xml:space="preserve"> </w:t>
          </w:r>
        </w:p>
      </w:tc>
    </w:tr>
  </w:tbl>
  <w:p w14:paraId="4BD0892D" w14:textId="77777777" w:rsidR="00253C41" w:rsidRPr="006261FE" w:rsidRDefault="00253C41" w:rsidP="00626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234"/>
    <w:multiLevelType w:val="hybridMultilevel"/>
    <w:tmpl w:val="7FE6413C"/>
    <w:lvl w:ilvl="0" w:tplc="22D011F2">
      <w:start w:val="1"/>
      <w:numFmt w:val="lowerLetter"/>
      <w:lvlText w:val="%1."/>
      <w:lvlJc w:val="left"/>
      <w:pPr>
        <w:ind w:left="720" w:hanging="360"/>
      </w:pPr>
      <w:rPr>
        <w:sz w:val="22"/>
        <w:szCs w:val="22"/>
      </w:rPr>
    </w:lvl>
    <w:lvl w:ilvl="1" w:tplc="0CC43CA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5B37"/>
    <w:multiLevelType w:val="hybridMultilevel"/>
    <w:tmpl w:val="22F22260"/>
    <w:lvl w:ilvl="0" w:tplc="1DCC6722">
      <w:start w:val="1"/>
      <w:numFmt w:val="lowerLetter"/>
      <w:lvlText w:val="%1."/>
      <w:lvlJc w:val="left"/>
      <w:pPr>
        <w:ind w:left="720" w:hanging="360"/>
      </w:pPr>
      <w:rPr>
        <w:color w:val="auto"/>
        <w:sz w:val="22"/>
        <w:szCs w:val="22"/>
      </w:rPr>
    </w:lvl>
    <w:lvl w:ilvl="1" w:tplc="271E32CA">
      <w:start w:val="1"/>
      <w:numFmt w:val="lowerRoman"/>
      <w:lvlText w:val="%2."/>
      <w:lvlJc w:val="left"/>
      <w:pPr>
        <w:ind w:left="1440" w:hanging="360"/>
      </w:pPr>
      <w:rPr>
        <w:rFonts w:hint="default"/>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5593F"/>
    <w:multiLevelType w:val="hybridMultilevel"/>
    <w:tmpl w:val="35FE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77E5E"/>
    <w:multiLevelType w:val="hybridMultilevel"/>
    <w:tmpl w:val="7CF4197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5C0986"/>
    <w:multiLevelType w:val="hybridMultilevel"/>
    <w:tmpl w:val="62BC2592"/>
    <w:lvl w:ilvl="0" w:tplc="04090001">
      <w:start w:val="1"/>
      <w:numFmt w:val="bullet"/>
      <w:lvlText w:val=""/>
      <w:lvlJc w:val="left"/>
      <w:pPr>
        <w:tabs>
          <w:tab w:val="num" w:pos="990"/>
        </w:tabs>
        <w:ind w:left="99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166C15"/>
    <w:multiLevelType w:val="hybridMultilevel"/>
    <w:tmpl w:val="1BCA9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252E4E"/>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45F5483"/>
    <w:multiLevelType w:val="hybridMultilevel"/>
    <w:tmpl w:val="BB6C9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517D77"/>
    <w:multiLevelType w:val="multilevel"/>
    <w:tmpl w:val="3D0086FE"/>
    <w:lvl w:ilvl="0">
      <w:start w:val="1"/>
      <w:numFmt w:val="decimal"/>
      <w:lvlText w:val="%1."/>
      <w:lvlJc w:val="left"/>
      <w:pPr>
        <w:tabs>
          <w:tab w:val="num" w:pos="720"/>
        </w:tabs>
        <w:ind w:left="72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42"/>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88473C1"/>
    <w:multiLevelType w:val="hybridMultilevel"/>
    <w:tmpl w:val="E4A2ABC0"/>
    <w:lvl w:ilvl="0" w:tplc="3EA47CF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C123305"/>
    <w:multiLevelType w:val="hybridMultilevel"/>
    <w:tmpl w:val="82E2A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E7854"/>
    <w:multiLevelType w:val="hybridMultilevel"/>
    <w:tmpl w:val="EB2C9964"/>
    <w:lvl w:ilvl="0" w:tplc="877C0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01077"/>
    <w:multiLevelType w:val="hybridMultilevel"/>
    <w:tmpl w:val="C2C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867B4"/>
    <w:multiLevelType w:val="hybridMultilevel"/>
    <w:tmpl w:val="A6C8BC82"/>
    <w:lvl w:ilvl="0" w:tplc="04090019">
      <w:start w:val="1"/>
      <w:numFmt w:val="lowerLetter"/>
      <w:lvlText w:val="%1."/>
      <w:lvlJc w:val="left"/>
      <w:pPr>
        <w:ind w:left="720" w:hanging="360"/>
      </w:pPr>
    </w:lvl>
    <w:lvl w:ilvl="1" w:tplc="3F28432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C5264"/>
    <w:multiLevelType w:val="hybridMultilevel"/>
    <w:tmpl w:val="287214F0"/>
    <w:lvl w:ilvl="0" w:tplc="0CC43CA8">
      <w:start w:val="1"/>
      <w:numFmt w:val="lowerRoman"/>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020CC4"/>
    <w:multiLevelType w:val="hybridMultilevel"/>
    <w:tmpl w:val="E33E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D1085E"/>
    <w:multiLevelType w:val="multilevel"/>
    <w:tmpl w:val="0570F8B4"/>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42"/>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2D651B3"/>
    <w:multiLevelType w:val="hybridMultilevel"/>
    <w:tmpl w:val="F29C0DE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46F0AE0"/>
    <w:multiLevelType w:val="hybridMultilevel"/>
    <w:tmpl w:val="CD9437AC"/>
    <w:lvl w:ilvl="0" w:tplc="6F28A9F0">
      <w:start w:val="1"/>
      <w:numFmt w:val="lowerRoman"/>
      <w:lvlText w:val="%1."/>
      <w:lvlJc w:val="left"/>
      <w:pPr>
        <w:ind w:left="1230" w:hanging="360"/>
      </w:pPr>
      <w:rPr>
        <w:rFonts w:hint="default"/>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hint="default"/>
      </w:rPr>
    </w:lvl>
  </w:abstractNum>
  <w:abstractNum w:abstractNumId="19" w15:restartNumberingAfterBreak="0">
    <w:nsid w:val="14733268"/>
    <w:multiLevelType w:val="hybridMultilevel"/>
    <w:tmpl w:val="DA14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4A57D5"/>
    <w:multiLevelType w:val="hybridMultilevel"/>
    <w:tmpl w:val="E9724250"/>
    <w:lvl w:ilvl="0" w:tplc="D41CD900">
      <w:start w:val="1"/>
      <w:numFmt w:val="lowerLetter"/>
      <w:lvlText w:val="%1."/>
      <w:lvlJc w:val="left"/>
      <w:pPr>
        <w:ind w:left="720" w:hanging="360"/>
      </w:pPr>
      <w:rPr>
        <w:sz w:val="22"/>
        <w:szCs w:val="22"/>
      </w:rPr>
    </w:lvl>
    <w:lvl w:ilvl="1" w:tplc="3F28432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766EBF"/>
    <w:multiLevelType w:val="hybridMultilevel"/>
    <w:tmpl w:val="128E1144"/>
    <w:lvl w:ilvl="0" w:tplc="10283C7A">
      <w:start w:val="1"/>
      <w:numFmt w:val="bullet"/>
      <w:lvlText w:val=""/>
      <w:lvlJc w:val="left"/>
      <w:pPr>
        <w:tabs>
          <w:tab w:val="num" w:pos="1440"/>
        </w:tabs>
        <w:ind w:left="1440" w:hanging="360"/>
      </w:pPr>
      <w:rPr>
        <w:rFonts w:ascii="Wingdings" w:hAnsi="Wingdings" w:hint="default"/>
      </w:rPr>
    </w:lvl>
    <w:lvl w:ilvl="1" w:tplc="D22C7918">
      <w:start w:val="1"/>
      <w:numFmt w:val="bullet"/>
      <w:lvlText w:val="o"/>
      <w:lvlJc w:val="left"/>
      <w:pPr>
        <w:tabs>
          <w:tab w:val="num" w:pos="1500"/>
        </w:tabs>
        <w:ind w:left="1500" w:hanging="360"/>
      </w:pPr>
      <w:rPr>
        <w:rFonts w:ascii="Wingdings" w:hAnsi="Wingdings" w:cs="Courier New" w:hint="default"/>
        <w:b w:val="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17C47057"/>
    <w:multiLevelType w:val="hybridMultilevel"/>
    <w:tmpl w:val="6BD43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696363"/>
    <w:multiLevelType w:val="hybridMultilevel"/>
    <w:tmpl w:val="7474E932"/>
    <w:lvl w:ilvl="0" w:tplc="9ABA44B4">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CA7BE9"/>
    <w:multiLevelType w:val="hybridMultilevel"/>
    <w:tmpl w:val="B4B40A6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B4E2A48"/>
    <w:multiLevelType w:val="hybridMultilevel"/>
    <w:tmpl w:val="42E2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D8511C"/>
    <w:multiLevelType w:val="hybridMultilevel"/>
    <w:tmpl w:val="E80805BA"/>
    <w:lvl w:ilvl="0" w:tplc="C596B404">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3C464A"/>
    <w:multiLevelType w:val="hybridMultilevel"/>
    <w:tmpl w:val="5358E7DA"/>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8" w15:restartNumberingAfterBreak="0">
    <w:nsid w:val="1E751FF1"/>
    <w:multiLevelType w:val="hybridMultilevel"/>
    <w:tmpl w:val="306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8A453F"/>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20127F30"/>
    <w:multiLevelType w:val="hybridMultilevel"/>
    <w:tmpl w:val="590A4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0907CC8"/>
    <w:multiLevelType w:val="multilevel"/>
    <w:tmpl w:val="4DD65F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9403F4"/>
    <w:multiLevelType w:val="hybridMultilevel"/>
    <w:tmpl w:val="630E8870"/>
    <w:lvl w:ilvl="0" w:tplc="D41CD900">
      <w:start w:val="1"/>
      <w:numFmt w:val="lowerLetter"/>
      <w:lvlText w:val="%1."/>
      <w:lvlJc w:val="left"/>
      <w:pPr>
        <w:ind w:left="720" w:hanging="360"/>
      </w:pPr>
      <w:rPr>
        <w:sz w:val="22"/>
        <w:szCs w:val="22"/>
      </w:rPr>
    </w:lvl>
    <w:lvl w:ilvl="1" w:tplc="9488CE02">
      <w:start w:val="1"/>
      <w:numFmt w:val="lowerLetter"/>
      <w:lvlText w:val="%2."/>
      <w:lvlJc w:val="left"/>
      <w:pPr>
        <w:ind w:left="1440" w:hanging="360"/>
      </w:pPr>
      <w:rPr>
        <w:rFonts w:hint="default"/>
      </w:rPr>
    </w:lvl>
    <w:lvl w:ilvl="2" w:tplc="698483E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B44A0C"/>
    <w:multiLevelType w:val="hybridMultilevel"/>
    <w:tmpl w:val="A0206692"/>
    <w:lvl w:ilvl="0" w:tplc="60BA4768">
      <w:start w:val="1"/>
      <w:numFmt w:val="lowerLetter"/>
      <w:lvlText w:val="%1."/>
      <w:lvlJc w:val="left"/>
      <w:pPr>
        <w:ind w:left="720" w:hanging="360"/>
      </w:pPr>
      <w:rPr>
        <w:color w:val="auto"/>
        <w:sz w:val="22"/>
        <w:szCs w:val="22"/>
      </w:rPr>
    </w:lvl>
    <w:lvl w:ilvl="1" w:tplc="CF5EC26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AD1B6A"/>
    <w:multiLevelType w:val="hybridMultilevel"/>
    <w:tmpl w:val="B7E6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D612E3"/>
    <w:multiLevelType w:val="hybridMultilevel"/>
    <w:tmpl w:val="53A4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B341CA"/>
    <w:multiLevelType w:val="hybridMultilevel"/>
    <w:tmpl w:val="8AEAA58E"/>
    <w:lvl w:ilvl="0" w:tplc="E506943E">
      <w:start w:val="1"/>
      <w:numFmt w:val="lowerRoman"/>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579438F"/>
    <w:multiLevelType w:val="hybridMultilevel"/>
    <w:tmpl w:val="BA26F758"/>
    <w:lvl w:ilvl="0" w:tplc="04090003">
      <w:start w:val="1"/>
      <w:numFmt w:val="bullet"/>
      <w:lvlText w:val="o"/>
      <w:lvlJc w:val="left"/>
      <w:pPr>
        <w:ind w:left="720" w:hanging="360"/>
      </w:pPr>
      <w:rPr>
        <w:rFonts w:ascii="Courier New" w:hAnsi="Courier New" w:cs="Courier New"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5E204A2"/>
    <w:multiLevelType w:val="hybridMultilevel"/>
    <w:tmpl w:val="D492A51C"/>
    <w:lvl w:ilvl="0" w:tplc="A3A0B17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6373CBA"/>
    <w:multiLevelType w:val="hybridMultilevel"/>
    <w:tmpl w:val="355A3B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66B214F"/>
    <w:multiLevelType w:val="hybridMultilevel"/>
    <w:tmpl w:val="D2EAF9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6C03C97"/>
    <w:multiLevelType w:val="hybridMultilevel"/>
    <w:tmpl w:val="E8000D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6B6BD6"/>
    <w:multiLevelType w:val="hybridMultilevel"/>
    <w:tmpl w:val="45FC59F8"/>
    <w:lvl w:ilvl="0" w:tplc="04090019">
      <w:start w:val="1"/>
      <w:numFmt w:val="lowerLetter"/>
      <w:lvlText w:val="%1."/>
      <w:lvlJc w:val="left"/>
      <w:pPr>
        <w:ind w:left="720" w:hanging="360"/>
      </w:pPr>
    </w:lvl>
    <w:lvl w:ilvl="1" w:tplc="0CC43CA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AD57DD"/>
    <w:multiLevelType w:val="hybridMultilevel"/>
    <w:tmpl w:val="1212A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836C91"/>
    <w:multiLevelType w:val="hybridMultilevel"/>
    <w:tmpl w:val="65F4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A26C6D"/>
    <w:multiLevelType w:val="hybridMultilevel"/>
    <w:tmpl w:val="92765398"/>
    <w:lvl w:ilvl="0" w:tplc="0CC43CA8">
      <w:start w:val="1"/>
      <w:numFmt w:val="lowerRoman"/>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AA66555"/>
    <w:multiLevelType w:val="hybridMultilevel"/>
    <w:tmpl w:val="75606006"/>
    <w:lvl w:ilvl="0" w:tplc="53765BC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2B08194E"/>
    <w:multiLevelType w:val="hybridMultilevel"/>
    <w:tmpl w:val="F1502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B535BE3"/>
    <w:multiLevelType w:val="hybridMultilevel"/>
    <w:tmpl w:val="DE9EE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DF6D94"/>
    <w:multiLevelType w:val="hybridMultilevel"/>
    <w:tmpl w:val="3574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484392"/>
    <w:multiLevelType w:val="hybridMultilevel"/>
    <w:tmpl w:val="F430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D7386E"/>
    <w:multiLevelType w:val="hybridMultilevel"/>
    <w:tmpl w:val="22A2EFD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F407776"/>
    <w:multiLevelType w:val="hybridMultilevel"/>
    <w:tmpl w:val="DE1ED2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0933AB2"/>
    <w:multiLevelType w:val="hybridMultilevel"/>
    <w:tmpl w:val="AD7AC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35679D"/>
    <w:multiLevelType w:val="hybridMultilevel"/>
    <w:tmpl w:val="9D7C3F24"/>
    <w:lvl w:ilvl="0" w:tplc="CAEC6E14">
      <w:start w:val="10"/>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3C440A"/>
    <w:multiLevelType w:val="hybridMultilevel"/>
    <w:tmpl w:val="1D849DF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3674508"/>
    <w:multiLevelType w:val="hybridMultilevel"/>
    <w:tmpl w:val="04F0D66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34391ECC"/>
    <w:multiLevelType w:val="hybridMultilevel"/>
    <w:tmpl w:val="7BCA6C06"/>
    <w:lvl w:ilvl="0" w:tplc="B8261C76">
      <w:start w:val="1"/>
      <w:numFmt w:val="bullet"/>
      <w:lvlText w:val=""/>
      <w:lvlJc w:val="left"/>
      <w:pPr>
        <w:tabs>
          <w:tab w:val="num" w:pos="720"/>
        </w:tabs>
        <w:ind w:left="720" w:hanging="360"/>
      </w:pPr>
      <w:rPr>
        <w:rFonts w:ascii="Wingdings 2" w:hAnsi="Wingdings 2" w:hint="default"/>
      </w:rPr>
    </w:lvl>
    <w:lvl w:ilvl="1" w:tplc="64C2D512">
      <w:start w:val="2181"/>
      <w:numFmt w:val="bullet"/>
      <w:lvlText w:val=""/>
      <w:lvlJc w:val="left"/>
      <w:pPr>
        <w:tabs>
          <w:tab w:val="num" w:pos="1440"/>
        </w:tabs>
        <w:ind w:left="1440" w:hanging="360"/>
      </w:pPr>
      <w:rPr>
        <w:rFonts w:ascii="Wingdings" w:hAnsi="Wingdings" w:hint="default"/>
      </w:rPr>
    </w:lvl>
    <w:lvl w:ilvl="2" w:tplc="9998CD2A" w:tentative="1">
      <w:start w:val="1"/>
      <w:numFmt w:val="bullet"/>
      <w:lvlText w:val=""/>
      <w:lvlJc w:val="left"/>
      <w:pPr>
        <w:tabs>
          <w:tab w:val="num" w:pos="2160"/>
        </w:tabs>
        <w:ind w:left="2160" w:hanging="360"/>
      </w:pPr>
      <w:rPr>
        <w:rFonts w:ascii="Wingdings 2" w:hAnsi="Wingdings 2" w:hint="default"/>
      </w:rPr>
    </w:lvl>
    <w:lvl w:ilvl="3" w:tplc="56A68B42" w:tentative="1">
      <w:start w:val="1"/>
      <w:numFmt w:val="bullet"/>
      <w:lvlText w:val=""/>
      <w:lvlJc w:val="left"/>
      <w:pPr>
        <w:tabs>
          <w:tab w:val="num" w:pos="2880"/>
        </w:tabs>
        <w:ind w:left="2880" w:hanging="360"/>
      </w:pPr>
      <w:rPr>
        <w:rFonts w:ascii="Wingdings 2" w:hAnsi="Wingdings 2" w:hint="default"/>
      </w:rPr>
    </w:lvl>
    <w:lvl w:ilvl="4" w:tplc="CE7C06AA" w:tentative="1">
      <w:start w:val="1"/>
      <w:numFmt w:val="bullet"/>
      <w:lvlText w:val=""/>
      <w:lvlJc w:val="left"/>
      <w:pPr>
        <w:tabs>
          <w:tab w:val="num" w:pos="3600"/>
        </w:tabs>
        <w:ind w:left="3600" w:hanging="360"/>
      </w:pPr>
      <w:rPr>
        <w:rFonts w:ascii="Wingdings 2" w:hAnsi="Wingdings 2" w:hint="default"/>
      </w:rPr>
    </w:lvl>
    <w:lvl w:ilvl="5" w:tplc="11A8C8DC" w:tentative="1">
      <w:start w:val="1"/>
      <w:numFmt w:val="bullet"/>
      <w:lvlText w:val=""/>
      <w:lvlJc w:val="left"/>
      <w:pPr>
        <w:tabs>
          <w:tab w:val="num" w:pos="4320"/>
        </w:tabs>
        <w:ind w:left="4320" w:hanging="360"/>
      </w:pPr>
      <w:rPr>
        <w:rFonts w:ascii="Wingdings 2" w:hAnsi="Wingdings 2" w:hint="default"/>
      </w:rPr>
    </w:lvl>
    <w:lvl w:ilvl="6" w:tplc="21CC1828" w:tentative="1">
      <w:start w:val="1"/>
      <w:numFmt w:val="bullet"/>
      <w:lvlText w:val=""/>
      <w:lvlJc w:val="left"/>
      <w:pPr>
        <w:tabs>
          <w:tab w:val="num" w:pos="5040"/>
        </w:tabs>
        <w:ind w:left="5040" w:hanging="360"/>
      </w:pPr>
      <w:rPr>
        <w:rFonts w:ascii="Wingdings 2" w:hAnsi="Wingdings 2" w:hint="default"/>
      </w:rPr>
    </w:lvl>
    <w:lvl w:ilvl="7" w:tplc="3E9896A2" w:tentative="1">
      <w:start w:val="1"/>
      <w:numFmt w:val="bullet"/>
      <w:lvlText w:val=""/>
      <w:lvlJc w:val="left"/>
      <w:pPr>
        <w:tabs>
          <w:tab w:val="num" w:pos="5760"/>
        </w:tabs>
        <w:ind w:left="5760" w:hanging="360"/>
      </w:pPr>
      <w:rPr>
        <w:rFonts w:ascii="Wingdings 2" w:hAnsi="Wingdings 2" w:hint="default"/>
      </w:rPr>
    </w:lvl>
    <w:lvl w:ilvl="8" w:tplc="5BBA69BE" w:tentative="1">
      <w:start w:val="1"/>
      <w:numFmt w:val="bullet"/>
      <w:lvlText w:val=""/>
      <w:lvlJc w:val="left"/>
      <w:pPr>
        <w:tabs>
          <w:tab w:val="num" w:pos="6480"/>
        </w:tabs>
        <w:ind w:left="6480" w:hanging="360"/>
      </w:pPr>
      <w:rPr>
        <w:rFonts w:ascii="Wingdings 2" w:hAnsi="Wingdings 2" w:hint="default"/>
      </w:rPr>
    </w:lvl>
  </w:abstractNum>
  <w:abstractNum w:abstractNumId="58" w15:restartNumberingAfterBreak="0">
    <w:nsid w:val="344A48AD"/>
    <w:multiLevelType w:val="hybridMultilevel"/>
    <w:tmpl w:val="CF28E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AE6F17"/>
    <w:multiLevelType w:val="hybridMultilevel"/>
    <w:tmpl w:val="460A84E6"/>
    <w:lvl w:ilvl="0" w:tplc="10283C7A">
      <w:start w:val="1"/>
      <w:numFmt w:val="bullet"/>
      <w:lvlText w:val=""/>
      <w:lvlJc w:val="left"/>
      <w:pPr>
        <w:tabs>
          <w:tab w:val="num" w:pos="1440"/>
        </w:tabs>
        <w:ind w:left="1440" w:hanging="360"/>
      </w:pPr>
      <w:rPr>
        <w:rFonts w:ascii="Wingdings" w:hAnsi="Wingdings" w:hint="default"/>
      </w:rPr>
    </w:lvl>
    <w:lvl w:ilvl="1" w:tplc="C8145766">
      <w:start w:val="1"/>
      <w:numFmt w:val="bullet"/>
      <w:lvlText w:val=""/>
      <w:lvlJc w:val="left"/>
      <w:pPr>
        <w:tabs>
          <w:tab w:val="num" w:pos="1500"/>
        </w:tabs>
        <w:ind w:left="1500" w:hanging="360"/>
      </w:pPr>
      <w:rPr>
        <w:rFonts w:ascii="Wingdings" w:hAnsi="Wingdings" w:cs="Courier New" w:hint="default"/>
        <w:b w:val="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38636D16"/>
    <w:multiLevelType w:val="hybridMultilevel"/>
    <w:tmpl w:val="8010606E"/>
    <w:lvl w:ilvl="0" w:tplc="B8261C76">
      <w:start w:val="1"/>
      <w:numFmt w:val="bullet"/>
      <w:lvlText w:val=""/>
      <w:lvlJc w:val="left"/>
      <w:pPr>
        <w:tabs>
          <w:tab w:val="num" w:pos="540"/>
        </w:tabs>
        <w:ind w:left="540" w:hanging="360"/>
      </w:pPr>
      <w:rPr>
        <w:rFonts w:ascii="Wingdings 2" w:hAnsi="Wingdings 2"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1" w15:restartNumberingAfterBreak="0">
    <w:nsid w:val="3A255BC0"/>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3A645879"/>
    <w:multiLevelType w:val="hybridMultilevel"/>
    <w:tmpl w:val="C68C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7E7FEB"/>
    <w:multiLevelType w:val="hybridMultilevel"/>
    <w:tmpl w:val="7F52CBBC"/>
    <w:lvl w:ilvl="0" w:tplc="04090019">
      <w:start w:val="1"/>
      <w:numFmt w:val="low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000288"/>
    <w:multiLevelType w:val="hybridMultilevel"/>
    <w:tmpl w:val="89D65680"/>
    <w:lvl w:ilvl="0" w:tplc="E1983ECA">
      <w:start w:val="1"/>
      <w:numFmt w:val="bullet"/>
      <w:lvlText w:val=""/>
      <w:lvlJc w:val="left"/>
      <w:pPr>
        <w:tabs>
          <w:tab w:val="num" w:pos="720"/>
        </w:tabs>
        <w:ind w:left="720" w:hanging="360"/>
      </w:pPr>
      <w:rPr>
        <w:rFonts w:ascii="Wingdings 2" w:hAnsi="Wingdings 2" w:hint="default"/>
      </w:rPr>
    </w:lvl>
    <w:lvl w:ilvl="1" w:tplc="3F704122">
      <w:start w:val="2181"/>
      <w:numFmt w:val="bullet"/>
      <w:lvlText w:val=""/>
      <w:lvlJc w:val="left"/>
      <w:pPr>
        <w:tabs>
          <w:tab w:val="num" w:pos="1440"/>
        </w:tabs>
        <w:ind w:left="1440" w:hanging="360"/>
      </w:pPr>
      <w:rPr>
        <w:rFonts w:ascii="Wingdings" w:hAnsi="Wingdings" w:hint="default"/>
      </w:rPr>
    </w:lvl>
    <w:lvl w:ilvl="2" w:tplc="2AC29F0E" w:tentative="1">
      <w:start w:val="1"/>
      <w:numFmt w:val="bullet"/>
      <w:lvlText w:val=""/>
      <w:lvlJc w:val="left"/>
      <w:pPr>
        <w:tabs>
          <w:tab w:val="num" w:pos="2160"/>
        </w:tabs>
        <w:ind w:left="2160" w:hanging="360"/>
      </w:pPr>
      <w:rPr>
        <w:rFonts w:ascii="Wingdings 2" w:hAnsi="Wingdings 2" w:hint="default"/>
      </w:rPr>
    </w:lvl>
    <w:lvl w:ilvl="3" w:tplc="44FCD4E0" w:tentative="1">
      <w:start w:val="1"/>
      <w:numFmt w:val="bullet"/>
      <w:lvlText w:val=""/>
      <w:lvlJc w:val="left"/>
      <w:pPr>
        <w:tabs>
          <w:tab w:val="num" w:pos="2880"/>
        </w:tabs>
        <w:ind w:left="2880" w:hanging="360"/>
      </w:pPr>
      <w:rPr>
        <w:rFonts w:ascii="Wingdings 2" w:hAnsi="Wingdings 2" w:hint="default"/>
      </w:rPr>
    </w:lvl>
    <w:lvl w:ilvl="4" w:tplc="2FE26140" w:tentative="1">
      <w:start w:val="1"/>
      <w:numFmt w:val="bullet"/>
      <w:lvlText w:val=""/>
      <w:lvlJc w:val="left"/>
      <w:pPr>
        <w:tabs>
          <w:tab w:val="num" w:pos="3600"/>
        </w:tabs>
        <w:ind w:left="3600" w:hanging="360"/>
      </w:pPr>
      <w:rPr>
        <w:rFonts w:ascii="Wingdings 2" w:hAnsi="Wingdings 2" w:hint="default"/>
      </w:rPr>
    </w:lvl>
    <w:lvl w:ilvl="5" w:tplc="35B6FFBE" w:tentative="1">
      <w:start w:val="1"/>
      <w:numFmt w:val="bullet"/>
      <w:lvlText w:val=""/>
      <w:lvlJc w:val="left"/>
      <w:pPr>
        <w:tabs>
          <w:tab w:val="num" w:pos="4320"/>
        </w:tabs>
        <w:ind w:left="4320" w:hanging="360"/>
      </w:pPr>
      <w:rPr>
        <w:rFonts w:ascii="Wingdings 2" w:hAnsi="Wingdings 2" w:hint="default"/>
      </w:rPr>
    </w:lvl>
    <w:lvl w:ilvl="6" w:tplc="B9187C5E" w:tentative="1">
      <w:start w:val="1"/>
      <w:numFmt w:val="bullet"/>
      <w:lvlText w:val=""/>
      <w:lvlJc w:val="left"/>
      <w:pPr>
        <w:tabs>
          <w:tab w:val="num" w:pos="5040"/>
        </w:tabs>
        <w:ind w:left="5040" w:hanging="360"/>
      </w:pPr>
      <w:rPr>
        <w:rFonts w:ascii="Wingdings 2" w:hAnsi="Wingdings 2" w:hint="default"/>
      </w:rPr>
    </w:lvl>
    <w:lvl w:ilvl="7" w:tplc="8124DE9A" w:tentative="1">
      <w:start w:val="1"/>
      <w:numFmt w:val="bullet"/>
      <w:lvlText w:val=""/>
      <w:lvlJc w:val="left"/>
      <w:pPr>
        <w:tabs>
          <w:tab w:val="num" w:pos="5760"/>
        </w:tabs>
        <w:ind w:left="5760" w:hanging="360"/>
      </w:pPr>
      <w:rPr>
        <w:rFonts w:ascii="Wingdings 2" w:hAnsi="Wingdings 2" w:hint="default"/>
      </w:rPr>
    </w:lvl>
    <w:lvl w:ilvl="8" w:tplc="7BFE4ED4" w:tentative="1">
      <w:start w:val="1"/>
      <w:numFmt w:val="bullet"/>
      <w:lvlText w:val=""/>
      <w:lvlJc w:val="left"/>
      <w:pPr>
        <w:tabs>
          <w:tab w:val="num" w:pos="6480"/>
        </w:tabs>
        <w:ind w:left="6480" w:hanging="360"/>
      </w:pPr>
      <w:rPr>
        <w:rFonts w:ascii="Wingdings 2" w:hAnsi="Wingdings 2" w:hint="default"/>
      </w:rPr>
    </w:lvl>
  </w:abstractNum>
  <w:abstractNum w:abstractNumId="65" w15:restartNumberingAfterBreak="0">
    <w:nsid w:val="3C0720EA"/>
    <w:multiLevelType w:val="hybridMultilevel"/>
    <w:tmpl w:val="CE762F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C1A6039"/>
    <w:multiLevelType w:val="hybridMultilevel"/>
    <w:tmpl w:val="8846757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D84325C"/>
    <w:multiLevelType w:val="hybridMultilevel"/>
    <w:tmpl w:val="6FA0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A2124D"/>
    <w:multiLevelType w:val="hybridMultilevel"/>
    <w:tmpl w:val="9B9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3927B6"/>
    <w:multiLevelType w:val="hybridMultilevel"/>
    <w:tmpl w:val="FA94AF3E"/>
    <w:lvl w:ilvl="0" w:tplc="60BA4768">
      <w:start w:val="1"/>
      <w:numFmt w:val="lowerLetter"/>
      <w:lvlText w:val="%1."/>
      <w:lvlJc w:val="left"/>
      <w:pPr>
        <w:ind w:left="720" w:hanging="360"/>
      </w:pPr>
      <w:rPr>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D92279"/>
    <w:multiLevelType w:val="hybridMultilevel"/>
    <w:tmpl w:val="19AAFB0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4134193F"/>
    <w:multiLevelType w:val="hybridMultilevel"/>
    <w:tmpl w:val="8F84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C00137"/>
    <w:multiLevelType w:val="hybridMultilevel"/>
    <w:tmpl w:val="8432D8BE"/>
    <w:lvl w:ilvl="0" w:tplc="0CC43CA8">
      <w:start w:val="1"/>
      <w:numFmt w:val="lowerRoman"/>
      <w:lvlText w:val="%1."/>
      <w:lvlJc w:val="left"/>
      <w:pPr>
        <w:ind w:left="1080" w:hanging="360"/>
      </w:pPr>
      <w:rPr>
        <w:rFonts w:hint="default"/>
        <w:color w:val="auto"/>
        <w:sz w:val="22"/>
        <w:szCs w:val="22"/>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4D0232F"/>
    <w:multiLevelType w:val="hybridMultilevel"/>
    <w:tmpl w:val="11FEBC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5102755"/>
    <w:multiLevelType w:val="hybridMultilevel"/>
    <w:tmpl w:val="5100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6E281E"/>
    <w:multiLevelType w:val="hybridMultilevel"/>
    <w:tmpl w:val="8EDACCA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467A7064"/>
    <w:multiLevelType w:val="hybridMultilevel"/>
    <w:tmpl w:val="0AB03C30"/>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47095EED"/>
    <w:multiLevelType w:val="hybridMultilevel"/>
    <w:tmpl w:val="ECA8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206095"/>
    <w:multiLevelType w:val="hybridMultilevel"/>
    <w:tmpl w:val="D95C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463E91"/>
    <w:multiLevelType w:val="hybridMultilevel"/>
    <w:tmpl w:val="F12A9B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9F2D9F"/>
    <w:multiLevelType w:val="hybridMultilevel"/>
    <w:tmpl w:val="C3F2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B273CD"/>
    <w:multiLevelType w:val="hybridMultilevel"/>
    <w:tmpl w:val="9CAAAB42"/>
    <w:lvl w:ilvl="0" w:tplc="FFFFFFFF">
      <w:start w:val="1"/>
      <w:numFmt w:val="bullet"/>
      <w:lvlText w:val=""/>
      <w:lvlJc w:val="left"/>
      <w:pPr>
        <w:ind w:left="720" w:hanging="360"/>
      </w:pPr>
      <w:rPr>
        <w:rFonts w:ascii="Symbol" w:hAnsi="Symbol" w:hint="default"/>
      </w:rPr>
    </w:lvl>
    <w:lvl w:ilvl="1" w:tplc="992CA8F4">
      <w:start w:val="1"/>
      <w:numFmt w:val="decimal"/>
      <w:lvlText w:val="%2."/>
      <w:lvlJc w:val="left"/>
      <w:pPr>
        <w:ind w:left="1080" w:hanging="360"/>
      </w:pPr>
      <w:rPr>
        <w:rFonts w:asciiTheme="minorHAnsi" w:hAnsiTheme="minorHAnsi" w:cstheme="minorHAnsi" w:hint="default"/>
        <w:sz w:val="22"/>
        <w:szCs w:val="2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4A0E47B9"/>
    <w:multiLevelType w:val="hybridMultilevel"/>
    <w:tmpl w:val="683E7B22"/>
    <w:lvl w:ilvl="0" w:tplc="478A066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2F22EA"/>
    <w:multiLevelType w:val="hybridMultilevel"/>
    <w:tmpl w:val="E404E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2636CD"/>
    <w:multiLevelType w:val="hybridMultilevel"/>
    <w:tmpl w:val="B74086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CD71FB0"/>
    <w:multiLevelType w:val="hybridMultilevel"/>
    <w:tmpl w:val="C890F898"/>
    <w:lvl w:ilvl="0" w:tplc="980461CA">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4D073FF5"/>
    <w:multiLevelType w:val="hybridMultilevel"/>
    <w:tmpl w:val="06A89D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7" w15:restartNumberingAfterBreak="0">
    <w:nsid w:val="4D212061"/>
    <w:multiLevelType w:val="hybridMultilevel"/>
    <w:tmpl w:val="A490B2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ECC340B"/>
    <w:multiLevelType w:val="hybridMultilevel"/>
    <w:tmpl w:val="9F32C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EE448BD"/>
    <w:multiLevelType w:val="hybridMultilevel"/>
    <w:tmpl w:val="37EA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3E549B"/>
    <w:multiLevelType w:val="hybridMultilevel"/>
    <w:tmpl w:val="F440D4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4F4F4BDC"/>
    <w:multiLevelType w:val="hybridMultilevel"/>
    <w:tmpl w:val="A19C90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50D77CEA"/>
    <w:multiLevelType w:val="hybridMultilevel"/>
    <w:tmpl w:val="F10E3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E369C3"/>
    <w:multiLevelType w:val="hybridMultilevel"/>
    <w:tmpl w:val="59D0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C94414"/>
    <w:multiLevelType w:val="hybridMultilevel"/>
    <w:tmpl w:val="E4508E1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5" w15:restartNumberingAfterBreak="0">
    <w:nsid w:val="538E3760"/>
    <w:multiLevelType w:val="hybridMultilevel"/>
    <w:tmpl w:val="D7846602"/>
    <w:lvl w:ilvl="0" w:tplc="CF5EC26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54E9239B"/>
    <w:multiLevelType w:val="hybridMultilevel"/>
    <w:tmpl w:val="6E32F0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7" w15:restartNumberingAfterBreak="0">
    <w:nsid w:val="55432FC8"/>
    <w:multiLevelType w:val="hybridMultilevel"/>
    <w:tmpl w:val="7D54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5707918"/>
    <w:multiLevelType w:val="hybridMultilevel"/>
    <w:tmpl w:val="BA3A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5A72B36"/>
    <w:multiLevelType w:val="hybridMultilevel"/>
    <w:tmpl w:val="4CC82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6400BDC"/>
    <w:multiLevelType w:val="hybridMultilevel"/>
    <w:tmpl w:val="3644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73C730C"/>
    <w:multiLevelType w:val="hybridMultilevel"/>
    <w:tmpl w:val="80A84B1E"/>
    <w:lvl w:ilvl="0" w:tplc="0CC43CA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A0259F3"/>
    <w:multiLevelType w:val="hybridMultilevel"/>
    <w:tmpl w:val="F8A69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CBB4249"/>
    <w:multiLevelType w:val="hybridMultilevel"/>
    <w:tmpl w:val="0D34C53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5D13677A"/>
    <w:multiLevelType w:val="hybridMultilevel"/>
    <w:tmpl w:val="1BEA67F6"/>
    <w:lvl w:ilvl="0" w:tplc="53765BC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5DB0675B"/>
    <w:multiLevelType w:val="hybridMultilevel"/>
    <w:tmpl w:val="37A8878A"/>
    <w:lvl w:ilvl="0" w:tplc="2E6898E0">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5F8C5093"/>
    <w:multiLevelType w:val="hybridMultilevel"/>
    <w:tmpl w:val="4A62EC4C"/>
    <w:lvl w:ilvl="0" w:tplc="04090019">
      <w:start w:val="1"/>
      <w:numFmt w:val="lowerLetter"/>
      <w:lvlText w:val="%1."/>
      <w:lvlJc w:val="left"/>
      <w:pPr>
        <w:ind w:left="720" w:hanging="360"/>
      </w:pPr>
      <w:rPr>
        <w:sz w:val="22"/>
        <w:szCs w:val="22"/>
      </w:rPr>
    </w:lvl>
    <w:lvl w:ilvl="1" w:tplc="A68A8732">
      <w:start w:val="1"/>
      <w:numFmt w:val="lowerRoman"/>
      <w:lvlText w:val="%2."/>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BA1CEF"/>
    <w:multiLevelType w:val="hybridMultilevel"/>
    <w:tmpl w:val="9622235E"/>
    <w:lvl w:ilvl="0" w:tplc="04090005">
      <w:start w:val="1"/>
      <w:numFmt w:val="bullet"/>
      <w:lvlText w:val=""/>
      <w:lvlJc w:val="left"/>
      <w:pPr>
        <w:ind w:left="2520" w:hanging="360"/>
      </w:pPr>
      <w:rPr>
        <w:rFonts w:ascii="Wingdings" w:hAnsi="Wingdings"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8" w15:restartNumberingAfterBreak="0">
    <w:nsid w:val="61612439"/>
    <w:multiLevelType w:val="hybridMultilevel"/>
    <w:tmpl w:val="14DA5A3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9" w15:restartNumberingAfterBreak="0">
    <w:nsid w:val="616A7408"/>
    <w:multiLevelType w:val="hybridMultilevel"/>
    <w:tmpl w:val="51E6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3272A67"/>
    <w:multiLevelType w:val="hybridMultilevel"/>
    <w:tmpl w:val="B3649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487B59"/>
    <w:multiLevelType w:val="hybridMultilevel"/>
    <w:tmpl w:val="C5A0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5F7D5F"/>
    <w:multiLevelType w:val="hybridMultilevel"/>
    <w:tmpl w:val="D8C80010"/>
    <w:lvl w:ilvl="0" w:tplc="9892B11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63B724BE"/>
    <w:multiLevelType w:val="hybridMultilevel"/>
    <w:tmpl w:val="7DB6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4F9005D"/>
    <w:multiLevelType w:val="hybridMultilevel"/>
    <w:tmpl w:val="4DD65F76"/>
    <w:lvl w:ilvl="0" w:tplc="10283C7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5E265E6"/>
    <w:multiLevelType w:val="hybridMultilevel"/>
    <w:tmpl w:val="E546740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66872877"/>
    <w:multiLevelType w:val="hybridMultilevel"/>
    <w:tmpl w:val="C048043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71563E3"/>
    <w:multiLevelType w:val="hybridMultilevel"/>
    <w:tmpl w:val="02A6E8F6"/>
    <w:lvl w:ilvl="0" w:tplc="1DCC6722">
      <w:start w:val="1"/>
      <w:numFmt w:val="lowerLetter"/>
      <w:lvlText w:val="%1."/>
      <w:lvlJc w:val="left"/>
      <w:pPr>
        <w:ind w:left="720" w:hanging="360"/>
      </w:pPr>
      <w:rPr>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400C83"/>
    <w:multiLevelType w:val="hybridMultilevel"/>
    <w:tmpl w:val="423428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991284B"/>
    <w:multiLevelType w:val="hybridMultilevel"/>
    <w:tmpl w:val="151C2DC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0" w15:restartNumberingAfterBreak="0">
    <w:nsid w:val="6AB87085"/>
    <w:multiLevelType w:val="hybridMultilevel"/>
    <w:tmpl w:val="2C16AEA6"/>
    <w:lvl w:ilvl="0" w:tplc="D41CD900">
      <w:start w:val="1"/>
      <w:numFmt w:val="low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3E738D"/>
    <w:multiLevelType w:val="hybridMultilevel"/>
    <w:tmpl w:val="7B90A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CEE2E6B"/>
    <w:multiLevelType w:val="hybridMultilevel"/>
    <w:tmpl w:val="07B29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F2354DA"/>
    <w:multiLevelType w:val="hybridMultilevel"/>
    <w:tmpl w:val="532C2AB4"/>
    <w:lvl w:ilvl="0" w:tplc="04090001">
      <w:start w:val="1"/>
      <w:numFmt w:val="bullet"/>
      <w:lvlText w:val=""/>
      <w:lvlJc w:val="left"/>
      <w:pPr>
        <w:ind w:left="720" w:hanging="360"/>
      </w:pPr>
      <w:rPr>
        <w:rFonts w:ascii="Symbol" w:hAnsi="Symbol" w:hint="default"/>
      </w:rPr>
    </w:lvl>
    <w:lvl w:ilvl="1" w:tplc="698483E8">
      <w:start w:val="1"/>
      <w:numFmt w:val="lowerRoman"/>
      <w:lvlText w:val="%2."/>
      <w:lvlJc w:val="left"/>
      <w:pPr>
        <w:ind w:left="1440" w:hanging="360"/>
      </w:pPr>
      <w:rPr>
        <w:rFonts w:hint="default"/>
      </w:rPr>
    </w:lvl>
    <w:lvl w:ilvl="2" w:tplc="04090015">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F266567"/>
    <w:multiLevelType w:val="hybridMultilevel"/>
    <w:tmpl w:val="C9BA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1B907F5"/>
    <w:multiLevelType w:val="hybridMultilevel"/>
    <w:tmpl w:val="DB68A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1D25735"/>
    <w:multiLevelType w:val="hybridMultilevel"/>
    <w:tmpl w:val="1EE0D540"/>
    <w:lvl w:ilvl="0" w:tplc="6B840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24F0750"/>
    <w:multiLevelType w:val="hybridMultilevel"/>
    <w:tmpl w:val="52C6FFEE"/>
    <w:lvl w:ilvl="0" w:tplc="5B123366">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15:restartNumberingAfterBreak="0">
    <w:nsid w:val="72F91005"/>
    <w:multiLevelType w:val="hybridMultilevel"/>
    <w:tmpl w:val="888CF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3A60237"/>
    <w:multiLevelType w:val="hybridMultilevel"/>
    <w:tmpl w:val="703C375E"/>
    <w:lvl w:ilvl="0" w:tplc="64D4B8DA">
      <w:start w:val="1"/>
      <w:numFmt w:val="bullet"/>
      <w:lvlText w:val=""/>
      <w:lvlJc w:val="left"/>
      <w:pPr>
        <w:tabs>
          <w:tab w:val="num" w:pos="720"/>
        </w:tabs>
        <w:ind w:left="720" w:hanging="360"/>
      </w:pPr>
      <w:rPr>
        <w:rFonts w:ascii="Wingdings 2" w:hAnsi="Wingdings 2" w:hint="default"/>
      </w:rPr>
    </w:lvl>
    <w:lvl w:ilvl="1" w:tplc="18804AAC">
      <w:start w:val="2364"/>
      <w:numFmt w:val="bullet"/>
      <w:lvlText w:val=""/>
      <w:lvlJc w:val="left"/>
      <w:pPr>
        <w:tabs>
          <w:tab w:val="num" w:pos="1440"/>
        </w:tabs>
        <w:ind w:left="1440" w:hanging="360"/>
      </w:pPr>
      <w:rPr>
        <w:rFonts w:ascii="Wingdings" w:hAnsi="Wingdings" w:hint="default"/>
      </w:rPr>
    </w:lvl>
    <w:lvl w:ilvl="2" w:tplc="2932ABAE" w:tentative="1">
      <w:start w:val="1"/>
      <w:numFmt w:val="bullet"/>
      <w:lvlText w:val=""/>
      <w:lvlJc w:val="left"/>
      <w:pPr>
        <w:tabs>
          <w:tab w:val="num" w:pos="2160"/>
        </w:tabs>
        <w:ind w:left="2160" w:hanging="360"/>
      </w:pPr>
      <w:rPr>
        <w:rFonts w:ascii="Wingdings 2" w:hAnsi="Wingdings 2" w:hint="default"/>
      </w:rPr>
    </w:lvl>
    <w:lvl w:ilvl="3" w:tplc="BA4439E2" w:tentative="1">
      <w:start w:val="1"/>
      <w:numFmt w:val="bullet"/>
      <w:lvlText w:val=""/>
      <w:lvlJc w:val="left"/>
      <w:pPr>
        <w:tabs>
          <w:tab w:val="num" w:pos="2880"/>
        </w:tabs>
        <w:ind w:left="2880" w:hanging="360"/>
      </w:pPr>
      <w:rPr>
        <w:rFonts w:ascii="Wingdings 2" w:hAnsi="Wingdings 2" w:hint="default"/>
      </w:rPr>
    </w:lvl>
    <w:lvl w:ilvl="4" w:tplc="E2BE3BFE" w:tentative="1">
      <w:start w:val="1"/>
      <w:numFmt w:val="bullet"/>
      <w:lvlText w:val=""/>
      <w:lvlJc w:val="left"/>
      <w:pPr>
        <w:tabs>
          <w:tab w:val="num" w:pos="3600"/>
        </w:tabs>
        <w:ind w:left="3600" w:hanging="360"/>
      </w:pPr>
      <w:rPr>
        <w:rFonts w:ascii="Wingdings 2" w:hAnsi="Wingdings 2" w:hint="default"/>
      </w:rPr>
    </w:lvl>
    <w:lvl w:ilvl="5" w:tplc="D2269DD0" w:tentative="1">
      <w:start w:val="1"/>
      <w:numFmt w:val="bullet"/>
      <w:lvlText w:val=""/>
      <w:lvlJc w:val="left"/>
      <w:pPr>
        <w:tabs>
          <w:tab w:val="num" w:pos="4320"/>
        </w:tabs>
        <w:ind w:left="4320" w:hanging="360"/>
      </w:pPr>
      <w:rPr>
        <w:rFonts w:ascii="Wingdings 2" w:hAnsi="Wingdings 2" w:hint="default"/>
      </w:rPr>
    </w:lvl>
    <w:lvl w:ilvl="6" w:tplc="E4FE7D3C" w:tentative="1">
      <w:start w:val="1"/>
      <w:numFmt w:val="bullet"/>
      <w:lvlText w:val=""/>
      <w:lvlJc w:val="left"/>
      <w:pPr>
        <w:tabs>
          <w:tab w:val="num" w:pos="5040"/>
        </w:tabs>
        <w:ind w:left="5040" w:hanging="360"/>
      </w:pPr>
      <w:rPr>
        <w:rFonts w:ascii="Wingdings 2" w:hAnsi="Wingdings 2" w:hint="default"/>
      </w:rPr>
    </w:lvl>
    <w:lvl w:ilvl="7" w:tplc="D6C26206" w:tentative="1">
      <w:start w:val="1"/>
      <w:numFmt w:val="bullet"/>
      <w:lvlText w:val=""/>
      <w:lvlJc w:val="left"/>
      <w:pPr>
        <w:tabs>
          <w:tab w:val="num" w:pos="5760"/>
        </w:tabs>
        <w:ind w:left="5760" w:hanging="360"/>
      </w:pPr>
      <w:rPr>
        <w:rFonts w:ascii="Wingdings 2" w:hAnsi="Wingdings 2" w:hint="default"/>
      </w:rPr>
    </w:lvl>
    <w:lvl w:ilvl="8" w:tplc="1CA67512" w:tentative="1">
      <w:start w:val="1"/>
      <w:numFmt w:val="bullet"/>
      <w:lvlText w:val=""/>
      <w:lvlJc w:val="left"/>
      <w:pPr>
        <w:tabs>
          <w:tab w:val="num" w:pos="6480"/>
        </w:tabs>
        <w:ind w:left="6480" w:hanging="360"/>
      </w:pPr>
      <w:rPr>
        <w:rFonts w:ascii="Wingdings 2" w:hAnsi="Wingdings 2" w:hint="default"/>
      </w:rPr>
    </w:lvl>
  </w:abstractNum>
  <w:abstractNum w:abstractNumId="130" w15:restartNumberingAfterBreak="0">
    <w:nsid w:val="74B339F2"/>
    <w:multiLevelType w:val="hybridMultilevel"/>
    <w:tmpl w:val="68E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6B2679A"/>
    <w:multiLevelType w:val="hybridMultilevel"/>
    <w:tmpl w:val="A22CF672"/>
    <w:lvl w:ilvl="0" w:tplc="980461CA">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2" w15:restartNumberingAfterBreak="0">
    <w:nsid w:val="76DF2147"/>
    <w:multiLevelType w:val="hybridMultilevel"/>
    <w:tmpl w:val="BD7CF81E"/>
    <w:lvl w:ilvl="0" w:tplc="5B123366">
      <w:start w:val="1"/>
      <w:numFmt w:val="bullet"/>
      <w:lvlText w:val=""/>
      <w:lvlJc w:val="left"/>
      <w:pPr>
        <w:tabs>
          <w:tab w:val="num" w:pos="720"/>
        </w:tabs>
        <w:ind w:left="720" w:hanging="360"/>
      </w:pPr>
      <w:rPr>
        <w:rFonts w:ascii="Wingdings 2" w:hAnsi="Wingdings 2" w:hint="default"/>
      </w:rPr>
    </w:lvl>
    <w:lvl w:ilvl="1" w:tplc="563E189E">
      <w:start w:val="2315"/>
      <w:numFmt w:val="bullet"/>
      <w:lvlText w:val=""/>
      <w:lvlJc w:val="left"/>
      <w:pPr>
        <w:tabs>
          <w:tab w:val="num" w:pos="1440"/>
        </w:tabs>
        <w:ind w:left="1440" w:hanging="360"/>
      </w:pPr>
      <w:rPr>
        <w:rFonts w:ascii="Wingdings" w:hAnsi="Wingdings" w:hint="default"/>
      </w:rPr>
    </w:lvl>
    <w:lvl w:ilvl="2" w:tplc="C492A71C" w:tentative="1">
      <w:start w:val="1"/>
      <w:numFmt w:val="bullet"/>
      <w:lvlText w:val=""/>
      <w:lvlJc w:val="left"/>
      <w:pPr>
        <w:tabs>
          <w:tab w:val="num" w:pos="2160"/>
        </w:tabs>
        <w:ind w:left="2160" w:hanging="360"/>
      </w:pPr>
      <w:rPr>
        <w:rFonts w:ascii="Wingdings 2" w:hAnsi="Wingdings 2" w:hint="default"/>
      </w:rPr>
    </w:lvl>
    <w:lvl w:ilvl="3" w:tplc="555E63A6" w:tentative="1">
      <w:start w:val="1"/>
      <w:numFmt w:val="bullet"/>
      <w:lvlText w:val=""/>
      <w:lvlJc w:val="left"/>
      <w:pPr>
        <w:tabs>
          <w:tab w:val="num" w:pos="2880"/>
        </w:tabs>
        <w:ind w:left="2880" w:hanging="360"/>
      </w:pPr>
      <w:rPr>
        <w:rFonts w:ascii="Wingdings 2" w:hAnsi="Wingdings 2" w:hint="default"/>
      </w:rPr>
    </w:lvl>
    <w:lvl w:ilvl="4" w:tplc="614E8C8A" w:tentative="1">
      <w:start w:val="1"/>
      <w:numFmt w:val="bullet"/>
      <w:lvlText w:val=""/>
      <w:lvlJc w:val="left"/>
      <w:pPr>
        <w:tabs>
          <w:tab w:val="num" w:pos="3600"/>
        </w:tabs>
        <w:ind w:left="3600" w:hanging="360"/>
      </w:pPr>
      <w:rPr>
        <w:rFonts w:ascii="Wingdings 2" w:hAnsi="Wingdings 2" w:hint="default"/>
      </w:rPr>
    </w:lvl>
    <w:lvl w:ilvl="5" w:tplc="19367972" w:tentative="1">
      <w:start w:val="1"/>
      <w:numFmt w:val="bullet"/>
      <w:lvlText w:val=""/>
      <w:lvlJc w:val="left"/>
      <w:pPr>
        <w:tabs>
          <w:tab w:val="num" w:pos="4320"/>
        </w:tabs>
        <w:ind w:left="4320" w:hanging="360"/>
      </w:pPr>
      <w:rPr>
        <w:rFonts w:ascii="Wingdings 2" w:hAnsi="Wingdings 2" w:hint="default"/>
      </w:rPr>
    </w:lvl>
    <w:lvl w:ilvl="6" w:tplc="82F0D662" w:tentative="1">
      <w:start w:val="1"/>
      <w:numFmt w:val="bullet"/>
      <w:lvlText w:val=""/>
      <w:lvlJc w:val="left"/>
      <w:pPr>
        <w:tabs>
          <w:tab w:val="num" w:pos="5040"/>
        </w:tabs>
        <w:ind w:left="5040" w:hanging="360"/>
      </w:pPr>
      <w:rPr>
        <w:rFonts w:ascii="Wingdings 2" w:hAnsi="Wingdings 2" w:hint="default"/>
      </w:rPr>
    </w:lvl>
    <w:lvl w:ilvl="7" w:tplc="1CA654B8" w:tentative="1">
      <w:start w:val="1"/>
      <w:numFmt w:val="bullet"/>
      <w:lvlText w:val=""/>
      <w:lvlJc w:val="left"/>
      <w:pPr>
        <w:tabs>
          <w:tab w:val="num" w:pos="5760"/>
        </w:tabs>
        <w:ind w:left="5760" w:hanging="360"/>
      </w:pPr>
      <w:rPr>
        <w:rFonts w:ascii="Wingdings 2" w:hAnsi="Wingdings 2" w:hint="default"/>
      </w:rPr>
    </w:lvl>
    <w:lvl w:ilvl="8" w:tplc="821AB060" w:tentative="1">
      <w:start w:val="1"/>
      <w:numFmt w:val="bullet"/>
      <w:lvlText w:val=""/>
      <w:lvlJc w:val="left"/>
      <w:pPr>
        <w:tabs>
          <w:tab w:val="num" w:pos="6480"/>
        </w:tabs>
        <w:ind w:left="6480" w:hanging="360"/>
      </w:pPr>
      <w:rPr>
        <w:rFonts w:ascii="Wingdings 2" w:hAnsi="Wingdings 2" w:hint="default"/>
      </w:rPr>
    </w:lvl>
  </w:abstractNum>
  <w:abstractNum w:abstractNumId="133" w15:restartNumberingAfterBreak="0">
    <w:nsid w:val="76F14384"/>
    <w:multiLevelType w:val="hybridMultilevel"/>
    <w:tmpl w:val="BD6EB872"/>
    <w:lvl w:ilvl="0" w:tplc="271E32CA">
      <w:start w:val="1"/>
      <w:numFmt w:val="lowerRoman"/>
      <w:lvlText w:val="%1."/>
      <w:lvlJc w:val="left"/>
      <w:pPr>
        <w:ind w:left="1080" w:hanging="360"/>
      </w:pPr>
      <w:rPr>
        <w:rFont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78457DA"/>
    <w:multiLevelType w:val="hybridMultilevel"/>
    <w:tmpl w:val="38C0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8082AA0"/>
    <w:multiLevelType w:val="hybridMultilevel"/>
    <w:tmpl w:val="D4488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9AA4246"/>
    <w:multiLevelType w:val="hybridMultilevel"/>
    <w:tmpl w:val="58924DDC"/>
    <w:lvl w:ilvl="0" w:tplc="04090001">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B2F0A9A"/>
    <w:multiLevelType w:val="hybridMultilevel"/>
    <w:tmpl w:val="650CE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722131"/>
    <w:multiLevelType w:val="hybridMultilevel"/>
    <w:tmpl w:val="168081F0"/>
    <w:lvl w:ilvl="0" w:tplc="9892B11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9" w15:restartNumberingAfterBreak="0">
    <w:nsid w:val="7C620397"/>
    <w:multiLevelType w:val="hybridMultilevel"/>
    <w:tmpl w:val="8550C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7D673BC9"/>
    <w:multiLevelType w:val="hybridMultilevel"/>
    <w:tmpl w:val="BB2C1ECE"/>
    <w:lvl w:ilvl="0" w:tplc="A3A0B17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7D7A1440"/>
    <w:multiLevelType w:val="hybridMultilevel"/>
    <w:tmpl w:val="2654AF76"/>
    <w:lvl w:ilvl="0" w:tplc="B4EAF5BA">
      <w:start w:val="1"/>
      <w:numFmt w:val="lowerRoman"/>
      <w:lvlText w:val="%1."/>
      <w:lvlJc w:val="left"/>
      <w:pPr>
        <w:ind w:left="1230" w:hanging="360"/>
      </w:pPr>
      <w:rPr>
        <w:rFonts w:hint="default"/>
      </w:rPr>
    </w:lvl>
    <w:lvl w:ilvl="1" w:tplc="04090015">
      <w:start w:val="1"/>
      <w:numFmt w:val="upperLetter"/>
      <w:lvlText w:val="%2."/>
      <w:lvlJc w:val="left"/>
      <w:pPr>
        <w:ind w:left="1950" w:hanging="360"/>
      </w:pPr>
      <w:rPr>
        <w:rFonts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hint="default"/>
      </w:rPr>
    </w:lvl>
  </w:abstractNum>
  <w:abstractNum w:abstractNumId="142" w15:restartNumberingAfterBreak="0">
    <w:nsid w:val="7EFC6876"/>
    <w:multiLevelType w:val="hybridMultilevel"/>
    <w:tmpl w:val="9586B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3548470">
    <w:abstractNumId w:val="99"/>
  </w:num>
  <w:num w:numId="2" w16cid:durableId="1105271368">
    <w:abstractNumId w:val="128"/>
  </w:num>
  <w:num w:numId="3" w16cid:durableId="1154755505">
    <w:abstractNumId w:val="118"/>
  </w:num>
  <w:num w:numId="4" w16cid:durableId="1704553708">
    <w:abstractNumId w:val="27"/>
  </w:num>
  <w:num w:numId="5" w16cid:durableId="1065103280">
    <w:abstractNumId w:val="21"/>
  </w:num>
  <w:num w:numId="6" w16cid:durableId="1255168505">
    <w:abstractNumId w:val="114"/>
  </w:num>
  <w:num w:numId="7" w16cid:durableId="1656033298">
    <w:abstractNumId w:val="61"/>
  </w:num>
  <w:num w:numId="8" w16cid:durableId="1758941209">
    <w:abstractNumId w:val="6"/>
  </w:num>
  <w:num w:numId="9" w16cid:durableId="899287408">
    <w:abstractNumId w:val="31"/>
  </w:num>
  <w:num w:numId="10" w16cid:durableId="1124037331">
    <w:abstractNumId w:val="29"/>
  </w:num>
  <w:num w:numId="11" w16cid:durableId="430704753">
    <w:abstractNumId w:val="59"/>
  </w:num>
  <w:num w:numId="12" w16cid:durableId="1327634040">
    <w:abstractNumId w:val="57"/>
  </w:num>
  <w:num w:numId="13" w16cid:durableId="1337613253">
    <w:abstractNumId w:val="64"/>
  </w:num>
  <w:num w:numId="14" w16cid:durableId="827134693">
    <w:abstractNumId w:val="129"/>
  </w:num>
  <w:num w:numId="15" w16cid:durableId="1615746996">
    <w:abstractNumId w:val="132"/>
  </w:num>
  <w:num w:numId="16" w16cid:durableId="1082799903">
    <w:abstractNumId w:val="60"/>
  </w:num>
  <w:num w:numId="17" w16cid:durableId="18822469">
    <w:abstractNumId w:val="46"/>
  </w:num>
  <w:num w:numId="18" w16cid:durableId="1127967370">
    <w:abstractNumId w:val="104"/>
  </w:num>
  <w:num w:numId="19" w16cid:durableId="1252663695">
    <w:abstractNumId w:val="112"/>
  </w:num>
  <w:num w:numId="20" w16cid:durableId="368997235">
    <w:abstractNumId w:val="138"/>
  </w:num>
  <w:num w:numId="21" w16cid:durableId="1585605969">
    <w:abstractNumId w:val="85"/>
  </w:num>
  <w:num w:numId="22" w16cid:durableId="612977347">
    <w:abstractNumId w:val="131"/>
  </w:num>
  <w:num w:numId="23" w16cid:durableId="642665134">
    <w:abstractNumId w:val="38"/>
  </w:num>
  <w:num w:numId="24" w16cid:durableId="904218546">
    <w:abstractNumId w:val="140"/>
  </w:num>
  <w:num w:numId="25" w16cid:durableId="934091896">
    <w:abstractNumId w:val="127"/>
  </w:num>
  <w:num w:numId="26" w16cid:durableId="55469712">
    <w:abstractNumId w:val="25"/>
  </w:num>
  <w:num w:numId="27" w16cid:durableId="1116564786">
    <w:abstractNumId w:val="137"/>
  </w:num>
  <w:num w:numId="28" w16cid:durableId="497893378">
    <w:abstractNumId w:val="35"/>
  </w:num>
  <w:num w:numId="29" w16cid:durableId="583295879">
    <w:abstractNumId w:val="86"/>
  </w:num>
  <w:num w:numId="30" w16cid:durableId="355887392">
    <w:abstractNumId w:val="80"/>
  </w:num>
  <w:num w:numId="31" w16cid:durableId="1736315973">
    <w:abstractNumId w:val="26"/>
  </w:num>
  <w:num w:numId="32" w16cid:durableId="789666379">
    <w:abstractNumId w:val="2"/>
  </w:num>
  <w:num w:numId="33" w16cid:durableId="466751096">
    <w:abstractNumId w:val="130"/>
  </w:num>
  <w:num w:numId="34" w16cid:durableId="1311053251">
    <w:abstractNumId w:val="11"/>
  </w:num>
  <w:num w:numId="35" w16cid:durableId="857890885">
    <w:abstractNumId w:val="16"/>
  </w:num>
  <w:num w:numId="36" w16cid:durableId="91320134">
    <w:abstractNumId w:val="4"/>
  </w:num>
  <w:num w:numId="37" w16cid:durableId="1022783380">
    <w:abstractNumId w:val="66"/>
  </w:num>
  <w:num w:numId="38" w16cid:durableId="1262567273">
    <w:abstractNumId w:val="8"/>
  </w:num>
  <w:num w:numId="39" w16cid:durableId="1501970995">
    <w:abstractNumId w:val="78"/>
  </w:num>
  <w:num w:numId="40" w16cid:durableId="1478915757">
    <w:abstractNumId w:val="83"/>
  </w:num>
  <w:num w:numId="41" w16cid:durableId="405956073">
    <w:abstractNumId w:val="44"/>
  </w:num>
  <w:num w:numId="42" w16cid:durableId="1839072288">
    <w:abstractNumId w:val="43"/>
  </w:num>
  <w:num w:numId="43" w16cid:durableId="117141024">
    <w:abstractNumId w:val="102"/>
  </w:num>
  <w:num w:numId="44" w16cid:durableId="1234194128">
    <w:abstractNumId w:val="94"/>
  </w:num>
  <w:num w:numId="45" w16cid:durableId="1568225692">
    <w:abstractNumId w:val="87"/>
  </w:num>
  <w:num w:numId="46" w16cid:durableId="754592213">
    <w:abstractNumId w:val="88"/>
  </w:num>
  <w:num w:numId="47" w16cid:durableId="1680740497">
    <w:abstractNumId w:val="84"/>
  </w:num>
  <w:num w:numId="48" w16cid:durableId="1899702830">
    <w:abstractNumId w:val="1"/>
  </w:num>
  <w:num w:numId="49" w16cid:durableId="943804966">
    <w:abstractNumId w:val="79"/>
  </w:num>
  <w:num w:numId="50" w16cid:durableId="1819376619">
    <w:abstractNumId w:val="123"/>
  </w:num>
  <w:num w:numId="51" w16cid:durableId="213926764">
    <w:abstractNumId w:val="68"/>
  </w:num>
  <w:num w:numId="52" w16cid:durableId="885138887">
    <w:abstractNumId w:val="10"/>
  </w:num>
  <w:num w:numId="53" w16cid:durableId="539435953">
    <w:abstractNumId w:val="135"/>
  </w:num>
  <w:num w:numId="54" w16cid:durableId="1051349364">
    <w:abstractNumId w:val="41"/>
  </w:num>
  <w:num w:numId="55" w16cid:durableId="332608380">
    <w:abstractNumId w:val="109"/>
  </w:num>
  <w:num w:numId="56" w16cid:durableId="1210456846">
    <w:abstractNumId w:val="20"/>
  </w:num>
  <w:num w:numId="57" w16cid:durableId="260375849">
    <w:abstractNumId w:val="19"/>
  </w:num>
  <w:num w:numId="58" w16cid:durableId="229773796">
    <w:abstractNumId w:val="32"/>
  </w:num>
  <w:num w:numId="59" w16cid:durableId="433981736">
    <w:abstractNumId w:val="133"/>
  </w:num>
  <w:num w:numId="60" w16cid:durableId="1329016342">
    <w:abstractNumId w:val="49"/>
  </w:num>
  <w:num w:numId="61" w16cid:durableId="779495271">
    <w:abstractNumId w:val="93"/>
  </w:num>
  <w:num w:numId="62" w16cid:durableId="3018897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931543">
    <w:abstractNumId w:val="105"/>
  </w:num>
  <w:num w:numId="64" w16cid:durableId="878125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88054131">
    <w:abstractNumId w:val="141"/>
  </w:num>
  <w:num w:numId="66" w16cid:durableId="1212689820">
    <w:abstractNumId w:val="18"/>
  </w:num>
  <w:num w:numId="67" w16cid:durableId="1778402185">
    <w:abstractNumId w:val="28"/>
  </w:num>
  <w:num w:numId="68" w16cid:durableId="576330386">
    <w:abstractNumId w:val="7"/>
  </w:num>
  <w:num w:numId="69" w16cid:durableId="758646137">
    <w:abstractNumId w:val="97"/>
  </w:num>
  <w:num w:numId="70" w16cid:durableId="638417300">
    <w:abstractNumId w:val="121"/>
  </w:num>
  <w:num w:numId="71" w16cid:durableId="1975790066">
    <w:abstractNumId w:val="100"/>
  </w:num>
  <w:num w:numId="72" w16cid:durableId="1295671875">
    <w:abstractNumId w:val="3"/>
  </w:num>
  <w:num w:numId="73" w16cid:durableId="159846">
    <w:abstractNumId w:val="96"/>
  </w:num>
  <w:num w:numId="74" w16cid:durableId="578296438">
    <w:abstractNumId w:val="111"/>
  </w:num>
  <w:num w:numId="75" w16cid:durableId="1792626794">
    <w:abstractNumId w:val="74"/>
  </w:num>
  <w:num w:numId="76" w16cid:durableId="711853725">
    <w:abstractNumId w:val="122"/>
  </w:num>
  <w:num w:numId="77" w16cid:durableId="1551653518">
    <w:abstractNumId w:val="69"/>
  </w:num>
  <w:num w:numId="78" w16cid:durableId="122964729">
    <w:abstractNumId w:val="95"/>
  </w:num>
  <w:num w:numId="79" w16cid:durableId="774204026">
    <w:abstractNumId w:val="33"/>
  </w:num>
  <w:num w:numId="80" w16cid:durableId="147402881">
    <w:abstractNumId w:val="125"/>
  </w:num>
  <w:num w:numId="81" w16cid:durableId="312148669">
    <w:abstractNumId w:val="39"/>
  </w:num>
  <w:num w:numId="82" w16cid:durableId="1056978007">
    <w:abstractNumId w:val="45"/>
  </w:num>
  <w:num w:numId="83" w16cid:durableId="878739277">
    <w:abstractNumId w:val="36"/>
  </w:num>
  <w:num w:numId="84" w16cid:durableId="234895051">
    <w:abstractNumId w:val="51"/>
  </w:num>
  <w:num w:numId="85" w16cid:durableId="2144761896">
    <w:abstractNumId w:val="110"/>
  </w:num>
  <w:num w:numId="86" w16cid:durableId="1087728604">
    <w:abstractNumId w:val="48"/>
  </w:num>
  <w:num w:numId="87" w16cid:durableId="1023283785">
    <w:abstractNumId w:val="42"/>
  </w:num>
  <w:num w:numId="88" w16cid:durableId="287055682">
    <w:abstractNumId w:val="47"/>
  </w:num>
  <w:num w:numId="89" w16cid:durableId="1936087377">
    <w:abstractNumId w:val="50"/>
  </w:num>
  <w:num w:numId="90" w16cid:durableId="756558568">
    <w:abstractNumId w:val="52"/>
  </w:num>
  <w:num w:numId="91" w16cid:durableId="210961684">
    <w:abstractNumId w:val="117"/>
  </w:num>
  <w:num w:numId="92" w16cid:durableId="2121298223">
    <w:abstractNumId w:val="98"/>
  </w:num>
  <w:num w:numId="93" w16cid:durableId="1608075011">
    <w:abstractNumId w:val="139"/>
  </w:num>
  <w:num w:numId="94" w16cid:durableId="999502966">
    <w:abstractNumId w:val="92"/>
  </w:num>
  <w:num w:numId="95" w16cid:durableId="734206376">
    <w:abstractNumId w:val="120"/>
  </w:num>
  <w:num w:numId="96" w16cid:durableId="910195151">
    <w:abstractNumId w:val="67"/>
  </w:num>
  <w:num w:numId="97" w16cid:durableId="1639651831">
    <w:abstractNumId w:val="63"/>
  </w:num>
  <w:num w:numId="98" w16cid:durableId="2041741223">
    <w:abstractNumId w:val="101"/>
  </w:num>
  <w:num w:numId="99" w16cid:durableId="693464611">
    <w:abstractNumId w:val="106"/>
  </w:num>
  <w:num w:numId="100" w16cid:durableId="902058176">
    <w:abstractNumId w:val="30"/>
  </w:num>
  <w:num w:numId="101" w16cid:durableId="1356611897">
    <w:abstractNumId w:val="82"/>
  </w:num>
  <w:num w:numId="102" w16cid:durableId="1323706003">
    <w:abstractNumId w:val="142"/>
  </w:num>
  <w:num w:numId="103" w16cid:durableId="549876695">
    <w:abstractNumId w:val="126"/>
  </w:num>
  <w:num w:numId="104" w16cid:durableId="1641038978">
    <w:abstractNumId w:val="13"/>
  </w:num>
  <w:num w:numId="105" w16cid:durableId="1784152483">
    <w:abstractNumId w:val="5"/>
  </w:num>
  <w:num w:numId="106" w16cid:durableId="184544025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91280859">
    <w:abstractNumId w:val="124"/>
  </w:num>
  <w:num w:numId="108" w16cid:durableId="13465550">
    <w:abstractNumId w:val="37"/>
  </w:num>
  <w:num w:numId="109" w16cid:durableId="496507221">
    <w:abstractNumId w:val="103"/>
  </w:num>
  <w:num w:numId="110" w16cid:durableId="232542856">
    <w:abstractNumId w:val="116"/>
  </w:num>
  <w:num w:numId="111" w16cid:durableId="1441729389">
    <w:abstractNumId w:val="81"/>
  </w:num>
  <w:num w:numId="112" w16cid:durableId="1939629763">
    <w:abstractNumId w:val="12"/>
  </w:num>
  <w:num w:numId="113" w16cid:durableId="2017685668">
    <w:abstractNumId w:val="56"/>
  </w:num>
  <w:num w:numId="114" w16cid:durableId="423041460">
    <w:abstractNumId w:val="22"/>
  </w:num>
  <w:num w:numId="115" w16cid:durableId="613639277">
    <w:abstractNumId w:val="23"/>
  </w:num>
  <w:num w:numId="116" w16cid:durableId="1251818840">
    <w:abstractNumId w:val="58"/>
  </w:num>
  <w:num w:numId="117" w16cid:durableId="1443724021">
    <w:abstractNumId w:val="119"/>
  </w:num>
  <w:num w:numId="118" w16cid:durableId="1149055134">
    <w:abstractNumId w:val="90"/>
  </w:num>
  <w:num w:numId="119" w16cid:durableId="615647330">
    <w:abstractNumId w:val="107"/>
  </w:num>
  <w:num w:numId="120" w16cid:durableId="1518422918">
    <w:abstractNumId w:val="108"/>
  </w:num>
  <w:num w:numId="121" w16cid:durableId="235939553">
    <w:abstractNumId w:val="65"/>
  </w:num>
  <w:num w:numId="122" w16cid:durableId="994533876">
    <w:abstractNumId w:val="24"/>
  </w:num>
  <w:num w:numId="123" w16cid:durableId="1205369282">
    <w:abstractNumId w:val="75"/>
  </w:num>
  <w:num w:numId="124" w16cid:durableId="797528826">
    <w:abstractNumId w:val="70"/>
  </w:num>
  <w:num w:numId="125" w16cid:durableId="858928696">
    <w:abstractNumId w:val="73"/>
  </w:num>
  <w:num w:numId="126" w16cid:durableId="2146005793">
    <w:abstractNumId w:val="76"/>
  </w:num>
  <w:num w:numId="127" w16cid:durableId="395319266">
    <w:abstractNumId w:val="40"/>
  </w:num>
  <w:num w:numId="128" w16cid:durableId="409738897">
    <w:abstractNumId w:val="89"/>
  </w:num>
  <w:num w:numId="129" w16cid:durableId="957369525">
    <w:abstractNumId w:val="15"/>
  </w:num>
  <w:num w:numId="130" w16cid:durableId="1663587011">
    <w:abstractNumId w:val="77"/>
  </w:num>
  <w:num w:numId="131" w16cid:durableId="241570876">
    <w:abstractNumId w:val="113"/>
  </w:num>
  <w:num w:numId="132" w16cid:durableId="2143496450">
    <w:abstractNumId w:val="17"/>
  </w:num>
  <w:num w:numId="133" w16cid:durableId="1393431350">
    <w:abstractNumId w:val="62"/>
  </w:num>
  <w:num w:numId="134" w16cid:durableId="1056780225">
    <w:abstractNumId w:val="71"/>
  </w:num>
  <w:num w:numId="135" w16cid:durableId="1373573071">
    <w:abstractNumId w:val="53"/>
  </w:num>
  <w:num w:numId="136" w16cid:durableId="1781334855">
    <w:abstractNumId w:val="54"/>
  </w:num>
  <w:num w:numId="137" w16cid:durableId="1193804216">
    <w:abstractNumId w:val="72"/>
  </w:num>
  <w:num w:numId="138" w16cid:durableId="5865217">
    <w:abstractNumId w:val="134"/>
  </w:num>
  <w:num w:numId="139" w16cid:durableId="1003776888">
    <w:abstractNumId w:val="136"/>
  </w:num>
  <w:num w:numId="140" w16cid:durableId="437988889">
    <w:abstractNumId w:val="34"/>
  </w:num>
  <w:num w:numId="141" w16cid:durableId="259531721">
    <w:abstractNumId w:val="0"/>
  </w:num>
  <w:num w:numId="142" w16cid:durableId="553664815">
    <w:abstractNumId w:val="14"/>
  </w:num>
  <w:num w:numId="143" w16cid:durableId="1663583275">
    <w:abstractNumId w:val="115"/>
  </w:num>
  <w:num w:numId="144" w16cid:durableId="121576099">
    <w:abstractNumId w:val="55"/>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er Reviewers">
    <w15:presenceInfo w15:providerId="None" w15:userId="Peer Reviewers"/>
  </w15:person>
  <w15:person w15:author="Rodney Good">
    <w15:presenceInfo w15:providerId="None" w15:userId="Rodney Good"/>
  </w15:person>
  <w15:person w15:author="Staff">
    <w15:presenceInfo w15:providerId="None" w15:userId="Staff"/>
  </w15:person>
  <w15:person w15:author="Good, Rodney">
    <w15:presenceInfo w15:providerId="AD" w15:userId="S::rgood@naic.org::abf6240a-9915-4066-9cb0-f2fbef058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515"/>
    <w:rsid w:val="0000077F"/>
    <w:rsid w:val="00000FC0"/>
    <w:rsid w:val="000011D5"/>
    <w:rsid w:val="00001743"/>
    <w:rsid w:val="0000206B"/>
    <w:rsid w:val="00002670"/>
    <w:rsid w:val="0000296A"/>
    <w:rsid w:val="0000377F"/>
    <w:rsid w:val="00003DD3"/>
    <w:rsid w:val="0000443C"/>
    <w:rsid w:val="00005314"/>
    <w:rsid w:val="00010265"/>
    <w:rsid w:val="000107EE"/>
    <w:rsid w:val="00013455"/>
    <w:rsid w:val="0001521E"/>
    <w:rsid w:val="0002044F"/>
    <w:rsid w:val="0002221E"/>
    <w:rsid w:val="00023942"/>
    <w:rsid w:val="00023E01"/>
    <w:rsid w:val="000243F4"/>
    <w:rsid w:val="00024552"/>
    <w:rsid w:val="000265B5"/>
    <w:rsid w:val="00031B25"/>
    <w:rsid w:val="000321AB"/>
    <w:rsid w:val="00032889"/>
    <w:rsid w:val="00033095"/>
    <w:rsid w:val="000343D1"/>
    <w:rsid w:val="00034625"/>
    <w:rsid w:val="0004051B"/>
    <w:rsid w:val="00041873"/>
    <w:rsid w:val="0004188C"/>
    <w:rsid w:val="00044BBC"/>
    <w:rsid w:val="00045956"/>
    <w:rsid w:val="00046667"/>
    <w:rsid w:val="00046C9D"/>
    <w:rsid w:val="0005052D"/>
    <w:rsid w:val="00051801"/>
    <w:rsid w:val="00051D99"/>
    <w:rsid w:val="000527D9"/>
    <w:rsid w:val="000528CB"/>
    <w:rsid w:val="0005310B"/>
    <w:rsid w:val="0005329C"/>
    <w:rsid w:val="000534B5"/>
    <w:rsid w:val="000537A5"/>
    <w:rsid w:val="00053BE7"/>
    <w:rsid w:val="00054616"/>
    <w:rsid w:val="00054C78"/>
    <w:rsid w:val="00054E08"/>
    <w:rsid w:val="00055E29"/>
    <w:rsid w:val="00055F92"/>
    <w:rsid w:val="0005644F"/>
    <w:rsid w:val="0005693C"/>
    <w:rsid w:val="0005731D"/>
    <w:rsid w:val="0005754B"/>
    <w:rsid w:val="00057B34"/>
    <w:rsid w:val="00061AC5"/>
    <w:rsid w:val="00067652"/>
    <w:rsid w:val="0006776F"/>
    <w:rsid w:val="00067B9B"/>
    <w:rsid w:val="000702DD"/>
    <w:rsid w:val="00070940"/>
    <w:rsid w:val="0007413D"/>
    <w:rsid w:val="000748C6"/>
    <w:rsid w:val="00075223"/>
    <w:rsid w:val="00076A62"/>
    <w:rsid w:val="000803DD"/>
    <w:rsid w:val="00081209"/>
    <w:rsid w:val="00082C80"/>
    <w:rsid w:val="00083353"/>
    <w:rsid w:val="00084300"/>
    <w:rsid w:val="00084DD2"/>
    <w:rsid w:val="0008532F"/>
    <w:rsid w:val="000856DE"/>
    <w:rsid w:val="0008742F"/>
    <w:rsid w:val="000879A4"/>
    <w:rsid w:val="00091100"/>
    <w:rsid w:val="00091846"/>
    <w:rsid w:val="00093F9D"/>
    <w:rsid w:val="00094298"/>
    <w:rsid w:val="00095755"/>
    <w:rsid w:val="00095984"/>
    <w:rsid w:val="00095B5A"/>
    <w:rsid w:val="0009766A"/>
    <w:rsid w:val="0009784B"/>
    <w:rsid w:val="00097BEE"/>
    <w:rsid w:val="00097DE0"/>
    <w:rsid w:val="000A04E3"/>
    <w:rsid w:val="000A1012"/>
    <w:rsid w:val="000A3F92"/>
    <w:rsid w:val="000A55EE"/>
    <w:rsid w:val="000A65BF"/>
    <w:rsid w:val="000A69BF"/>
    <w:rsid w:val="000A7333"/>
    <w:rsid w:val="000A7A9B"/>
    <w:rsid w:val="000B05D3"/>
    <w:rsid w:val="000B0723"/>
    <w:rsid w:val="000B1D53"/>
    <w:rsid w:val="000B29BB"/>
    <w:rsid w:val="000B2BE3"/>
    <w:rsid w:val="000B45F0"/>
    <w:rsid w:val="000B4E99"/>
    <w:rsid w:val="000B66A3"/>
    <w:rsid w:val="000B6BE4"/>
    <w:rsid w:val="000B6BEE"/>
    <w:rsid w:val="000B7A9E"/>
    <w:rsid w:val="000C1067"/>
    <w:rsid w:val="000C25DD"/>
    <w:rsid w:val="000C2AB1"/>
    <w:rsid w:val="000C3936"/>
    <w:rsid w:val="000C4186"/>
    <w:rsid w:val="000C4B32"/>
    <w:rsid w:val="000D15D6"/>
    <w:rsid w:val="000D2208"/>
    <w:rsid w:val="000D22D2"/>
    <w:rsid w:val="000D3232"/>
    <w:rsid w:val="000D3DEC"/>
    <w:rsid w:val="000D4C31"/>
    <w:rsid w:val="000D671E"/>
    <w:rsid w:val="000D703B"/>
    <w:rsid w:val="000D765C"/>
    <w:rsid w:val="000D7886"/>
    <w:rsid w:val="000E12B2"/>
    <w:rsid w:val="000E13EC"/>
    <w:rsid w:val="000E328A"/>
    <w:rsid w:val="000E412D"/>
    <w:rsid w:val="000E48FD"/>
    <w:rsid w:val="000E4B0C"/>
    <w:rsid w:val="000E5EF8"/>
    <w:rsid w:val="000E683C"/>
    <w:rsid w:val="000E7C9C"/>
    <w:rsid w:val="000F0112"/>
    <w:rsid w:val="000F14A0"/>
    <w:rsid w:val="000F1A6B"/>
    <w:rsid w:val="000F48F7"/>
    <w:rsid w:val="000F54C3"/>
    <w:rsid w:val="000F6A18"/>
    <w:rsid w:val="000F6F62"/>
    <w:rsid w:val="00100251"/>
    <w:rsid w:val="00100768"/>
    <w:rsid w:val="00100AFD"/>
    <w:rsid w:val="00100EB0"/>
    <w:rsid w:val="0010121C"/>
    <w:rsid w:val="001021D4"/>
    <w:rsid w:val="001026CA"/>
    <w:rsid w:val="00102A1B"/>
    <w:rsid w:val="001037C2"/>
    <w:rsid w:val="00103BB4"/>
    <w:rsid w:val="00104ABF"/>
    <w:rsid w:val="001056DC"/>
    <w:rsid w:val="0010647E"/>
    <w:rsid w:val="001115CA"/>
    <w:rsid w:val="0011165C"/>
    <w:rsid w:val="001116D3"/>
    <w:rsid w:val="00113295"/>
    <w:rsid w:val="00113B49"/>
    <w:rsid w:val="00113CF4"/>
    <w:rsid w:val="00114215"/>
    <w:rsid w:val="00114322"/>
    <w:rsid w:val="00115C93"/>
    <w:rsid w:val="0011650E"/>
    <w:rsid w:val="001171AE"/>
    <w:rsid w:val="00117A5A"/>
    <w:rsid w:val="0012099B"/>
    <w:rsid w:val="00121A29"/>
    <w:rsid w:val="001242AA"/>
    <w:rsid w:val="00124E3C"/>
    <w:rsid w:val="00125133"/>
    <w:rsid w:val="00125B35"/>
    <w:rsid w:val="0012632C"/>
    <w:rsid w:val="0012668F"/>
    <w:rsid w:val="00126DB6"/>
    <w:rsid w:val="00130819"/>
    <w:rsid w:val="0013110B"/>
    <w:rsid w:val="00131234"/>
    <w:rsid w:val="00131FE4"/>
    <w:rsid w:val="001320FF"/>
    <w:rsid w:val="001327D2"/>
    <w:rsid w:val="00133471"/>
    <w:rsid w:val="001335F6"/>
    <w:rsid w:val="00133FD2"/>
    <w:rsid w:val="00134DDA"/>
    <w:rsid w:val="00140CC2"/>
    <w:rsid w:val="00140E90"/>
    <w:rsid w:val="001411A4"/>
    <w:rsid w:val="0014144A"/>
    <w:rsid w:val="001431A9"/>
    <w:rsid w:val="00143B4B"/>
    <w:rsid w:val="00143F1F"/>
    <w:rsid w:val="00144B64"/>
    <w:rsid w:val="001471BD"/>
    <w:rsid w:val="00151F75"/>
    <w:rsid w:val="00152B51"/>
    <w:rsid w:val="001533F9"/>
    <w:rsid w:val="00153CB5"/>
    <w:rsid w:val="00154041"/>
    <w:rsid w:val="00155621"/>
    <w:rsid w:val="00161374"/>
    <w:rsid w:val="00161E6F"/>
    <w:rsid w:val="00161ED0"/>
    <w:rsid w:val="001627C4"/>
    <w:rsid w:val="00163960"/>
    <w:rsid w:val="0016460E"/>
    <w:rsid w:val="00164D2F"/>
    <w:rsid w:val="00164E45"/>
    <w:rsid w:val="001654AE"/>
    <w:rsid w:val="00165687"/>
    <w:rsid w:val="00167980"/>
    <w:rsid w:val="00170904"/>
    <w:rsid w:val="00170E83"/>
    <w:rsid w:val="00171058"/>
    <w:rsid w:val="0017157A"/>
    <w:rsid w:val="00173301"/>
    <w:rsid w:val="00174F0F"/>
    <w:rsid w:val="00176A01"/>
    <w:rsid w:val="00176C21"/>
    <w:rsid w:val="001816A8"/>
    <w:rsid w:val="00181BC1"/>
    <w:rsid w:val="00182B66"/>
    <w:rsid w:val="00186B15"/>
    <w:rsid w:val="0018741B"/>
    <w:rsid w:val="001878C0"/>
    <w:rsid w:val="00191595"/>
    <w:rsid w:val="001921A9"/>
    <w:rsid w:val="00192786"/>
    <w:rsid w:val="00195278"/>
    <w:rsid w:val="001972B5"/>
    <w:rsid w:val="001A007D"/>
    <w:rsid w:val="001A07C5"/>
    <w:rsid w:val="001A0FBA"/>
    <w:rsid w:val="001A13C8"/>
    <w:rsid w:val="001A1CC9"/>
    <w:rsid w:val="001A7E21"/>
    <w:rsid w:val="001B0A67"/>
    <w:rsid w:val="001B1C05"/>
    <w:rsid w:val="001B2504"/>
    <w:rsid w:val="001B2F88"/>
    <w:rsid w:val="001B2FE1"/>
    <w:rsid w:val="001B38CD"/>
    <w:rsid w:val="001B61BA"/>
    <w:rsid w:val="001B62CC"/>
    <w:rsid w:val="001B714E"/>
    <w:rsid w:val="001C0021"/>
    <w:rsid w:val="001C135E"/>
    <w:rsid w:val="001C3684"/>
    <w:rsid w:val="001C3CA1"/>
    <w:rsid w:val="001C4332"/>
    <w:rsid w:val="001C4C4C"/>
    <w:rsid w:val="001C4F11"/>
    <w:rsid w:val="001C513E"/>
    <w:rsid w:val="001C5469"/>
    <w:rsid w:val="001C6766"/>
    <w:rsid w:val="001C6B6A"/>
    <w:rsid w:val="001C7DFF"/>
    <w:rsid w:val="001D0A9C"/>
    <w:rsid w:val="001D1080"/>
    <w:rsid w:val="001D1EA0"/>
    <w:rsid w:val="001D2D90"/>
    <w:rsid w:val="001D452C"/>
    <w:rsid w:val="001D453B"/>
    <w:rsid w:val="001D5AC2"/>
    <w:rsid w:val="001D5F42"/>
    <w:rsid w:val="001D6560"/>
    <w:rsid w:val="001D6E0B"/>
    <w:rsid w:val="001D764F"/>
    <w:rsid w:val="001D7714"/>
    <w:rsid w:val="001E0B5A"/>
    <w:rsid w:val="001E0BB9"/>
    <w:rsid w:val="001E12C8"/>
    <w:rsid w:val="001E14FD"/>
    <w:rsid w:val="001E2EEC"/>
    <w:rsid w:val="001E33B2"/>
    <w:rsid w:val="001E3E4B"/>
    <w:rsid w:val="001E44E5"/>
    <w:rsid w:val="001E6679"/>
    <w:rsid w:val="001E6736"/>
    <w:rsid w:val="001E78F2"/>
    <w:rsid w:val="001F0EB4"/>
    <w:rsid w:val="001F167A"/>
    <w:rsid w:val="001F23B8"/>
    <w:rsid w:val="001F280A"/>
    <w:rsid w:val="001F40A7"/>
    <w:rsid w:val="001F439E"/>
    <w:rsid w:val="001F496F"/>
    <w:rsid w:val="001F54EC"/>
    <w:rsid w:val="001F5E96"/>
    <w:rsid w:val="001F69CF"/>
    <w:rsid w:val="00200C91"/>
    <w:rsid w:val="00201B81"/>
    <w:rsid w:val="00202967"/>
    <w:rsid w:val="00205B22"/>
    <w:rsid w:val="00205D01"/>
    <w:rsid w:val="00205EEE"/>
    <w:rsid w:val="00206A8D"/>
    <w:rsid w:val="002071CD"/>
    <w:rsid w:val="00211287"/>
    <w:rsid w:val="002133C0"/>
    <w:rsid w:val="00213A17"/>
    <w:rsid w:val="0021531E"/>
    <w:rsid w:val="00216736"/>
    <w:rsid w:val="00216A0E"/>
    <w:rsid w:val="00216ECD"/>
    <w:rsid w:val="00220864"/>
    <w:rsid w:val="00221CD6"/>
    <w:rsid w:val="00222093"/>
    <w:rsid w:val="0022277E"/>
    <w:rsid w:val="00224E25"/>
    <w:rsid w:val="00225C61"/>
    <w:rsid w:val="0022617A"/>
    <w:rsid w:val="00226834"/>
    <w:rsid w:val="00227728"/>
    <w:rsid w:val="0023061A"/>
    <w:rsid w:val="00230EB6"/>
    <w:rsid w:val="002310C9"/>
    <w:rsid w:val="00231C92"/>
    <w:rsid w:val="00232209"/>
    <w:rsid w:val="002324BC"/>
    <w:rsid w:val="00236FE4"/>
    <w:rsid w:val="00240820"/>
    <w:rsid w:val="00240A19"/>
    <w:rsid w:val="00241F1A"/>
    <w:rsid w:val="00242B73"/>
    <w:rsid w:val="00243893"/>
    <w:rsid w:val="002457E0"/>
    <w:rsid w:val="00246459"/>
    <w:rsid w:val="00251A6A"/>
    <w:rsid w:val="00251BED"/>
    <w:rsid w:val="00252999"/>
    <w:rsid w:val="0025377F"/>
    <w:rsid w:val="00253926"/>
    <w:rsid w:val="00253C41"/>
    <w:rsid w:val="002543B1"/>
    <w:rsid w:val="002555E3"/>
    <w:rsid w:val="0025701F"/>
    <w:rsid w:val="0025772F"/>
    <w:rsid w:val="0025798C"/>
    <w:rsid w:val="002579B0"/>
    <w:rsid w:val="00257FCD"/>
    <w:rsid w:val="0026135A"/>
    <w:rsid w:val="00262854"/>
    <w:rsid w:val="00262946"/>
    <w:rsid w:val="002635E5"/>
    <w:rsid w:val="002637C2"/>
    <w:rsid w:val="00264CCF"/>
    <w:rsid w:val="00265254"/>
    <w:rsid w:val="00265C5E"/>
    <w:rsid w:val="00266B3A"/>
    <w:rsid w:val="00270BE5"/>
    <w:rsid w:val="00270CEB"/>
    <w:rsid w:val="00271D0C"/>
    <w:rsid w:val="0027307C"/>
    <w:rsid w:val="002738BE"/>
    <w:rsid w:val="00276E28"/>
    <w:rsid w:val="002775E9"/>
    <w:rsid w:val="00277F4C"/>
    <w:rsid w:val="0028047C"/>
    <w:rsid w:val="00281260"/>
    <w:rsid w:val="00281F4B"/>
    <w:rsid w:val="00282F64"/>
    <w:rsid w:val="002839C9"/>
    <w:rsid w:val="00283FDC"/>
    <w:rsid w:val="002849F7"/>
    <w:rsid w:val="002852E3"/>
    <w:rsid w:val="00285C67"/>
    <w:rsid w:val="00285C8F"/>
    <w:rsid w:val="002869E5"/>
    <w:rsid w:val="00286FF5"/>
    <w:rsid w:val="00287C85"/>
    <w:rsid w:val="00287E1A"/>
    <w:rsid w:val="00287E78"/>
    <w:rsid w:val="002912AF"/>
    <w:rsid w:val="0029180F"/>
    <w:rsid w:val="00292ABB"/>
    <w:rsid w:val="00293E70"/>
    <w:rsid w:val="00294E7C"/>
    <w:rsid w:val="00294F9D"/>
    <w:rsid w:val="00295270"/>
    <w:rsid w:val="002954BB"/>
    <w:rsid w:val="00295C77"/>
    <w:rsid w:val="00296DEA"/>
    <w:rsid w:val="002A0220"/>
    <w:rsid w:val="002A07A7"/>
    <w:rsid w:val="002A20F3"/>
    <w:rsid w:val="002A3010"/>
    <w:rsid w:val="002A4056"/>
    <w:rsid w:val="002A61F2"/>
    <w:rsid w:val="002A68C6"/>
    <w:rsid w:val="002B1864"/>
    <w:rsid w:val="002B1E90"/>
    <w:rsid w:val="002B26F1"/>
    <w:rsid w:val="002B30B1"/>
    <w:rsid w:val="002B3486"/>
    <w:rsid w:val="002B36EE"/>
    <w:rsid w:val="002B37E1"/>
    <w:rsid w:val="002B3C3D"/>
    <w:rsid w:val="002B5B5B"/>
    <w:rsid w:val="002B667E"/>
    <w:rsid w:val="002C10A4"/>
    <w:rsid w:val="002C2105"/>
    <w:rsid w:val="002C25A3"/>
    <w:rsid w:val="002C2E62"/>
    <w:rsid w:val="002C33C5"/>
    <w:rsid w:val="002C3BBE"/>
    <w:rsid w:val="002C3D4D"/>
    <w:rsid w:val="002C4D62"/>
    <w:rsid w:val="002C5FA1"/>
    <w:rsid w:val="002C6C54"/>
    <w:rsid w:val="002C7ACC"/>
    <w:rsid w:val="002D074D"/>
    <w:rsid w:val="002D0879"/>
    <w:rsid w:val="002D0F93"/>
    <w:rsid w:val="002D111F"/>
    <w:rsid w:val="002D12FD"/>
    <w:rsid w:val="002D1762"/>
    <w:rsid w:val="002D21AC"/>
    <w:rsid w:val="002D2379"/>
    <w:rsid w:val="002D2D24"/>
    <w:rsid w:val="002D3A1D"/>
    <w:rsid w:val="002D438D"/>
    <w:rsid w:val="002D5213"/>
    <w:rsid w:val="002D7391"/>
    <w:rsid w:val="002D762A"/>
    <w:rsid w:val="002E1321"/>
    <w:rsid w:val="002E2642"/>
    <w:rsid w:val="002E43E7"/>
    <w:rsid w:val="002E6E2E"/>
    <w:rsid w:val="002F030D"/>
    <w:rsid w:val="002F0A02"/>
    <w:rsid w:val="002F27E2"/>
    <w:rsid w:val="002F55D1"/>
    <w:rsid w:val="002F5B28"/>
    <w:rsid w:val="002F6008"/>
    <w:rsid w:val="002F7267"/>
    <w:rsid w:val="002F74E5"/>
    <w:rsid w:val="0030429F"/>
    <w:rsid w:val="003054B9"/>
    <w:rsid w:val="0030658E"/>
    <w:rsid w:val="00306C4B"/>
    <w:rsid w:val="00306F1E"/>
    <w:rsid w:val="0031315F"/>
    <w:rsid w:val="00315DC8"/>
    <w:rsid w:val="00316941"/>
    <w:rsid w:val="00316ECA"/>
    <w:rsid w:val="003172FA"/>
    <w:rsid w:val="003200AE"/>
    <w:rsid w:val="003201F8"/>
    <w:rsid w:val="00320978"/>
    <w:rsid w:val="00321F2D"/>
    <w:rsid w:val="00323CDD"/>
    <w:rsid w:val="003249E5"/>
    <w:rsid w:val="00324E2A"/>
    <w:rsid w:val="0032599F"/>
    <w:rsid w:val="0032745B"/>
    <w:rsid w:val="00327D1B"/>
    <w:rsid w:val="00330A64"/>
    <w:rsid w:val="003311B9"/>
    <w:rsid w:val="003320F3"/>
    <w:rsid w:val="003325FF"/>
    <w:rsid w:val="00332E3E"/>
    <w:rsid w:val="00334476"/>
    <w:rsid w:val="0033487B"/>
    <w:rsid w:val="00334C29"/>
    <w:rsid w:val="00336262"/>
    <w:rsid w:val="00340E72"/>
    <w:rsid w:val="00342432"/>
    <w:rsid w:val="00343448"/>
    <w:rsid w:val="00343B87"/>
    <w:rsid w:val="00345114"/>
    <w:rsid w:val="003453B6"/>
    <w:rsid w:val="003456C9"/>
    <w:rsid w:val="00346899"/>
    <w:rsid w:val="003503BE"/>
    <w:rsid w:val="00351273"/>
    <w:rsid w:val="00354308"/>
    <w:rsid w:val="00355ECD"/>
    <w:rsid w:val="00355F89"/>
    <w:rsid w:val="00356C3B"/>
    <w:rsid w:val="003578D1"/>
    <w:rsid w:val="003622CA"/>
    <w:rsid w:val="003627B5"/>
    <w:rsid w:val="00362FD4"/>
    <w:rsid w:val="00363BC0"/>
    <w:rsid w:val="00364603"/>
    <w:rsid w:val="00364940"/>
    <w:rsid w:val="0036554B"/>
    <w:rsid w:val="0036641C"/>
    <w:rsid w:val="003704E3"/>
    <w:rsid w:val="00370795"/>
    <w:rsid w:val="0037199C"/>
    <w:rsid w:val="00372370"/>
    <w:rsid w:val="00373E88"/>
    <w:rsid w:val="003746D6"/>
    <w:rsid w:val="00374D3D"/>
    <w:rsid w:val="00375108"/>
    <w:rsid w:val="00375DA7"/>
    <w:rsid w:val="003765A6"/>
    <w:rsid w:val="003772CB"/>
    <w:rsid w:val="00377862"/>
    <w:rsid w:val="00377C08"/>
    <w:rsid w:val="003804E0"/>
    <w:rsid w:val="00380C81"/>
    <w:rsid w:val="0038541A"/>
    <w:rsid w:val="00385A3D"/>
    <w:rsid w:val="00386315"/>
    <w:rsid w:val="00386628"/>
    <w:rsid w:val="00387480"/>
    <w:rsid w:val="00390387"/>
    <w:rsid w:val="00392B7E"/>
    <w:rsid w:val="00394FF5"/>
    <w:rsid w:val="00395745"/>
    <w:rsid w:val="00396422"/>
    <w:rsid w:val="0039653C"/>
    <w:rsid w:val="00396A1A"/>
    <w:rsid w:val="0039798F"/>
    <w:rsid w:val="00397C4E"/>
    <w:rsid w:val="003A00C2"/>
    <w:rsid w:val="003A03CD"/>
    <w:rsid w:val="003A0C57"/>
    <w:rsid w:val="003A1417"/>
    <w:rsid w:val="003A2322"/>
    <w:rsid w:val="003A23E2"/>
    <w:rsid w:val="003A2B69"/>
    <w:rsid w:val="003A310D"/>
    <w:rsid w:val="003A45BD"/>
    <w:rsid w:val="003A479F"/>
    <w:rsid w:val="003A5F27"/>
    <w:rsid w:val="003A6FEF"/>
    <w:rsid w:val="003B1962"/>
    <w:rsid w:val="003B2309"/>
    <w:rsid w:val="003B28A4"/>
    <w:rsid w:val="003B3556"/>
    <w:rsid w:val="003B4F44"/>
    <w:rsid w:val="003B58CF"/>
    <w:rsid w:val="003B6A64"/>
    <w:rsid w:val="003B6F41"/>
    <w:rsid w:val="003C3068"/>
    <w:rsid w:val="003C4D68"/>
    <w:rsid w:val="003C6060"/>
    <w:rsid w:val="003C714C"/>
    <w:rsid w:val="003D05E4"/>
    <w:rsid w:val="003D27C8"/>
    <w:rsid w:val="003D4A71"/>
    <w:rsid w:val="003D5973"/>
    <w:rsid w:val="003D74D9"/>
    <w:rsid w:val="003E0393"/>
    <w:rsid w:val="003E060B"/>
    <w:rsid w:val="003E0709"/>
    <w:rsid w:val="003E0E4F"/>
    <w:rsid w:val="003E264F"/>
    <w:rsid w:val="003E3026"/>
    <w:rsid w:val="003E30CE"/>
    <w:rsid w:val="003E3559"/>
    <w:rsid w:val="003E574F"/>
    <w:rsid w:val="003E5863"/>
    <w:rsid w:val="003E5F70"/>
    <w:rsid w:val="003E6DB8"/>
    <w:rsid w:val="003E731E"/>
    <w:rsid w:val="003F064B"/>
    <w:rsid w:val="003F66D6"/>
    <w:rsid w:val="003F7644"/>
    <w:rsid w:val="003F7970"/>
    <w:rsid w:val="004000F3"/>
    <w:rsid w:val="004019D6"/>
    <w:rsid w:val="00401DB2"/>
    <w:rsid w:val="00401F48"/>
    <w:rsid w:val="00402313"/>
    <w:rsid w:val="00402D32"/>
    <w:rsid w:val="00402FB4"/>
    <w:rsid w:val="00404248"/>
    <w:rsid w:val="00404B97"/>
    <w:rsid w:val="00407931"/>
    <w:rsid w:val="00407D48"/>
    <w:rsid w:val="0041586E"/>
    <w:rsid w:val="00416041"/>
    <w:rsid w:val="0041782E"/>
    <w:rsid w:val="00417ED1"/>
    <w:rsid w:val="00420A7A"/>
    <w:rsid w:val="004218D7"/>
    <w:rsid w:val="00421ECB"/>
    <w:rsid w:val="00422975"/>
    <w:rsid w:val="00422F58"/>
    <w:rsid w:val="0042333E"/>
    <w:rsid w:val="004238D2"/>
    <w:rsid w:val="00424948"/>
    <w:rsid w:val="00424B17"/>
    <w:rsid w:val="00425EB3"/>
    <w:rsid w:val="004267F5"/>
    <w:rsid w:val="00426BE4"/>
    <w:rsid w:val="00426EBC"/>
    <w:rsid w:val="0042743C"/>
    <w:rsid w:val="00427C10"/>
    <w:rsid w:val="00430183"/>
    <w:rsid w:val="004322BA"/>
    <w:rsid w:val="004343FB"/>
    <w:rsid w:val="0043559F"/>
    <w:rsid w:val="00436FEF"/>
    <w:rsid w:val="00437843"/>
    <w:rsid w:val="00440126"/>
    <w:rsid w:val="00440207"/>
    <w:rsid w:val="00440DC1"/>
    <w:rsid w:val="00440DCE"/>
    <w:rsid w:val="00441171"/>
    <w:rsid w:val="004436A4"/>
    <w:rsid w:val="004439FA"/>
    <w:rsid w:val="004507C0"/>
    <w:rsid w:val="00452357"/>
    <w:rsid w:val="0045240D"/>
    <w:rsid w:val="0045256D"/>
    <w:rsid w:val="004528A8"/>
    <w:rsid w:val="00453703"/>
    <w:rsid w:val="00453A07"/>
    <w:rsid w:val="0045536F"/>
    <w:rsid w:val="00455BB0"/>
    <w:rsid w:val="00455C3D"/>
    <w:rsid w:val="00456FBB"/>
    <w:rsid w:val="0046046C"/>
    <w:rsid w:val="00461791"/>
    <w:rsid w:val="00461C79"/>
    <w:rsid w:val="00461D49"/>
    <w:rsid w:val="004624E8"/>
    <w:rsid w:val="00462688"/>
    <w:rsid w:val="004635CE"/>
    <w:rsid w:val="00465318"/>
    <w:rsid w:val="0046645A"/>
    <w:rsid w:val="00466658"/>
    <w:rsid w:val="00467EA5"/>
    <w:rsid w:val="004708F6"/>
    <w:rsid w:val="004713DB"/>
    <w:rsid w:val="004767E1"/>
    <w:rsid w:val="00476EE3"/>
    <w:rsid w:val="004801BE"/>
    <w:rsid w:val="0048082B"/>
    <w:rsid w:val="00481392"/>
    <w:rsid w:val="0048180E"/>
    <w:rsid w:val="00481BA1"/>
    <w:rsid w:val="00482677"/>
    <w:rsid w:val="00482774"/>
    <w:rsid w:val="004832B8"/>
    <w:rsid w:val="004836F2"/>
    <w:rsid w:val="00484425"/>
    <w:rsid w:val="00485067"/>
    <w:rsid w:val="00485514"/>
    <w:rsid w:val="00485628"/>
    <w:rsid w:val="00491C84"/>
    <w:rsid w:val="00491FC8"/>
    <w:rsid w:val="004922D9"/>
    <w:rsid w:val="00493F37"/>
    <w:rsid w:val="00495E70"/>
    <w:rsid w:val="00496C2D"/>
    <w:rsid w:val="004970CD"/>
    <w:rsid w:val="004978DA"/>
    <w:rsid w:val="004A05BF"/>
    <w:rsid w:val="004A0639"/>
    <w:rsid w:val="004A0992"/>
    <w:rsid w:val="004A468C"/>
    <w:rsid w:val="004A5368"/>
    <w:rsid w:val="004A6885"/>
    <w:rsid w:val="004A7314"/>
    <w:rsid w:val="004A7B11"/>
    <w:rsid w:val="004B05FA"/>
    <w:rsid w:val="004B06A4"/>
    <w:rsid w:val="004B1F83"/>
    <w:rsid w:val="004B4568"/>
    <w:rsid w:val="004B4DC5"/>
    <w:rsid w:val="004B51D0"/>
    <w:rsid w:val="004B6215"/>
    <w:rsid w:val="004B62B8"/>
    <w:rsid w:val="004B6A55"/>
    <w:rsid w:val="004B714E"/>
    <w:rsid w:val="004B7B27"/>
    <w:rsid w:val="004C1FFE"/>
    <w:rsid w:val="004C3018"/>
    <w:rsid w:val="004C37DC"/>
    <w:rsid w:val="004C49DF"/>
    <w:rsid w:val="004C548B"/>
    <w:rsid w:val="004C5EDC"/>
    <w:rsid w:val="004D0D7F"/>
    <w:rsid w:val="004D100D"/>
    <w:rsid w:val="004D1857"/>
    <w:rsid w:val="004D568E"/>
    <w:rsid w:val="004D7AA6"/>
    <w:rsid w:val="004E03EC"/>
    <w:rsid w:val="004E21B1"/>
    <w:rsid w:val="004E2359"/>
    <w:rsid w:val="004E2BBE"/>
    <w:rsid w:val="004E346A"/>
    <w:rsid w:val="004E41DD"/>
    <w:rsid w:val="004E4393"/>
    <w:rsid w:val="004E458A"/>
    <w:rsid w:val="004E4A58"/>
    <w:rsid w:val="004F0FC1"/>
    <w:rsid w:val="004F1269"/>
    <w:rsid w:val="004F1A26"/>
    <w:rsid w:val="004F2697"/>
    <w:rsid w:val="004F2D66"/>
    <w:rsid w:val="004F3BDA"/>
    <w:rsid w:val="004F3D45"/>
    <w:rsid w:val="004F5207"/>
    <w:rsid w:val="004F6170"/>
    <w:rsid w:val="004F6F00"/>
    <w:rsid w:val="004F7354"/>
    <w:rsid w:val="004F7411"/>
    <w:rsid w:val="00501F23"/>
    <w:rsid w:val="00502EBA"/>
    <w:rsid w:val="00502F05"/>
    <w:rsid w:val="005037CF"/>
    <w:rsid w:val="00503851"/>
    <w:rsid w:val="005070B9"/>
    <w:rsid w:val="00510E65"/>
    <w:rsid w:val="00511C4B"/>
    <w:rsid w:val="00511D32"/>
    <w:rsid w:val="00512011"/>
    <w:rsid w:val="00512710"/>
    <w:rsid w:val="00513753"/>
    <w:rsid w:val="00513874"/>
    <w:rsid w:val="00514A7E"/>
    <w:rsid w:val="005152E9"/>
    <w:rsid w:val="00520A4F"/>
    <w:rsid w:val="00520DE5"/>
    <w:rsid w:val="00521377"/>
    <w:rsid w:val="005215EE"/>
    <w:rsid w:val="00522614"/>
    <w:rsid w:val="0052327D"/>
    <w:rsid w:val="00523C70"/>
    <w:rsid w:val="00524579"/>
    <w:rsid w:val="0052477C"/>
    <w:rsid w:val="00524EFF"/>
    <w:rsid w:val="00527225"/>
    <w:rsid w:val="005273BE"/>
    <w:rsid w:val="005273DC"/>
    <w:rsid w:val="00527DF3"/>
    <w:rsid w:val="005306BF"/>
    <w:rsid w:val="00531093"/>
    <w:rsid w:val="0053210D"/>
    <w:rsid w:val="00535360"/>
    <w:rsid w:val="00535380"/>
    <w:rsid w:val="00536924"/>
    <w:rsid w:val="00540B35"/>
    <w:rsid w:val="00540D6E"/>
    <w:rsid w:val="005419ED"/>
    <w:rsid w:val="00542012"/>
    <w:rsid w:val="00544F4B"/>
    <w:rsid w:val="0054501B"/>
    <w:rsid w:val="00545571"/>
    <w:rsid w:val="00545C57"/>
    <w:rsid w:val="005463C6"/>
    <w:rsid w:val="00546507"/>
    <w:rsid w:val="005467AC"/>
    <w:rsid w:val="00546C64"/>
    <w:rsid w:val="0054743D"/>
    <w:rsid w:val="005505DD"/>
    <w:rsid w:val="00550BC8"/>
    <w:rsid w:val="005516CC"/>
    <w:rsid w:val="00551B94"/>
    <w:rsid w:val="00551EE8"/>
    <w:rsid w:val="00552A94"/>
    <w:rsid w:val="00553411"/>
    <w:rsid w:val="0055396D"/>
    <w:rsid w:val="00556571"/>
    <w:rsid w:val="0055753B"/>
    <w:rsid w:val="005577E9"/>
    <w:rsid w:val="0055788C"/>
    <w:rsid w:val="005613BD"/>
    <w:rsid w:val="0056474F"/>
    <w:rsid w:val="00564A63"/>
    <w:rsid w:val="0056573F"/>
    <w:rsid w:val="0056795F"/>
    <w:rsid w:val="00567E9D"/>
    <w:rsid w:val="0057008E"/>
    <w:rsid w:val="00570330"/>
    <w:rsid w:val="00570DC2"/>
    <w:rsid w:val="00571381"/>
    <w:rsid w:val="005720D2"/>
    <w:rsid w:val="00572CB8"/>
    <w:rsid w:val="00573989"/>
    <w:rsid w:val="0057422E"/>
    <w:rsid w:val="00575422"/>
    <w:rsid w:val="005758B2"/>
    <w:rsid w:val="00576242"/>
    <w:rsid w:val="00577679"/>
    <w:rsid w:val="00581079"/>
    <w:rsid w:val="00581595"/>
    <w:rsid w:val="00582A42"/>
    <w:rsid w:val="00582C86"/>
    <w:rsid w:val="00582FA4"/>
    <w:rsid w:val="0058304A"/>
    <w:rsid w:val="00583F99"/>
    <w:rsid w:val="0058538F"/>
    <w:rsid w:val="00585878"/>
    <w:rsid w:val="00585CA3"/>
    <w:rsid w:val="00586317"/>
    <w:rsid w:val="00590489"/>
    <w:rsid w:val="00590949"/>
    <w:rsid w:val="00591ECE"/>
    <w:rsid w:val="0059272C"/>
    <w:rsid w:val="00593C40"/>
    <w:rsid w:val="005944B6"/>
    <w:rsid w:val="00594807"/>
    <w:rsid w:val="00594D72"/>
    <w:rsid w:val="00594E4F"/>
    <w:rsid w:val="00595A7F"/>
    <w:rsid w:val="00595F3A"/>
    <w:rsid w:val="005963DE"/>
    <w:rsid w:val="005A10D0"/>
    <w:rsid w:val="005A1868"/>
    <w:rsid w:val="005A2902"/>
    <w:rsid w:val="005A3285"/>
    <w:rsid w:val="005A3348"/>
    <w:rsid w:val="005A3765"/>
    <w:rsid w:val="005A39AB"/>
    <w:rsid w:val="005A39F8"/>
    <w:rsid w:val="005A3E00"/>
    <w:rsid w:val="005A400D"/>
    <w:rsid w:val="005A562F"/>
    <w:rsid w:val="005A5CF3"/>
    <w:rsid w:val="005A5E49"/>
    <w:rsid w:val="005A6F24"/>
    <w:rsid w:val="005A72AB"/>
    <w:rsid w:val="005A7BF1"/>
    <w:rsid w:val="005B00CF"/>
    <w:rsid w:val="005B0865"/>
    <w:rsid w:val="005B0C8F"/>
    <w:rsid w:val="005B0EDA"/>
    <w:rsid w:val="005B0EEC"/>
    <w:rsid w:val="005B1CED"/>
    <w:rsid w:val="005B2E91"/>
    <w:rsid w:val="005B3ADC"/>
    <w:rsid w:val="005B3F57"/>
    <w:rsid w:val="005B4081"/>
    <w:rsid w:val="005B4438"/>
    <w:rsid w:val="005B64FC"/>
    <w:rsid w:val="005B694A"/>
    <w:rsid w:val="005B70D3"/>
    <w:rsid w:val="005B7E19"/>
    <w:rsid w:val="005C005C"/>
    <w:rsid w:val="005C0980"/>
    <w:rsid w:val="005C3FE9"/>
    <w:rsid w:val="005C4A9C"/>
    <w:rsid w:val="005C4BC5"/>
    <w:rsid w:val="005C55CC"/>
    <w:rsid w:val="005D0C57"/>
    <w:rsid w:val="005D0FBF"/>
    <w:rsid w:val="005D1273"/>
    <w:rsid w:val="005D1F55"/>
    <w:rsid w:val="005D29C8"/>
    <w:rsid w:val="005D3193"/>
    <w:rsid w:val="005D3B48"/>
    <w:rsid w:val="005D3CF5"/>
    <w:rsid w:val="005D3D29"/>
    <w:rsid w:val="005D49BF"/>
    <w:rsid w:val="005D6CDD"/>
    <w:rsid w:val="005D6DCC"/>
    <w:rsid w:val="005D6F5E"/>
    <w:rsid w:val="005D734B"/>
    <w:rsid w:val="005E0123"/>
    <w:rsid w:val="005E03EE"/>
    <w:rsid w:val="005E1B0E"/>
    <w:rsid w:val="005E37D0"/>
    <w:rsid w:val="005E708F"/>
    <w:rsid w:val="005E730C"/>
    <w:rsid w:val="005F1BFC"/>
    <w:rsid w:val="005F1F91"/>
    <w:rsid w:val="005F2117"/>
    <w:rsid w:val="005F2B5C"/>
    <w:rsid w:val="005F3164"/>
    <w:rsid w:val="005F369D"/>
    <w:rsid w:val="005F7948"/>
    <w:rsid w:val="005F7F3E"/>
    <w:rsid w:val="0060165E"/>
    <w:rsid w:val="006026DD"/>
    <w:rsid w:val="00602A2A"/>
    <w:rsid w:val="00605CA9"/>
    <w:rsid w:val="00606675"/>
    <w:rsid w:val="006074B3"/>
    <w:rsid w:val="006077D6"/>
    <w:rsid w:val="00610942"/>
    <w:rsid w:val="00614131"/>
    <w:rsid w:val="00614A92"/>
    <w:rsid w:val="00614D72"/>
    <w:rsid w:val="00615932"/>
    <w:rsid w:val="00615DA3"/>
    <w:rsid w:val="00616068"/>
    <w:rsid w:val="00620002"/>
    <w:rsid w:val="00620894"/>
    <w:rsid w:val="006216FC"/>
    <w:rsid w:val="006217C7"/>
    <w:rsid w:val="00622E7E"/>
    <w:rsid w:val="00623760"/>
    <w:rsid w:val="00623A11"/>
    <w:rsid w:val="00623E89"/>
    <w:rsid w:val="006245DF"/>
    <w:rsid w:val="006257A2"/>
    <w:rsid w:val="006261FE"/>
    <w:rsid w:val="0062674C"/>
    <w:rsid w:val="00626FF6"/>
    <w:rsid w:val="00627C01"/>
    <w:rsid w:val="006302A9"/>
    <w:rsid w:val="00631DB3"/>
    <w:rsid w:val="006328A1"/>
    <w:rsid w:val="00633976"/>
    <w:rsid w:val="006358B8"/>
    <w:rsid w:val="00635EA3"/>
    <w:rsid w:val="0063707A"/>
    <w:rsid w:val="006379BB"/>
    <w:rsid w:val="00637D5A"/>
    <w:rsid w:val="00637DFC"/>
    <w:rsid w:val="006416F5"/>
    <w:rsid w:val="006423FA"/>
    <w:rsid w:val="00642421"/>
    <w:rsid w:val="0064433A"/>
    <w:rsid w:val="00645B8A"/>
    <w:rsid w:val="00646584"/>
    <w:rsid w:val="00646750"/>
    <w:rsid w:val="00646D97"/>
    <w:rsid w:val="006505B8"/>
    <w:rsid w:val="00650E3B"/>
    <w:rsid w:val="00651811"/>
    <w:rsid w:val="00651E6D"/>
    <w:rsid w:val="00652B2A"/>
    <w:rsid w:val="00652B43"/>
    <w:rsid w:val="00653142"/>
    <w:rsid w:val="00653612"/>
    <w:rsid w:val="00654BEA"/>
    <w:rsid w:val="00655E6D"/>
    <w:rsid w:val="00656C4D"/>
    <w:rsid w:val="00657096"/>
    <w:rsid w:val="00657393"/>
    <w:rsid w:val="00657880"/>
    <w:rsid w:val="00657ADD"/>
    <w:rsid w:val="00657D49"/>
    <w:rsid w:val="00657DE3"/>
    <w:rsid w:val="00660397"/>
    <w:rsid w:val="006612F6"/>
    <w:rsid w:val="006627D0"/>
    <w:rsid w:val="00662826"/>
    <w:rsid w:val="00662845"/>
    <w:rsid w:val="00663254"/>
    <w:rsid w:val="00665118"/>
    <w:rsid w:val="00665228"/>
    <w:rsid w:val="00666618"/>
    <w:rsid w:val="0066674D"/>
    <w:rsid w:val="00666A57"/>
    <w:rsid w:val="0067020C"/>
    <w:rsid w:val="006724B2"/>
    <w:rsid w:val="006739B4"/>
    <w:rsid w:val="0067490F"/>
    <w:rsid w:val="00675BED"/>
    <w:rsid w:val="00677DC1"/>
    <w:rsid w:val="00677DEE"/>
    <w:rsid w:val="00680CB9"/>
    <w:rsid w:val="00681560"/>
    <w:rsid w:val="006815F5"/>
    <w:rsid w:val="006844A2"/>
    <w:rsid w:val="00684F6E"/>
    <w:rsid w:val="006858BA"/>
    <w:rsid w:val="00691E0D"/>
    <w:rsid w:val="00691E4D"/>
    <w:rsid w:val="00692EF3"/>
    <w:rsid w:val="00693119"/>
    <w:rsid w:val="00693915"/>
    <w:rsid w:val="00694EB4"/>
    <w:rsid w:val="006958B2"/>
    <w:rsid w:val="006968FB"/>
    <w:rsid w:val="006A04D5"/>
    <w:rsid w:val="006A0BB1"/>
    <w:rsid w:val="006A0EA3"/>
    <w:rsid w:val="006A2AA7"/>
    <w:rsid w:val="006A2F0F"/>
    <w:rsid w:val="006A36C9"/>
    <w:rsid w:val="006A3F03"/>
    <w:rsid w:val="006A4B5E"/>
    <w:rsid w:val="006A53AF"/>
    <w:rsid w:val="006A6030"/>
    <w:rsid w:val="006A6344"/>
    <w:rsid w:val="006A6812"/>
    <w:rsid w:val="006A788C"/>
    <w:rsid w:val="006B0345"/>
    <w:rsid w:val="006B0A5B"/>
    <w:rsid w:val="006B2060"/>
    <w:rsid w:val="006B2E8A"/>
    <w:rsid w:val="006B344D"/>
    <w:rsid w:val="006B36C9"/>
    <w:rsid w:val="006B3A6C"/>
    <w:rsid w:val="006B466C"/>
    <w:rsid w:val="006B49A2"/>
    <w:rsid w:val="006B4DF0"/>
    <w:rsid w:val="006B5CBE"/>
    <w:rsid w:val="006B63E1"/>
    <w:rsid w:val="006B686E"/>
    <w:rsid w:val="006B79A3"/>
    <w:rsid w:val="006C087E"/>
    <w:rsid w:val="006C161B"/>
    <w:rsid w:val="006C1B7E"/>
    <w:rsid w:val="006C20F4"/>
    <w:rsid w:val="006C27B5"/>
    <w:rsid w:val="006C38A0"/>
    <w:rsid w:val="006C4952"/>
    <w:rsid w:val="006C5349"/>
    <w:rsid w:val="006C5DC0"/>
    <w:rsid w:val="006C6660"/>
    <w:rsid w:val="006C6A9B"/>
    <w:rsid w:val="006C7643"/>
    <w:rsid w:val="006C7C77"/>
    <w:rsid w:val="006D02C9"/>
    <w:rsid w:val="006D08A7"/>
    <w:rsid w:val="006D30CA"/>
    <w:rsid w:val="006D3588"/>
    <w:rsid w:val="006D45F6"/>
    <w:rsid w:val="006D4E73"/>
    <w:rsid w:val="006D4FC7"/>
    <w:rsid w:val="006D5408"/>
    <w:rsid w:val="006D5D50"/>
    <w:rsid w:val="006D6120"/>
    <w:rsid w:val="006D64EC"/>
    <w:rsid w:val="006E058C"/>
    <w:rsid w:val="006E0626"/>
    <w:rsid w:val="006E1223"/>
    <w:rsid w:val="006E1718"/>
    <w:rsid w:val="006E216E"/>
    <w:rsid w:val="006E262A"/>
    <w:rsid w:val="006E332B"/>
    <w:rsid w:val="006E355B"/>
    <w:rsid w:val="006E3887"/>
    <w:rsid w:val="006E3B10"/>
    <w:rsid w:val="006E4D21"/>
    <w:rsid w:val="006E589E"/>
    <w:rsid w:val="006F0921"/>
    <w:rsid w:val="006F1C40"/>
    <w:rsid w:val="006F3C38"/>
    <w:rsid w:val="006F4494"/>
    <w:rsid w:val="006F50CA"/>
    <w:rsid w:val="006F6A74"/>
    <w:rsid w:val="006F71CA"/>
    <w:rsid w:val="00700D9A"/>
    <w:rsid w:val="00703F5D"/>
    <w:rsid w:val="0070512E"/>
    <w:rsid w:val="007051D7"/>
    <w:rsid w:val="00705DFF"/>
    <w:rsid w:val="00706233"/>
    <w:rsid w:val="007068FC"/>
    <w:rsid w:val="00706AA8"/>
    <w:rsid w:val="00707115"/>
    <w:rsid w:val="00707F1B"/>
    <w:rsid w:val="0071088D"/>
    <w:rsid w:val="00711DCB"/>
    <w:rsid w:val="007122EC"/>
    <w:rsid w:val="00715209"/>
    <w:rsid w:val="0071587F"/>
    <w:rsid w:val="0071635D"/>
    <w:rsid w:val="0071678F"/>
    <w:rsid w:val="00717027"/>
    <w:rsid w:val="007171D7"/>
    <w:rsid w:val="007202D1"/>
    <w:rsid w:val="00720E28"/>
    <w:rsid w:val="00721D13"/>
    <w:rsid w:val="0072264D"/>
    <w:rsid w:val="00722CC9"/>
    <w:rsid w:val="007234C7"/>
    <w:rsid w:val="00723502"/>
    <w:rsid w:val="00723C0A"/>
    <w:rsid w:val="007243EA"/>
    <w:rsid w:val="00725377"/>
    <w:rsid w:val="0072546E"/>
    <w:rsid w:val="007259CF"/>
    <w:rsid w:val="00731AB9"/>
    <w:rsid w:val="007321EA"/>
    <w:rsid w:val="00732486"/>
    <w:rsid w:val="00732F36"/>
    <w:rsid w:val="00733374"/>
    <w:rsid w:val="00733648"/>
    <w:rsid w:val="00734587"/>
    <w:rsid w:val="007350CB"/>
    <w:rsid w:val="0073640B"/>
    <w:rsid w:val="00737470"/>
    <w:rsid w:val="00737A51"/>
    <w:rsid w:val="0074058C"/>
    <w:rsid w:val="007433B2"/>
    <w:rsid w:val="00743782"/>
    <w:rsid w:val="00743FC1"/>
    <w:rsid w:val="00744427"/>
    <w:rsid w:val="00744EC2"/>
    <w:rsid w:val="0074534C"/>
    <w:rsid w:val="00745A10"/>
    <w:rsid w:val="00745F7A"/>
    <w:rsid w:val="007462CC"/>
    <w:rsid w:val="00746697"/>
    <w:rsid w:val="00747950"/>
    <w:rsid w:val="0075266F"/>
    <w:rsid w:val="00753464"/>
    <w:rsid w:val="00753845"/>
    <w:rsid w:val="00753864"/>
    <w:rsid w:val="0075678A"/>
    <w:rsid w:val="007567CD"/>
    <w:rsid w:val="00757740"/>
    <w:rsid w:val="00757A0E"/>
    <w:rsid w:val="00761605"/>
    <w:rsid w:val="00761E08"/>
    <w:rsid w:val="00762C76"/>
    <w:rsid w:val="00762FB8"/>
    <w:rsid w:val="007636D3"/>
    <w:rsid w:val="00763C82"/>
    <w:rsid w:val="00763F81"/>
    <w:rsid w:val="007640EC"/>
    <w:rsid w:val="00764286"/>
    <w:rsid w:val="0076466E"/>
    <w:rsid w:val="00764756"/>
    <w:rsid w:val="007663B2"/>
    <w:rsid w:val="00766895"/>
    <w:rsid w:val="0077118D"/>
    <w:rsid w:val="00772ED5"/>
    <w:rsid w:val="00774722"/>
    <w:rsid w:val="007748BD"/>
    <w:rsid w:val="007763DA"/>
    <w:rsid w:val="007765E3"/>
    <w:rsid w:val="007768B3"/>
    <w:rsid w:val="00776DD3"/>
    <w:rsid w:val="00776FA7"/>
    <w:rsid w:val="007775CB"/>
    <w:rsid w:val="007779B5"/>
    <w:rsid w:val="007807B0"/>
    <w:rsid w:val="007813E7"/>
    <w:rsid w:val="00781BC7"/>
    <w:rsid w:val="00782309"/>
    <w:rsid w:val="00782F59"/>
    <w:rsid w:val="00785878"/>
    <w:rsid w:val="007871A0"/>
    <w:rsid w:val="00791233"/>
    <w:rsid w:val="00791528"/>
    <w:rsid w:val="00791BBF"/>
    <w:rsid w:val="0079216A"/>
    <w:rsid w:val="00792344"/>
    <w:rsid w:val="00795252"/>
    <w:rsid w:val="00795A92"/>
    <w:rsid w:val="00795BF5"/>
    <w:rsid w:val="00797B24"/>
    <w:rsid w:val="007A164E"/>
    <w:rsid w:val="007A2294"/>
    <w:rsid w:val="007A5FB3"/>
    <w:rsid w:val="007A62A8"/>
    <w:rsid w:val="007A62E8"/>
    <w:rsid w:val="007A6384"/>
    <w:rsid w:val="007A63F0"/>
    <w:rsid w:val="007A6632"/>
    <w:rsid w:val="007A677B"/>
    <w:rsid w:val="007A72ED"/>
    <w:rsid w:val="007B0B38"/>
    <w:rsid w:val="007B0D18"/>
    <w:rsid w:val="007B12BF"/>
    <w:rsid w:val="007B2AA1"/>
    <w:rsid w:val="007B2F2E"/>
    <w:rsid w:val="007B45E7"/>
    <w:rsid w:val="007B55E7"/>
    <w:rsid w:val="007B6780"/>
    <w:rsid w:val="007B69F8"/>
    <w:rsid w:val="007B735B"/>
    <w:rsid w:val="007C1537"/>
    <w:rsid w:val="007C2179"/>
    <w:rsid w:val="007C250A"/>
    <w:rsid w:val="007C285A"/>
    <w:rsid w:val="007C29AB"/>
    <w:rsid w:val="007C503A"/>
    <w:rsid w:val="007C5820"/>
    <w:rsid w:val="007C6EB7"/>
    <w:rsid w:val="007C70C6"/>
    <w:rsid w:val="007C72B2"/>
    <w:rsid w:val="007D03B3"/>
    <w:rsid w:val="007D3E93"/>
    <w:rsid w:val="007D5255"/>
    <w:rsid w:val="007E07B2"/>
    <w:rsid w:val="007E07E5"/>
    <w:rsid w:val="007E23D3"/>
    <w:rsid w:val="007E25C8"/>
    <w:rsid w:val="007E2C84"/>
    <w:rsid w:val="007E386B"/>
    <w:rsid w:val="007E462D"/>
    <w:rsid w:val="007E48FC"/>
    <w:rsid w:val="007E719D"/>
    <w:rsid w:val="007E78CD"/>
    <w:rsid w:val="007E7FFC"/>
    <w:rsid w:val="007F2C76"/>
    <w:rsid w:val="007F37AF"/>
    <w:rsid w:val="007F75CB"/>
    <w:rsid w:val="00800945"/>
    <w:rsid w:val="00800E67"/>
    <w:rsid w:val="008017AC"/>
    <w:rsid w:val="0080190A"/>
    <w:rsid w:val="00801C26"/>
    <w:rsid w:val="008025B7"/>
    <w:rsid w:val="00802D27"/>
    <w:rsid w:val="0080342F"/>
    <w:rsid w:val="00804DAA"/>
    <w:rsid w:val="00804E59"/>
    <w:rsid w:val="00805339"/>
    <w:rsid w:val="00805658"/>
    <w:rsid w:val="00807DB2"/>
    <w:rsid w:val="008105F7"/>
    <w:rsid w:val="0081193D"/>
    <w:rsid w:val="00811D38"/>
    <w:rsid w:val="0081304A"/>
    <w:rsid w:val="00813158"/>
    <w:rsid w:val="00813EDB"/>
    <w:rsid w:val="008142B5"/>
    <w:rsid w:val="00814F44"/>
    <w:rsid w:val="0081581C"/>
    <w:rsid w:val="00815F0E"/>
    <w:rsid w:val="00816819"/>
    <w:rsid w:val="00816D3C"/>
    <w:rsid w:val="008174D5"/>
    <w:rsid w:val="00817C2E"/>
    <w:rsid w:val="00821251"/>
    <w:rsid w:val="00821D56"/>
    <w:rsid w:val="008224A1"/>
    <w:rsid w:val="00822FDF"/>
    <w:rsid w:val="0082530E"/>
    <w:rsid w:val="00825560"/>
    <w:rsid w:val="0082570E"/>
    <w:rsid w:val="00826BDA"/>
    <w:rsid w:val="008276BD"/>
    <w:rsid w:val="00831B67"/>
    <w:rsid w:val="00832D05"/>
    <w:rsid w:val="0083316E"/>
    <w:rsid w:val="00833A6D"/>
    <w:rsid w:val="00834266"/>
    <w:rsid w:val="00834C05"/>
    <w:rsid w:val="00835342"/>
    <w:rsid w:val="00836224"/>
    <w:rsid w:val="00837496"/>
    <w:rsid w:val="00840F18"/>
    <w:rsid w:val="00841246"/>
    <w:rsid w:val="00844B47"/>
    <w:rsid w:val="00845DDA"/>
    <w:rsid w:val="008473C3"/>
    <w:rsid w:val="00850130"/>
    <w:rsid w:val="00850F57"/>
    <w:rsid w:val="0085158B"/>
    <w:rsid w:val="00851A49"/>
    <w:rsid w:val="00851D39"/>
    <w:rsid w:val="00852783"/>
    <w:rsid w:val="00852A8E"/>
    <w:rsid w:val="00853589"/>
    <w:rsid w:val="008539A9"/>
    <w:rsid w:val="00854660"/>
    <w:rsid w:val="008551A2"/>
    <w:rsid w:val="00855D9F"/>
    <w:rsid w:val="00860420"/>
    <w:rsid w:val="00860EC6"/>
    <w:rsid w:val="008621CD"/>
    <w:rsid w:val="00862BEC"/>
    <w:rsid w:val="00862DF9"/>
    <w:rsid w:val="0086381D"/>
    <w:rsid w:val="00863DDD"/>
    <w:rsid w:val="00863FB7"/>
    <w:rsid w:val="008643B0"/>
    <w:rsid w:val="008649C6"/>
    <w:rsid w:val="00865B95"/>
    <w:rsid w:val="00866193"/>
    <w:rsid w:val="008666FB"/>
    <w:rsid w:val="00867207"/>
    <w:rsid w:val="0086786C"/>
    <w:rsid w:val="00870235"/>
    <w:rsid w:val="0087185F"/>
    <w:rsid w:val="00872D07"/>
    <w:rsid w:val="00872E58"/>
    <w:rsid w:val="00872F16"/>
    <w:rsid w:val="008735DE"/>
    <w:rsid w:val="00873A02"/>
    <w:rsid w:val="00873B24"/>
    <w:rsid w:val="00873FD6"/>
    <w:rsid w:val="008740C8"/>
    <w:rsid w:val="00874F5A"/>
    <w:rsid w:val="008753A9"/>
    <w:rsid w:val="00875C71"/>
    <w:rsid w:val="00875E37"/>
    <w:rsid w:val="00875F96"/>
    <w:rsid w:val="008760CF"/>
    <w:rsid w:val="00880B72"/>
    <w:rsid w:val="008812C1"/>
    <w:rsid w:val="008833C9"/>
    <w:rsid w:val="00884026"/>
    <w:rsid w:val="008844B6"/>
    <w:rsid w:val="00884EDC"/>
    <w:rsid w:val="0088750B"/>
    <w:rsid w:val="00887E67"/>
    <w:rsid w:val="0089062F"/>
    <w:rsid w:val="00892264"/>
    <w:rsid w:val="00893FD3"/>
    <w:rsid w:val="00894F02"/>
    <w:rsid w:val="00897CE2"/>
    <w:rsid w:val="008A0329"/>
    <w:rsid w:val="008A1BA5"/>
    <w:rsid w:val="008A3511"/>
    <w:rsid w:val="008A3AEB"/>
    <w:rsid w:val="008A3E47"/>
    <w:rsid w:val="008A4469"/>
    <w:rsid w:val="008A4533"/>
    <w:rsid w:val="008A47D7"/>
    <w:rsid w:val="008A48F5"/>
    <w:rsid w:val="008A6093"/>
    <w:rsid w:val="008B0488"/>
    <w:rsid w:val="008B0B07"/>
    <w:rsid w:val="008B4A37"/>
    <w:rsid w:val="008B5384"/>
    <w:rsid w:val="008B57DC"/>
    <w:rsid w:val="008B7492"/>
    <w:rsid w:val="008B75EB"/>
    <w:rsid w:val="008B7730"/>
    <w:rsid w:val="008B7AA5"/>
    <w:rsid w:val="008C188C"/>
    <w:rsid w:val="008C233B"/>
    <w:rsid w:val="008C3181"/>
    <w:rsid w:val="008C3E74"/>
    <w:rsid w:val="008C4750"/>
    <w:rsid w:val="008C489F"/>
    <w:rsid w:val="008C62A4"/>
    <w:rsid w:val="008C6F76"/>
    <w:rsid w:val="008D06F8"/>
    <w:rsid w:val="008D0867"/>
    <w:rsid w:val="008D172E"/>
    <w:rsid w:val="008D18EF"/>
    <w:rsid w:val="008D1CE9"/>
    <w:rsid w:val="008D2BEF"/>
    <w:rsid w:val="008D33BB"/>
    <w:rsid w:val="008D39E7"/>
    <w:rsid w:val="008D4616"/>
    <w:rsid w:val="008D4887"/>
    <w:rsid w:val="008D4D68"/>
    <w:rsid w:val="008D64BF"/>
    <w:rsid w:val="008D7702"/>
    <w:rsid w:val="008E2577"/>
    <w:rsid w:val="008E3B71"/>
    <w:rsid w:val="008E573A"/>
    <w:rsid w:val="008E6B90"/>
    <w:rsid w:val="008F1414"/>
    <w:rsid w:val="008F4620"/>
    <w:rsid w:val="008F715B"/>
    <w:rsid w:val="008F7987"/>
    <w:rsid w:val="008F79DD"/>
    <w:rsid w:val="00900313"/>
    <w:rsid w:val="00900609"/>
    <w:rsid w:val="009028F3"/>
    <w:rsid w:val="00903DDF"/>
    <w:rsid w:val="009050F6"/>
    <w:rsid w:val="009051CD"/>
    <w:rsid w:val="009052E6"/>
    <w:rsid w:val="00905838"/>
    <w:rsid w:val="00905C5C"/>
    <w:rsid w:val="009060DA"/>
    <w:rsid w:val="0090619B"/>
    <w:rsid w:val="00906B7C"/>
    <w:rsid w:val="009104C7"/>
    <w:rsid w:val="00914536"/>
    <w:rsid w:val="00914685"/>
    <w:rsid w:val="00914CD6"/>
    <w:rsid w:val="00916240"/>
    <w:rsid w:val="00916C4C"/>
    <w:rsid w:val="00917144"/>
    <w:rsid w:val="009202E2"/>
    <w:rsid w:val="009271AC"/>
    <w:rsid w:val="00927C0B"/>
    <w:rsid w:val="00927E0F"/>
    <w:rsid w:val="00932936"/>
    <w:rsid w:val="00933346"/>
    <w:rsid w:val="00934805"/>
    <w:rsid w:val="00936ADB"/>
    <w:rsid w:val="00940934"/>
    <w:rsid w:val="00941C72"/>
    <w:rsid w:val="00946101"/>
    <w:rsid w:val="0094629D"/>
    <w:rsid w:val="0094633F"/>
    <w:rsid w:val="00946593"/>
    <w:rsid w:val="00946F55"/>
    <w:rsid w:val="009479FC"/>
    <w:rsid w:val="00951127"/>
    <w:rsid w:val="009514B2"/>
    <w:rsid w:val="00952C1E"/>
    <w:rsid w:val="00953BE8"/>
    <w:rsid w:val="00954ED6"/>
    <w:rsid w:val="009550EB"/>
    <w:rsid w:val="00955608"/>
    <w:rsid w:val="00957FA4"/>
    <w:rsid w:val="00961501"/>
    <w:rsid w:val="009615E0"/>
    <w:rsid w:val="0096247C"/>
    <w:rsid w:val="0096390A"/>
    <w:rsid w:val="00964968"/>
    <w:rsid w:val="00965FC1"/>
    <w:rsid w:val="00970715"/>
    <w:rsid w:val="009708F9"/>
    <w:rsid w:val="00970B2C"/>
    <w:rsid w:val="00970ECB"/>
    <w:rsid w:val="00971A74"/>
    <w:rsid w:val="00972576"/>
    <w:rsid w:val="00972C7F"/>
    <w:rsid w:val="009731F8"/>
    <w:rsid w:val="00973B77"/>
    <w:rsid w:val="00973C24"/>
    <w:rsid w:val="00974C50"/>
    <w:rsid w:val="0097736E"/>
    <w:rsid w:val="009806C0"/>
    <w:rsid w:val="00981900"/>
    <w:rsid w:val="009819A5"/>
    <w:rsid w:val="00982687"/>
    <w:rsid w:val="009829DA"/>
    <w:rsid w:val="0098368C"/>
    <w:rsid w:val="00983AB6"/>
    <w:rsid w:val="00984660"/>
    <w:rsid w:val="009916B1"/>
    <w:rsid w:val="00991F62"/>
    <w:rsid w:val="00992050"/>
    <w:rsid w:val="00992856"/>
    <w:rsid w:val="00993AA3"/>
    <w:rsid w:val="00995A83"/>
    <w:rsid w:val="00995DFE"/>
    <w:rsid w:val="0099640E"/>
    <w:rsid w:val="009A191E"/>
    <w:rsid w:val="009A25DB"/>
    <w:rsid w:val="009A2843"/>
    <w:rsid w:val="009A29D0"/>
    <w:rsid w:val="009A2F63"/>
    <w:rsid w:val="009A35C2"/>
    <w:rsid w:val="009A3D99"/>
    <w:rsid w:val="009A4309"/>
    <w:rsid w:val="009A6B06"/>
    <w:rsid w:val="009A7C0D"/>
    <w:rsid w:val="009A7CE6"/>
    <w:rsid w:val="009B1250"/>
    <w:rsid w:val="009B2F3D"/>
    <w:rsid w:val="009B3DA4"/>
    <w:rsid w:val="009B5052"/>
    <w:rsid w:val="009B587D"/>
    <w:rsid w:val="009B5E9A"/>
    <w:rsid w:val="009B647E"/>
    <w:rsid w:val="009B6B73"/>
    <w:rsid w:val="009B6D25"/>
    <w:rsid w:val="009C026E"/>
    <w:rsid w:val="009C0DA7"/>
    <w:rsid w:val="009C1EFA"/>
    <w:rsid w:val="009C285D"/>
    <w:rsid w:val="009C4BCF"/>
    <w:rsid w:val="009C6D0B"/>
    <w:rsid w:val="009C7837"/>
    <w:rsid w:val="009D29E8"/>
    <w:rsid w:val="009D3D17"/>
    <w:rsid w:val="009D4700"/>
    <w:rsid w:val="009D7230"/>
    <w:rsid w:val="009E1740"/>
    <w:rsid w:val="009E26D5"/>
    <w:rsid w:val="009E34E1"/>
    <w:rsid w:val="009E4292"/>
    <w:rsid w:val="009E4BCD"/>
    <w:rsid w:val="009E79D0"/>
    <w:rsid w:val="009E7D24"/>
    <w:rsid w:val="009F0338"/>
    <w:rsid w:val="009F0D6F"/>
    <w:rsid w:val="009F0FDA"/>
    <w:rsid w:val="009F132E"/>
    <w:rsid w:val="009F21A8"/>
    <w:rsid w:val="009F2E5E"/>
    <w:rsid w:val="009F34B7"/>
    <w:rsid w:val="009F4307"/>
    <w:rsid w:val="009F4843"/>
    <w:rsid w:val="009F4A18"/>
    <w:rsid w:val="009F4A5B"/>
    <w:rsid w:val="009F5D36"/>
    <w:rsid w:val="00A0076A"/>
    <w:rsid w:val="00A024A8"/>
    <w:rsid w:val="00A0290C"/>
    <w:rsid w:val="00A03038"/>
    <w:rsid w:val="00A03060"/>
    <w:rsid w:val="00A04604"/>
    <w:rsid w:val="00A05DBF"/>
    <w:rsid w:val="00A0725F"/>
    <w:rsid w:val="00A07C50"/>
    <w:rsid w:val="00A07D1A"/>
    <w:rsid w:val="00A11215"/>
    <w:rsid w:val="00A11CA3"/>
    <w:rsid w:val="00A1260E"/>
    <w:rsid w:val="00A12A3E"/>
    <w:rsid w:val="00A12E2F"/>
    <w:rsid w:val="00A13318"/>
    <w:rsid w:val="00A133CE"/>
    <w:rsid w:val="00A1437E"/>
    <w:rsid w:val="00A143E1"/>
    <w:rsid w:val="00A16273"/>
    <w:rsid w:val="00A169A7"/>
    <w:rsid w:val="00A1723F"/>
    <w:rsid w:val="00A1762C"/>
    <w:rsid w:val="00A20DDA"/>
    <w:rsid w:val="00A2100C"/>
    <w:rsid w:val="00A211A7"/>
    <w:rsid w:val="00A22EE1"/>
    <w:rsid w:val="00A235B0"/>
    <w:rsid w:val="00A23762"/>
    <w:rsid w:val="00A253C4"/>
    <w:rsid w:val="00A2575A"/>
    <w:rsid w:val="00A2703B"/>
    <w:rsid w:val="00A2740E"/>
    <w:rsid w:val="00A30157"/>
    <w:rsid w:val="00A320FB"/>
    <w:rsid w:val="00A32747"/>
    <w:rsid w:val="00A32810"/>
    <w:rsid w:val="00A32C10"/>
    <w:rsid w:val="00A3480E"/>
    <w:rsid w:val="00A35213"/>
    <w:rsid w:val="00A36385"/>
    <w:rsid w:val="00A368EE"/>
    <w:rsid w:val="00A412B5"/>
    <w:rsid w:val="00A41649"/>
    <w:rsid w:val="00A43DA2"/>
    <w:rsid w:val="00A44ECD"/>
    <w:rsid w:val="00A4661A"/>
    <w:rsid w:val="00A4708B"/>
    <w:rsid w:val="00A47105"/>
    <w:rsid w:val="00A476FF"/>
    <w:rsid w:val="00A47EA2"/>
    <w:rsid w:val="00A50CC4"/>
    <w:rsid w:val="00A53B15"/>
    <w:rsid w:val="00A54CE2"/>
    <w:rsid w:val="00A55C8A"/>
    <w:rsid w:val="00A563B6"/>
    <w:rsid w:val="00A567BD"/>
    <w:rsid w:val="00A56F01"/>
    <w:rsid w:val="00A6041E"/>
    <w:rsid w:val="00A61925"/>
    <w:rsid w:val="00A623A5"/>
    <w:rsid w:val="00A63EE0"/>
    <w:rsid w:val="00A64688"/>
    <w:rsid w:val="00A64C1D"/>
    <w:rsid w:val="00A65220"/>
    <w:rsid w:val="00A65F72"/>
    <w:rsid w:val="00A66398"/>
    <w:rsid w:val="00A702F0"/>
    <w:rsid w:val="00A70703"/>
    <w:rsid w:val="00A707F1"/>
    <w:rsid w:val="00A717A5"/>
    <w:rsid w:val="00A72CE6"/>
    <w:rsid w:val="00A7439F"/>
    <w:rsid w:val="00A747BA"/>
    <w:rsid w:val="00A7725C"/>
    <w:rsid w:val="00A77CCC"/>
    <w:rsid w:val="00A80421"/>
    <w:rsid w:val="00A80AF3"/>
    <w:rsid w:val="00A80F83"/>
    <w:rsid w:val="00A811DA"/>
    <w:rsid w:val="00A818F6"/>
    <w:rsid w:val="00A82EFE"/>
    <w:rsid w:val="00A858D3"/>
    <w:rsid w:val="00A85957"/>
    <w:rsid w:val="00A86A67"/>
    <w:rsid w:val="00A86D58"/>
    <w:rsid w:val="00A87E18"/>
    <w:rsid w:val="00A908BB"/>
    <w:rsid w:val="00A90FDC"/>
    <w:rsid w:val="00A91B11"/>
    <w:rsid w:val="00A93215"/>
    <w:rsid w:val="00A95F10"/>
    <w:rsid w:val="00A97365"/>
    <w:rsid w:val="00A974EA"/>
    <w:rsid w:val="00AA2B54"/>
    <w:rsid w:val="00AA35EC"/>
    <w:rsid w:val="00AA462D"/>
    <w:rsid w:val="00AA46AF"/>
    <w:rsid w:val="00AA54D7"/>
    <w:rsid w:val="00AA6462"/>
    <w:rsid w:val="00AA7640"/>
    <w:rsid w:val="00AA7749"/>
    <w:rsid w:val="00AA7D0A"/>
    <w:rsid w:val="00AB1EE6"/>
    <w:rsid w:val="00AB29CD"/>
    <w:rsid w:val="00AB2C7B"/>
    <w:rsid w:val="00AB3029"/>
    <w:rsid w:val="00AB3F27"/>
    <w:rsid w:val="00AB41A1"/>
    <w:rsid w:val="00AB4C5C"/>
    <w:rsid w:val="00AB4EE2"/>
    <w:rsid w:val="00AB5174"/>
    <w:rsid w:val="00AB6AE8"/>
    <w:rsid w:val="00AB7398"/>
    <w:rsid w:val="00AB743E"/>
    <w:rsid w:val="00AB7B55"/>
    <w:rsid w:val="00AB7C7F"/>
    <w:rsid w:val="00AC0759"/>
    <w:rsid w:val="00AC0AF2"/>
    <w:rsid w:val="00AC403F"/>
    <w:rsid w:val="00AC41CD"/>
    <w:rsid w:val="00AC695B"/>
    <w:rsid w:val="00AC6D94"/>
    <w:rsid w:val="00AC6EE6"/>
    <w:rsid w:val="00AC7D64"/>
    <w:rsid w:val="00AD1391"/>
    <w:rsid w:val="00AD2D8A"/>
    <w:rsid w:val="00AD310C"/>
    <w:rsid w:val="00AD3577"/>
    <w:rsid w:val="00AD4857"/>
    <w:rsid w:val="00AD6E0D"/>
    <w:rsid w:val="00AD722B"/>
    <w:rsid w:val="00AD7A2A"/>
    <w:rsid w:val="00AE021F"/>
    <w:rsid w:val="00AE0264"/>
    <w:rsid w:val="00AE0531"/>
    <w:rsid w:val="00AE06F9"/>
    <w:rsid w:val="00AE15F4"/>
    <w:rsid w:val="00AE1DC1"/>
    <w:rsid w:val="00AE20ED"/>
    <w:rsid w:val="00AE4C80"/>
    <w:rsid w:val="00AE57CB"/>
    <w:rsid w:val="00AF081E"/>
    <w:rsid w:val="00AF1BBD"/>
    <w:rsid w:val="00AF2865"/>
    <w:rsid w:val="00AF34C4"/>
    <w:rsid w:val="00AF3F5E"/>
    <w:rsid w:val="00AF461F"/>
    <w:rsid w:val="00AF6983"/>
    <w:rsid w:val="00AF7EA4"/>
    <w:rsid w:val="00B007B7"/>
    <w:rsid w:val="00B00FA0"/>
    <w:rsid w:val="00B01098"/>
    <w:rsid w:val="00B017C7"/>
    <w:rsid w:val="00B039DA"/>
    <w:rsid w:val="00B040B4"/>
    <w:rsid w:val="00B0563E"/>
    <w:rsid w:val="00B0605E"/>
    <w:rsid w:val="00B07023"/>
    <w:rsid w:val="00B101A3"/>
    <w:rsid w:val="00B101F8"/>
    <w:rsid w:val="00B10213"/>
    <w:rsid w:val="00B1072F"/>
    <w:rsid w:val="00B11032"/>
    <w:rsid w:val="00B110D4"/>
    <w:rsid w:val="00B124E2"/>
    <w:rsid w:val="00B12917"/>
    <w:rsid w:val="00B156A8"/>
    <w:rsid w:val="00B174BB"/>
    <w:rsid w:val="00B22D59"/>
    <w:rsid w:val="00B235A8"/>
    <w:rsid w:val="00B24C83"/>
    <w:rsid w:val="00B24D01"/>
    <w:rsid w:val="00B255EE"/>
    <w:rsid w:val="00B26CB9"/>
    <w:rsid w:val="00B27DF8"/>
    <w:rsid w:val="00B30171"/>
    <w:rsid w:val="00B307B8"/>
    <w:rsid w:val="00B313FC"/>
    <w:rsid w:val="00B315EF"/>
    <w:rsid w:val="00B321EE"/>
    <w:rsid w:val="00B3221D"/>
    <w:rsid w:val="00B32A98"/>
    <w:rsid w:val="00B338AD"/>
    <w:rsid w:val="00B347BA"/>
    <w:rsid w:val="00B34C9C"/>
    <w:rsid w:val="00B351F9"/>
    <w:rsid w:val="00B358AF"/>
    <w:rsid w:val="00B35ACA"/>
    <w:rsid w:val="00B366DB"/>
    <w:rsid w:val="00B3723C"/>
    <w:rsid w:val="00B3765D"/>
    <w:rsid w:val="00B4010C"/>
    <w:rsid w:val="00B41612"/>
    <w:rsid w:val="00B42574"/>
    <w:rsid w:val="00B43A96"/>
    <w:rsid w:val="00B452C0"/>
    <w:rsid w:val="00B456F8"/>
    <w:rsid w:val="00B5120C"/>
    <w:rsid w:val="00B5141E"/>
    <w:rsid w:val="00B523E6"/>
    <w:rsid w:val="00B52DE1"/>
    <w:rsid w:val="00B53D34"/>
    <w:rsid w:val="00B54555"/>
    <w:rsid w:val="00B550FA"/>
    <w:rsid w:val="00B55D58"/>
    <w:rsid w:val="00B55ECA"/>
    <w:rsid w:val="00B565EA"/>
    <w:rsid w:val="00B56B88"/>
    <w:rsid w:val="00B56D9E"/>
    <w:rsid w:val="00B57A3C"/>
    <w:rsid w:val="00B57F91"/>
    <w:rsid w:val="00B61EB6"/>
    <w:rsid w:val="00B61F0C"/>
    <w:rsid w:val="00B63200"/>
    <w:rsid w:val="00B6347C"/>
    <w:rsid w:val="00B63EA9"/>
    <w:rsid w:val="00B65341"/>
    <w:rsid w:val="00B65AA6"/>
    <w:rsid w:val="00B703EE"/>
    <w:rsid w:val="00B704FD"/>
    <w:rsid w:val="00B71603"/>
    <w:rsid w:val="00B72357"/>
    <w:rsid w:val="00B72B64"/>
    <w:rsid w:val="00B72E2B"/>
    <w:rsid w:val="00B72FF3"/>
    <w:rsid w:val="00B73FB8"/>
    <w:rsid w:val="00B74052"/>
    <w:rsid w:val="00B749C5"/>
    <w:rsid w:val="00B76591"/>
    <w:rsid w:val="00B77F5D"/>
    <w:rsid w:val="00B818A9"/>
    <w:rsid w:val="00B818D1"/>
    <w:rsid w:val="00B8238E"/>
    <w:rsid w:val="00B85E49"/>
    <w:rsid w:val="00B868D4"/>
    <w:rsid w:val="00B86E45"/>
    <w:rsid w:val="00B90087"/>
    <w:rsid w:val="00B91C94"/>
    <w:rsid w:val="00B94AE5"/>
    <w:rsid w:val="00B94FCD"/>
    <w:rsid w:val="00B959D2"/>
    <w:rsid w:val="00B95A5F"/>
    <w:rsid w:val="00B97A4E"/>
    <w:rsid w:val="00BA18C7"/>
    <w:rsid w:val="00BA238B"/>
    <w:rsid w:val="00BA30A9"/>
    <w:rsid w:val="00BA372F"/>
    <w:rsid w:val="00BA3C5A"/>
    <w:rsid w:val="00BA549F"/>
    <w:rsid w:val="00BA670B"/>
    <w:rsid w:val="00BB1690"/>
    <w:rsid w:val="00BB2CE5"/>
    <w:rsid w:val="00BB3BAE"/>
    <w:rsid w:val="00BB3DA2"/>
    <w:rsid w:val="00BB4663"/>
    <w:rsid w:val="00BB5477"/>
    <w:rsid w:val="00BC13EB"/>
    <w:rsid w:val="00BC271D"/>
    <w:rsid w:val="00BC3486"/>
    <w:rsid w:val="00BC380E"/>
    <w:rsid w:val="00BC4B56"/>
    <w:rsid w:val="00BC58C7"/>
    <w:rsid w:val="00BC5B4F"/>
    <w:rsid w:val="00BC6706"/>
    <w:rsid w:val="00BC6E10"/>
    <w:rsid w:val="00BD150D"/>
    <w:rsid w:val="00BD1DE7"/>
    <w:rsid w:val="00BD2EC3"/>
    <w:rsid w:val="00BD332F"/>
    <w:rsid w:val="00BD342E"/>
    <w:rsid w:val="00BD3C05"/>
    <w:rsid w:val="00BD47D1"/>
    <w:rsid w:val="00BD7A7C"/>
    <w:rsid w:val="00BE01C6"/>
    <w:rsid w:val="00BE02B5"/>
    <w:rsid w:val="00BE0472"/>
    <w:rsid w:val="00BE06BC"/>
    <w:rsid w:val="00BE140F"/>
    <w:rsid w:val="00BE14BD"/>
    <w:rsid w:val="00BE14ED"/>
    <w:rsid w:val="00BE1A95"/>
    <w:rsid w:val="00BE2384"/>
    <w:rsid w:val="00BE502B"/>
    <w:rsid w:val="00BE5B61"/>
    <w:rsid w:val="00BE5EC7"/>
    <w:rsid w:val="00BE6706"/>
    <w:rsid w:val="00BE717C"/>
    <w:rsid w:val="00BF00F5"/>
    <w:rsid w:val="00BF0268"/>
    <w:rsid w:val="00BF05CF"/>
    <w:rsid w:val="00BF0D8B"/>
    <w:rsid w:val="00BF27CA"/>
    <w:rsid w:val="00BF487F"/>
    <w:rsid w:val="00BF4DE9"/>
    <w:rsid w:val="00BF4EE2"/>
    <w:rsid w:val="00BF5157"/>
    <w:rsid w:val="00BF5F7D"/>
    <w:rsid w:val="00BF750F"/>
    <w:rsid w:val="00BF755A"/>
    <w:rsid w:val="00BF7763"/>
    <w:rsid w:val="00C02233"/>
    <w:rsid w:val="00C02D3A"/>
    <w:rsid w:val="00C0345A"/>
    <w:rsid w:val="00C03688"/>
    <w:rsid w:val="00C0457F"/>
    <w:rsid w:val="00C04675"/>
    <w:rsid w:val="00C05353"/>
    <w:rsid w:val="00C06710"/>
    <w:rsid w:val="00C06BDB"/>
    <w:rsid w:val="00C06CE6"/>
    <w:rsid w:val="00C07E27"/>
    <w:rsid w:val="00C11BF2"/>
    <w:rsid w:val="00C14F0A"/>
    <w:rsid w:val="00C16D62"/>
    <w:rsid w:val="00C17820"/>
    <w:rsid w:val="00C20014"/>
    <w:rsid w:val="00C20233"/>
    <w:rsid w:val="00C205F1"/>
    <w:rsid w:val="00C207D0"/>
    <w:rsid w:val="00C210CC"/>
    <w:rsid w:val="00C21425"/>
    <w:rsid w:val="00C21E7A"/>
    <w:rsid w:val="00C22BB9"/>
    <w:rsid w:val="00C23E97"/>
    <w:rsid w:val="00C23F15"/>
    <w:rsid w:val="00C24C40"/>
    <w:rsid w:val="00C2598A"/>
    <w:rsid w:val="00C25D42"/>
    <w:rsid w:val="00C26448"/>
    <w:rsid w:val="00C30428"/>
    <w:rsid w:val="00C30EA5"/>
    <w:rsid w:val="00C31F85"/>
    <w:rsid w:val="00C33849"/>
    <w:rsid w:val="00C34FBE"/>
    <w:rsid w:val="00C3530F"/>
    <w:rsid w:val="00C35832"/>
    <w:rsid w:val="00C36B8E"/>
    <w:rsid w:val="00C372C5"/>
    <w:rsid w:val="00C40539"/>
    <w:rsid w:val="00C412E3"/>
    <w:rsid w:val="00C41B9E"/>
    <w:rsid w:val="00C41BF7"/>
    <w:rsid w:val="00C4259E"/>
    <w:rsid w:val="00C4442D"/>
    <w:rsid w:val="00C44C96"/>
    <w:rsid w:val="00C4621A"/>
    <w:rsid w:val="00C46565"/>
    <w:rsid w:val="00C46F63"/>
    <w:rsid w:val="00C4756B"/>
    <w:rsid w:val="00C47947"/>
    <w:rsid w:val="00C52118"/>
    <w:rsid w:val="00C5295C"/>
    <w:rsid w:val="00C55F61"/>
    <w:rsid w:val="00C56EDE"/>
    <w:rsid w:val="00C5718D"/>
    <w:rsid w:val="00C5735F"/>
    <w:rsid w:val="00C60307"/>
    <w:rsid w:val="00C60407"/>
    <w:rsid w:val="00C61333"/>
    <w:rsid w:val="00C62C22"/>
    <w:rsid w:val="00C63DDB"/>
    <w:rsid w:val="00C64376"/>
    <w:rsid w:val="00C66383"/>
    <w:rsid w:val="00C66BA5"/>
    <w:rsid w:val="00C66BD2"/>
    <w:rsid w:val="00C70A8E"/>
    <w:rsid w:val="00C7174E"/>
    <w:rsid w:val="00C73682"/>
    <w:rsid w:val="00C73E15"/>
    <w:rsid w:val="00C74B45"/>
    <w:rsid w:val="00C75C9F"/>
    <w:rsid w:val="00C772A2"/>
    <w:rsid w:val="00C77AF7"/>
    <w:rsid w:val="00C81AF7"/>
    <w:rsid w:val="00C81BA3"/>
    <w:rsid w:val="00C826E6"/>
    <w:rsid w:val="00C838C2"/>
    <w:rsid w:val="00C84543"/>
    <w:rsid w:val="00C85721"/>
    <w:rsid w:val="00C9069C"/>
    <w:rsid w:val="00C91190"/>
    <w:rsid w:val="00C92A27"/>
    <w:rsid w:val="00C92CB6"/>
    <w:rsid w:val="00C92E90"/>
    <w:rsid w:val="00C96767"/>
    <w:rsid w:val="00CA01D0"/>
    <w:rsid w:val="00CA152B"/>
    <w:rsid w:val="00CA1EC2"/>
    <w:rsid w:val="00CA3D34"/>
    <w:rsid w:val="00CA4F04"/>
    <w:rsid w:val="00CA504B"/>
    <w:rsid w:val="00CA5453"/>
    <w:rsid w:val="00CA6769"/>
    <w:rsid w:val="00CA6C0F"/>
    <w:rsid w:val="00CA7563"/>
    <w:rsid w:val="00CA7AB7"/>
    <w:rsid w:val="00CB04EE"/>
    <w:rsid w:val="00CB26BB"/>
    <w:rsid w:val="00CB2AA4"/>
    <w:rsid w:val="00CB2B81"/>
    <w:rsid w:val="00CB531C"/>
    <w:rsid w:val="00CB58B4"/>
    <w:rsid w:val="00CB5B0C"/>
    <w:rsid w:val="00CB5D38"/>
    <w:rsid w:val="00CB655C"/>
    <w:rsid w:val="00CB68D4"/>
    <w:rsid w:val="00CB7962"/>
    <w:rsid w:val="00CC087B"/>
    <w:rsid w:val="00CC10B1"/>
    <w:rsid w:val="00CC33D7"/>
    <w:rsid w:val="00CC4616"/>
    <w:rsid w:val="00CC4CEC"/>
    <w:rsid w:val="00CC4EE0"/>
    <w:rsid w:val="00CC5442"/>
    <w:rsid w:val="00CC544A"/>
    <w:rsid w:val="00CC680C"/>
    <w:rsid w:val="00CC6A05"/>
    <w:rsid w:val="00CC7695"/>
    <w:rsid w:val="00CD2851"/>
    <w:rsid w:val="00CD2A45"/>
    <w:rsid w:val="00CD34A3"/>
    <w:rsid w:val="00CD3989"/>
    <w:rsid w:val="00CD4CA3"/>
    <w:rsid w:val="00CD4F58"/>
    <w:rsid w:val="00CD7024"/>
    <w:rsid w:val="00CD7059"/>
    <w:rsid w:val="00CD7971"/>
    <w:rsid w:val="00CD7CB0"/>
    <w:rsid w:val="00CE0024"/>
    <w:rsid w:val="00CE084B"/>
    <w:rsid w:val="00CE1153"/>
    <w:rsid w:val="00CE1340"/>
    <w:rsid w:val="00CE1589"/>
    <w:rsid w:val="00CE3836"/>
    <w:rsid w:val="00CE48DD"/>
    <w:rsid w:val="00CE50ED"/>
    <w:rsid w:val="00CE5BAA"/>
    <w:rsid w:val="00CF0A78"/>
    <w:rsid w:val="00CF2C1B"/>
    <w:rsid w:val="00CF3C26"/>
    <w:rsid w:val="00CF57B0"/>
    <w:rsid w:val="00CF69FB"/>
    <w:rsid w:val="00CF6DF3"/>
    <w:rsid w:val="00D0062A"/>
    <w:rsid w:val="00D00F46"/>
    <w:rsid w:val="00D01330"/>
    <w:rsid w:val="00D02043"/>
    <w:rsid w:val="00D03AE8"/>
    <w:rsid w:val="00D05432"/>
    <w:rsid w:val="00D06716"/>
    <w:rsid w:val="00D0679D"/>
    <w:rsid w:val="00D07E1F"/>
    <w:rsid w:val="00D07F39"/>
    <w:rsid w:val="00D10296"/>
    <w:rsid w:val="00D103BE"/>
    <w:rsid w:val="00D108EA"/>
    <w:rsid w:val="00D128D5"/>
    <w:rsid w:val="00D13910"/>
    <w:rsid w:val="00D15076"/>
    <w:rsid w:val="00D15714"/>
    <w:rsid w:val="00D15C27"/>
    <w:rsid w:val="00D202DA"/>
    <w:rsid w:val="00D21DBB"/>
    <w:rsid w:val="00D220EA"/>
    <w:rsid w:val="00D2220E"/>
    <w:rsid w:val="00D22670"/>
    <w:rsid w:val="00D23D5D"/>
    <w:rsid w:val="00D23F78"/>
    <w:rsid w:val="00D2434C"/>
    <w:rsid w:val="00D243DC"/>
    <w:rsid w:val="00D245F9"/>
    <w:rsid w:val="00D257BB"/>
    <w:rsid w:val="00D2634E"/>
    <w:rsid w:val="00D317A1"/>
    <w:rsid w:val="00D3266E"/>
    <w:rsid w:val="00D32791"/>
    <w:rsid w:val="00D33457"/>
    <w:rsid w:val="00D337FB"/>
    <w:rsid w:val="00D36277"/>
    <w:rsid w:val="00D366B3"/>
    <w:rsid w:val="00D36DEF"/>
    <w:rsid w:val="00D409EA"/>
    <w:rsid w:val="00D40AE7"/>
    <w:rsid w:val="00D40B0C"/>
    <w:rsid w:val="00D416EE"/>
    <w:rsid w:val="00D42CA9"/>
    <w:rsid w:val="00D50310"/>
    <w:rsid w:val="00D52118"/>
    <w:rsid w:val="00D5290D"/>
    <w:rsid w:val="00D52BBD"/>
    <w:rsid w:val="00D52CB5"/>
    <w:rsid w:val="00D5310E"/>
    <w:rsid w:val="00D53DB3"/>
    <w:rsid w:val="00D573C7"/>
    <w:rsid w:val="00D57A5A"/>
    <w:rsid w:val="00D60606"/>
    <w:rsid w:val="00D60675"/>
    <w:rsid w:val="00D607C4"/>
    <w:rsid w:val="00D60EC3"/>
    <w:rsid w:val="00D620D0"/>
    <w:rsid w:val="00D62AEA"/>
    <w:rsid w:val="00D62F2E"/>
    <w:rsid w:val="00D631C0"/>
    <w:rsid w:val="00D63D05"/>
    <w:rsid w:val="00D643C2"/>
    <w:rsid w:val="00D644A2"/>
    <w:rsid w:val="00D714A7"/>
    <w:rsid w:val="00D72177"/>
    <w:rsid w:val="00D73B16"/>
    <w:rsid w:val="00D7584C"/>
    <w:rsid w:val="00D75ED5"/>
    <w:rsid w:val="00D7680B"/>
    <w:rsid w:val="00D77F90"/>
    <w:rsid w:val="00D82DB8"/>
    <w:rsid w:val="00D83757"/>
    <w:rsid w:val="00D83849"/>
    <w:rsid w:val="00D8403E"/>
    <w:rsid w:val="00D8469C"/>
    <w:rsid w:val="00D87E13"/>
    <w:rsid w:val="00D907DA"/>
    <w:rsid w:val="00D914F7"/>
    <w:rsid w:val="00D92737"/>
    <w:rsid w:val="00D9288E"/>
    <w:rsid w:val="00D93B7F"/>
    <w:rsid w:val="00D96285"/>
    <w:rsid w:val="00D9634C"/>
    <w:rsid w:val="00D97531"/>
    <w:rsid w:val="00D975DB"/>
    <w:rsid w:val="00DA0153"/>
    <w:rsid w:val="00DA0309"/>
    <w:rsid w:val="00DA0E2A"/>
    <w:rsid w:val="00DA18FD"/>
    <w:rsid w:val="00DA2B5D"/>
    <w:rsid w:val="00DA3488"/>
    <w:rsid w:val="00DA6245"/>
    <w:rsid w:val="00DA6287"/>
    <w:rsid w:val="00DA756C"/>
    <w:rsid w:val="00DB0AEA"/>
    <w:rsid w:val="00DB1BAD"/>
    <w:rsid w:val="00DB27F8"/>
    <w:rsid w:val="00DB2EEC"/>
    <w:rsid w:val="00DB3ADA"/>
    <w:rsid w:val="00DB7A98"/>
    <w:rsid w:val="00DC1843"/>
    <w:rsid w:val="00DC1F85"/>
    <w:rsid w:val="00DC23C5"/>
    <w:rsid w:val="00DC3E0F"/>
    <w:rsid w:val="00DC45D1"/>
    <w:rsid w:val="00DC4AF5"/>
    <w:rsid w:val="00DC4BC0"/>
    <w:rsid w:val="00DC502D"/>
    <w:rsid w:val="00DD0A8F"/>
    <w:rsid w:val="00DD0D43"/>
    <w:rsid w:val="00DD1947"/>
    <w:rsid w:val="00DD2213"/>
    <w:rsid w:val="00DD2FBD"/>
    <w:rsid w:val="00DD3373"/>
    <w:rsid w:val="00DD459B"/>
    <w:rsid w:val="00DD46E7"/>
    <w:rsid w:val="00DD5F37"/>
    <w:rsid w:val="00DD6888"/>
    <w:rsid w:val="00DD7D62"/>
    <w:rsid w:val="00DE0436"/>
    <w:rsid w:val="00DE0C9D"/>
    <w:rsid w:val="00DE0E77"/>
    <w:rsid w:val="00DE1213"/>
    <w:rsid w:val="00DE2515"/>
    <w:rsid w:val="00DE2597"/>
    <w:rsid w:val="00DE2FD1"/>
    <w:rsid w:val="00DE35D1"/>
    <w:rsid w:val="00DE3E70"/>
    <w:rsid w:val="00DE7963"/>
    <w:rsid w:val="00DF0221"/>
    <w:rsid w:val="00DF0BF0"/>
    <w:rsid w:val="00DF10F8"/>
    <w:rsid w:val="00DF123E"/>
    <w:rsid w:val="00DF32C4"/>
    <w:rsid w:val="00DF5319"/>
    <w:rsid w:val="00DF552C"/>
    <w:rsid w:val="00DF665C"/>
    <w:rsid w:val="00DF6E0F"/>
    <w:rsid w:val="00DF76E9"/>
    <w:rsid w:val="00DF79BF"/>
    <w:rsid w:val="00E01A5A"/>
    <w:rsid w:val="00E029FC"/>
    <w:rsid w:val="00E030AA"/>
    <w:rsid w:val="00E051A7"/>
    <w:rsid w:val="00E06BCA"/>
    <w:rsid w:val="00E06D49"/>
    <w:rsid w:val="00E07E15"/>
    <w:rsid w:val="00E103E3"/>
    <w:rsid w:val="00E10547"/>
    <w:rsid w:val="00E11575"/>
    <w:rsid w:val="00E12621"/>
    <w:rsid w:val="00E130EA"/>
    <w:rsid w:val="00E13C7F"/>
    <w:rsid w:val="00E15740"/>
    <w:rsid w:val="00E15AB5"/>
    <w:rsid w:val="00E165AA"/>
    <w:rsid w:val="00E173D2"/>
    <w:rsid w:val="00E203E2"/>
    <w:rsid w:val="00E207F7"/>
    <w:rsid w:val="00E216CE"/>
    <w:rsid w:val="00E236E2"/>
    <w:rsid w:val="00E25875"/>
    <w:rsid w:val="00E2736A"/>
    <w:rsid w:val="00E27DDD"/>
    <w:rsid w:val="00E30711"/>
    <w:rsid w:val="00E32A1F"/>
    <w:rsid w:val="00E32EBB"/>
    <w:rsid w:val="00E3370E"/>
    <w:rsid w:val="00E33C58"/>
    <w:rsid w:val="00E33FD4"/>
    <w:rsid w:val="00E34375"/>
    <w:rsid w:val="00E34D56"/>
    <w:rsid w:val="00E35F00"/>
    <w:rsid w:val="00E36133"/>
    <w:rsid w:val="00E366F0"/>
    <w:rsid w:val="00E3749B"/>
    <w:rsid w:val="00E37641"/>
    <w:rsid w:val="00E37679"/>
    <w:rsid w:val="00E416DB"/>
    <w:rsid w:val="00E41FAF"/>
    <w:rsid w:val="00E42134"/>
    <w:rsid w:val="00E4266B"/>
    <w:rsid w:val="00E4322C"/>
    <w:rsid w:val="00E43519"/>
    <w:rsid w:val="00E44A86"/>
    <w:rsid w:val="00E4500C"/>
    <w:rsid w:val="00E45364"/>
    <w:rsid w:val="00E46BCE"/>
    <w:rsid w:val="00E4768F"/>
    <w:rsid w:val="00E51E9C"/>
    <w:rsid w:val="00E520EF"/>
    <w:rsid w:val="00E5285D"/>
    <w:rsid w:val="00E54EAF"/>
    <w:rsid w:val="00E5569C"/>
    <w:rsid w:val="00E56EA0"/>
    <w:rsid w:val="00E57C48"/>
    <w:rsid w:val="00E57D49"/>
    <w:rsid w:val="00E60216"/>
    <w:rsid w:val="00E60C29"/>
    <w:rsid w:val="00E617BB"/>
    <w:rsid w:val="00E61E46"/>
    <w:rsid w:val="00E63D51"/>
    <w:rsid w:val="00E641F5"/>
    <w:rsid w:val="00E649DE"/>
    <w:rsid w:val="00E6620F"/>
    <w:rsid w:val="00E66275"/>
    <w:rsid w:val="00E708DC"/>
    <w:rsid w:val="00E70CA7"/>
    <w:rsid w:val="00E70DA8"/>
    <w:rsid w:val="00E7101E"/>
    <w:rsid w:val="00E71E43"/>
    <w:rsid w:val="00E7223A"/>
    <w:rsid w:val="00E7448C"/>
    <w:rsid w:val="00E75498"/>
    <w:rsid w:val="00E8008D"/>
    <w:rsid w:val="00E8179C"/>
    <w:rsid w:val="00E82699"/>
    <w:rsid w:val="00E826E9"/>
    <w:rsid w:val="00E8365F"/>
    <w:rsid w:val="00E845C1"/>
    <w:rsid w:val="00E85585"/>
    <w:rsid w:val="00E857DE"/>
    <w:rsid w:val="00E85942"/>
    <w:rsid w:val="00E85EA2"/>
    <w:rsid w:val="00E86AAE"/>
    <w:rsid w:val="00E870B1"/>
    <w:rsid w:val="00E873FE"/>
    <w:rsid w:val="00E9199D"/>
    <w:rsid w:val="00E91FD5"/>
    <w:rsid w:val="00E940D1"/>
    <w:rsid w:val="00E942D2"/>
    <w:rsid w:val="00E95223"/>
    <w:rsid w:val="00E95F56"/>
    <w:rsid w:val="00E96418"/>
    <w:rsid w:val="00E9684B"/>
    <w:rsid w:val="00E97A46"/>
    <w:rsid w:val="00EA117D"/>
    <w:rsid w:val="00EA124F"/>
    <w:rsid w:val="00EA2C6A"/>
    <w:rsid w:val="00EA2EA7"/>
    <w:rsid w:val="00EA30A8"/>
    <w:rsid w:val="00EA35FD"/>
    <w:rsid w:val="00EA44A7"/>
    <w:rsid w:val="00EA4E6E"/>
    <w:rsid w:val="00EA521F"/>
    <w:rsid w:val="00EA550E"/>
    <w:rsid w:val="00EA64EF"/>
    <w:rsid w:val="00EA6695"/>
    <w:rsid w:val="00EA7465"/>
    <w:rsid w:val="00EA7CEF"/>
    <w:rsid w:val="00EB11C5"/>
    <w:rsid w:val="00EB1E8A"/>
    <w:rsid w:val="00EB2745"/>
    <w:rsid w:val="00EB3436"/>
    <w:rsid w:val="00EB36D6"/>
    <w:rsid w:val="00EB3DC3"/>
    <w:rsid w:val="00EB7262"/>
    <w:rsid w:val="00EB795E"/>
    <w:rsid w:val="00EC1631"/>
    <w:rsid w:val="00EC2251"/>
    <w:rsid w:val="00EC25B9"/>
    <w:rsid w:val="00EC27D8"/>
    <w:rsid w:val="00EC27FA"/>
    <w:rsid w:val="00EC3BAB"/>
    <w:rsid w:val="00EC4B11"/>
    <w:rsid w:val="00EC67BB"/>
    <w:rsid w:val="00ED0063"/>
    <w:rsid w:val="00ED19CC"/>
    <w:rsid w:val="00ED39E9"/>
    <w:rsid w:val="00ED3DC9"/>
    <w:rsid w:val="00ED3E2A"/>
    <w:rsid w:val="00ED4D24"/>
    <w:rsid w:val="00ED5947"/>
    <w:rsid w:val="00ED6031"/>
    <w:rsid w:val="00ED6315"/>
    <w:rsid w:val="00ED6351"/>
    <w:rsid w:val="00ED6D82"/>
    <w:rsid w:val="00ED717D"/>
    <w:rsid w:val="00ED74F7"/>
    <w:rsid w:val="00EE0C13"/>
    <w:rsid w:val="00EE3425"/>
    <w:rsid w:val="00EE3D37"/>
    <w:rsid w:val="00EE424C"/>
    <w:rsid w:val="00EE4E03"/>
    <w:rsid w:val="00EE593C"/>
    <w:rsid w:val="00EE6648"/>
    <w:rsid w:val="00EE6E9E"/>
    <w:rsid w:val="00EF387F"/>
    <w:rsid w:val="00EF3FB8"/>
    <w:rsid w:val="00EF7AC0"/>
    <w:rsid w:val="00F00596"/>
    <w:rsid w:val="00F0241D"/>
    <w:rsid w:val="00F0249C"/>
    <w:rsid w:val="00F02E07"/>
    <w:rsid w:val="00F03117"/>
    <w:rsid w:val="00F0353B"/>
    <w:rsid w:val="00F0381A"/>
    <w:rsid w:val="00F0394B"/>
    <w:rsid w:val="00F03BF5"/>
    <w:rsid w:val="00F05390"/>
    <w:rsid w:val="00F06F0C"/>
    <w:rsid w:val="00F06FC6"/>
    <w:rsid w:val="00F07E01"/>
    <w:rsid w:val="00F10527"/>
    <w:rsid w:val="00F112E2"/>
    <w:rsid w:val="00F11A45"/>
    <w:rsid w:val="00F133F7"/>
    <w:rsid w:val="00F13EC1"/>
    <w:rsid w:val="00F14C9E"/>
    <w:rsid w:val="00F14EF0"/>
    <w:rsid w:val="00F155B2"/>
    <w:rsid w:val="00F175AF"/>
    <w:rsid w:val="00F21248"/>
    <w:rsid w:val="00F213EC"/>
    <w:rsid w:val="00F217AA"/>
    <w:rsid w:val="00F21E3E"/>
    <w:rsid w:val="00F22583"/>
    <w:rsid w:val="00F23628"/>
    <w:rsid w:val="00F249CC"/>
    <w:rsid w:val="00F24C1A"/>
    <w:rsid w:val="00F25292"/>
    <w:rsid w:val="00F26453"/>
    <w:rsid w:val="00F30E9E"/>
    <w:rsid w:val="00F31250"/>
    <w:rsid w:val="00F31572"/>
    <w:rsid w:val="00F31880"/>
    <w:rsid w:val="00F33573"/>
    <w:rsid w:val="00F347BE"/>
    <w:rsid w:val="00F349A1"/>
    <w:rsid w:val="00F35153"/>
    <w:rsid w:val="00F35F55"/>
    <w:rsid w:val="00F36852"/>
    <w:rsid w:val="00F3723C"/>
    <w:rsid w:val="00F3735E"/>
    <w:rsid w:val="00F37D5A"/>
    <w:rsid w:val="00F40CEF"/>
    <w:rsid w:val="00F40D8C"/>
    <w:rsid w:val="00F419D9"/>
    <w:rsid w:val="00F41ABC"/>
    <w:rsid w:val="00F42362"/>
    <w:rsid w:val="00F4307F"/>
    <w:rsid w:val="00F440F2"/>
    <w:rsid w:val="00F4498C"/>
    <w:rsid w:val="00F44FFC"/>
    <w:rsid w:val="00F453F3"/>
    <w:rsid w:val="00F465A6"/>
    <w:rsid w:val="00F46CBC"/>
    <w:rsid w:val="00F4759F"/>
    <w:rsid w:val="00F51330"/>
    <w:rsid w:val="00F52715"/>
    <w:rsid w:val="00F52E65"/>
    <w:rsid w:val="00F55C80"/>
    <w:rsid w:val="00F56744"/>
    <w:rsid w:val="00F56D92"/>
    <w:rsid w:val="00F60455"/>
    <w:rsid w:val="00F6117B"/>
    <w:rsid w:val="00F611A5"/>
    <w:rsid w:val="00F61738"/>
    <w:rsid w:val="00F61CE4"/>
    <w:rsid w:val="00F63A8C"/>
    <w:rsid w:val="00F6436A"/>
    <w:rsid w:val="00F64F9E"/>
    <w:rsid w:val="00F65CC8"/>
    <w:rsid w:val="00F65D45"/>
    <w:rsid w:val="00F66359"/>
    <w:rsid w:val="00F668CA"/>
    <w:rsid w:val="00F66BD7"/>
    <w:rsid w:val="00F67D10"/>
    <w:rsid w:val="00F70998"/>
    <w:rsid w:val="00F71097"/>
    <w:rsid w:val="00F71DA4"/>
    <w:rsid w:val="00F725BE"/>
    <w:rsid w:val="00F72AA6"/>
    <w:rsid w:val="00F74037"/>
    <w:rsid w:val="00F7437B"/>
    <w:rsid w:val="00F764B7"/>
    <w:rsid w:val="00F777CB"/>
    <w:rsid w:val="00F802E6"/>
    <w:rsid w:val="00F807B8"/>
    <w:rsid w:val="00F80AA8"/>
    <w:rsid w:val="00F80D5B"/>
    <w:rsid w:val="00F80F2C"/>
    <w:rsid w:val="00F80FFA"/>
    <w:rsid w:val="00F81933"/>
    <w:rsid w:val="00F844D3"/>
    <w:rsid w:val="00F85486"/>
    <w:rsid w:val="00F85626"/>
    <w:rsid w:val="00F85D2F"/>
    <w:rsid w:val="00F86B78"/>
    <w:rsid w:val="00F86BCA"/>
    <w:rsid w:val="00F87CEB"/>
    <w:rsid w:val="00F87F67"/>
    <w:rsid w:val="00F90280"/>
    <w:rsid w:val="00F906A8"/>
    <w:rsid w:val="00F924ED"/>
    <w:rsid w:val="00F933F1"/>
    <w:rsid w:val="00F95573"/>
    <w:rsid w:val="00F9559F"/>
    <w:rsid w:val="00FA0C7E"/>
    <w:rsid w:val="00FA1FD7"/>
    <w:rsid w:val="00FA30B8"/>
    <w:rsid w:val="00FA3A8A"/>
    <w:rsid w:val="00FA3F06"/>
    <w:rsid w:val="00FA6999"/>
    <w:rsid w:val="00FB04CD"/>
    <w:rsid w:val="00FB069B"/>
    <w:rsid w:val="00FB1546"/>
    <w:rsid w:val="00FB2E7D"/>
    <w:rsid w:val="00FB3DDC"/>
    <w:rsid w:val="00FB40C4"/>
    <w:rsid w:val="00FB47CE"/>
    <w:rsid w:val="00FB4EB0"/>
    <w:rsid w:val="00FB538B"/>
    <w:rsid w:val="00FB5991"/>
    <w:rsid w:val="00FB5EE3"/>
    <w:rsid w:val="00FB6DC9"/>
    <w:rsid w:val="00FB7454"/>
    <w:rsid w:val="00FB7CF1"/>
    <w:rsid w:val="00FC09F2"/>
    <w:rsid w:val="00FC1E3F"/>
    <w:rsid w:val="00FC3F26"/>
    <w:rsid w:val="00FC4C91"/>
    <w:rsid w:val="00FC55A7"/>
    <w:rsid w:val="00FC7EB3"/>
    <w:rsid w:val="00FD0A2C"/>
    <w:rsid w:val="00FD10C1"/>
    <w:rsid w:val="00FD3FAC"/>
    <w:rsid w:val="00FD4FBE"/>
    <w:rsid w:val="00FD56C0"/>
    <w:rsid w:val="00FD619B"/>
    <w:rsid w:val="00FD7283"/>
    <w:rsid w:val="00FE1875"/>
    <w:rsid w:val="00FE228B"/>
    <w:rsid w:val="00FE231D"/>
    <w:rsid w:val="00FE2FDD"/>
    <w:rsid w:val="00FE5E80"/>
    <w:rsid w:val="00FE7F0B"/>
    <w:rsid w:val="00FF0E2B"/>
    <w:rsid w:val="00FF10AC"/>
    <w:rsid w:val="00FF1682"/>
    <w:rsid w:val="00FF1C62"/>
    <w:rsid w:val="00FF1DD6"/>
    <w:rsid w:val="00FF2314"/>
    <w:rsid w:val="00FF654E"/>
    <w:rsid w:val="00FF76E7"/>
    <w:rsid w:val="0ECBC309"/>
    <w:rsid w:val="145EF27C"/>
    <w:rsid w:val="176B8D46"/>
    <w:rsid w:val="498E33C8"/>
    <w:rsid w:val="568D743B"/>
    <w:rsid w:val="60ABC8F8"/>
    <w:rsid w:val="6339FF01"/>
    <w:rsid w:val="64D5CF62"/>
    <w:rsid w:val="66029D86"/>
    <w:rsid w:val="6F2CAC9C"/>
    <w:rsid w:val="70AC6445"/>
    <w:rsid w:val="7AAA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BC5F5"/>
  <w15:docId w15:val="{2A865335-1D9D-4C55-9E5F-9B8AB0F4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D07"/>
  </w:style>
  <w:style w:type="paragraph" w:styleId="Heading1">
    <w:name w:val="heading 1"/>
    <w:basedOn w:val="Normal"/>
    <w:next w:val="Normal"/>
    <w:link w:val="Heading1Char"/>
    <w:qFormat/>
    <w:pPr>
      <w:keepNext/>
      <w:jc w:val="both"/>
      <w:outlineLvl w:val="0"/>
    </w:pPr>
    <w:rPr>
      <w:rFonts w:ascii="Helvetica" w:hAnsi="Helvetica"/>
      <w:b/>
      <w:sz w:val="24"/>
    </w:rPr>
  </w:style>
  <w:style w:type="paragraph" w:styleId="Heading2">
    <w:name w:val="heading 2"/>
    <w:basedOn w:val="Normal"/>
    <w:next w:val="Normal"/>
    <w:qFormat/>
    <w:rsid w:val="00AB1EE6"/>
    <w:pPr>
      <w:keepNext/>
      <w:pBdr>
        <w:top w:val="double" w:sz="4" w:space="1" w:color="auto"/>
      </w:pBdr>
      <w:jc w:val="both"/>
      <w:outlineLvl w:val="1"/>
    </w:pPr>
    <w:rPr>
      <w:rFonts w:ascii="Times New Roman" w:hAnsi="Times New Roman"/>
      <w:i/>
      <w:sz w:val="22"/>
    </w:rPr>
  </w:style>
  <w:style w:type="paragraph" w:styleId="Heading3">
    <w:name w:val="heading 3"/>
    <w:basedOn w:val="Normal"/>
    <w:next w:val="Normal"/>
    <w:qFormat/>
    <w:pPr>
      <w:keepNext/>
      <w:jc w:val="both"/>
      <w:outlineLvl w:val="2"/>
    </w:pPr>
    <w:rPr>
      <w:rFonts w:ascii="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jc w:val="both"/>
    </w:pPr>
    <w:rPr>
      <w:rFonts w:ascii="Times New Roman" w:hAnsi="Times New Roman"/>
      <w:sz w:val="22"/>
    </w:rPr>
  </w:style>
  <w:style w:type="character" w:styleId="PageNumber">
    <w:name w:val="page number"/>
    <w:basedOn w:val="DefaultParagraphFont"/>
  </w:style>
  <w:style w:type="paragraph" w:styleId="BodyTextIndent">
    <w:name w:val="Body Text Indent"/>
    <w:basedOn w:val="Normal"/>
    <w:pPr>
      <w:ind w:left="360" w:hanging="360"/>
      <w:jc w:val="both"/>
    </w:pPr>
    <w:rPr>
      <w:sz w:val="22"/>
    </w:rPr>
  </w:style>
  <w:style w:type="character" w:styleId="CommentReference">
    <w:name w:val="annotation reference"/>
    <w:rPr>
      <w:sz w:val="16"/>
    </w:rPr>
  </w:style>
  <w:style w:type="paragraph" w:styleId="CommentText">
    <w:name w:val="annotation text"/>
    <w:basedOn w:val="Normal"/>
    <w:link w:val="CommentTextChar"/>
  </w:style>
  <w:style w:type="paragraph" w:styleId="BodyText2">
    <w:name w:val="Body Text 2"/>
    <w:basedOn w:val="Normal"/>
    <w:pPr>
      <w:shd w:val="clear" w:color="auto" w:fill="E0E0E0"/>
      <w:jc w:val="both"/>
    </w:pPr>
    <w:rPr>
      <w:rFonts w:ascii="Times New Roman" w:hAnsi="Times New Roman"/>
      <w:sz w:val="22"/>
    </w:rPr>
  </w:style>
  <w:style w:type="paragraph" w:styleId="BalloonText">
    <w:name w:val="Balloon Text"/>
    <w:basedOn w:val="Normal"/>
    <w:semiHidden/>
    <w:rsid w:val="003765A6"/>
    <w:rPr>
      <w:rFonts w:ascii="Tahoma" w:hAnsi="Tahoma" w:cs="Tahoma"/>
      <w:sz w:val="16"/>
      <w:szCs w:val="16"/>
    </w:rPr>
  </w:style>
  <w:style w:type="paragraph" w:styleId="NormalWeb">
    <w:name w:val="Normal (Web)"/>
    <w:basedOn w:val="Normal"/>
    <w:rsid w:val="00A4708B"/>
    <w:pPr>
      <w:spacing w:before="100" w:beforeAutospacing="1" w:after="100" w:afterAutospacing="1"/>
    </w:pPr>
    <w:rPr>
      <w:rFonts w:ascii="Times New Roman" w:hAnsi="Times New Roman"/>
      <w:color w:val="000000"/>
    </w:rPr>
  </w:style>
  <w:style w:type="character" w:styleId="FollowedHyperlink">
    <w:name w:val="FollowedHyperlink"/>
    <w:rsid w:val="005D6CDD"/>
    <w:rPr>
      <w:color w:val="800080"/>
      <w:u w:val="single"/>
    </w:rPr>
  </w:style>
  <w:style w:type="paragraph" w:styleId="Revision">
    <w:name w:val="Revision"/>
    <w:hidden/>
    <w:uiPriority w:val="99"/>
    <w:semiHidden/>
    <w:rsid w:val="00EB36D6"/>
  </w:style>
  <w:style w:type="paragraph" w:styleId="CommentSubject">
    <w:name w:val="annotation subject"/>
    <w:basedOn w:val="CommentText"/>
    <w:next w:val="CommentText"/>
    <w:link w:val="CommentSubjectChar"/>
    <w:rsid w:val="005F369D"/>
    <w:rPr>
      <w:b/>
      <w:bCs/>
    </w:rPr>
  </w:style>
  <w:style w:type="character" w:customStyle="1" w:styleId="CommentTextChar">
    <w:name w:val="Comment Text Char"/>
    <w:basedOn w:val="DefaultParagraphFont"/>
    <w:link w:val="CommentText"/>
    <w:rsid w:val="005F369D"/>
  </w:style>
  <w:style w:type="character" w:customStyle="1" w:styleId="CommentSubjectChar">
    <w:name w:val="Comment Subject Char"/>
    <w:link w:val="CommentSubject"/>
    <w:rsid w:val="005F369D"/>
    <w:rPr>
      <w:b/>
      <w:bCs/>
    </w:rPr>
  </w:style>
  <w:style w:type="paragraph" w:styleId="ListParagraph">
    <w:name w:val="List Paragraph"/>
    <w:basedOn w:val="Normal"/>
    <w:uiPriority w:val="34"/>
    <w:qFormat/>
    <w:rsid w:val="00914685"/>
    <w:pPr>
      <w:ind w:left="720"/>
      <w:contextualSpacing/>
    </w:pPr>
  </w:style>
  <w:style w:type="table" w:styleId="TableGrid">
    <w:name w:val="Table Grid"/>
    <w:basedOn w:val="TableNormal"/>
    <w:rsid w:val="00DF0BF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A01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18"/>
    <w:rPr>
      <w:color w:val="808080"/>
    </w:rPr>
  </w:style>
  <w:style w:type="table" w:customStyle="1" w:styleId="TableGrid2">
    <w:name w:val="Table Grid2"/>
    <w:basedOn w:val="TableNormal"/>
    <w:next w:val="TableGrid"/>
    <w:uiPriority w:val="59"/>
    <w:rsid w:val="00772E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22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22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7E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624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624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B795E"/>
  </w:style>
  <w:style w:type="character" w:styleId="Emphasis">
    <w:name w:val="Emphasis"/>
    <w:basedOn w:val="DefaultParagraphFont"/>
    <w:qFormat/>
    <w:rsid w:val="00B110D4"/>
    <w:rPr>
      <w:i/>
      <w:iCs/>
    </w:rPr>
  </w:style>
  <w:style w:type="character" w:customStyle="1" w:styleId="BodyTextChar">
    <w:name w:val="Body Text Char"/>
    <w:basedOn w:val="DefaultParagraphFont"/>
    <w:link w:val="BodyText"/>
    <w:rsid w:val="00055F92"/>
    <w:rPr>
      <w:rFonts w:ascii="Times New Roman" w:hAnsi="Times New Roman"/>
      <w:sz w:val="22"/>
    </w:rPr>
  </w:style>
  <w:style w:type="character" w:customStyle="1" w:styleId="FooterChar">
    <w:name w:val="Footer Char"/>
    <w:basedOn w:val="DefaultParagraphFont"/>
    <w:link w:val="Footer"/>
    <w:uiPriority w:val="99"/>
    <w:rsid w:val="0007413D"/>
  </w:style>
  <w:style w:type="paragraph" w:customStyle="1" w:styleId="Default">
    <w:name w:val="Default"/>
    <w:rsid w:val="00F14C9E"/>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880B72"/>
    <w:rPr>
      <w:color w:val="0000FF"/>
      <w:u w:val="single"/>
    </w:rPr>
  </w:style>
  <w:style w:type="character" w:customStyle="1" w:styleId="Heading1Char">
    <w:name w:val="Heading 1 Char"/>
    <w:basedOn w:val="DefaultParagraphFont"/>
    <w:link w:val="Heading1"/>
    <w:rsid w:val="00CB68D4"/>
    <w:rPr>
      <w:rFonts w:ascii="Helvetica" w:hAnsi="Helvetica"/>
      <w:b/>
      <w:sz w:val="24"/>
    </w:rPr>
  </w:style>
  <w:style w:type="paragraph" w:styleId="BodyTextIndent3">
    <w:name w:val="Body Text Indent 3"/>
    <w:basedOn w:val="Normal"/>
    <w:link w:val="BodyTextIndent3Char"/>
    <w:unhideWhenUsed/>
    <w:rsid w:val="00CB68D4"/>
    <w:pPr>
      <w:spacing w:after="120"/>
      <w:ind w:left="360"/>
    </w:pPr>
    <w:rPr>
      <w:sz w:val="16"/>
      <w:szCs w:val="16"/>
    </w:rPr>
  </w:style>
  <w:style w:type="character" w:customStyle="1" w:styleId="BodyTextIndent3Char">
    <w:name w:val="Body Text Indent 3 Char"/>
    <w:basedOn w:val="DefaultParagraphFont"/>
    <w:link w:val="BodyTextIndent3"/>
    <w:rsid w:val="00CB68D4"/>
    <w:rPr>
      <w:sz w:val="16"/>
      <w:szCs w:val="16"/>
    </w:rPr>
  </w:style>
  <w:style w:type="character" w:customStyle="1" w:styleId="normaltextrun">
    <w:name w:val="normaltextrun"/>
    <w:basedOn w:val="DefaultParagraphFont"/>
    <w:rsid w:val="0077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942">
      <w:bodyDiv w:val="1"/>
      <w:marLeft w:val="0"/>
      <w:marRight w:val="0"/>
      <w:marTop w:val="0"/>
      <w:marBottom w:val="0"/>
      <w:divBdr>
        <w:top w:val="none" w:sz="0" w:space="0" w:color="auto"/>
        <w:left w:val="none" w:sz="0" w:space="0" w:color="auto"/>
        <w:bottom w:val="none" w:sz="0" w:space="0" w:color="auto"/>
        <w:right w:val="none" w:sz="0" w:space="0" w:color="auto"/>
      </w:divBdr>
    </w:div>
    <w:div w:id="117913807">
      <w:bodyDiv w:val="1"/>
      <w:marLeft w:val="0"/>
      <w:marRight w:val="0"/>
      <w:marTop w:val="0"/>
      <w:marBottom w:val="0"/>
      <w:divBdr>
        <w:top w:val="none" w:sz="0" w:space="0" w:color="auto"/>
        <w:left w:val="none" w:sz="0" w:space="0" w:color="auto"/>
        <w:bottom w:val="none" w:sz="0" w:space="0" w:color="auto"/>
        <w:right w:val="none" w:sz="0" w:space="0" w:color="auto"/>
      </w:divBdr>
    </w:div>
    <w:div w:id="239219954">
      <w:bodyDiv w:val="1"/>
      <w:marLeft w:val="0"/>
      <w:marRight w:val="0"/>
      <w:marTop w:val="0"/>
      <w:marBottom w:val="0"/>
      <w:divBdr>
        <w:top w:val="none" w:sz="0" w:space="0" w:color="auto"/>
        <w:left w:val="none" w:sz="0" w:space="0" w:color="auto"/>
        <w:bottom w:val="none" w:sz="0" w:space="0" w:color="auto"/>
        <w:right w:val="none" w:sz="0" w:space="0" w:color="auto"/>
      </w:divBdr>
    </w:div>
    <w:div w:id="370812164">
      <w:bodyDiv w:val="1"/>
      <w:marLeft w:val="0"/>
      <w:marRight w:val="0"/>
      <w:marTop w:val="0"/>
      <w:marBottom w:val="0"/>
      <w:divBdr>
        <w:top w:val="none" w:sz="0" w:space="0" w:color="auto"/>
        <w:left w:val="none" w:sz="0" w:space="0" w:color="auto"/>
        <w:bottom w:val="none" w:sz="0" w:space="0" w:color="auto"/>
        <w:right w:val="none" w:sz="0" w:space="0" w:color="auto"/>
      </w:divBdr>
    </w:div>
    <w:div w:id="474568540">
      <w:bodyDiv w:val="1"/>
      <w:marLeft w:val="0"/>
      <w:marRight w:val="0"/>
      <w:marTop w:val="0"/>
      <w:marBottom w:val="0"/>
      <w:divBdr>
        <w:top w:val="none" w:sz="0" w:space="0" w:color="auto"/>
        <w:left w:val="none" w:sz="0" w:space="0" w:color="auto"/>
        <w:bottom w:val="none" w:sz="0" w:space="0" w:color="auto"/>
        <w:right w:val="none" w:sz="0" w:space="0" w:color="auto"/>
      </w:divBdr>
    </w:div>
    <w:div w:id="550307502">
      <w:bodyDiv w:val="1"/>
      <w:marLeft w:val="0"/>
      <w:marRight w:val="0"/>
      <w:marTop w:val="0"/>
      <w:marBottom w:val="0"/>
      <w:divBdr>
        <w:top w:val="none" w:sz="0" w:space="0" w:color="auto"/>
        <w:left w:val="none" w:sz="0" w:space="0" w:color="auto"/>
        <w:bottom w:val="none" w:sz="0" w:space="0" w:color="auto"/>
        <w:right w:val="none" w:sz="0" w:space="0" w:color="auto"/>
      </w:divBdr>
    </w:div>
    <w:div w:id="739131616">
      <w:bodyDiv w:val="1"/>
      <w:marLeft w:val="0"/>
      <w:marRight w:val="0"/>
      <w:marTop w:val="0"/>
      <w:marBottom w:val="0"/>
      <w:divBdr>
        <w:top w:val="none" w:sz="0" w:space="0" w:color="auto"/>
        <w:left w:val="none" w:sz="0" w:space="0" w:color="auto"/>
        <w:bottom w:val="none" w:sz="0" w:space="0" w:color="auto"/>
        <w:right w:val="none" w:sz="0" w:space="0" w:color="auto"/>
      </w:divBdr>
    </w:div>
    <w:div w:id="1077480956">
      <w:bodyDiv w:val="1"/>
      <w:marLeft w:val="0"/>
      <w:marRight w:val="0"/>
      <w:marTop w:val="0"/>
      <w:marBottom w:val="0"/>
      <w:divBdr>
        <w:top w:val="none" w:sz="0" w:space="0" w:color="auto"/>
        <w:left w:val="none" w:sz="0" w:space="0" w:color="auto"/>
        <w:bottom w:val="none" w:sz="0" w:space="0" w:color="auto"/>
        <w:right w:val="none" w:sz="0" w:space="0" w:color="auto"/>
      </w:divBdr>
    </w:div>
    <w:div w:id="1216620950">
      <w:bodyDiv w:val="1"/>
      <w:marLeft w:val="0"/>
      <w:marRight w:val="0"/>
      <w:marTop w:val="0"/>
      <w:marBottom w:val="0"/>
      <w:divBdr>
        <w:top w:val="none" w:sz="0" w:space="0" w:color="auto"/>
        <w:left w:val="none" w:sz="0" w:space="0" w:color="auto"/>
        <w:bottom w:val="none" w:sz="0" w:space="0" w:color="auto"/>
        <w:right w:val="none" w:sz="0" w:space="0" w:color="auto"/>
      </w:divBdr>
    </w:div>
    <w:div w:id="1239637533">
      <w:bodyDiv w:val="1"/>
      <w:marLeft w:val="0"/>
      <w:marRight w:val="0"/>
      <w:marTop w:val="0"/>
      <w:marBottom w:val="0"/>
      <w:divBdr>
        <w:top w:val="none" w:sz="0" w:space="0" w:color="auto"/>
        <w:left w:val="none" w:sz="0" w:space="0" w:color="auto"/>
        <w:bottom w:val="none" w:sz="0" w:space="0" w:color="auto"/>
        <w:right w:val="none" w:sz="0" w:space="0" w:color="auto"/>
      </w:divBdr>
    </w:div>
    <w:div w:id="1750617054">
      <w:bodyDiv w:val="1"/>
      <w:marLeft w:val="0"/>
      <w:marRight w:val="0"/>
      <w:marTop w:val="0"/>
      <w:marBottom w:val="0"/>
      <w:divBdr>
        <w:top w:val="none" w:sz="0" w:space="0" w:color="auto"/>
        <w:left w:val="none" w:sz="0" w:space="0" w:color="auto"/>
        <w:bottom w:val="none" w:sz="0" w:space="0" w:color="auto"/>
        <w:right w:val="none" w:sz="0" w:space="0" w:color="auto"/>
      </w:divBdr>
    </w:div>
    <w:div w:id="1891380816">
      <w:bodyDiv w:val="1"/>
      <w:marLeft w:val="0"/>
      <w:marRight w:val="0"/>
      <w:marTop w:val="0"/>
      <w:marBottom w:val="0"/>
      <w:divBdr>
        <w:top w:val="none" w:sz="0" w:space="0" w:color="auto"/>
        <w:left w:val="none" w:sz="0" w:space="0" w:color="auto"/>
        <w:bottom w:val="none" w:sz="0" w:space="0" w:color="auto"/>
        <w:right w:val="none" w:sz="0" w:space="0" w:color="auto"/>
      </w:divBdr>
    </w:div>
    <w:div w:id="20746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viserinfo.se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ff xmlns="4c3e0b0f-971e-4156-905f-b207502c5a4e">
      <UserInfo>
        <DisplayName/>
        <AccountId xsi:nil="true"/>
        <AccountType/>
      </UserInfo>
    </Staff>
    <StatusofWork xmlns="4c3e0b0f-971e-4156-905f-b207502c5a4e">Not Started</StatusofWork>
  </documentManagement>
</p:properties>
</file>

<file path=customXml/itemProps1.xml><?xml version="1.0" encoding="utf-8"?>
<ds:datastoreItem xmlns:ds="http://schemas.openxmlformats.org/officeDocument/2006/customXml" ds:itemID="{B8D5D35F-185D-4922-9B22-F012E11D8999}">
  <ds:schemaRefs>
    <ds:schemaRef ds:uri="http://schemas.microsoft.com/sharepoint/v3/contenttype/forms"/>
  </ds:schemaRefs>
</ds:datastoreItem>
</file>

<file path=customXml/itemProps2.xml><?xml version="1.0" encoding="utf-8"?>
<ds:datastoreItem xmlns:ds="http://schemas.openxmlformats.org/officeDocument/2006/customXml" ds:itemID="{68C39DAC-8067-453A-B742-A9C7D9651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03084-DF02-4679-BB24-E29B7AA9E6F3}">
  <ds:schemaRefs>
    <ds:schemaRef ds:uri="http://schemas.openxmlformats.org/officeDocument/2006/bibliography"/>
  </ds:schemaRefs>
</ds:datastoreItem>
</file>

<file path=customXml/itemProps4.xml><?xml version="1.0" encoding="utf-8"?>
<ds:datastoreItem xmlns:ds="http://schemas.openxmlformats.org/officeDocument/2006/customXml" ds:itemID="{972B0D61-2B2A-4712-97E7-8CFFB50FAE93}">
  <ds:schemaRefs>
    <ds:schemaRef ds:uri="http://schemas.microsoft.com/office/infopath/2007/PartnerControls"/>
    <ds:schemaRef ds:uri="4c3e0b0f-971e-4156-905f-b207502c5a4e"/>
    <ds:schemaRef ds:uri="http://schemas.microsoft.com/office/2006/documentManagement/types"/>
    <ds:schemaRef ds:uri="http://www.w3.org/XML/1998/namespace"/>
    <ds:schemaRef ds:uri="826143e3-bbcb-45bb-8829-107013e701e5"/>
    <ds:schemaRef ds:uri="http://schemas.microsoft.com/office/2006/metadata/properties"/>
    <ds:schemaRef ds:uri="http://purl.org/dc/term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41</Pages>
  <Words>19584</Words>
  <Characters>111635</Characters>
  <Application>Microsoft Office Word</Application>
  <DocSecurity>0</DocSecurity>
  <Lines>930</Lines>
  <Paragraphs>261</Paragraphs>
  <ScaleCrop>false</ScaleCrop>
  <Company>NAIC</Company>
  <LinksUpToDate>false</LinksUpToDate>
  <CharactersWithSpaces>130958</CharactersWithSpaces>
  <SharedDoc>false</SharedDoc>
  <HLinks>
    <vt:vector size="6" baseType="variant">
      <vt:variant>
        <vt:i4>3997757</vt:i4>
      </vt:variant>
      <vt:variant>
        <vt:i4>0</vt:i4>
      </vt:variant>
      <vt:variant>
        <vt:i4>0</vt:i4>
      </vt:variant>
      <vt:variant>
        <vt:i4>5</vt:i4>
      </vt:variant>
      <vt:variant>
        <vt:lpwstr>http://www.adviserinfo.sec.gov/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 Reference Guide</dc:title>
  <dc:subject>Investments lh</dc:subject>
  <dc:creator>IC</dc:creator>
  <cp:lastModifiedBy>Good, Rodney</cp:lastModifiedBy>
  <cp:revision>1473</cp:revision>
  <cp:lastPrinted>2017-12-20T17:38:00Z</cp:lastPrinted>
  <dcterms:created xsi:type="dcterms:W3CDTF">2023-01-26T00:47:00Z</dcterms:created>
  <dcterms:modified xsi:type="dcterms:W3CDTF">2024-09-04T13:49:00Z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-59907978</vt:i4>
  </property>
  <property fmtid="{D5CDD505-2E9C-101B-9397-08002B2CF9AE}" pid="3" name="_NewReviewCycle">
    <vt:lpwstr/>
  </property>
  <property fmtid="{D5CDD505-2E9C-101B-9397-08002B2CF9AE}" pid="4" name="_EmailSubject">
    <vt:lpwstr>RFSWG Referral to FAHWG</vt:lpwstr>
  </property>
  <property fmtid="{D5CDD505-2E9C-101B-9397-08002B2CF9AE}" pid="5" name="_AuthorEmail">
    <vt:lpwstr>BJenson@naic.org</vt:lpwstr>
  </property>
  <property fmtid="{D5CDD505-2E9C-101B-9397-08002B2CF9AE}" pid="6" name="_AuthorEmailDisplayName">
    <vt:lpwstr>Jenson, Bruce</vt:lpwstr>
  </property>
  <property fmtid="{D5CDD505-2E9C-101B-9397-08002B2CF9AE}" pid="7" name="_ReviewingToolsShownOnce">
    <vt:lpwstr/>
  </property>
  <property fmtid="{D5CDD505-2E9C-101B-9397-08002B2CF9AE}" pid="8" name="_PreviousAdHocReviewCycleID">
    <vt:i4>-59907978</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