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4FB8B" w14:textId="77777777" w:rsidR="00A66794" w:rsidRPr="00303443" w:rsidDel="00F77E42" w:rsidRDefault="00A66794" w:rsidP="000902AF">
      <w:pPr>
        <w:keepNext/>
        <w:pBdr>
          <w:bottom w:val="double" w:sz="4" w:space="1" w:color="auto"/>
        </w:pBdr>
        <w:spacing w:line="23" w:lineRule="atLeast"/>
        <w:jc w:val="both"/>
        <w:outlineLvl w:val="0"/>
        <w:rPr>
          <w:del w:id="0" w:author="Staff" w:date="2024-08-21T08:05:00Z" w16du:dateUtc="2024-08-21T13:05:00Z"/>
          <w:rFonts w:asciiTheme="minorHAnsi" w:hAnsiTheme="minorHAnsi"/>
          <w:b/>
          <w:color w:val="000000" w:themeColor="text1"/>
          <w:sz w:val="28"/>
        </w:rPr>
      </w:pPr>
      <w:del w:id="1" w:author="Staff" w:date="2024-08-21T08:05:00Z" w16du:dateUtc="2024-08-21T13:05:00Z">
        <w:r w:rsidRPr="00303443" w:rsidDel="00F77E42">
          <w:rPr>
            <w:rFonts w:asciiTheme="minorHAnsi" w:hAnsiTheme="minorHAnsi"/>
            <w:b/>
            <w:color w:val="000000" w:themeColor="text1"/>
            <w:sz w:val="28"/>
          </w:rPr>
          <w:delText>Reserving Risk Assessment</w:delText>
        </w:r>
      </w:del>
    </w:p>
    <w:p w14:paraId="2BAF4DE2" w14:textId="77777777" w:rsidR="004473BD" w:rsidRPr="00007BB3" w:rsidRDefault="004473BD" w:rsidP="000902AF">
      <w:pPr>
        <w:keepNext/>
        <w:spacing w:line="23" w:lineRule="atLeast"/>
        <w:jc w:val="both"/>
        <w:rPr>
          <w:rFonts w:asciiTheme="minorHAnsi" w:hAnsiTheme="minorHAnsi"/>
          <w:b/>
          <w:i/>
          <w:sz w:val="24"/>
          <w:szCs w:val="24"/>
          <w:u w:val="single"/>
          <w:rPrChange w:id="2" w:author="Rodney Good" w:date="2024-08-30T11:41:00Z" w16du:dateUtc="2024-08-30T16:41:00Z">
            <w:rPr>
              <w:rFonts w:asciiTheme="minorHAnsi" w:hAnsiTheme="minorHAnsi"/>
              <w:b/>
              <w:i/>
              <w:color w:val="FFFFFF" w:themeColor="background1"/>
              <w:sz w:val="24"/>
              <w:szCs w:val="24"/>
              <w:u w:val="single"/>
            </w:rPr>
          </w:rPrChange>
        </w:rPr>
        <w:pPrChange w:id="3" w:author="Rodney Good" w:date="2024-08-30T11:41:00Z" w16du:dateUtc="2024-08-30T16:41:00Z">
          <w:pPr>
            <w:keepNext/>
            <w:shd w:val="clear" w:color="auto" w:fill="000000" w:themeFill="text1"/>
            <w:spacing w:after="120"/>
            <w:jc w:val="both"/>
          </w:pPr>
        </w:pPrChange>
      </w:pPr>
      <w:r w:rsidRPr="00007BB3">
        <w:rPr>
          <w:rFonts w:asciiTheme="minorHAnsi" w:hAnsiTheme="minorHAnsi"/>
          <w:b/>
          <w:i/>
          <w:sz w:val="24"/>
          <w:szCs w:val="24"/>
          <w:rPrChange w:id="4" w:author="Rodney Good" w:date="2024-08-30T11:41:00Z" w16du:dateUtc="2024-08-30T16:41:00Z">
            <w:rPr>
              <w:rFonts w:asciiTheme="minorHAnsi" w:hAnsiTheme="minorHAnsi"/>
              <w:b/>
              <w:i/>
              <w:color w:val="FFFFFF" w:themeColor="background1"/>
              <w:sz w:val="24"/>
              <w:szCs w:val="24"/>
            </w:rPr>
          </w:rPrChange>
        </w:rPr>
        <w:t>Reserving Risk: Actual losses or other contractual payments reflected in reported reserves or other liabilities will be greater than estimated.</w:t>
      </w:r>
    </w:p>
    <w:p w14:paraId="7BD489AF" w14:textId="77777777" w:rsidR="00C94016" w:rsidRDefault="00C94016" w:rsidP="000902AF">
      <w:pPr>
        <w:spacing w:line="23" w:lineRule="atLeast"/>
        <w:jc w:val="both"/>
        <w:rPr>
          <w:rFonts w:asciiTheme="minorHAnsi" w:hAnsiTheme="minorHAnsi"/>
          <w:color w:val="000000" w:themeColor="text1"/>
          <w:sz w:val="22"/>
          <w:szCs w:val="22"/>
        </w:rPr>
      </w:pPr>
    </w:p>
    <w:p w14:paraId="1143B39A" w14:textId="667A45CC" w:rsidR="00D63171" w:rsidRDefault="00D63171" w:rsidP="000902AF">
      <w:pPr>
        <w:spacing w:after="120" w:line="23" w:lineRule="atLeast"/>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The</w:t>
      </w:r>
      <w:r w:rsidR="00E248F9">
        <w:rPr>
          <w:rFonts w:asciiTheme="minorHAnsi" w:hAnsiTheme="minorHAnsi"/>
          <w:color w:val="000000" w:themeColor="text1"/>
          <w:sz w:val="22"/>
          <w:szCs w:val="22"/>
        </w:rPr>
        <w:t xml:space="preserve"> </w:t>
      </w:r>
      <w:del w:id="5" w:author="Staff" w:date="2024-08-21T08:05:00Z" w16du:dateUtc="2024-08-21T13:05:00Z">
        <w:r w:rsidR="00E248F9" w:rsidDel="004847B1">
          <w:rPr>
            <w:rFonts w:asciiTheme="minorHAnsi" w:hAnsiTheme="minorHAnsi"/>
            <w:color w:val="000000" w:themeColor="text1"/>
            <w:sz w:val="22"/>
            <w:szCs w:val="22"/>
          </w:rPr>
          <w:delText>objective of</w:delText>
        </w:r>
        <w:r w:rsidRPr="00303443" w:rsidDel="004847B1">
          <w:rPr>
            <w:rFonts w:asciiTheme="minorHAnsi" w:hAnsiTheme="minorHAnsi"/>
            <w:color w:val="000000" w:themeColor="text1"/>
            <w:sz w:val="22"/>
            <w:szCs w:val="22"/>
          </w:rPr>
          <w:delText xml:space="preserve"> </w:delText>
        </w:r>
      </w:del>
      <w:r w:rsidRPr="00303443">
        <w:rPr>
          <w:rFonts w:asciiTheme="minorHAnsi" w:hAnsiTheme="minorHAnsi"/>
          <w:color w:val="000000" w:themeColor="text1"/>
          <w:sz w:val="22"/>
          <w:szCs w:val="22"/>
        </w:rPr>
        <w:t xml:space="preserve">Reserving Risk Assessment </w:t>
      </w:r>
      <w:del w:id="6" w:author="Staff" w:date="2024-08-21T08:05:00Z" w16du:dateUtc="2024-08-21T13:05:00Z">
        <w:r w:rsidR="00E248F9" w:rsidDel="004847B1">
          <w:rPr>
            <w:rFonts w:asciiTheme="minorHAnsi" w:hAnsiTheme="minorHAnsi"/>
            <w:color w:val="000000" w:themeColor="text1"/>
            <w:sz w:val="22"/>
            <w:szCs w:val="22"/>
          </w:rPr>
          <w:delText xml:space="preserve">analysis </w:delText>
        </w:r>
      </w:del>
      <w:r w:rsidR="00E248F9">
        <w:rPr>
          <w:rFonts w:asciiTheme="minorHAnsi" w:hAnsiTheme="minorHAnsi"/>
          <w:color w:val="000000" w:themeColor="text1"/>
          <w:sz w:val="22"/>
          <w:szCs w:val="22"/>
        </w:rPr>
        <w:t xml:space="preserve">is </w:t>
      </w:r>
      <w:r w:rsidR="00A54B38" w:rsidRPr="00303443">
        <w:rPr>
          <w:rFonts w:asciiTheme="minorHAnsi" w:hAnsiTheme="minorHAnsi"/>
          <w:color w:val="000000" w:themeColor="text1"/>
          <w:sz w:val="22"/>
          <w:szCs w:val="22"/>
        </w:rPr>
        <w:t>focuse</w:t>
      </w:r>
      <w:r w:rsidR="00E248F9">
        <w:rPr>
          <w:rFonts w:asciiTheme="minorHAnsi" w:hAnsiTheme="minorHAnsi"/>
          <w:color w:val="000000" w:themeColor="text1"/>
          <w:sz w:val="22"/>
          <w:szCs w:val="22"/>
        </w:rPr>
        <w:t>d</w:t>
      </w:r>
      <w:r w:rsidRPr="00303443">
        <w:rPr>
          <w:rFonts w:asciiTheme="minorHAnsi" w:hAnsiTheme="minorHAnsi"/>
          <w:color w:val="000000" w:themeColor="text1"/>
          <w:sz w:val="22"/>
          <w:szCs w:val="22"/>
        </w:rPr>
        <w:t xml:space="preserve"> on reserve adequacy. </w:t>
      </w:r>
      <w:r w:rsidR="003A48A3" w:rsidRPr="00303443">
        <w:rPr>
          <w:rFonts w:asciiTheme="minorHAnsi" w:hAnsiTheme="minorHAnsi"/>
          <w:color w:val="000000" w:themeColor="text1"/>
          <w:sz w:val="22"/>
          <w:szCs w:val="22"/>
        </w:rPr>
        <w:t>The a</w:t>
      </w:r>
      <w:r w:rsidRPr="00303443">
        <w:rPr>
          <w:rFonts w:asciiTheme="minorHAnsi" w:hAnsiTheme="minorHAnsi"/>
          <w:color w:val="000000" w:themeColor="text1"/>
          <w:sz w:val="22"/>
          <w:szCs w:val="22"/>
        </w:rPr>
        <w:t xml:space="preserve">nalysis of reserves relies heavily on the review of the Statement of Actuarial Opinion and other related filings. </w:t>
      </w:r>
      <w:del w:id="7" w:author="Staff" w:date="2024-08-21T08:06:00Z" w16du:dateUtc="2024-08-21T13:06:00Z">
        <w:r w:rsidRPr="00303443" w:rsidDel="0090491C">
          <w:rPr>
            <w:rFonts w:asciiTheme="minorHAnsi" w:hAnsiTheme="minorHAnsi"/>
            <w:color w:val="000000" w:themeColor="text1"/>
            <w:sz w:val="22"/>
            <w:szCs w:val="22"/>
          </w:rPr>
          <w:delText xml:space="preserve">The following </w:delText>
        </w:r>
        <w:r w:rsidR="00E248F9" w:rsidDel="0090491C">
          <w:rPr>
            <w:rFonts w:asciiTheme="minorHAnsi" w:hAnsiTheme="minorHAnsi"/>
            <w:color w:val="000000" w:themeColor="text1"/>
            <w:sz w:val="22"/>
            <w:szCs w:val="22"/>
          </w:rPr>
          <w:delText>discussion of procedures</w:delText>
        </w:r>
        <w:r w:rsidRPr="00303443" w:rsidDel="0090491C">
          <w:rPr>
            <w:rFonts w:asciiTheme="minorHAnsi" w:hAnsiTheme="minorHAnsi"/>
            <w:color w:val="000000" w:themeColor="text1"/>
            <w:sz w:val="22"/>
            <w:szCs w:val="22"/>
          </w:rPr>
          <w:delText xml:space="preserve"> provides</w:delText>
        </w:r>
        <w:r w:rsidR="00E248F9" w:rsidDel="0090491C">
          <w:rPr>
            <w:rFonts w:asciiTheme="minorHAnsi" w:hAnsiTheme="minorHAnsi"/>
            <w:color w:val="000000" w:themeColor="text1"/>
            <w:sz w:val="22"/>
            <w:szCs w:val="22"/>
          </w:rPr>
          <w:delText xml:space="preserve"> suggested data, benchmarks and procedures that analyst</w:delText>
        </w:r>
        <w:r w:rsidR="00A54150" w:rsidDel="0090491C">
          <w:rPr>
            <w:rFonts w:asciiTheme="minorHAnsi" w:hAnsiTheme="minorHAnsi"/>
            <w:color w:val="000000" w:themeColor="text1"/>
            <w:sz w:val="22"/>
            <w:szCs w:val="22"/>
          </w:rPr>
          <w:delText>s</w:delText>
        </w:r>
        <w:r w:rsidR="00E248F9" w:rsidDel="0090491C">
          <w:rPr>
            <w:rFonts w:asciiTheme="minorHAnsi" w:hAnsiTheme="minorHAnsi"/>
            <w:color w:val="000000" w:themeColor="text1"/>
            <w:sz w:val="22"/>
            <w:szCs w:val="22"/>
          </w:rPr>
          <w:delText xml:space="preserve"> can consider in </w:delText>
        </w:r>
        <w:r w:rsidR="00A54150" w:rsidDel="0090491C">
          <w:rPr>
            <w:rFonts w:asciiTheme="minorHAnsi" w:hAnsiTheme="minorHAnsi"/>
            <w:color w:val="000000" w:themeColor="text1"/>
            <w:sz w:val="22"/>
            <w:szCs w:val="22"/>
          </w:rPr>
          <w:delText>their</w:delText>
        </w:r>
        <w:r w:rsidR="00E248F9" w:rsidDel="0090491C">
          <w:rPr>
            <w:rFonts w:asciiTheme="minorHAnsi" w:hAnsiTheme="minorHAnsi"/>
            <w:color w:val="000000" w:themeColor="text1"/>
            <w:sz w:val="22"/>
            <w:szCs w:val="22"/>
          </w:rPr>
          <w:delText xml:space="preserve"> review.</w:delText>
        </w:r>
        <w:r w:rsidRPr="00303443" w:rsidDel="0090491C">
          <w:rPr>
            <w:rFonts w:asciiTheme="minorHAnsi" w:hAnsiTheme="minorHAnsi"/>
            <w:color w:val="000000" w:themeColor="text1"/>
            <w:sz w:val="22"/>
            <w:szCs w:val="22"/>
          </w:rPr>
          <w:delText xml:space="preserve"> </w:delText>
        </w:r>
      </w:del>
      <w:proofErr w:type="spellStart"/>
      <w:r w:rsidR="00A54150">
        <w:rPr>
          <w:rFonts w:asciiTheme="minorHAnsi" w:hAnsiTheme="minorHAnsi"/>
          <w:color w:val="000000" w:themeColor="text1"/>
          <w:sz w:val="22"/>
          <w:szCs w:val="22"/>
        </w:rPr>
        <w:t>A</w:t>
      </w:r>
      <w:r w:rsidRPr="00303443">
        <w:rPr>
          <w:rFonts w:asciiTheme="minorHAnsi" w:hAnsiTheme="minorHAnsi"/>
          <w:color w:val="000000" w:themeColor="text1"/>
          <w:sz w:val="22"/>
          <w:szCs w:val="22"/>
        </w:rPr>
        <w:t>analysts</w:t>
      </w:r>
      <w:proofErr w:type="spellEnd"/>
      <w:r w:rsidR="00A54150">
        <w:rPr>
          <w:rFonts w:asciiTheme="minorHAnsi" w:hAnsiTheme="minorHAnsi"/>
          <w:color w:val="000000" w:themeColor="text1"/>
          <w:sz w:val="22"/>
          <w:szCs w:val="22"/>
        </w:rPr>
        <w:t>’</w:t>
      </w:r>
      <w:r w:rsidRPr="00303443">
        <w:rPr>
          <w:rFonts w:asciiTheme="minorHAnsi" w:hAnsiTheme="minorHAnsi"/>
          <w:color w:val="000000" w:themeColor="text1"/>
          <w:sz w:val="22"/>
          <w:szCs w:val="22"/>
        </w:rPr>
        <w:t xml:space="preserve"> risk-focused assessment of reserving risk </w:t>
      </w:r>
      <w:r w:rsidR="00E248F9">
        <w:rPr>
          <w:rFonts w:asciiTheme="minorHAnsi" w:hAnsiTheme="minorHAnsi"/>
          <w:color w:val="000000" w:themeColor="text1"/>
          <w:sz w:val="22"/>
          <w:szCs w:val="22"/>
        </w:rPr>
        <w:t xml:space="preserve">should take into consideration the following areas </w:t>
      </w:r>
      <w:r w:rsidR="000E41C3" w:rsidRPr="00303443">
        <w:rPr>
          <w:rFonts w:asciiTheme="minorHAnsi" w:hAnsiTheme="minorHAnsi"/>
          <w:color w:val="000000" w:themeColor="text1"/>
          <w:sz w:val="22"/>
          <w:szCs w:val="22"/>
        </w:rPr>
        <w:t>(but be limited to)</w:t>
      </w:r>
      <w:r w:rsidR="003A48A3" w:rsidRPr="00303443">
        <w:rPr>
          <w:rFonts w:asciiTheme="minorHAnsi" w:hAnsiTheme="minorHAnsi"/>
          <w:color w:val="000000" w:themeColor="text1"/>
          <w:sz w:val="22"/>
          <w:szCs w:val="22"/>
        </w:rPr>
        <w:t>:</w:t>
      </w:r>
      <w:r w:rsidRPr="00303443">
        <w:rPr>
          <w:rFonts w:asciiTheme="minorHAnsi" w:hAnsiTheme="minorHAnsi"/>
          <w:color w:val="000000" w:themeColor="text1"/>
          <w:sz w:val="22"/>
          <w:szCs w:val="22"/>
        </w:rPr>
        <w:t xml:space="preserve"> </w:t>
      </w:r>
    </w:p>
    <w:p w14:paraId="6D4DE173" w14:textId="56E6FB59" w:rsidR="000E41C3" w:rsidRPr="00303443" w:rsidRDefault="00D63171"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 xml:space="preserve">Reasonableness of assumptions and methodologies </w:t>
      </w:r>
      <w:r w:rsidR="000E41C3" w:rsidRPr="00303443">
        <w:rPr>
          <w:rFonts w:asciiTheme="minorHAnsi" w:hAnsiTheme="minorHAnsi"/>
          <w:color w:val="000000" w:themeColor="text1"/>
          <w:sz w:val="22"/>
          <w:szCs w:val="22"/>
        </w:rPr>
        <w:t xml:space="preserve">used </w:t>
      </w:r>
      <w:r w:rsidR="00365B1A" w:rsidRPr="00303443">
        <w:rPr>
          <w:rFonts w:asciiTheme="minorHAnsi" w:hAnsiTheme="minorHAnsi"/>
          <w:color w:val="000000" w:themeColor="text1"/>
          <w:sz w:val="22"/>
          <w:szCs w:val="22"/>
        </w:rPr>
        <w:t xml:space="preserve">by the Appointed Actuary </w:t>
      </w:r>
      <w:r w:rsidRPr="00303443">
        <w:rPr>
          <w:rFonts w:asciiTheme="minorHAnsi" w:hAnsiTheme="minorHAnsi"/>
          <w:color w:val="000000" w:themeColor="text1"/>
          <w:sz w:val="22"/>
          <w:szCs w:val="22"/>
        </w:rPr>
        <w:t>to determine reserves</w:t>
      </w:r>
    </w:p>
    <w:p w14:paraId="5FCEF60E" w14:textId="764559FF" w:rsidR="00365B1A" w:rsidRPr="00303443" w:rsidRDefault="00365B1A"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Completeness and accuracy of the underlying data u</w:t>
      </w:r>
      <w:r w:rsidR="0041416D" w:rsidRPr="00303443">
        <w:rPr>
          <w:rFonts w:asciiTheme="minorHAnsi" w:hAnsiTheme="minorHAnsi"/>
          <w:color w:val="000000" w:themeColor="text1"/>
          <w:sz w:val="22"/>
          <w:szCs w:val="22"/>
        </w:rPr>
        <w:t>s</w:t>
      </w:r>
      <w:r w:rsidRPr="00303443">
        <w:rPr>
          <w:rFonts w:asciiTheme="minorHAnsi" w:hAnsiTheme="minorHAnsi"/>
          <w:color w:val="000000" w:themeColor="text1"/>
          <w:sz w:val="22"/>
          <w:szCs w:val="22"/>
        </w:rPr>
        <w:t>ed by the Appointed Actuary in reserve calculations</w:t>
      </w:r>
    </w:p>
    <w:p w14:paraId="21C26BE7" w14:textId="5D9A9594" w:rsidR="00D63171" w:rsidRPr="00303443" w:rsidRDefault="00365B1A"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Accuracy of the Appointed Actuary’s reserve calculations</w:t>
      </w:r>
    </w:p>
    <w:p w14:paraId="3AB23736" w14:textId="0E69380B" w:rsidR="00B2715F" w:rsidRPr="00303443" w:rsidRDefault="00B2715F"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Relationship between the Appointed Actuary’s reserve estimates and the company’s carried amounts</w:t>
      </w:r>
    </w:p>
    <w:p w14:paraId="61FCF898" w14:textId="7597B956" w:rsidR="00D63171" w:rsidRPr="00303443" w:rsidRDefault="00D63171"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Appropriate reporting of reserves</w:t>
      </w:r>
      <w:r w:rsidR="00365B1A" w:rsidRPr="00303443">
        <w:rPr>
          <w:rFonts w:asciiTheme="minorHAnsi" w:hAnsiTheme="minorHAnsi"/>
          <w:color w:val="000000" w:themeColor="text1"/>
          <w:sz w:val="22"/>
          <w:szCs w:val="22"/>
        </w:rPr>
        <w:t xml:space="preserve"> and consistency between amounts recorded in the </w:t>
      </w:r>
      <w:r w:rsidR="008C071D">
        <w:rPr>
          <w:rFonts w:asciiTheme="minorHAnsi" w:hAnsiTheme="minorHAnsi"/>
          <w:color w:val="000000" w:themeColor="text1"/>
          <w:sz w:val="22"/>
          <w:szCs w:val="22"/>
        </w:rPr>
        <w:t xml:space="preserve">Statement of </w:t>
      </w:r>
      <w:r w:rsidR="00365B1A" w:rsidRPr="00303443">
        <w:rPr>
          <w:rFonts w:asciiTheme="minorHAnsi" w:hAnsiTheme="minorHAnsi"/>
          <w:color w:val="000000" w:themeColor="text1"/>
          <w:sz w:val="22"/>
          <w:szCs w:val="22"/>
        </w:rPr>
        <w:t>Actuarial Opinion, Actuarial Opinion Summary</w:t>
      </w:r>
      <w:r w:rsidR="0041416D" w:rsidRPr="00303443">
        <w:rPr>
          <w:rFonts w:asciiTheme="minorHAnsi" w:hAnsiTheme="minorHAnsi"/>
          <w:color w:val="000000" w:themeColor="text1"/>
          <w:sz w:val="22"/>
          <w:szCs w:val="22"/>
        </w:rPr>
        <w:t xml:space="preserve"> (AOS)</w:t>
      </w:r>
      <w:r w:rsidR="00365B1A" w:rsidRPr="00303443">
        <w:rPr>
          <w:rFonts w:asciiTheme="minorHAnsi" w:hAnsiTheme="minorHAnsi"/>
          <w:color w:val="000000" w:themeColor="text1"/>
          <w:sz w:val="22"/>
          <w:szCs w:val="22"/>
        </w:rPr>
        <w:t>, Actuarial Report and Annual Financial Statement</w:t>
      </w:r>
    </w:p>
    <w:p w14:paraId="40D9C13A" w14:textId="58AE130C" w:rsidR="00833D5A" w:rsidRPr="00303443" w:rsidRDefault="00833D5A"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Effect of discounting on the carried reserves</w:t>
      </w:r>
    </w:p>
    <w:p w14:paraId="7CD69805" w14:textId="291DA879" w:rsidR="00E05522" w:rsidRPr="00303443" w:rsidRDefault="00E05522"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Lines of business written by the insurer</w:t>
      </w:r>
    </w:p>
    <w:p w14:paraId="4F9302BC" w14:textId="71D5001F" w:rsidR="00E05522" w:rsidRPr="00303443" w:rsidRDefault="00E05522"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Reserve development</w:t>
      </w:r>
    </w:p>
    <w:p w14:paraId="55DCB725" w14:textId="1372A11F" w:rsidR="00B2715F" w:rsidRPr="00303443" w:rsidRDefault="00365B1A"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Changes in ceded reinsurance program</w:t>
      </w:r>
    </w:p>
    <w:p w14:paraId="0F6ADFE9" w14:textId="2F9BDF7B" w:rsidR="00365B1A" w:rsidRPr="00303443" w:rsidRDefault="006621F7"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Collectability</w:t>
      </w:r>
      <w:r w:rsidR="00365B1A" w:rsidRPr="00303443">
        <w:rPr>
          <w:rFonts w:asciiTheme="minorHAnsi" w:hAnsiTheme="minorHAnsi"/>
          <w:color w:val="000000" w:themeColor="text1"/>
          <w:sz w:val="22"/>
          <w:szCs w:val="22"/>
        </w:rPr>
        <w:t xml:space="preserve"> of ceded reinsurance</w:t>
      </w:r>
    </w:p>
    <w:p w14:paraId="6EABBBF3" w14:textId="09D93486" w:rsidR="00E05522" w:rsidRPr="00303443" w:rsidRDefault="00B2715F" w:rsidP="000902AF">
      <w:pPr>
        <w:keepNext/>
        <w:numPr>
          <w:ilvl w:val="0"/>
          <w:numId w:val="1"/>
        </w:numPr>
        <w:shd w:val="clear" w:color="auto" w:fill="FFFFFF" w:themeFill="background1"/>
        <w:spacing w:line="23" w:lineRule="atLeast"/>
        <w:ind w:left="360"/>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Adequacy of assets to support policyholder benefits</w:t>
      </w:r>
    </w:p>
    <w:p w14:paraId="4D564BFE" w14:textId="77777777" w:rsidR="00D63171" w:rsidRPr="00303443" w:rsidRDefault="00D63171" w:rsidP="000902AF">
      <w:pPr>
        <w:keepNext/>
        <w:shd w:val="clear" w:color="auto" w:fill="FFFFFF" w:themeFill="background1"/>
        <w:spacing w:line="23" w:lineRule="atLeast"/>
        <w:jc w:val="both"/>
        <w:rPr>
          <w:rFonts w:asciiTheme="minorHAnsi" w:hAnsiTheme="minorHAnsi"/>
          <w:color w:val="000000" w:themeColor="text1"/>
          <w:sz w:val="22"/>
          <w:szCs w:val="22"/>
          <w:highlight w:val="yellow"/>
        </w:rPr>
      </w:pPr>
    </w:p>
    <w:p w14:paraId="02AE2CB7" w14:textId="4DD4BED8" w:rsidR="004F5D96" w:rsidRPr="00E34B6E" w:rsidRDefault="00A1573B" w:rsidP="000902AF">
      <w:pPr>
        <w:keepNext/>
        <w:pBdr>
          <w:bottom w:val="single" w:sz="4" w:space="1" w:color="auto"/>
        </w:pBdr>
        <w:spacing w:after="120" w:line="23" w:lineRule="atLeast"/>
        <w:outlineLvl w:val="0"/>
        <w:rPr>
          <w:rFonts w:asciiTheme="minorHAnsi" w:hAnsiTheme="minorHAnsi"/>
          <w:b/>
          <w:caps/>
          <w:color w:val="000000" w:themeColor="text1"/>
          <w:sz w:val="28"/>
          <w:rPrChange w:id="8" w:author="Rodney Good" w:date="2024-09-03T10:35:00Z" w16du:dateUtc="2024-09-03T15:35:00Z">
            <w:rPr>
              <w:rFonts w:asciiTheme="minorHAnsi" w:hAnsiTheme="minorHAnsi"/>
              <w:b/>
              <w:color w:val="000000" w:themeColor="text1"/>
              <w:sz w:val="28"/>
            </w:rPr>
          </w:rPrChange>
        </w:rPr>
      </w:pPr>
      <w:del w:id="9" w:author="Rodney Good" w:date="2024-09-03T10:00:00Z" w16du:dateUtc="2024-09-03T15:00:00Z">
        <w:r w:rsidRPr="00E34B6E" w:rsidDel="00D863CF">
          <w:rPr>
            <w:rFonts w:asciiTheme="minorHAnsi" w:hAnsiTheme="minorHAnsi"/>
            <w:b/>
            <w:caps/>
            <w:color w:val="000000" w:themeColor="text1"/>
            <w:sz w:val="28"/>
            <w:rPrChange w:id="10" w:author="Rodney Good" w:date="2024-09-03T10:35:00Z" w16du:dateUtc="2024-09-03T15:35:00Z">
              <w:rPr>
                <w:rFonts w:asciiTheme="minorHAnsi" w:hAnsiTheme="minorHAnsi"/>
                <w:b/>
                <w:color w:val="000000" w:themeColor="text1"/>
                <w:sz w:val="28"/>
              </w:rPr>
            </w:rPrChange>
          </w:rPr>
          <w:delText xml:space="preserve">Overview of </w:delText>
        </w:r>
      </w:del>
      <w:r w:rsidRPr="00E34B6E">
        <w:rPr>
          <w:rFonts w:asciiTheme="minorHAnsi" w:hAnsiTheme="minorHAnsi"/>
          <w:b/>
          <w:caps/>
          <w:color w:val="000000" w:themeColor="text1"/>
          <w:sz w:val="28"/>
          <w:rPrChange w:id="11" w:author="Rodney Good" w:date="2024-09-03T10:35:00Z" w16du:dateUtc="2024-09-03T15:35:00Z">
            <w:rPr>
              <w:rFonts w:asciiTheme="minorHAnsi" w:hAnsiTheme="minorHAnsi"/>
              <w:b/>
              <w:color w:val="000000" w:themeColor="text1"/>
              <w:sz w:val="28"/>
            </w:rPr>
          </w:rPrChange>
        </w:rPr>
        <w:t>Actuarial Opinion</w:t>
      </w:r>
      <w:ins w:id="12" w:author="Rodney Good" w:date="2024-09-03T16:40:00Z" w16du:dateUtc="2024-09-03T21:40:00Z">
        <w:r w:rsidR="007C079E">
          <w:rPr>
            <w:rFonts w:asciiTheme="minorHAnsi" w:hAnsiTheme="minorHAnsi"/>
            <w:b/>
            <w:caps/>
            <w:color w:val="000000" w:themeColor="text1"/>
            <w:sz w:val="28"/>
          </w:rPr>
          <w:t>, actuarial report</w:t>
        </w:r>
        <w:r w:rsidR="009F5842">
          <w:rPr>
            <w:rFonts w:asciiTheme="minorHAnsi" w:hAnsiTheme="minorHAnsi"/>
            <w:b/>
            <w:caps/>
            <w:color w:val="000000" w:themeColor="text1"/>
            <w:sz w:val="28"/>
          </w:rPr>
          <w:t>,</w:t>
        </w:r>
      </w:ins>
      <w:r w:rsidRPr="00E34B6E">
        <w:rPr>
          <w:rFonts w:asciiTheme="minorHAnsi" w:hAnsiTheme="minorHAnsi"/>
          <w:b/>
          <w:caps/>
          <w:color w:val="000000" w:themeColor="text1"/>
          <w:sz w:val="28"/>
          <w:rPrChange w:id="13" w:author="Rodney Good" w:date="2024-09-03T10:35:00Z" w16du:dateUtc="2024-09-03T15:35:00Z">
            <w:rPr>
              <w:rFonts w:asciiTheme="minorHAnsi" w:hAnsiTheme="minorHAnsi"/>
              <w:b/>
              <w:color w:val="000000" w:themeColor="text1"/>
              <w:sz w:val="28"/>
            </w:rPr>
          </w:rPrChange>
        </w:rPr>
        <w:t xml:space="preserve"> &amp; Actuarial Opinion Summary</w:t>
      </w:r>
    </w:p>
    <w:p w14:paraId="6EF608FF" w14:textId="1A53421A" w:rsidR="00A1573B" w:rsidRPr="007A6FEC" w:rsidRDefault="00A1573B" w:rsidP="000902AF">
      <w:pPr>
        <w:keepNext/>
        <w:spacing w:line="23" w:lineRule="atLeast"/>
        <w:jc w:val="both"/>
        <w:outlineLvl w:val="0"/>
        <w:rPr>
          <w:rFonts w:asciiTheme="minorHAnsi" w:hAnsiTheme="minorHAnsi"/>
          <w:b/>
          <w:color w:val="000000" w:themeColor="text1"/>
          <w:sz w:val="24"/>
          <w:szCs w:val="24"/>
          <w:rPrChange w:id="14" w:author="Rodney Good" w:date="2024-09-03T17:11:00Z" w16du:dateUtc="2024-09-03T22:11:00Z">
            <w:rPr>
              <w:rFonts w:asciiTheme="minorHAnsi" w:hAnsiTheme="minorHAnsi"/>
              <w:b/>
              <w:color w:val="000000" w:themeColor="text1"/>
              <w:sz w:val="22"/>
              <w:szCs w:val="22"/>
              <w:u w:val="single"/>
            </w:rPr>
          </w:rPrChange>
        </w:rPr>
        <w:pPrChange w:id="15" w:author="Rodney Good" w:date="2024-09-03T10:02:00Z" w16du:dateUtc="2024-09-03T15:02:00Z">
          <w:pPr>
            <w:keepNext/>
            <w:shd w:val="clear" w:color="auto" w:fill="D9D9D9" w:themeFill="background1" w:themeFillShade="D9"/>
            <w:spacing w:after="120"/>
            <w:jc w:val="both"/>
            <w:outlineLvl w:val="0"/>
          </w:pPr>
        </w:pPrChange>
      </w:pPr>
      <w:del w:id="16" w:author="Rodney Good" w:date="2024-09-03T17:11:00Z" w16du:dateUtc="2024-09-03T22:11:00Z">
        <w:r w:rsidRPr="007A6FEC" w:rsidDel="007A6FEC">
          <w:rPr>
            <w:rFonts w:asciiTheme="minorHAnsi" w:hAnsiTheme="minorHAnsi"/>
            <w:b/>
            <w:color w:val="000000" w:themeColor="text1"/>
            <w:sz w:val="24"/>
            <w:szCs w:val="24"/>
            <w:rPrChange w:id="17" w:author="Rodney Good" w:date="2024-09-03T17:11:00Z" w16du:dateUtc="2024-09-03T22:11:00Z">
              <w:rPr>
                <w:rFonts w:asciiTheme="minorHAnsi" w:hAnsiTheme="minorHAnsi"/>
                <w:b/>
                <w:color w:val="000000" w:themeColor="text1"/>
                <w:sz w:val="22"/>
                <w:szCs w:val="22"/>
                <w:u w:val="single"/>
              </w:rPr>
            </w:rPrChange>
          </w:rPr>
          <w:delText xml:space="preserve">A. </w:delText>
        </w:r>
      </w:del>
      <w:r w:rsidRPr="007A6FEC">
        <w:rPr>
          <w:rFonts w:asciiTheme="minorHAnsi" w:hAnsiTheme="minorHAnsi"/>
          <w:b/>
          <w:color w:val="000000" w:themeColor="text1"/>
          <w:sz w:val="24"/>
          <w:szCs w:val="24"/>
          <w:rPrChange w:id="18" w:author="Rodney Good" w:date="2024-09-03T17:11:00Z" w16du:dateUtc="2024-09-03T22:11:00Z">
            <w:rPr>
              <w:rFonts w:asciiTheme="minorHAnsi" w:hAnsiTheme="minorHAnsi"/>
              <w:b/>
              <w:color w:val="000000" w:themeColor="text1"/>
              <w:sz w:val="22"/>
              <w:szCs w:val="22"/>
              <w:u w:val="single"/>
            </w:rPr>
          </w:rPrChange>
        </w:rPr>
        <w:t>Actuarial Opinion</w:t>
      </w:r>
    </w:p>
    <w:p w14:paraId="21F633EB" w14:textId="34504513" w:rsidR="00823A1B" w:rsidRDefault="00A1573B"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szCs w:val="22"/>
        </w:rPr>
        <w:t xml:space="preserve">The Statement of Actuarial Opinion (Actuarial Opinion) provides a qualified actuary’s opinion on the reasonableness of the insurer’s reserves and gives insight into company-specific risk factors. The Actuarial Opinion can be valuable in determining whether the insurer requires further regulatory attention. </w:t>
      </w:r>
      <w:r w:rsidR="00823A1B" w:rsidRPr="00303443">
        <w:rPr>
          <w:rFonts w:asciiTheme="minorHAnsi" w:hAnsiTheme="minorHAnsi"/>
          <w:color w:val="000000" w:themeColor="text1"/>
          <w:sz w:val="22"/>
          <w:szCs w:val="22"/>
        </w:rPr>
        <w:t xml:space="preserve">The Actuarial Opinion is not independent from the Annual Financial Statement itself. Everything that follows in describing the Opinion should be expected to be consistent with all other elements of the Annual Financial Statement, including but not limited to the General Interrogatories, Notes to Financial Statements, MD&amp;A, and Independent Auditors’ Report. </w:t>
      </w:r>
      <w:r w:rsidR="00823A1B" w:rsidRPr="00303443">
        <w:rPr>
          <w:rFonts w:asciiTheme="minorHAnsi" w:hAnsiTheme="minorHAnsi"/>
          <w:color w:val="000000" w:themeColor="text1"/>
          <w:sz w:val="22"/>
        </w:rPr>
        <w:t>(Note that the Annual Financial Statement is also referred to as the Annual Statement within this reference guide.)</w:t>
      </w:r>
    </w:p>
    <w:p w14:paraId="7133B33A" w14:textId="77777777" w:rsidR="000902AF" w:rsidRDefault="000902AF" w:rsidP="000902AF">
      <w:pPr>
        <w:spacing w:line="23" w:lineRule="atLeast"/>
        <w:jc w:val="both"/>
        <w:rPr>
          <w:ins w:id="19" w:author="Rodney Good" w:date="2024-09-03T17:04:00Z" w16du:dateUtc="2024-09-03T22:04:00Z"/>
          <w:rFonts w:asciiTheme="minorHAnsi" w:hAnsiTheme="minorHAnsi"/>
          <w:color w:val="000000" w:themeColor="text1"/>
          <w:sz w:val="22"/>
        </w:rPr>
      </w:pPr>
    </w:p>
    <w:p w14:paraId="11BC97F9" w14:textId="210F0BF0" w:rsidR="00923773" w:rsidRDefault="00923773" w:rsidP="000902AF">
      <w:pPr>
        <w:spacing w:line="23" w:lineRule="atLeast"/>
        <w:jc w:val="both"/>
        <w:rPr>
          <w:rFonts w:asciiTheme="minorHAnsi" w:hAnsiTheme="minorHAnsi"/>
          <w:color w:val="000000" w:themeColor="text1"/>
          <w:sz w:val="22"/>
          <w:szCs w:val="22"/>
        </w:rPr>
      </w:pPr>
      <w:ins w:id="20" w:author="Rodney Good" w:date="2024-09-03T17:04:00Z" w16du:dateUtc="2024-09-03T22:04:00Z">
        <w:r w:rsidRPr="00923773">
          <w:rPr>
            <w:rFonts w:asciiTheme="minorHAnsi" w:hAnsiTheme="minorHAnsi"/>
            <w:color w:val="000000" w:themeColor="text1"/>
            <w:sz w:val="22"/>
            <w:szCs w:val="22"/>
          </w:rPr>
          <w:t>Exhibit A (Scope) and Exhibit B (Disclosures) are crucial elements of the Actuarial Opinion. Exhibit A details the specific areas the actuary examined, such as loss and loss adjustment expense reserves, premium reserves, and other relevant reserve items. Exhibit B includes the Appointed Actuary's identification, qualifications, opinion type, materiality standard, risk assessment, reserve discounting, and other disclosures.</w:t>
        </w:r>
      </w:ins>
    </w:p>
    <w:p w14:paraId="39A01F2B" w14:textId="77777777" w:rsidR="000902AF" w:rsidRPr="00303443" w:rsidRDefault="000902AF" w:rsidP="000902AF">
      <w:pPr>
        <w:spacing w:line="23" w:lineRule="atLeast"/>
        <w:jc w:val="both"/>
        <w:rPr>
          <w:rFonts w:asciiTheme="minorHAnsi" w:hAnsiTheme="minorHAnsi"/>
          <w:color w:val="000000" w:themeColor="text1"/>
          <w:sz w:val="22"/>
          <w:szCs w:val="22"/>
        </w:rPr>
      </w:pPr>
    </w:p>
    <w:p w14:paraId="69AB40E7" w14:textId="475F3905" w:rsidR="002E4EB7" w:rsidRPr="00AC3D0E" w:rsidDel="00E80075" w:rsidRDefault="002E4EB7" w:rsidP="000902AF">
      <w:pPr>
        <w:keepNext/>
        <w:autoSpaceDE w:val="0"/>
        <w:autoSpaceDN w:val="0"/>
        <w:spacing w:line="23" w:lineRule="atLeast"/>
        <w:jc w:val="both"/>
        <w:rPr>
          <w:del w:id="21" w:author="Rodney Good" w:date="2024-09-03T13:29:00Z" w16du:dateUtc="2024-09-03T18:29:00Z"/>
          <w:rFonts w:asciiTheme="minorHAnsi" w:hAnsiTheme="minorHAnsi"/>
          <w:color w:val="000000" w:themeColor="text1"/>
          <w:sz w:val="22"/>
          <w:szCs w:val="22"/>
          <w:u w:val="single"/>
          <w:rPrChange w:id="22" w:author="Rodney Good" w:date="2024-09-03T13:30:00Z" w16du:dateUtc="2024-09-03T18:30:00Z">
            <w:rPr>
              <w:del w:id="23" w:author="Rodney Good" w:date="2024-09-03T13:29:00Z" w16du:dateUtc="2024-09-03T18:29:00Z"/>
              <w:rFonts w:asciiTheme="minorHAnsi" w:hAnsiTheme="minorHAnsi"/>
              <w:b/>
              <w:bCs/>
              <w:color w:val="000000" w:themeColor="text1"/>
              <w:sz w:val="22"/>
              <w:szCs w:val="22"/>
              <w:u w:val="single"/>
            </w:rPr>
          </w:rPrChange>
        </w:rPr>
      </w:pPr>
      <w:del w:id="24" w:author="Rodney Good" w:date="2024-09-03T13:29:00Z" w16du:dateUtc="2024-09-03T18:29:00Z">
        <w:r w:rsidRPr="00AC3D0E" w:rsidDel="00E80075">
          <w:rPr>
            <w:rFonts w:asciiTheme="minorHAnsi" w:hAnsiTheme="minorHAnsi"/>
            <w:color w:val="000000" w:themeColor="text1"/>
            <w:sz w:val="24"/>
            <w:szCs w:val="22"/>
            <w:rPrChange w:id="25" w:author="Rodney Good" w:date="2024-09-03T13:30:00Z" w16du:dateUtc="2024-09-03T18:30:00Z">
              <w:rPr>
                <w:rFonts w:asciiTheme="minorHAnsi" w:hAnsiTheme="minorHAnsi"/>
                <w:b/>
                <w:bCs/>
                <w:color w:val="000000" w:themeColor="text1"/>
                <w:sz w:val="24"/>
                <w:szCs w:val="22"/>
              </w:rPr>
            </w:rPrChange>
          </w:rPr>
          <w:delText xml:space="preserve">Annual Statement Instructions </w:delText>
        </w:r>
        <w:r w:rsidR="00310A9F" w:rsidRPr="00AC3D0E" w:rsidDel="00E80075">
          <w:rPr>
            <w:rFonts w:asciiTheme="minorHAnsi" w:hAnsiTheme="minorHAnsi"/>
            <w:color w:val="000000" w:themeColor="text1"/>
            <w:sz w:val="24"/>
            <w:szCs w:val="22"/>
            <w:rPrChange w:id="26" w:author="Rodney Good" w:date="2024-09-03T13:30:00Z" w16du:dateUtc="2024-09-03T18:30:00Z">
              <w:rPr>
                <w:rFonts w:asciiTheme="minorHAnsi" w:hAnsiTheme="minorHAnsi"/>
                <w:b/>
                <w:bCs/>
                <w:color w:val="000000" w:themeColor="text1"/>
                <w:sz w:val="24"/>
                <w:szCs w:val="22"/>
              </w:rPr>
            </w:rPrChange>
          </w:rPr>
          <w:delText xml:space="preserve">– Actuarial </w:delText>
        </w:r>
        <w:r w:rsidRPr="00AC3D0E" w:rsidDel="00E80075">
          <w:rPr>
            <w:rFonts w:asciiTheme="minorHAnsi" w:hAnsiTheme="minorHAnsi"/>
            <w:color w:val="000000" w:themeColor="text1"/>
            <w:sz w:val="24"/>
            <w:szCs w:val="22"/>
            <w:rPrChange w:id="27" w:author="Rodney Good" w:date="2024-09-03T13:30:00Z" w16du:dateUtc="2024-09-03T18:30:00Z">
              <w:rPr>
                <w:rFonts w:asciiTheme="minorHAnsi" w:hAnsiTheme="minorHAnsi"/>
                <w:b/>
                <w:bCs/>
                <w:color w:val="000000" w:themeColor="text1"/>
                <w:sz w:val="24"/>
                <w:szCs w:val="22"/>
              </w:rPr>
            </w:rPrChange>
          </w:rPr>
          <w:delText>Opinion</w:delText>
        </w:r>
      </w:del>
    </w:p>
    <w:p w14:paraId="136EBC55" w14:textId="0948B353" w:rsidR="00015A70" w:rsidRPr="002A5328" w:rsidRDefault="00A1573B" w:rsidP="000902AF">
      <w:pPr>
        <w:spacing w:line="23" w:lineRule="atLeast"/>
        <w:jc w:val="both"/>
        <w:rPr>
          <w:rFonts w:asciiTheme="minorHAnsi" w:hAnsiTheme="minorHAnsi"/>
          <w:color w:val="000000" w:themeColor="text1"/>
          <w:sz w:val="22"/>
          <w:szCs w:val="22"/>
        </w:rPr>
      </w:pPr>
      <w:del w:id="28" w:author="Rodney Good" w:date="2024-09-03T13:29:00Z" w16du:dateUtc="2024-09-03T18:29:00Z">
        <w:r w:rsidRPr="00AC3D0E" w:rsidDel="00E80075">
          <w:rPr>
            <w:rFonts w:asciiTheme="minorHAnsi" w:hAnsiTheme="minorHAnsi"/>
            <w:color w:val="000000" w:themeColor="text1"/>
            <w:sz w:val="22"/>
            <w:szCs w:val="22"/>
            <w:rPrChange w:id="29" w:author="Rodney Good" w:date="2024-09-03T13:30:00Z" w16du:dateUtc="2024-09-03T18:30:00Z">
              <w:rPr>
                <w:rFonts w:asciiTheme="minorHAnsi" w:hAnsiTheme="minorHAnsi"/>
                <w:b/>
                <w:color w:val="000000" w:themeColor="text1"/>
                <w:sz w:val="22"/>
                <w:szCs w:val="22"/>
              </w:rPr>
            </w:rPrChange>
          </w:rPr>
          <w:delText>Section 1</w:delText>
        </w:r>
        <w:r w:rsidRPr="00AC3D0E" w:rsidDel="00E80075">
          <w:rPr>
            <w:rFonts w:asciiTheme="minorHAnsi" w:hAnsiTheme="minorHAnsi"/>
            <w:color w:val="000000" w:themeColor="text1"/>
            <w:sz w:val="22"/>
            <w:szCs w:val="22"/>
          </w:rPr>
          <w:delText xml:space="preserve"> of t</w:delText>
        </w:r>
      </w:del>
      <w:ins w:id="30" w:author="Rodney Good" w:date="2024-09-03T13:29:00Z" w16du:dateUtc="2024-09-03T18:29:00Z">
        <w:r w:rsidR="00E80075" w:rsidRPr="00AC3D0E">
          <w:rPr>
            <w:rFonts w:asciiTheme="minorHAnsi" w:hAnsiTheme="minorHAnsi"/>
            <w:color w:val="000000" w:themeColor="text1"/>
            <w:sz w:val="22"/>
            <w:szCs w:val="22"/>
            <w:rPrChange w:id="31" w:author="Rodney Good" w:date="2024-09-03T13:30:00Z" w16du:dateUtc="2024-09-03T18:30:00Z">
              <w:rPr>
                <w:rFonts w:asciiTheme="minorHAnsi" w:hAnsiTheme="minorHAnsi"/>
                <w:b/>
                <w:color w:val="000000" w:themeColor="text1"/>
                <w:sz w:val="22"/>
                <w:szCs w:val="22"/>
              </w:rPr>
            </w:rPrChange>
          </w:rPr>
          <w:t>T</w:t>
        </w:r>
      </w:ins>
      <w:r w:rsidRPr="00303443">
        <w:rPr>
          <w:rFonts w:asciiTheme="minorHAnsi" w:hAnsiTheme="minorHAnsi"/>
          <w:color w:val="000000" w:themeColor="text1"/>
          <w:sz w:val="22"/>
          <w:szCs w:val="22"/>
        </w:rPr>
        <w:t xml:space="preserve">he </w:t>
      </w:r>
      <w:r w:rsidRPr="00303443">
        <w:rPr>
          <w:rFonts w:asciiTheme="minorHAnsi" w:hAnsiTheme="minorHAnsi"/>
          <w:i/>
          <w:color w:val="000000" w:themeColor="text1"/>
          <w:sz w:val="22"/>
          <w:szCs w:val="22"/>
        </w:rPr>
        <w:t>Annual Statement Instructions</w:t>
      </w:r>
      <w:r w:rsidRPr="00303443">
        <w:rPr>
          <w:rFonts w:asciiTheme="minorHAnsi" w:hAnsiTheme="minorHAnsi"/>
          <w:color w:val="000000" w:themeColor="text1"/>
          <w:sz w:val="22"/>
          <w:szCs w:val="22"/>
        </w:rPr>
        <w:t xml:space="preserve"> </w:t>
      </w:r>
      <w:del w:id="32" w:author="Rodney Good" w:date="2024-09-03T15:06:00Z" w16du:dateUtc="2024-09-03T20:06:00Z">
        <w:r w:rsidRPr="00303443" w:rsidDel="005E1079">
          <w:rPr>
            <w:rFonts w:asciiTheme="minorHAnsi" w:hAnsiTheme="minorHAnsi"/>
            <w:color w:val="000000" w:themeColor="text1"/>
            <w:sz w:val="22"/>
            <w:szCs w:val="22"/>
          </w:rPr>
          <w:delText xml:space="preserve">(Instructions) </w:delText>
        </w:r>
      </w:del>
      <w:r w:rsidRPr="00303443">
        <w:rPr>
          <w:rFonts w:asciiTheme="minorHAnsi" w:hAnsiTheme="minorHAnsi"/>
          <w:color w:val="000000" w:themeColor="text1"/>
          <w:sz w:val="22"/>
          <w:szCs w:val="22"/>
        </w:rPr>
        <w:t xml:space="preserve">identifies the insurer’s responsibilities regarding </w:t>
      </w:r>
      <w:ins w:id="33" w:author="Rodney Good" w:date="2024-09-03T17:05:00Z" w16du:dateUtc="2024-09-03T22:05:00Z">
        <w:r w:rsidR="00CF5364">
          <w:rPr>
            <w:rFonts w:asciiTheme="minorHAnsi" w:hAnsiTheme="minorHAnsi"/>
            <w:color w:val="000000" w:themeColor="text1"/>
            <w:sz w:val="22"/>
            <w:szCs w:val="22"/>
          </w:rPr>
          <w:t xml:space="preserve">the </w:t>
        </w:r>
      </w:ins>
      <w:r w:rsidRPr="00303443">
        <w:rPr>
          <w:rFonts w:asciiTheme="minorHAnsi" w:hAnsiTheme="minorHAnsi"/>
          <w:color w:val="000000" w:themeColor="text1"/>
          <w:sz w:val="22"/>
          <w:szCs w:val="22"/>
        </w:rPr>
        <w:t xml:space="preserve">appointment of a qualified actuary, notification to regulators, </w:t>
      </w:r>
      <w:r w:rsidR="00312AB6">
        <w:rPr>
          <w:rFonts w:asciiTheme="minorHAnsi" w:hAnsiTheme="minorHAnsi"/>
          <w:color w:val="000000" w:themeColor="text1"/>
          <w:sz w:val="22"/>
          <w:szCs w:val="22"/>
        </w:rPr>
        <w:t xml:space="preserve">regulatory requirements for a change in actuary, </w:t>
      </w:r>
      <w:r w:rsidRPr="00303443">
        <w:rPr>
          <w:rFonts w:asciiTheme="minorHAnsi" w:hAnsiTheme="minorHAnsi"/>
          <w:color w:val="000000" w:themeColor="text1"/>
          <w:sz w:val="22"/>
          <w:szCs w:val="22"/>
        </w:rPr>
        <w:t>requesting an exemption from filing the Actuarial Opinion</w:t>
      </w:r>
      <w:r w:rsidR="00E2487C">
        <w:rPr>
          <w:rFonts w:asciiTheme="minorHAnsi" w:hAnsiTheme="minorHAnsi"/>
          <w:color w:val="000000" w:themeColor="text1"/>
          <w:sz w:val="22"/>
          <w:szCs w:val="22"/>
        </w:rPr>
        <w:t>, and reporting requirements for insurers that participate in an intercompany pooling arrangement</w:t>
      </w:r>
      <w:r w:rsidRPr="00303443">
        <w:rPr>
          <w:rFonts w:asciiTheme="minorHAnsi" w:hAnsiTheme="minorHAnsi"/>
          <w:color w:val="000000" w:themeColor="text1"/>
          <w:sz w:val="22"/>
          <w:szCs w:val="22"/>
        </w:rPr>
        <w:t>.</w:t>
      </w:r>
      <w:del w:id="34" w:author="Rodney Good" w:date="2024-09-03T13:30:00Z" w16du:dateUtc="2024-09-03T18:30:00Z">
        <w:r w:rsidRPr="00303443" w:rsidDel="00AC3D0E">
          <w:rPr>
            <w:rFonts w:asciiTheme="minorHAnsi" w:hAnsiTheme="minorHAnsi"/>
            <w:color w:val="000000" w:themeColor="text1"/>
            <w:sz w:val="22"/>
            <w:szCs w:val="22"/>
          </w:rPr>
          <w:delText xml:space="preserve"> Most of this is </w:delText>
        </w:r>
        <w:r w:rsidR="00AB79AD" w:rsidRPr="00303443" w:rsidDel="00AC3D0E">
          <w:rPr>
            <w:rFonts w:asciiTheme="minorHAnsi" w:hAnsiTheme="minorHAnsi"/>
            <w:color w:val="000000" w:themeColor="text1"/>
            <w:sz w:val="22"/>
            <w:szCs w:val="22"/>
          </w:rPr>
          <w:delText>straightforward</w:delText>
        </w:r>
        <w:r w:rsidR="00AB79AD" w:rsidDel="00AC3D0E">
          <w:rPr>
            <w:rFonts w:asciiTheme="minorHAnsi" w:hAnsiTheme="minorHAnsi"/>
            <w:color w:val="000000" w:themeColor="text1"/>
            <w:sz w:val="22"/>
            <w:szCs w:val="22"/>
          </w:rPr>
          <w:delText>;</w:delText>
        </w:r>
        <w:r w:rsidR="00823A1B" w:rsidDel="00AC3D0E">
          <w:rPr>
            <w:rFonts w:asciiTheme="minorHAnsi" w:hAnsiTheme="minorHAnsi"/>
            <w:color w:val="000000" w:themeColor="text1"/>
            <w:sz w:val="22"/>
            <w:szCs w:val="22"/>
          </w:rPr>
          <w:delText xml:space="preserve"> </w:delText>
        </w:r>
        <w:r w:rsidR="00AB79AD" w:rsidDel="00AC3D0E">
          <w:rPr>
            <w:rFonts w:asciiTheme="minorHAnsi" w:hAnsiTheme="minorHAnsi"/>
            <w:color w:val="000000" w:themeColor="text1"/>
            <w:sz w:val="22"/>
            <w:szCs w:val="22"/>
          </w:rPr>
          <w:delText>therefore,</w:delText>
        </w:r>
        <w:r w:rsidR="00823A1B" w:rsidDel="00AC3D0E">
          <w:rPr>
            <w:rFonts w:asciiTheme="minorHAnsi" w:hAnsiTheme="minorHAnsi"/>
            <w:color w:val="000000" w:themeColor="text1"/>
            <w:sz w:val="22"/>
            <w:szCs w:val="22"/>
          </w:rPr>
          <w:delText xml:space="preserve"> the following is </w:delText>
        </w:r>
        <w:r w:rsidR="0096064F" w:rsidDel="00AC3D0E">
          <w:rPr>
            <w:rFonts w:asciiTheme="minorHAnsi" w:hAnsiTheme="minorHAnsi"/>
            <w:color w:val="000000" w:themeColor="text1"/>
            <w:sz w:val="22"/>
            <w:szCs w:val="22"/>
          </w:rPr>
          <w:delText>a summary of what is included within each section</w:delText>
        </w:r>
        <w:r w:rsidRPr="00303443" w:rsidDel="00AC3D0E">
          <w:rPr>
            <w:rFonts w:asciiTheme="minorHAnsi" w:hAnsiTheme="minorHAnsi"/>
            <w:color w:val="000000" w:themeColor="text1"/>
            <w:sz w:val="22"/>
            <w:szCs w:val="22"/>
          </w:rPr>
          <w:delText>.</w:delText>
        </w:r>
      </w:del>
      <w:r w:rsidRPr="00303443">
        <w:rPr>
          <w:rFonts w:asciiTheme="minorHAnsi" w:hAnsiTheme="minorHAnsi"/>
          <w:color w:val="000000" w:themeColor="text1"/>
          <w:sz w:val="22"/>
          <w:szCs w:val="22"/>
        </w:rPr>
        <w:t xml:space="preserve"> </w:t>
      </w:r>
    </w:p>
    <w:p w14:paraId="77A49E86" w14:textId="77777777" w:rsidR="00015A70" w:rsidRDefault="00015A70" w:rsidP="000902AF">
      <w:pPr>
        <w:spacing w:line="23" w:lineRule="atLeast"/>
        <w:jc w:val="both"/>
        <w:rPr>
          <w:rFonts w:asciiTheme="minorHAnsi" w:hAnsiTheme="minorHAnsi"/>
          <w:b/>
          <w:bCs/>
          <w:color w:val="000000" w:themeColor="text1"/>
          <w:sz w:val="24"/>
          <w:szCs w:val="24"/>
        </w:rPr>
      </w:pPr>
    </w:p>
    <w:p w14:paraId="252857D5" w14:textId="54706A23" w:rsidR="007A6FEC" w:rsidRPr="007A6FEC" w:rsidRDefault="007A6FEC" w:rsidP="000902AF">
      <w:pPr>
        <w:spacing w:line="23" w:lineRule="atLeast"/>
        <w:jc w:val="both"/>
        <w:rPr>
          <w:ins w:id="35" w:author="Rodney Good" w:date="2024-09-03T17:07:00Z" w16du:dateUtc="2024-09-03T22:07:00Z"/>
          <w:rFonts w:asciiTheme="minorHAnsi" w:hAnsiTheme="minorHAnsi"/>
          <w:b/>
          <w:bCs/>
          <w:color w:val="000000" w:themeColor="text1"/>
          <w:sz w:val="24"/>
          <w:szCs w:val="24"/>
          <w:rPrChange w:id="36" w:author="Rodney Good" w:date="2024-09-03T17:12:00Z" w16du:dateUtc="2024-09-03T22:12:00Z">
            <w:rPr>
              <w:ins w:id="37" w:author="Rodney Good" w:date="2024-09-03T17:07:00Z" w16du:dateUtc="2024-09-03T22:07:00Z"/>
              <w:rFonts w:asciiTheme="minorHAnsi" w:hAnsiTheme="minorHAnsi"/>
              <w:color w:val="000000" w:themeColor="text1"/>
              <w:sz w:val="22"/>
              <w:szCs w:val="22"/>
            </w:rPr>
          </w:rPrChange>
        </w:rPr>
      </w:pPr>
      <w:ins w:id="38" w:author="Rodney Good" w:date="2024-09-03T17:12:00Z" w16du:dateUtc="2024-09-03T22:12:00Z">
        <w:r w:rsidRPr="007A6FEC">
          <w:rPr>
            <w:rFonts w:asciiTheme="minorHAnsi" w:hAnsiTheme="minorHAnsi"/>
            <w:b/>
            <w:bCs/>
            <w:color w:val="000000" w:themeColor="text1"/>
            <w:sz w:val="24"/>
            <w:szCs w:val="24"/>
            <w:rPrChange w:id="39" w:author="Rodney Good" w:date="2024-09-03T17:12:00Z" w16du:dateUtc="2024-09-03T22:12:00Z">
              <w:rPr>
                <w:rFonts w:asciiTheme="minorHAnsi" w:hAnsiTheme="minorHAnsi"/>
                <w:color w:val="000000" w:themeColor="text1"/>
                <w:sz w:val="22"/>
                <w:szCs w:val="22"/>
              </w:rPr>
            </w:rPrChange>
          </w:rPr>
          <w:t>Actuarial Report</w:t>
        </w:r>
      </w:ins>
    </w:p>
    <w:p w14:paraId="44F96CD2" w14:textId="58BA1F8E" w:rsidR="00144B66" w:rsidRDefault="00144B66" w:rsidP="000902AF">
      <w:pPr>
        <w:spacing w:line="23" w:lineRule="atLeast"/>
        <w:jc w:val="both"/>
        <w:rPr>
          <w:rFonts w:asciiTheme="minorHAnsi" w:hAnsiTheme="minorHAnsi"/>
          <w:color w:val="000000" w:themeColor="text1"/>
          <w:sz w:val="22"/>
          <w:szCs w:val="22"/>
        </w:rPr>
      </w:pPr>
      <w:ins w:id="40" w:author="Rodney Good" w:date="2024-09-03T17:07:00Z" w16du:dateUtc="2024-09-03T22:07:00Z">
        <w:r w:rsidRPr="00144B66">
          <w:rPr>
            <w:rFonts w:asciiTheme="minorHAnsi" w:hAnsiTheme="minorHAnsi"/>
            <w:color w:val="000000" w:themeColor="text1"/>
            <w:sz w:val="22"/>
            <w:szCs w:val="22"/>
          </w:rPr>
          <w:t>The Actuarial Report is a confidential document separate from the Actuarial Opinion. It serves as a formal means of communicating the Appointed Actuary's professional conclusions and recommendations to the state regulatory authority and the Board of Directors. Additionally, it documents the methods and procedures used, ensures that all parties involved understand the significance of the Actuary's opinion, and provides a record of the underlying analysis.</w:t>
        </w:r>
      </w:ins>
    </w:p>
    <w:p w14:paraId="687E916D" w14:textId="77777777" w:rsidR="00015A70" w:rsidRDefault="00015A70" w:rsidP="000902AF">
      <w:pPr>
        <w:spacing w:line="23" w:lineRule="atLeast"/>
        <w:jc w:val="both"/>
        <w:rPr>
          <w:rFonts w:asciiTheme="minorHAnsi" w:hAnsiTheme="minorHAnsi"/>
          <w:color w:val="000000" w:themeColor="text1"/>
          <w:sz w:val="22"/>
          <w:szCs w:val="22"/>
        </w:rPr>
      </w:pPr>
    </w:p>
    <w:p w14:paraId="2250E9AA" w14:textId="30D9918C" w:rsidR="002E4EB7" w:rsidDel="002447CC" w:rsidRDefault="00A1573B" w:rsidP="000902AF">
      <w:pPr>
        <w:spacing w:line="23" w:lineRule="atLeast"/>
        <w:jc w:val="both"/>
        <w:rPr>
          <w:del w:id="41" w:author="Rodney Good" w:date="2024-09-03T12:47:00Z" w16du:dateUtc="2024-09-03T17:47:00Z"/>
          <w:rFonts w:asciiTheme="minorHAnsi" w:hAnsiTheme="minorHAnsi"/>
          <w:color w:val="000000" w:themeColor="text1"/>
          <w:sz w:val="22"/>
          <w:szCs w:val="22"/>
        </w:rPr>
      </w:pPr>
      <w:moveFromRangeStart w:id="42" w:author="Rodney Good" w:date="2024-09-03T12:41:00Z" w:name="move176259691"/>
      <w:moveFrom w:id="43" w:author="Rodney Good" w:date="2024-09-03T12:41:00Z" w16du:dateUtc="2024-09-03T17:41:00Z">
        <w:r w:rsidRPr="00303443" w:rsidDel="004E29CC">
          <w:rPr>
            <w:rFonts w:asciiTheme="minorHAnsi" w:hAnsiTheme="minorHAnsi"/>
            <w:color w:val="000000" w:themeColor="text1"/>
            <w:sz w:val="22"/>
            <w:szCs w:val="22"/>
          </w:rPr>
          <w:t xml:space="preserve">To be considered a </w:t>
        </w:r>
        <w:r w:rsidR="0096064F" w:rsidDel="004E29CC">
          <w:rPr>
            <w:rFonts w:asciiTheme="minorHAnsi" w:hAnsiTheme="minorHAnsi"/>
            <w:color w:val="000000" w:themeColor="text1"/>
            <w:sz w:val="22"/>
            <w:szCs w:val="22"/>
          </w:rPr>
          <w:t>“Q</w:t>
        </w:r>
        <w:r w:rsidR="0096064F" w:rsidRPr="00303443" w:rsidDel="004E29CC">
          <w:rPr>
            <w:rFonts w:asciiTheme="minorHAnsi" w:hAnsiTheme="minorHAnsi"/>
            <w:color w:val="000000" w:themeColor="text1"/>
            <w:sz w:val="22"/>
            <w:szCs w:val="22"/>
          </w:rPr>
          <w:t xml:space="preserve">ualified </w:t>
        </w:r>
        <w:r w:rsidR="0096064F" w:rsidDel="004E29CC">
          <w:rPr>
            <w:rFonts w:asciiTheme="minorHAnsi" w:hAnsiTheme="minorHAnsi"/>
            <w:color w:val="000000" w:themeColor="text1"/>
            <w:sz w:val="22"/>
            <w:szCs w:val="22"/>
          </w:rPr>
          <w:t>A</w:t>
        </w:r>
        <w:r w:rsidR="0096064F" w:rsidRPr="00303443" w:rsidDel="004E29CC">
          <w:rPr>
            <w:rFonts w:asciiTheme="minorHAnsi" w:hAnsiTheme="minorHAnsi"/>
            <w:color w:val="000000" w:themeColor="text1"/>
            <w:sz w:val="22"/>
            <w:szCs w:val="22"/>
          </w:rPr>
          <w:t>ctuary</w:t>
        </w:r>
        <w:r w:rsidR="0096064F" w:rsidDel="004E29CC">
          <w:rPr>
            <w:rFonts w:asciiTheme="minorHAnsi" w:hAnsiTheme="minorHAnsi"/>
            <w:color w:val="000000" w:themeColor="text1"/>
            <w:sz w:val="22"/>
            <w:szCs w:val="22"/>
          </w:rPr>
          <w:t>”</w:t>
        </w:r>
        <w:r w:rsidR="0096064F" w:rsidRPr="00303443" w:rsidDel="004E29CC">
          <w:rPr>
            <w:rFonts w:asciiTheme="minorHAnsi" w:hAnsiTheme="minorHAnsi"/>
            <w:color w:val="000000" w:themeColor="text1"/>
            <w:sz w:val="22"/>
            <w:szCs w:val="22"/>
          </w:rPr>
          <w:t xml:space="preserve"> </w:t>
        </w:r>
        <w:r w:rsidRPr="00303443" w:rsidDel="004E29CC">
          <w:rPr>
            <w:rFonts w:asciiTheme="minorHAnsi" w:hAnsiTheme="minorHAnsi"/>
            <w:color w:val="000000" w:themeColor="text1"/>
            <w:sz w:val="22"/>
            <w:szCs w:val="22"/>
          </w:rPr>
          <w:t xml:space="preserve">as defined </w:t>
        </w:r>
        <w:r w:rsidR="004E5F4F" w:rsidDel="004E29CC">
          <w:rPr>
            <w:rFonts w:asciiTheme="minorHAnsi" w:hAnsiTheme="minorHAnsi"/>
            <w:color w:val="000000" w:themeColor="text1"/>
            <w:sz w:val="22"/>
            <w:szCs w:val="22"/>
          </w:rPr>
          <w:t>in the NAIC Statement of Actuarial Opinion</w:t>
        </w:r>
        <w:r w:rsidRPr="00303443" w:rsidDel="004E29CC">
          <w:rPr>
            <w:rFonts w:asciiTheme="minorHAnsi" w:hAnsiTheme="minorHAnsi"/>
            <w:color w:val="000000" w:themeColor="text1"/>
            <w:sz w:val="22"/>
            <w:szCs w:val="22"/>
          </w:rPr>
          <w:t>, an actuary must satisfy specified qualification standards</w:t>
        </w:r>
        <w:r w:rsidR="004E5F4F" w:rsidDel="004E29CC">
          <w:rPr>
            <w:rFonts w:asciiTheme="minorHAnsi" w:hAnsiTheme="minorHAnsi"/>
            <w:color w:val="000000" w:themeColor="text1"/>
            <w:sz w:val="22"/>
            <w:szCs w:val="22"/>
          </w:rPr>
          <w:t>, retain an Accepted Actuarial Designation,</w:t>
        </w:r>
        <w:r w:rsidRPr="00303443" w:rsidDel="004E29CC">
          <w:rPr>
            <w:rFonts w:asciiTheme="minorHAnsi" w:hAnsiTheme="minorHAnsi"/>
            <w:color w:val="000000" w:themeColor="text1"/>
            <w:sz w:val="22"/>
            <w:szCs w:val="22"/>
          </w:rPr>
          <w:t xml:space="preserve"> and maintain membership in </w:t>
        </w:r>
        <w:r w:rsidR="004E5F4F" w:rsidDel="004E29CC">
          <w:rPr>
            <w:rFonts w:asciiTheme="minorHAnsi" w:hAnsiTheme="minorHAnsi"/>
            <w:color w:val="000000" w:themeColor="text1"/>
            <w:sz w:val="22"/>
            <w:szCs w:val="22"/>
          </w:rPr>
          <w:t>a</w:t>
        </w:r>
        <w:r w:rsidRPr="00303443" w:rsidDel="004E29CC">
          <w:rPr>
            <w:rFonts w:asciiTheme="minorHAnsi" w:hAnsiTheme="minorHAnsi"/>
            <w:color w:val="000000" w:themeColor="text1"/>
            <w:sz w:val="22"/>
            <w:szCs w:val="22"/>
          </w:rPr>
          <w:t xml:space="preserve"> professional </w:t>
        </w:r>
        <w:r w:rsidR="004E5F4F" w:rsidDel="004E29CC">
          <w:rPr>
            <w:rFonts w:asciiTheme="minorHAnsi" w:hAnsiTheme="minorHAnsi"/>
            <w:color w:val="000000" w:themeColor="text1"/>
            <w:sz w:val="22"/>
            <w:szCs w:val="22"/>
          </w:rPr>
          <w:t xml:space="preserve">actuarial association that requires adherence to the same Code of Professional Conduct promulgated by the American Academy of Actuaries and participation in the Actuarial Board for Counseling and Discipline. </w:t>
        </w:r>
        <w:r w:rsidRPr="00303443" w:rsidDel="004E29CC">
          <w:rPr>
            <w:rFonts w:asciiTheme="minorHAnsi" w:hAnsiTheme="minorHAnsi"/>
            <w:color w:val="000000" w:themeColor="text1"/>
            <w:sz w:val="22"/>
            <w:szCs w:val="22"/>
          </w:rPr>
          <w:t xml:space="preserve"> </w:t>
        </w:r>
      </w:moveFrom>
      <w:moveFromRangeEnd w:id="42"/>
      <w:del w:id="44" w:author="Rodney Good" w:date="2024-09-03T12:19:00Z" w16du:dateUtc="2024-09-03T17:19:00Z">
        <w:r w:rsidRPr="00303443" w:rsidDel="00E503B7">
          <w:rPr>
            <w:rFonts w:asciiTheme="minorHAnsi" w:hAnsiTheme="minorHAnsi"/>
            <w:color w:val="000000" w:themeColor="text1"/>
            <w:sz w:val="22"/>
            <w:szCs w:val="22"/>
          </w:rPr>
          <w:delText xml:space="preserve">With respect to filing exemptions, it should be noted that a commissioner is not obligated to grant an exemption merely due to the presence of one or more conditions. Consideration of an exemption request should include the size and uncertainty in the reserves, both the direct and assumed as well as the net. </w:delText>
        </w:r>
      </w:del>
    </w:p>
    <w:p w14:paraId="31064A36" w14:textId="7A7787D9" w:rsidR="002E4EB7" w:rsidRPr="00303443" w:rsidDel="009E5506" w:rsidRDefault="002E4EB7" w:rsidP="000902AF">
      <w:pPr>
        <w:spacing w:line="23" w:lineRule="atLeast"/>
        <w:jc w:val="both"/>
        <w:rPr>
          <w:moveFrom w:id="45" w:author="Rodney Good" w:date="2024-09-03T12:46:00Z" w16du:dateUtc="2024-09-03T17:46:00Z"/>
          <w:rFonts w:asciiTheme="minorHAnsi" w:hAnsiTheme="minorHAnsi"/>
          <w:color w:val="000000" w:themeColor="text1"/>
          <w:sz w:val="22"/>
          <w:szCs w:val="22"/>
        </w:rPr>
        <w:pPrChange w:id="46" w:author="Rodney Good" w:date="2024-09-03T12:47:00Z" w16du:dateUtc="2024-09-03T17:47:00Z">
          <w:pPr>
            <w:keepNext/>
            <w:autoSpaceDE w:val="0"/>
            <w:autoSpaceDN w:val="0"/>
            <w:spacing w:after="120"/>
            <w:jc w:val="both"/>
          </w:pPr>
        </w:pPrChange>
      </w:pPr>
      <w:del w:id="47" w:author="Rodney Good" w:date="2024-09-03T12:47:00Z" w16du:dateUtc="2024-09-03T17:47:00Z">
        <w:r w:rsidRPr="00520075" w:rsidDel="002447CC">
          <w:rPr>
            <w:rFonts w:asciiTheme="minorHAnsi" w:hAnsiTheme="minorHAnsi"/>
            <w:b/>
            <w:color w:val="000000" w:themeColor="text1"/>
            <w:sz w:val="22"/>
            <w:szCs w:val="22"/>
          </w:rPr>
          <w:delText>Section 1C</w:delText>
        </w:r>
        <w:r w:rsidR="00F004B0" w:rsidDel="002447CC">
          <w:rPr>
            <w:rFonts w:asciiTheme="minorHAnsi" w:hAnsiTheme="minorHAnsi"/>
            <w:color w:val="000000" w:themeColor="text1"/>
            <w:sz w:val="22"/>
            <w:szCs w:val="22"/>
          </w:rPr>
          <w:delText xml:space="preserve"> </w:delText>
        </w:r>
        <w:r w:rsidRPr="00303443" w:rsidDel="002447CC">
          <w:rPr>
            <w:rFonts w:asciiTheme="minorHAnsi" w:hAnsiTheme="minorHAnsi"/>
            <w:color w:val="000000" w:themeColor="text1"/>
            <w:sz w:val="22"/>
            <w:szCs w:val="22"/>
          </w:rPr>
          <w:delText>appl</w:delText>
        </w:r>
        <w:r w:rsidDel="002447CC">
          <w:rPr>
            <w:rFonts w:asciiTheme="minorHAnsi" w:hAnsiTheme="minorHAnsi"/>
            <w:color w:val="000000" w:themeColor="text1"/>
            <w:sz w:val="22"/>
            <w:szCs w:val="22"/>
          </w:rPr>
          <w:delText>ies</w:delText>
        </w:r>
        <w:r w:rsidRPr="00303443" w:rsidDel="002447CC">
          <w:rPr>
            <w:rFonts w:asciiTheme="minorHAnsi" w:hAnsiTheme="minorHAnsi"/>
            <w:color w:val="000000" w:themeColor="text1"/>
            <w:sz w:val="22"/>
            <w:szCs w:val="22"/>
          </w:rPr>
          <w:delText xml:space="preserve"> only to insurers that participate in intercompany pooling agreements. </w:delText>
        </w:r>
      </w:del>
      <w:moveFromRangeStart w:id="48" w:author="Rodney Good" w:date="2024-09-03T12:46:00Z" w:name="move176259988"/>
      <w:moveFrom w:id="49" w:author="Rodney Good" w:date="2024-09-03T12:46:00Z" w16du:dateUtc="2024-09-03T17:46:00Z">
        <w:r w:rsidRPr="00303443" w:rsidDel="009E5506">
          <w:rPr>
            <w:rFonts w:asciiTheme="minorHAnsi" w:hAnsiTheme="minorHAnsi"/>
            <w:color w:val="000000" w:themeColor="text1"/>
            <w:sz w:val="22"/>
            <w:szCs w:val="22"/>
          </w:rPr>
          <w:t xml:space="preserve">Exhibits A and B for each company in the pool should reflect the company’s share of the pool and should reconcile to values filed with the Annual Statement. </w:t>
        </w:r>
      </w:moveFrom>
    </w:p>
    <w:p w14:paraId="5959CBAA" w14:textId="4CBC1F16" w:rsidR="002E4EB7" w:rsidRPr="00303443" w:rsidDel="009E5506" w:rsidRDefault="002E4EB7" w:rsidP="000902AF">
      <w:pPr>
        <w:keepNext/>
        <w:autoSpaceDE w:val="0"/>
        <w:autoSpaceDN w:val="0"/>
        <w:spacing w:line="23" w:lineRule="atLeast"/>
        <w:jc w:val="both"/>
        <w:rPr>
          <w:moveFrom w:id="50" w:author="Rodney Good" w:date="2024-09-03T12:46:00Z" w16du:dateUtc="2024-09-03T17:46:00Z"/>
          <w:rFonts w:asciiTheme="minorHAnsi" w:hAnsiTheme="minorHAnsi"/>
          <w:color w:val="000000" w:themeColor="text1"/>
          <w:sz w:val="22"/>
          <w:szCs w:val="22"/>
        </w:rPr>
      </w:pPr>
      <w:moveFrom w:id="51" w:author="Rodney Good" w:date="2024-09-03T12:46:00Z" w16du:dateUtc="2024-09-03T17:46:00Z">
        <w:r w:rsidRPr="00303443" w:rsidDel="009E5506">
          <w:rPr>
            <w:rFonts w:asciiTheme="minorHAnsi" w:hAnsiTheme="minorHAnsi"/>
            <w:color w:val="000000" w:themeColor="text1"/>
            <w:sz w:val="22"/>
            <w:szCs w:val="22"/>
          </w:rPr>
          <w:t>For companies whose pool participation is 0%, (i.e., no reported Schedule P data), the Appointed Actuary</w:t>
        </w:r>
        <w:r w:rsidRPr="00303443" w:rsidDel="009E5506">
          <w:rPr>
            <w:rFonts w:asciiTheme="minorHAnsi" w:hAnsiTheme="minorHAnsi"/>
            <w:color w:val="000000" w:themeColor="text1"/>
            <w:sz w:val="22"/>
            <w:szCs w:val="24"/>
          </w:rPr>
          <w:t xml:space="preserve"> </w:t>
        </w:r>
        <w:r w:rsidRPr="00303443" w:rsidDel="009E5506">
          <w:rPr>
            <w:rFonts w:asciiTheme="minorHAnsi" w:hAnsiTheme="minorHAnsi"/>
            <w:color w:val="000000" w:themeColor="text1"/>
            <w:sz w:val="22"/>
            <w:szCs w:val="22"/>
          </w:rPr>
          <w:t>is directed to write an Actuarial Opinion that reads similar to that of the lead company. Exhibits A and B of the lead company should be filed as an addendum to the Actuarial Opinions of the 0% pool companies. This will allow for proper data submission for each company in the pool while providing additional meaningful data to analyst</w:t>
        </w:r>
        <w:r w:rsidR="00A54150" w:rsidDel="009E5506">
          <w:rPr>
            <w:rFonts w:asciiTheme="minorHAnsi" w:hAnsiTheme="minorHAnsi"/>
            <w:color w:val="000000" w:themeColor="text1"/>
            <w:sz w:val="22"/>
            <w:szCs w:val="22"/>
          </w:rPr>
          <w:t>s</w:t>
        </w:r>
        <w:r w:rsidRPr="00303443" w:rsidDel="009E5506">
          <w:rPr>
            <w:rFonts w:asciiTheme="minorHAnsi" w:hAnsiTheme="minorHAnsi"/>
            <w:color w:val="000000" w:themeColor="text1"/>
            <w:sz w:val="22"/>
            <w:szCs w:val="22"/>
          </w:rPr>
          <w:t xml:space="preserve">. The </w:t>
        </w:r>
        <w:r w:rsidRPr="00303443" w:rsidDel="009E5506">
          <w:rPr>
            <w:rFonts w:asciiTheme="minorHAnsi" w:hAnsiTheme="minorHAnsi"/>
            <w:iCs/>
            <w:color w:val="000000" w:themeColor="text1"/>
            <w:sz w:val="22"/>
            <w:szCs w:val="22"/>
          </w:rPr>
          <w:t>Instructions</w:t>
        </w:r>
        <w:r w:rsidRPr="00303443" w:rsidDel="009E5506">
          <w:rPr>
            <w:rFonts w:asciiTheme="minorHAnsi" w:hAnsiTheme="minorHAnsi"/>
            <w:color w:val="000000" w:themeColor="text1"/>
            <w:sz w:val="22"/>
            <w:szCs w:val="22"/>
          </w:rPr>
          <w:t xml:space="preserve"> require specific answers for the Exhibit B questions regarding materiality and the</w:t>
        </w:r>
        <w:r w:rsidR="00E248F9" w:rsidDel="009E5506">
          <w:rPr>
            <w:rFonts w:asciiTheme="minorHAnsi" w:hAnsiTheme="minorHAnsi"/>
            <w:color w:val="000000" w:themeColor="text1"/>
            <w:sz w:val="22"/>
            <w:szCs w:val="22"/>
          </w:rPr>
          <w:t xml:space="preserve"> </w:t>
        </w:r>
        <w:r w:rsidR="00E248F9" w:rsidRPr="00303443" w:rsidDel="009E5506">
          <w:rPr>
            <w:rFonts w:asciiTheme="minorHAnsi" w:hAnsiTheme="minorHAnsi"/>
            <w:color w:val="000000" w:themeColor="text1"/>
            <w:sz w:val="22"/>
          </w:rPr>
          <w:t>risk of material adverse deviation</w:t>
        </w:r>
        <w:r w:rsidRPr="00303443" w:rsidDel="009E5506">
          <w:rPr>
            <w:rFonts w:asciiTheme="minorHAnsi" w:hAnsiTheme="minorHAnsi"/>
            <w:color w:val="000000" w:themeColor="text1"/>
            <w:sz w:val="22"/>
            <w:szCs w:val="22"/>
          </w:rPr>
          <w:t xml:space="preserve"> </w:t>
        </w:r>
        <w:r w:rsidR="00E248F9" w:rsidDel="009E5506">
          <w:rPr>
            <w:rFonts w:asciiTheme="minorHAnsi" w:hAnsiTheme="minorHAnsi"/>
            <w:color w:val="000000" w:themeColor="text1"/>
            <w:sz w:val="22"/>
            <w:szCs w:val="22"/>
          </w:rPr>
          <w:t>(</w:t>
        </w:r>
        <w:r w:rsidRPr="00303443" w:rsidDel="009E5506">
          <w:rPr>
            <w:rFonts w:asciiTheme="minorHAnsi" w:hAnsiTheme="minorHAnsi"/>
            <w:color w:val="000000" w:themeColor="text1"/>
            <w:sz w:val="22"/>
            <w:szCs w:val="22"/>
          </w:rPr>
          <w:t>RMAD</w:t>
        </w:r>
        <w:r w:rsidR="00E248F9" w:rsidDel="009E5506">
          <w:rPr>
            <w:rFonts w:asciiTheme="minorHAnsi" w:hAnsiTheme="minorHAnsi"/>
            <w:color w:val="000000" w:themeColor="text1"/>
            <w:sz w:val="22"/>
            <w:szCs w:val="22"/>
          </w:rPr>
          <w:t>)</w:t>
        </w:r>
        <w:r w:rsidRPr="00303443" w:rsidDel="009E5506">
          <w:rPr>
            <w:rFonts w:asciiTheme="minorHAnsi" w:hAnsiTheme="minorHAnsi"/>
            <w:color w:val="000000" w:themeColor="text1"/>
            <w:sz w:val="22"/>
            <w:szCs w:val="22"/>
          </w:rPr>
          <w:t xml:space="preserve">. </w:t>
        </w:r>
      </w:moveFrom>
    </w:p>
    <w:p w14:paraId="5EFC3BA1" w14:textId="2A90E677" w:rsidR="00A1573B" w:rsidRPr="00303443" w:rsidDel="009E5506" w:rsidRDefault="002E4EB7" w:rsidP="000902AF">
      <w:pPr>
        <w:keepNext/>
        <w:autoSpaceDE w:val="0"/>
        <w:autoSpaceDN w:val="0"/>
        <w:spacing w:line="23" w:lineRule="atLeast"/>
        <w:jc w:val="both"/>
        <w:rPr>
          <w:moveFrom w:id="52" w:author="Rodney Good" w:date="2024-09-03T12:46:00Z" w16du:dateUtc="2024-09-03T17:46:00Z"/>
          <w:rFonts w:asciiTheme="minorHAnsi" w:hAnsiTheme="minorHAnsi"/>
          <w:color w:val="000000" w:themeColor="text1"/>
          <w:sz w:val="22"/>
          <w:szCs w:val="16"/>
        </w:rPr>
        <w:pPrChange w:id="53" w:author="Rodney Good" w:date="2024-09-03T12:45:00Z" w16du:dateUtc="2024-09-03T17:45:00Z">
          <w:pPr>
            <w:spacing w:after="120"/>
            <w:jc w:val="both"/>
          </w:pPr>
        </w:pPrChange>
      </w:pPr>
      <w:moveFrom w:id="54" w:author="Rodney Good" w:date="2024-09-03T12:46:00Z" w16du:dateUtc="2024-09-03T17:46:00Z">
        <w:r w:rsidRPr="00303443" w:rsidDel="009E5506">
          <w:rPr>
            <w:rFonts w:asciiTheme="minorHAnsi" w:hAnsiTheme="minorHAnsi"/>
            <w:snapToGrid w:val="0"/>
            <w:color w:val="000000" w:themeColor="text1"/>
            <w:sz w:val="22"/>
            <w:szCs w:val="22"/>
          </w:rPr>
          <w:t>Note the distinction between pooling with a 100% lead company with no retrocession and ceding 100% via a quota share agreement. These affiliate agreements must be approved by the regulator as either an intercompany pooling arrangement or a quota share reinsurance agreement. The proper financial reporting is dependent on the approved filings, regardless of how company management regards its operating platform.</w:t>
        </w:r>
      </w:moveFrom>
    </w:p>
    <w:p w14:paraId="64740E9B" w14:textId="4FE943F9" w:rsidR="002E4EB7" w:rsidDel="007110F3" w:rsidRDefault="00A1573B" w:rsidP="000902AF">
      <w:pPr>
        <w:keepNext/>
        <w:autoSpaceDE w:val="0"/>
        <w:autoSpaceDN w:val="0"/>
        <w:spacing w:line="23" w:lineRule="atLeast"/>
        <w:jc w:val="both"/>
        <w:rPr>
          <w:del w:id="55" w:author="Rodney Good" w:date="2024-09-03T12:53:00Z" w16du:dateUtc="2024-09-03T17:53:00Z"/>
          <w:rFonts w:asciiTheme="minorHAnsi" w:hAnsiTheme="minorHAnsi"/>
          <w:color w:val="000000" w:themeColor="text1"/>
          <w:sz w:val="22"/>
          <w:szCs w:val="22"/>
        </w:rPr>
        <w:pPrChange w:id="56" w:author="Rodney Good" w:date="2024-09-03T12:53:00Z" w16du:dateUtc="2024-09-03T17:53:00Z">
          <w:pPr>
            <w:spacing w:after="120"/>
            <w:jc w:val="both"/>
          </w:pPr>
        </w:pPrChange>
      </w:pPr>
      <w:moveFrom w:id="57" w:author="Rodney Good" w:date="2024-09-03T12:46:00Z" w16du:dateUtc="2024-09-03T17:46:00Z">
        <w:r w:rsidRPr="00303443" w:rsidDel="009E5506">
          <w:rPr>
            <w:rFonts w:asciiTheme="minorHAnsi" w:hAnsiTheme="minorHAnsi"/>
            <w:color w:val="000000" w:themeColor="text1"/>
            <w:sz w:val="22"/>
            <w:szCs w:val="22"/>
          </w:rPr>
          <w:t xml:space="preserve">The remainder of the Instructions provides guidance to company management and its Appointed Actuary (as </w:t>
        </w:r>
        <w:r w:rsidR="002E4EB7" w:rsidDel="009E5506">
          <w:rPr>
            <w:rFonts w:asciiTheme="minorHAnsi" w:hAnsiTheme="minorHAnsi"/>
            <w:color w:val="000000" w:themeColor="text1"/>
            <w:sz w:val="22"/>
            <w:szCs w:val="22"/>
          </w:rPr>
          <w:t>these</w:t>
        </w:r>
        <w:r w:rsidR="002E4EB7" w:rsidRPr="00303443" w:rsidDel="009E5506">
          <w:rPr>
            <w:rFonts w:asciiTheme="minorHAnsi" w:hAnsiTheme="minorHAnsi"/>
            <w:color w:val="000000" w:themeColor="text1"/>
            <w:sz w:val="22"/>
            <w:szCs w:val="22"/>
          </w:rPr>
          <w:t xml:space="preserve"> </w:t>
        </w:r>
        <w:r w:rsidRPr="00303443" w:rsidDel="009E5506">
          <w:rPr>
            <w:rFonts w:asciiTheme="minorHAnsi" w:hAnsiTheme="minorHAnsi"/>
            <w:color w:val="000000" w:themeColor="text1"/>
            <w:sz w:val="22"/>
            <w:szCs w:val="22"/>
          </w:rPr>
          <w:t>term</w:t>
        </w:r>
        <w:r w:rsidR="002E4EB7" w:rsidDel="009E5506">
          <w:rPr>
            <w:rFonts w:asciiTheme="minorHAnsi" w:hAnsiTheme="minorHAnsi"/>
            <w:color w:val="000000" w:themeColor="text1"/>
            <w:sz w:val="22"/>
            <w:szCs w:val="22"/>
          </w:rPr>
          <w:t>s</w:t>
        </w:r>
        <w:r w:rsidRPr="00303443" w:rsidDel="009E5506">
          <w:rPr>
            <w:rFonts w:asciiTheme="minorHAnsi" w:hAnsiTheme="minorHAnsi"/>
            <w:color w:val="000000" w:themeColor="text1"/>
            <w:sz w:val="22"/>
            <w:szCs w:val="22"/>
          </w:rPr>
          <w:t xml:space="preserve"> </w:t>
        </w:r>
        <w:r w:rsidR="002E4EB7" w:rsidDel="009E5506">
          <w:rPr>
            <w:rFonts w:asciiTheme="minorHAnsi" w:hAnsiTheme="minorHAnsi"/>
            <w:color w:val="000000" w:themeColor="text1"/>
            <w:sz w:val="22"/>
            <w:szCs w:val="22"/>
          </w:rPr>
          <w:t>are</w:t>
        </w:r>
        <w:r w:rsidR="002E4EB7" w:rsidRPr="00303443" w:rsidDel="009E5506">
          <w:rPr>
            <w:rFonts w:asciiTheme="minorHAnsi" w:hAnsiTheme="minorHAnsi"/>
            <w:color w:val="000000" w:themeColor="text1"/>
            <w:sz w:val="22"/>
            <w:szCs w:val="22"/>
          </w:rPr>
          <w:t xml:space="preserve"> </w:t>
        </w:r>
        <w:r w:rsidRPr="00303443" w:rsidDel="009E5506">
          <w:rPr>
            <w:rFonts w:asciiTheme="minorHAnsi" w:hAnsiTheme="minorHAnsi"/>
            <w:color w:val="000000" w:themeColor="text1"/>
            <w:sz w:val="22"/>
            <w:szCs w:val="22"/>
          </w:rPr>
          <w:t>defined in the Instructions) regarding regulatory expectations around the reported information.</w:t>
        </w:r>
      </w:moveFrom>
      <w:moveFromRangeEnd w:id="48"/>
      <w:del w:id="58" w:author="Rodney Good" w:date="2024-09-03T12:53:00Z" w16du:dateUtc="2024-09-03T17:53:00Z">
        <w:r w:rsidRPr="00303443" w:rsidDel="007110F3">
          <w:rPr>
            <w:rFonts w:asciiTheme="minorHAnsi" w:hAnsiTheme="minorHAnsi"/>
            <w:color w:val="000000" w:themeColor="text1"/>
            <w:sz w:val="22"/>
            <w:szCs w:val="22"/>
          </w:rPr>
          <w:delText xml:space="preserve"> </w:delText>
        </w:r>
      </w:del>
    </w:p>
    <w:p w14:paraId="43D27E93" w14:textId="2CBCC3AC" w:rsidR="00A1573B" w:rsidRPr="00303443" w:rsidDel="007110F3" w:rsidRDefault="00A1573B" w:rsidP="000902AF">
      <w:pPr>
        <w:keepNext/>
        <w:autoSpaceDE w:val="0"/>
        <w:autoSpaceDN w:val="0"/>
        <w:spacing w:line="23" w:lineRule="atLeast"/>
        <w:jc w:val="both"/>
        <w:rPr>
          <w:del w:id="59" w:author="Rodney Good" w:date="2024-09-03T12:53:00Z" w16du:dateUtc="2024-09-03T17:53:00Z"/>
          <w:rFonts w:asciiTheme="minorHAnsi" w:hAnsiTheme="minorHAnsi"/>
          <w:color w:val="000000" w:themeColor="text1"/>
          <w:sz w:val="22"/>
          <w:szCs w:val="22"/>
        </w:rPr>
        <w:pPrChange w:id="60" w:author="Rodney Good" w:date="2024-09-03T12:53:00Z" w16du:dateUtc="2024-09-03T17:53:00Z">
          <w:pPr>
            <w:spacing w:after="120"/>
            <w:jc w:val="both"/>
          </w:pPr>
        </w:pPrChange>
      </w:pPr>
      <w:del w:id="61" w:author="Rodney Good" w:date="2024-09-03T12:53:00Z" w16du:dateUtc="2024-09-03T17:53:00Z">
        <w:r w:rsidRPr="00520075" w:rsidDel="007110F3">
          <w:rPr>
            <w:rFonts w:asciiTheme="minorHAnsi" w:hAnsiTheme="minorHAnsi"/>
            <w:b/>
            <w:color w:val="000000" w:themeColor="text1"/>
            <w:sz w:val="22"/>
            <w:szCs w:val="22"/>
          </w:rPr>
          <w:delText>Section 2</w:delText>
        </w:r>
        <w:r w:rsidRPr="00303443" w:rsidDel="007110F3">
          <w:rPr>
            <w:rFonts w:asciiTheme="minorHAnsi" w:hAnsiTheme="minorHAnsi"/>
            <w:color w:val="000000" w:themeColor="text1"/>
            <w:sz w:val="22"/>
            <w:szCs w:val="22"/>
          </w:rPr>
          <w:delText xml:space="preserve"> states that the Actuarial Opinion should contain four clearly designated sections: Identification, Scope, Opinion, and Relevant Comments. While illustrative language is presented in the Instructions, specific language is not required</w:delText>
        </w:r>
        <w:r w:rsidRPr="00303443" w:rsidDel="007110F3">
          <w:rPr>
            <w:rFonts w:asciiTheme="minorHAnsi" w:hAnsiTheme="minorHAnsi"/>
            <w:i/>
            <w:color w:val="000000" w:themeColor="text1"/>
            <w:sz w:val="22"/>
            <w:szCs w:val="22"/>
          </w:rPr>
          <w:delText xml:space="preserve">, </w:delText>
        </w:r>
        <w:r w:rsidRPr="00303443" w:rsidDel="007110F3">
          <w:rPr>
            <w:rFonts w:asciiTheme="minorHAnsi" w:hAnsiTheme="minorHAnsi"/>
            <w:color w:val="000000" w:themeColor="text1"/>
            <w:sz w:val="22"/>
            <w:szCs w:val="22"/>
          </w:rPr>
          <w:delText xml:space="preserve">provided the Appointed Actuary clearly conveys the information. </w:delText>
        </w:r>
      </w:del>
    </w:p>
    <w:p w14:paraId="4BB53B3E" w14:textId="1638D8F9" w:rsidR="00A1573B" w:rsidRPr="00303443" w:rsidDel="00994180" w:rsidRDefault="00A1573B" w:rsidP="000902AF">
      <w:pPr>
        <w:keepNext/>
        <w:autoSpaceDE w:val="0"/>
        <w:autoSpaceDN w:val="0"/>
        <w:spacing w:line="23" w:lineRule="atLeast"/>
        <w:jc w:val="both"/>
        <w:rPr>
          <w:del w:id="62" w:author="Rodney Good" w:date="2024-09-03T12:55:00Z" w16du:dateUtc="2024-09-03T17:55:00Z"/>
          <w:rFonts w:asciiTheme="minorHAnsi" w:hAnsiTheme="minorHAnsi"/>
          <w:color w:val="000000" w:themeColor="text1"/>
          <w:sz w:val="22"/>
          <w:szCs w:val="22"/>
        </w:rPr>
        <w:pPrChange w:id="63" w:author="Rodney Good" w:date="2024-09-03T12:55:00Z" w16du:dateUtc="2024-09-03T17:55:00Z">
          <w:pPr>
            <w:spacing w:after="120"/>
            <w:jc w:val="both"/>
          </w:pPr>
        </w:pPrChange>
      </w:pPr>
      <w:del w:id="64" w:author="Rodney Good" w:date="2024-09-03T12:53:00Z" w16du:dateUtc="2024-09-03T17:53:00Z">
        <w:r w:rsidRPr="00520075" w:rsidDel="007110F3">
          <w:rPr>
            <w:rFonts w:asciiTheme="minorHAnsi" w:hAnsiTheme="minorHAnsi"/>
            <w:b/>
            <w:color w:val="000000" w:themeColor="text1"/>
            <w:sz w:val="22"/>
            <w:szCs w:val="22"/>
          </w:rPr>
          <w:delText>Section 3 (Identification)</w:delText>
        </w:r>
        <w:r w:rsidRPr="00303443" w:rsidDel="007110F3">
          <w:rPr>
            <w:rFonts w:asciiTheme="minorHAnsi" w:hAnsiTheme="minorHAnsi"/>
            <w:color w:val="000000" w:themeColor="text1"/>
            <w:sz w:val="22"/>
            <w:szCs w:val="22"/>
          </w:rPr>
          <w:delText xml:space="preserve"> is self-explanatory. The Appointed Actuary is rendering his or her opinion as an individual, not the firm or insurer the Appointed Actuary represents.</w:delText>
        </w:r>
      </w:del>
    </w:p>
    <w:p w14:paraId="02AE8594" w14:textId="161F6AAA" w:rsidR="00A1573B" w:rsidRPr="00303443" w:rsidDel="00994180" w:rsidRDefault="00A1573B" w:rsidP="000902AF">
      <w:pPr>
        <w:keepNext/>
        <w:autoSpaceDE w:val="0"/>
        <w:autoSpaceDN w:val="0"/>
        <w:spacing w:line="23" w:lineRule="atLeast"/>
        <w:jc w:val="both"/>
        <w:rPr>
          <w:del w:id="65" w:author="Rodney Good" w:date="2024-09-03T12:55:00Z" w16du:dateUtc="2024-09-03T17:55:00Z"/>
          <w:rFonts w:asciiTheme="minorHAnsi" w:hAnsiTheme="minorHAnsi"/>
          <w:color w:val="000000" w:themeColor="text1"/>
          <w:sz w:val="22"/>
          <w:szCs w:val="22"/>
        </w:rPr>
        <w:pPrChange w:id="66" w:author="Rodney Good" w:date="2024-09-03T12:55:00Z" w16du:dateUtc="2024-09-03T17:55:00Z">
          <w:pPr>
            <w:spacing w:after="120"/>
            <w:jc w:val="both"/>
          </w:pPr>
        </w:pPrChange>
      </w:pPr>
      <w:del w:id="67" w:author="Rodney Good" w:date="2024-09-03T12:55:00Z" w16du:dateUtc="2024-09-03T17:55:00Z">
        <w:r w:rsidRPr="00520075" w:rsidDel="00994180">
          <w:rPr>
            <w:rFonts w:asciiTheme="minorHAnsi" w:hAnsiTheme="minorHAnsi"/>
            <w:b/>
            <w:color w:val="000000" w:themeColor="text1"/>
            <w:sz w:val="22"/>
            <w:szCs w:val="22"/>
          </w:rPr>
          <w:delText>Section 4 (Scope)</w:delText>
        </w:r>
        <w:r w:rsidRPr="00303443" w:rsidDel="00994180">
          <w:rPr>
            <w:rFonts w:asciiTheme="minorHAnsi" w:hAnsiTheme="minorHAnsi"/>
            <w:color w:val="000000" w:themeColor="text1"/>
            <w:sz w:val="22"/>
            <w:szCs w:val="22"/>
          </w:rPr>
          <w:delText xml:space="preserve"> is self-explanatory. Required reserve amounts upon which the Actuarial Opinion is based are presented in Exhibit A. Additional related disclosures and dollar amounts are presented in Exhibit B. The exhibit structure lends itself to easier identification of zero and non-zero amounts and allows for comparisons to amounts in the Annual Statement.</w:delText>
        </w:r>
      </w:del>
    </w:p>
    <w:p w14:paraId="3984361C" w14:textId="2531A8BA" w:rsidR="00A1573B" w:rsidRPr="00303443" w:rsidDel="00E80075" w:rsidRDefault="00A1573B" w:rsidP="000902AF">
      <w:pPr>
        <w:keepNext/>
        <w:autoSpaceDE w:val="0"/>
        <w:autoSpaceDN w:val="0"/>
        <w:spacing w:line="23" w:lineRule="atLeast"/>
        <w:jc w:val="both"/>
        <w:rPr>
          <w:del w:id="68" w:author="Rodney Good" w:date="2024-09-03T13:29:00Z" w16du:dateUtc="2024-09-03T18:29:00Z"/>
          <w:rFonts w:asciiTheme="minorHAnsi" w:hAnsiTheme="minorHAnsi"/>
          <w:color w:val="000000" w:themeColor="text1"/>
          <w:sz w:val="22"/>
        </w:rPr>
        <w:pPrChange w:id="69" w:author="Rodney Good" w:date="2024-09-03T12:55:00Z" w16du:dateUtc="2024-09-03T17:55:00Z">
          <w:pPr>
            <w:spacing w:after="120"/>
            <w:jc w:val="both"/>
          </w:pPr>
        </w:pPrChange>
      </w:pPr>
      <w:del w:id="70" w:author="Rodney Good" w:date="2024-09-03T12:55:00Z" w16du:dateUtc="2024-09-03T17:55:00Z">
        <w:r w:rsidRPr="00303443" w:rsidDel="00994180">
          <w:rPr>
            <w:rFonts w:asciiTheme="minorHAnsi" w:hAnsiTheme="minorHAnsi"/>
            <w:color w:val="000000" w:themeColor="text1"/>
            <w:sz w:val="22"/>
          </w:rPr>
          <w:delText>Section 4 requires the Appointed Actuary to disclose the name and affiliation of the person(s) upon whom the Appointed Actuary relied for the data used in the reserve analysis. This reliance is expected to be based on an individual(s) from the company who has both authority and responsibility for relevant data and data systems. An Appointed Actuary employed by the company may choose to accept responsibility for the data without identifying reliance on another company person. If someone from the regulated insurance entity is not named here, analyst</w:delText>
        </w:r>
        <w:r w:rsidR="00A54150" w:rsidDel="00994180">
          <w:rPr>
            <w:rFonts w:asciiTheme="minorHAnsi" w:hAnsiTheme="minorHAnsi"/>
            <w:color w:val="000000" w:themeColor="text1"/>
            <w:sz w:val="22"/>
          </w:rPr>
          <w:delText>s</w:delText>
        </w:r>
        <w:r w:rsidRPr="00303443" w:rsidDel="00994180">
          <w:rPr>
            <w:rFonts w:asciiTheme="minorHAnsi" w:hAnsiTheme="minorHAnsi"/>
            <w:color w:val="000000" w:themeColor="text1"/>
            <w:sz w:val="22"/>
          </w:rPr>
          <w:delText xml:space="preserve"> should request that the insurer provide a clarifying amendment.</w:delText>
        </w:r>
      </w:del>
    </w:p>
    <w:p w14:paraId="085993C1" w14:textId="1B1A6B34" w:rsidR="00A1573B" w:rsidRPr="00303443" w:rsidDel="001E7AC7" w:rsidRDefault="00A1573B" w:rsidP="000902AF">
      <w:pPr>
        <w:spacing w:line="23" w:lineRule="atLeast"/>
        <w:jc w:val="both"/>
        <w:rPr>
          <w:del w:id="71" w:author="Rodney Good" w:date="2024-09-03T13:20:00Z" w16du:dateUtc="2024-09-03T18:20:00Z"/>
          <w:moveFrom w:id="72" w:author="Rodney Good" w:date="2024-09-03T13:01:00Z" w16du:dateUtc="2024-09-03T18:01:00Z"/>
          <w:rFonts w:asciiTheme="minorHAnsi" w:hAnsiTheme="minorHAnsi"/>
          <w:color w:val="000000" w:themeColor="text1"/>
          <w:sz w:val="22"/>
        </w:rPr>
      </w:pPr>
      <w:moveFromRangeStart w:id="73" w:author="Rodney Good" w:date="2024-09-03T13:01:00Z" w:name="move176260893"/>
      <w:moveFrom w:id="74" w:author="Rodney Good" w:date="2024-09-03T13:01:00Z" w16du:dateUtc="2024-09-03T18:01:00Z">
        <w:del w:id="75" w:author="Rodney Good" w:date="2024-09-03T13:29:00Z" w16du:dateUtc="2024-09-03T18:29:00Z">
          <w:r w:rsidRPr="00520075" w:rsidDel="00E80075">
            <w:rPr>
              <w:rFonts w:asciiTheme="minorHAnsi" w:hAnsiTheme="minorHAnsi"/>
              <w:b/>
              <w:color w:val="000000" w:themeColor="text1"/>
              <w:sz w:val="22"/>
            </w:rPr>
            <w:delText>Section 5 (Opinion)</w:delText>
          </w:r>
          <w:r w:rsidRPr="00303443" w:rsidDel="00E80075">
            <w:rPr>
              <w:rFonts w:asciiTheme="minorHAnsi" w:hAnsiTheme="minorHAnsi"/>
              <w:color w:val="000000" w:themeColor="text1"/>
              <w:sz w:val="22"/>
            </w:rPr>
            <w:delText xml:space="preserve"> requires the Appointed Actuary to explicitly state his or her opinion using one of five opinion types. The illustrative language provided in the Instructions is based on the most commonly rendered opinion—that the carried reserves are reasonable. Should any other type of opinion be presented, the </w:delText>
          </w:r>
          <w:r w:rsidRPr="00303443" w:rsidDel="00E80075">
            <w:rPr>
              <w:rFonts w:asciiTheme="minorHAnsi" w:hAnsiTheme="minorHAnsi"/>
              <w:color w:val="000000" w:themeColor="text1"/>
              <w:sz w:val="22"/>
              <w:szCs w:val="22"/>
            </w:rPr>
            <w:delText xml:space="preserve">Actuarial </w:delText>
          </w:r>
          <w:r w:rsidRPr="00303443" w:rsidDel="00E80075">
            <w:rPr>
              <w:rFonts w:asciiTheme="minorHAnsi" w:hAnsiTheme="minorHAnsi"/>
              <w:color w:val="000000" w:themeColor="text1"/>
              <w:sz w:val="22"/>
            </w:rPr>
            <w:delText xml:space="preserve">Opinion calls for immediate further attention by the </w:delText>
          </w:r>
          <w:r w:rsidR="0041416D" w:rsidRPr="00303443" w:rsidDel="00E80075">
            <w:rPr>
              <w:rFonts w:asciiTheme="minorHAnsi" w:hAnsiTheme="minorHAnsi"/>
              <w:color w:val="000000" w:themeColor="text1"/>
              <w:sz w:val="22"/>
            </w:rPr>
            <w:delText xml:space="preserve">state insurance </w:delText>
          </w:r>
          <w:r w:rsidRPr="00303443" w:rsidDel="00E80075">
            <w:rPr>
              <w:rFonts w:asciiTheme="minorHAnsi" w:hAnsiTheme="minorHAnsi"/>
              <w:color w:val="000000" w:themeColor="text1"/>
              <w:sz w:val="22"/>
            </w:rPr>
            <w:delText xml:space="preserve">regulator to determine the need for follow-up </w:delText>
          </w:r>
          <w:r w:rsidR="006621F7" w:rsidRPr="00303443" w:rsidDel="00E80075">
            <w:rPr>
              <w:rFonts w:asciiTheme="minorHAnsi" w:hAnsiTheme="minorHAnsi"/>
              <w:color w:val="000000" w:themeColor="text1"/>
              <w:sz w:val="22"/>
            </w:rPr>
            <w:delText>action?</w:delText>
          </w:r>
        </w:del>
      </w:moveFrom>
    </w:p>
    <w:moveFromRangeEnd w:id="73"/>
    <w:p w14:paraId="04D9F378" w14:textId="07813B0F" w:rsidR="00A1573B" w:rsidRPr="00303443" w:rsidDel="001E7AC7" w:rsidRDefault="00A1573B" w:rsidP="000902AF">
      <w:pPr>
        <w:spacing w:line="23" w:lineRule="atLeast"/>
        <w:jc w:val="both"/>
        <w:rPr>
          <w:del w:id="76" w:author="Rodney Good" w:date="2024-09-03T13:20:00Z" w16du:dateUtc="2024-09-03T18:20:00Z"/>
          <w:rFonts w:asciiTheme="minorHAnsi" w:hAnsiTheme="minorHAnsi"/>
          <w:color w:val="000000" w:themeColor="text1"/>
          <w:sz w:val="22"/>
        </w:rPr>
      </w:pPr>
      <w:del w:id="77" w:author="Rodney Good" w:date="2024-09-03T13:20:00Z" w16du:dateUtc="2024-09-03T18:20:00Z">
        <w:r w:rsidRPr="00520075" w:rsidDel="001E7AC7">
          <w:rPr>
            <w:rFonts w:asciiTheme="minorHAnsi" w:hAnsiTheme="minorHAnsi"/>
            <w:b/>
            <w:color w:val="000000" w:themeColor="text1"/>
            <w:sz w:val="22"/>
          </w:rPr>
          <w:delText>Section 6 (Relevant Comments)</w:delText>
        </w:r>
        <w:r w:rsidRPr="00303443" w:rsidDel="001E7AC7">
          <w:rPr>
            <w:rFonts w:asciiTheme="minorHAnsi" w:hAnsiTheme="minorHAnsi"/>
            <w:color w:val="000000" w:themeColor="text1"/>
            <w:sz w:val="22"/>
          </w:rPr>
          <w:delText xml:space="preserve"> identifies specific areas on which the </w:delText>
        </w:r>
        <w:r w:rsidRPr="00303443" w:rsidDel="001E7AC7">
          <w:rPr>
            <w:rFonts w:asciiTheme="minorHAnsi" w:hAnsiTheme="minorHAnsi"/>
            <w:color w:val="000000" w:themeColor="text1"/>
            <w:sz w:val="22"/>
            <w:szCs w:val="22"/>
          </w:rPr>
          <w:delText>Appointed Actuary</w:delText>
        </w:r>
        <w:r w:rsidRPr="00303443" w:rsidDel="001E7AC7">
          <w:rPr>
            <w:rFonts w:asciiTheme="minorHAnsi" w:hAnsiTheme="minorHAnsi"/>
            <w:color w:val="000000" w:themeColor="text1"/>
            <w:sz w:val="22"/>
          </w:rPr>
          <w:delText xml:space="preserve"> is required to comment. The purpose of this requirement is to provide the regulator with information that numbers alone cannot convey. The most important relevant comment relates to the RMAD. </w:delText>
        </w:r>
        <w:r w:rsidRPr="00303443" w:rsidDel="001E7AC7">
          <w:rPr>
            <w:rFonts w:asciiTheme="minorHAnsi" w:hAnsiTheme="minorHAnsi"/>
            <w:color w:val="000000" w:themeColor="text1"/>
            <w:sz w:val="22"/>
            <w:szCs w:val="22"/>
          </w:rPr>
          <w:delText xml:space="preserve">The Appointed Actuary should provide explanation of the major risk factors affecting the company. </w:delText>
        </w:r>
        <w:r w:rsidRPr="00303443" w:rsidDel="001E7AC7">
          <w:rPr>
            <w:rFonts w:asciiTheme="minorHAnsi" w:hAnsiTheme="minorHAnsi"/>
            <w:color w:val="000000" w:themeColor="text1"/>
            <w:sz w:val="22"/>
          </w:rPr>
          <w:delText xml:space="preserve">The </w:delText>
        </w:r>
        <w:r w:rsidRPr="00303443" w:rsidDel="001E7AC7">
          <w:rPr>
            <w:rFonts w:asciiTheme="minorHAnsi" w:hAnsiTheme="minorHAnsi"/>
            <w:color w:val="000000" w:themeColor="text1"/>
            <w:sz w:val="22"/>
            <w:szCs w:val="22"/>
          </w:rPr>
          <w:delText>Appointed Actuary</w:delText>
        </w:r>
        <w:r w:rsidRPr="00303443" w:rsidDel="001E7AC7">
          <w:rPr>
            <w:rFonts w:asciiTheme="minorHAnsi" w:hAnsiTheme="minorHAnsi"/>
            <w:color w:val="000000" w:themeColor="text1"/>
            <w:sz w:val="22"/>
          </w:rPr>
          <w:delText xml:space="preserve"> must also identify the materiality standard and the basis for establishing it. The </w:delText>
        </w:r>
        <w:r w:rsidRPr="00303443" w:rsidDel="001E7AC7">
          <w:rPr>
            <w:rFonts w:asciiTheme="minorHAnsi" w:hAnsiTheme="minorHAnsi"/>
            <w:color w:val="000000" w:themeColor="text1"/>
            <w:sz w:val="22"/>
            <w:szCs w:val="22"/>
          </w:rPr>
          <w:delText>Appointed Actuary</w:delText>
        </w:r>
        <w:r w:rsidRPr="00303443" w:rsidDel="001E7AC7">
          <w:rPr>
            <w:rFonts w:asciiTheme="minorHAnsi" w:hAnsiTheme="minorHAnsi"/>
            <w:color w:val="000000" w:themeColor="text1"/>
            <w:sz w:val="22"/>
          </w:rPr>
          <w:delText xml:space="preserve"> must then explicitly state whether or not he or she reasonably believes that there are significant risks and uncertainties that could result in material adverse deviation. </w:delText>
        </w:r>
      </w:del>
    </w:p>
    <w:p w14:paraId="385DFB77" w14:textId="2137BE5B" w:rsidR="00A1573B" w:rsidRPr="00303443" w:rsidDel="001E7AC7" w:rsidRDefault="00A1573B" w:rsidP="000902AF">
      <w:pPr>
        <w:spacing w:line="23" w:lineRule="atLeast"/>
        <w:jc w:val="both"/>
        <w:rPr>
          <w:del w:id="78" w:author="Rodney Good" w:date="2024-09-03T13:20:00Z" w16du:dateUtc="2024-09-03T18:20:00Z"/>
          <w:rFonts w:asciiTheme="minorHAnsi" w:hAnsiTheme="minorHAnsi"/>
          <w:color w:val="000000" w:themeColor="text1"/>
          <w:sz w:val="22"/>
          <w:szCs w:val="22"/>
        </w:rPr>
      </w:pPr>
      <w:del w:id="79" w:author="Rodney Good" w:date="2024-09-03T13:20:00Z" w16du:dateUtc="2024-09-03T18:20:00Z">
        <w:r w:rsidRPr="00303443" w:rsidDel="001E7AC7">
          <w:rPr>
            <w:rFonts w:asciiTheme="minorHAnsi" w:hAnsiTheme="minorHAnsi"/>
            <w:color w:val="000000" w:themeColor="text1"/>
            <w:sz w:val="22"/>
            <w:szCs w:val="22"/>
          </w:rPr>
          <w:delText xml:space="preserve">Appointed Actuaries often choose a materiality standard as a percentage of surplus or reserves, but other standards may also be appropriate. The standard chosen quantifies the amount of adverse deviation that the Appointed Actuary judges to be material. The standard may vary based on the solvency position of the insurer. The materiality section of the Preamble to the </w:delText>
        </w:r>
        <w:r w:rsidRPr="00303443" w:rsidDel="001E7AC7">
          <w:rPr>
            <w:rFonts w:asciiTheme="minorHAnsi" w:hAnsiTheme="minorHAnsi"/>
            <w:i/>
            <w:iCs/>
            <w:color w:val="000000" w:themeColor="text1"/>
            <w:sz w:val="22"/>
            <w:szCs w:val="22"/>
          </w:rPr>
          <w:delText>Accounting Practices and Procedures Manual</w:delText>
        </w:r>
        <w:r w:rsidRPr="00303443" w:rsidDel="001E7AC7">
          <w:rPr>
            <w:rFonts w:asciiTheme="minorHAnsi" w:hAnsiTheme="minorHAnsi"/>
            <w:color w:val="000000" w:themeColor="text1"/>
            <w:sz w:val="22"/>
            <w:szCs w:val="22"/>
          </w:rPr>
          <w:delText xml:space="preserve"> </w:delText>
        </w:r>
        <w:r w:rsidR="003F7D2B" w:rsidRPr="00303443" w:rsidDel="001E7AC7">
          <w:rPr>
            <w:rFonts w:asciiTheme="minorHAnsi" w:hAnsiTheme="minorHAnsi"/>
            <w:color w:val="000000" w:themeColor="text1"/>
            <w:sz w:val="22"/>
            <w:szCs w:val="22"/>
          </w:rPr>
          <w:delText>(AP&amp;P Manual)</w:delText>
        </w:r>
        <w:r w:rsidRPr="00303443" w:rsidDel="001E7AC7">
          <w:rPr>
            <w:rFonts w:asciiTheme="minorHAnsi" w:hAnsiTheme="minorHAnsi"/>
            <w:color w:val="000000" w:themeColor="text1"/>
            <w:sz w:val="22"/>
            <w:szCs w:val="22"/>
          </w:rPr>
          <w:delText xml:space="preserve"> contains excellent guidance regarding the selection of a materiality threshold. Based on this guidance, an Appointed Actuary</w:delText>
        </w:r>
        <w:r w:rsidRPr="00303443" w:rsidDel="001E7AC7">
          <w:rPr>
            <w:rFonts w:asciiTheme="minorHAnsi" w:hAnsiTheme="minorHAnsi"/>
            <w:color w:val="000000" w:themeColor="text1"/>
            <w:sz w:val="22"/>
          </w:rPr>
          <w:delText xml:space="preserve"> </w:delText>
        </w:r>
        <w:r w:rsidRPr="00303443" w:rsidDel="001E7AC7">
          <w:rPr>
            <w:rFonts w:asciiTheme="minorHAnsi" w:hAnsiTheme="minorHAnsi"/>
            <w:color w:val="000000" w:themeColor="text1"/>
            <w:sz w:val="22"/>
            <w:szCs w:val="22"/>
          </w:rPr>
          <w:delText xml:space="preserve">for two companies with comparable business and comparable reserves could select different materiality standards. For example, an insurer with a </w:delText>
        </w:r>
        <w:r w:rsidR="003F7D2B" w:rsidRPr="00303443" w:rsidDel="001E7AC7">
          <w:rPr>
            <w:rFonts w:asciiTheme="minorHAnsi" w:hAnsiTheme="minorHAnsi"/>
            <w:color w:val="000000" w:themeColor="text1"/>
            <w:sz w:val="22"/>
            <w:szCs w:val="22"/>
          </w:rPr>
          <w:delText>risk</w:delText>
        </w:r>
        <w:r w:rsidRPr="00303443" w:rsidDel="001E7AC7">
          <w:rPr>
            <w:rFonts w:asciiTheme="minorHAnsi" w:hAnsiTheme="minorHAnsi"/>
            <w:color w:val="000000" w:themeColor="text1"/>
            <w:sz w:val="22"/>
            <w:szCs w:val="22"/>
          </w:rPr>
          <w:delText>-</w:delText>
        </w:r>
        <w:r w:rsidR="003F7D2B" w:rsidRPr="00303443" w:rsidDel="001E7AC7">
          <w:rPr>
            <w:rFonts w:asciiTheme="minorHAnsi" w:hAnsiTheme="minorHAnsi"/>
            <w:color w:val="000000" w:themeColor="text1"/>
            <w:sz w:val="22"/>
            <w:szCs w:val="22"/>
          </w:rPr>
          <w:delText xml:space="preserve">based capital </w:delText>
        </w:r>
        <w:r w:rsidRPr="00303443" w:rsidDel="001E7AC7">
          <w:rPr>
            <w:rFonts w:asciiTheme="minorHAnsi" w:hAnsiTheme="minorHAnsi"/>
            <w:color w:val="000000" w:themeColor="text1"/>
            <w:sz w:val="22"/>
            <w:szCs w:val="22"/>
          </w:rPr>
          <w:delText>(RBC) ratio of 205</w:delText>
        </w:r>
        <w:r w:rsidR="00662771" w:rsidRPr="00303443" w:rsidDel="001E7AC7">
          <w:rPr>
            <w:rFonts w:asciiTheme="minorHAnsi" w:hAnsiTheme="minorHAnsi"/>
            <w:color w:val="000000" w:themeColor="text1"/>
            <w:sz w:val="22"/>
            <w:szCs w:val="22"/>
          </w:rPr>
          <w:delText>%</w:delText>
        </w:r>
        <w:r w:rsidRPr="00303443" w:rsidDel="001E7AC7">
          <w:rPr>
            <w:rFonts w:asciiTheme="minorHAnsi" w:hAnsiTheme="minorHAnsi"/>
            <w:color w:val="000000" w:themeColor="text1"/>
            <w:sz w:val="22"/>
            <w:szCs w:val="22"/>
          </w:rPr>
          <w:delText xml:space="preserve"> could possibly need only a small change in reserves to put it in Company Action Level, so the Appointed Actuary</w:delText>
        </w:r>
        <w:r w:rsidRPr="00303443" w:rsidDel="001E7AC7">
          <w:rPr>
            <w:rFonts w:asciiTheme="minorHAnsi" w:hAnsiTheme="minorHAnsi"/>
            <w:color w:val="000000" w:themeColor="text1"/>
            <w:sz w:val="22"/>
          </w:rPr>
          <w:delText xml:space="preserve">’s </w:delText>
        </w:r>
        <w:r w:rsidRPr="00303443" w:rsidDel="001E7AC7">
          <w:rPr>
            <w:rFonts w:asciiTheme="minorHAnsi" w:hAnsiTheme="minorHAnsi"/>
            <w:color w:val="000000" w:themeColor="text1"/>
            <w:sz w:val="22"/>
            <w:szCs w:val="22"/>
          </w:rPr>
          <w:delText>chosen materiality standard for this insurer may be lower than for a similar insurer with an RBC ratio of 600</w:delText>
        </w:r>
        <w:r w:rsidR="00662771" w:rsidRPr="00303443" w:rsidDel="001E7AC7">
          <w:rPr>
            <w:rFonts w:asciiTheme="minorHAnsi" w:hAnsiTheme="minorHAnsi"/>
            <w:color w:val="000000" w:themeColor="text1"/>
            <w:sz w:val="22"/>
            <w:szCs w:val="22"/>
          </w:rPr>
          <w:delText>%</w:delText>
        </w:r>
        <w:r w:rsidRPr="00303443" w:rsidDel="001E7AC7">
          <w:rPr>
            <w:rFonts w:asciiTheme="minorHAnsi" w:hAnsiTheme="minorHAnsi"/>
            <w:color w:val="000000" w:themeColor="text1"/>
            <w:sz w:val="22"/>
            <w:szCs w:val="22"/>
          </w:rPr>
          <w:delText xml:space="preserve">. </w:delText>
        </w:r>
      </w:del>
    </w:p>
    <w:p w14:paraId="6E8DA88C" w14:textId="58050C2E" w:rsidR="00A1573B" w:rsidRPr="00303443" w:rsidDel="00E80075" w:rsidRDefault="00A1573B" w:rsidP="000902AF">
      <w:pPr>
        <w:spacing w:line="23" w:lineRule="atLeast"/>
        <w:jc w:val="both"/>
        <w:rPr>
          <w:del w:id="80" w:author="Rodney Good" w:date="2024-09-03T13:29:00Z" w16du:dateUtc="2024-09-03T18:29:00Z"/>
          <w:moveFrom w:id="81" w:author="Rodney Good" w:date="2024-09-03T13:26:00Z" w16du:dateUtc="2024-09-03T18:26:00Z"/>
          <w:rFonts w:asciiTheme="minorHAnsi" w:hAnsiTheme="minorHAnsi"/>
          <w:color w:val="000000" w:themeColor="text1"/>
          <w:sz w:val="22"/>
          <w:szCs w:val="22"/>
        </w:rPr>
      </w:pPr>
      <w:moveFromRangeStart w:id="82" w:author="Rodney Good" w:date="2024-09-03T13:26:00Z" w:name="move176262408"/>
      <w:moveFrom w:id="83" w:author="Rodney Good" w:date="2024-09-03T13:26:00Z" w16du:dateUtc="2024-09-03T18:26:00Z">
        <w:del w:id="84" w:author="Rodney Good" w:date="2024-09-03T13:29:00Z" w16du:dateUtc="2024-09-03T18:29:00Z">
          <w:r w:rsidRPr="00303443" w:rsidDel="00E80075">
            <w:rPr>
              <w:rFonts w:asciiTheme="minorHAnsi" w:hAnsiTheme="minorHAnsi"/>
              <w:color w:val="000000" w:themeColor="text1"/>
              <w:sz w:val="22"/>
            </w:rPr>
            <w:delText xml:space="preserve">If the company is subject to RBC reporting requirements, the results of the Bright Line Indicator test should be reviewed in conjunction with the </w:delText>
          </w:r>
          <w:r w:rsidRPr="00303443" w:rsidDel="00E80075">
            <w:rPr>
              <w:rFonts w:asciiTheme="minorHAnsi" w:hAnsiTheme="minorHAnsi"/>
              <w:color w:val="000000" w:themeColor="text1"/>
              <w:sz w:val="22"/>
              <w:szCs w:val="22"/>
            </w:rPr>
            <w:delText xml:space="preserve">Appointed Actuary’s </w:delText>
          </w:r>
          <w:r w:rsidRPr="00303443" w:rsidDel="00E80075">
            <w:rPr>
              <w:rFonts w:asciiTheme="minorHAnsi" w:hAnsiTheme="minorHAnsi"/>
              <w:color w:val="000000" w:themeColor="text1"/>
              <w:sz w:val="22"/>
            </w:rPr>
            <w:delText>RMAD statement</w:delText>
          </w:r>
          <w:r w:rsidRPr="00303443" w:rsidDel="00E80075">
            <w:rPr>
              <w:rFonts w:asciiTheme="minorHAnsi" w:hAnsiTheme="minorHAnsi"/>
              <w:color w:val="000000" w:themeColor="text1"/>
              <w:sz w:val="22"/>
              <w:szCs w:val="22"/>
            </w:rPr>
            <w:delText>: If the insurer triggers the Bright Line Indicator test, meaning that 10</w:delText>
          </w:r>
          <w:r w:rsidR="00662771" w:rsidRPr="00303443" w:rsidDel="00E80075">
            <w:rPr>
              <w:rFonts w:asciiTheme="minorHAnsi" w:hAnsiTheme="minorHAnsi"/>
              <w:color w:val="000000" w:themeColor="text1"/>
              <w:sz w:val="22"/>
              <w:szCs w:val="22"/>
            </w:rPr>
            <w:delText>%</w:delText>
          </w:r>
          <w:r w:rsidRPr="00303443" w:rsidDel="00E80075">
            <w:rPr>
              <w:rFonts w:asciiTheme="minorHAnsi" w:hAnsiTheme="minorHAnsi"/>
              <w:color w:val="000000" w:themeColor="text1"/>
              <w:sz w:val="22"/>
              <w:szCs w:val="22"/>
            </w:rPr>
            <w:delText xml:space="preserve"> of the insurer’s net loss and loss adjustment expense (LAE) reserves is greater than the difference between the Total Adjusted </w:delText>
          </w:r>
          <w:r w:rsidR="00486E1C" w:rsidDel="00E80075">
            <w:rPr>
              <w:rFonts w:asciiTheme="minorHAnsi" w:hAnsiTheme="minorHAnsi"/>
              <w:color w:val="000000" w:themeColor="text1"/>
              <w:sz w:val="22"/>
              <w:szCs w:val="22"/>
            </w:rPr>
            <w:delText>C</w:delText>
          </w:r>
          <w:r w:rsidR="00486E1C" w:rsidRPr="00303443" w:rsidDel="00E80075">
            <w:rPr>
              <w:rFonts w:asciiTheme="minorHAnsi" w:hAnsiTheme="minorHAnsi"/>
              <w:color w:val="000000" w:themeColor="text1"/>
              <w:sz w:val="22"/>
              <w:szCs w:val="22"/>
            </w:rPr>
            <w:delText xml:space="preserve">apital </w:delText>
          </w:r>
          <w:r w:rsidRPr="00303443" w:rsidDel="00E80075">
            <w:rPr>
              <w:rFonts w:asciiTheme="minorHAnsi" w:hAnsiTheme="minorHAnsi"/>
              <w:color w:val="000000" w:themeColor="text1"/>
              <w:sz w:val="22"/>
              <w:szCs w:val="22"/>
            </w:rPr>
            <w:delText xml:space="preserve">and Company Action Level </w:delText>
          </w:r>
          <w:r w:rsidR="00486E1C" w:rsidDel="00E80075">
            <w:rPr>
              <w:rFonts w:asciiTheme="minorHAnsi" w:hAnsiTheme="minorHAnsi"/>
              <w:color w:val="000000" w:themeColor="text1"/>
              <w:sz w:val="22"/>
              <w:szCs w:val="22"/>
            </w:rPr>
            <w:delText>C</w:delText>
          </w:r>
          <w:r w:rsidR="00486E1C" w:rsidRPr="00303443" w:rsidDel="00E80075">
            <w:rPr>
              <w:rFonts w:asciiTheme="minorHAnsi" w:hAnsiTheme="minorHAnsi"/>
              <w:color w:val="000000" w:themeColor="text1"/>
              <w:sz w:val="22"/>
              <w:szCs w:val="22"/>
            </w:rPr>
            <w:delText>apital</w:delText>
          </w:r>
          <w:r w:rsidRPr="00303443" w:rsidDel="00E80075">
            <w:rPr>
              <w:rFonts w:asciiTheme="minorHAnsi" w:hAnsiTheme="minorHAnsi"/>
              <w:color w:val="000000" w:themeColor="text1"/>
              <w:sz w:val="22"/>
              <w:szCs w:val="22"/>
            </w:rPr>
            <w:delText>, and the Appointed Actuary opines that there is not a RMAD, the Appointed Actuary should be asked to explain this opinion.</w:delText>
          </w:r>
        </w:del>
      </w:moveFrom>
    </w:p>
    <w:p w14:paraId="4B8803F6" w14:textId="7CDF5A95" w:rsidR="00A1573B" w:rsidRPr="00303443" w:rsidDel="00E80075" w:rsidRDefault="00A1573B" w:rsidP="000902AF">
      <w:pPr>
        <w:spacing w:line="23" w:lineRule="atLeast"/>
        <w:jc w:val="both"/>
        <w:rPr>
          <w:del w:id="85" w:author="Rodney Good" w:date="2024-09-03T13:29:00Z" w16du:dateUtc="2024-09-03T18:29:00Z"/>
          <w:moveFrom w:id="86" w:author="Rodney Good" w:date="2024-09-03T13:27:00Z" w16du:dateUtc="2024-09-03T18:27:00Z"/>
          <w:rFonts w:asciiTheme="minorHAnsi" w:hAnsiTheme="minorHAnsi"/>
          <w:color w:val="000000" w:themeColor="text1"/>
          <w:sz w:val="22"/>
        </w:rPr>
      </w:pPr>
      <w:moveFromRangeStart w:id="87" w:author="Rodney Good" w:date="2024-09-03T13:27:00Z" w:name="move176262463"/>
      <w:moveFromRangeEnd w:id="82"/>
      <w:moveFrom w:id="88" w:author="Rodney Good" w:date="2024-09-03T13:27:00Z" w16du:dateUtc="2024-09-03T18:27:00Z">
        <w:del w:id="89" w:author="Rodney Good" w:date="2024-09-03T13:29:00Z" w16du:dateUtc="2024-09-03T18:29:00Z">
          <w:r w:rsidRPr="00303443" w:rsidDel="00E80075">
            <w:rPr>
              <w:rFonts w:asciiTheme="minorHAnsi" w:hAnsiTheme="minorHAnsi"/>
              <w:color w:val="000000" w:themeColor="text1"/>
              <w:sz w:val="22"/>
            </w:rPr>
            <w:delText>A similar comparison could be made between 10</w:delText>
          </w:r>
          <w:r w:rsidR="00662771" w:rsidRPr="00303443" w:rsidDel="00E80075">
            <w:rPr>
              <w:rFonts w:asciiTheme="minorHAnsi" w:hAnsiTheme="minorHAnsi"/>
              <w:color w:val="000000" w:themeColor="text1"/>
              <w:sz w:val="22"/>
            </w:rPr>
            <w:delText>%</w:delText>
          </w:r>
          <w:r w:rsidRPr="00303443" w:rsidDel="00E80075">
            <w:rPr>
              <w:rFonts w:asciiTheme="minorHAnsi" w:hAnsiTheme="minorHAnsi"/>
              <w:color w:val="000000" w:themeColor="text1"/>
              <w:sz w:val="22"/>
            </w:rPr>
            <w:delText xml:space="preserve"> of the insurer’s net reserves and the size of its underwriting or operating income. It should be noted that the RMAD might increase with more volatile exposures such as asbestos and environmental, excess casualty, or other commercial lines.</w:delText>
          </w:r>
        </w:del>
      </w:moveFrom>
    </w:p>
    <w:p w14:paraId="52219AFF" w14:textId="3ADE7B7E" w:rsidR="00A1573B" w:rsidRPr="00303443" w:rsidDel="00D96D73" w:rsidRDefault="00A1573B" w:rsidP="000902AF">
      <w:pPr>
        <w:spacing w:line="23" w:lineRule="atLeast"/>
        <w:jc w:val="both"/>
        <w:rPr>
          <w:del w:id="90" w:author="Rodney Good" w:date="2024-09-03T13:29:00Z" w16du:dateUtc="2024-09-03T18:29:00Z"/>
          <w:moveFrom w:id="91" w:author="Rodney Good" w:date="2024-09-03T13:27:00Z" w16du:dateUtc="2024-09-03T18:27:00Z"/>
          <w:rFonts w:asciiTheme="minorHAnsi" w:hAnsiTheme="minorHAnsi"/>
          <w:color w:val="000000" w:themeColor="text1"/>
          <w:sz w:val="22"/>
        </w:rPr>
      </w:pPr>
      <w:moveFrom w:id="92" w:author="Rodney Good" w:date="2024-09-03T13:27:00Z" w16du:dateUtc="2024-09-03T18:27:00Z">
        <w:del w:id="93" w:author="Rodney Good" w:date="2024-09-03T13:29:00Z" w16du:dateUtc="2024-09-03T18:29:00Z">
          <w:r w:rsidRPr="00303443" w:rsidDel="00E80075">
            <w:rPr>
              <w:rFonts w:asciiTheme="minorHAnsi" w:hAnsiTheme="minorHAnsi"/>
              <w:color w:val="000000" w:themeColor="text1"/>
              <w:sz w:val="22"/>
            </w:rPr>
            <w:delText xml:space="preserve">Collectively the Relevant Comments should reveal exposures, transactions, historical developments, processes, and uncertainty that contribute to the Appointed Actuary’s opinion. Some of the comments call for judgment on the part of the </w:delText>
          </w:r>
          <w:r w:rsidRPr="00303443" w:rsidDel="00E80075">
            <w:rPr>
              <w:rFonts w:asciiTheme="minorHAnsi" w:hAnsiTheme="minorHAnsi"/>
              <w:color w:val="000000" w:themeColor="text1"/>
              <w:sz w:val="22"/>
              <w:szCs w:val="22"/>
            </w:rPr>
            <w:delText>Appointed Actuary</w:delText>
          </w:r>
          <w:r w:rsidRPr="00303443" w:rsidDel="00E80075">
            <w:rPr>
              <w:rFonts w:asciiTheme="minorHAnsi" w:hAnsiTheme="minorHAnsi"/>
              <w:color w:val="000000" w:themeColor="text1"/>
              <w:sz w:val="22"/>
            </w:rPr>
            <w:delText xml:space="preserve">. The disclosures in Exhibit B are required to ensure that the </w:delText>
          </w:r>
          <w:r w:rsidRPr="00303443" w:rsidDel="00E80075">
            <w:rPr>
              <w:rFonts w:asciiTheme="minorHAnsi" w:hAnsiTheme="minorHAnsi"/>
              <w:color w:val="000000" w:themeColor="text1"/>
              <w:sz w:val="22"/>
              <w:szCs w:val="22"/>
            </w:rPr>
            <w:delText>Appointed Actuary</w:delText>
          </w:r>
          <w:r w:rsidRPr="00303443" w:rsidDel="00E80075">
            <w:rPr>
              <w:rFonts w:asciiTheme="minorHAnsi" w:hAnsiTheme="minorHAnsi"/>
              <w:color w:val="000000" w:themeColor="text1"/>
              <w:sz w:val="22"/>
            </w:rPr>
            <w:delText xml:space="preserve"> acknowledges consideration of certain items in reaching his or her opinion</w:delText>
          </w:r>
          <w:r w:rsidRPr="00303443" w:rsidDel="00D96D73">
            <w:rPr>
              <w:rFonts w:asciiTheme="minorHAnsi" w:hAnsiTheme="minorHAnsi"/>
              <w:color w:val="000000" w:themeColor="text1"/>
              <w:sz w:val="22"/>
            </w:rPr>
            <w:delText xml:space="preserve">. </w:delText>
          </w:r>
        </w:del>
      </w:moveFrom>
    </w:p>
    <w:moveFromRangeEnd w:id="87"/>
    <w:p w14:paraId="4070A764" w14:textId="52235D92" w:rsidR="00A1573B" w:rsidRPr="00303443" w:rsidDel="00D96D73" w:rsidRDefault="00A1573B" w:rsidP="000902AF">
      <w:pPr>
        <w:spacing w:line="23" w:lineRule="atLeast"/>
        <w:jc w:val="both"/>
        <w:rPr>
          <w:del w:id="94" w:author="Rodney Good" w:date="2024-09-03T13:29:00Z" w16du:dateUtc="2024-09-03T18:29:00Z"/>
          <w:rFonts w:asciiTheme="minorHAnsi" w:hAnsiTheme="minorHAnsi"/>
          <w:color w:val="000000" w:themeColor="text1"/>
          <w:sz w:val="22"/>
        </w:rPr>
      </w:pPr>
      <w:del w:id="95" w:author="Rodney Good" w:date="2024-09-03T13:29:00Z" w16du:dateUtc="2024-09-03T18:29:00Z">
        <w:r w:rsidRPr="00520075" w:rsidDel="00D96D73">
          <w:rPr>
            <w:rFonts w:asciiTheme="minorHAnsi" w:hAnsiTheme="minorHAnsi"/>
            <w:b/>
            <w:color w:val="000000" w:themeColor="text1"/>
            <w:sz w:val="22"/>
          </w:rPr>
          <w:delText>Section 7 (Actuarial Report)</w:delText>
        </w:r>
        <w:r w:rsidRPr="00303443" w:rsidDel="00D96D73">
          <w:rPr>
            <w:rFonts w:asciiTheme="minorHAnsi" w:hAnsiTheme="minorHAnsi"/>
            <w:color w:val="000000" w:themeColor="text1"/>
            <w:sz w:val="22"/>
          </w:rPr>
          <w:delText xml:space="preserve"> provides guidance for both the </w:delText>
        </w:r>
        <w:r w:rsidRPr="00303443" w:rsidDel="00D96D73">
          <w:rPr>
            <w:rFonts w:asciiTheme="minorHAnsi" w:hAnsiTheme="minorHAnsi"/>
            <w:color w:val="000000" w:themeColor="text1"/>
            <w:sz w:val="22"/>
            <w:szCs w:val="22"/>
          </w:rPr>
          <w:delText>Appointed Actuary</w:delText>
        </w:r>
        <w:r w:rsidRPr="00303443" w:rsidDel="00D96D73">
          <w:rPr>
            <w:rFonts w:asciiTheme="minorHAnsi" w:hAnsiTheme="minorHAnsi"/>
            <w:color w:val="000000" w:themeColor="text1"/>
            <w:sz w:val="22"/>
          </w:rPr>
          <w:delText xml:space="preserve"> (regarding required content of the report) and for the regulator (regarding what to expect from the report). </w:delText>
        </w:r>
        <w:r w:rsidR="0041416D" w:rsidRPr="00303443" w:rsidDel="00D96D73">
          <w:rPr>
            <w:rFonts w:asciiTheme="minorHAnsi" w:hAnsiTheme="minorHAnsi"/>
            <w:color w:val="000000" w:themeColor="text1"/>
            <w:sz w:val="22"/>
          </w:rPr>
          <w:delText xml:space="preserve">State insurance regulators </w:delText>
        </w:r>
        <w:r w:rsidRPr="00303443" w:rsidDel="00D96D73">
          <w:rPr>
            <w:rFonts w:asciiTheme="minorHAnsi" w:hAnsiTheme="minorHAnsi"/>
            <w:color w:val="000000" w:themeColor="text1"/>
            <w:sz w:val="22"/>
          </w:rPr>
          <w:delText xml:space="preserve">place a high level of trust in the work of a qualified actuary. </w:delText>
        </w:r>
        <w:r w:rsidR="0041416D" w:rsidRPr="00303443" w:rsidDel="00D96D73">
          <w:rPr>
            <w:rFonts w:asciiTheme="minorHAnsi" w:hAnsiTheme="minorHAnsi"/>
            <w:color w:val="000000" w:themeColor="text1"/>
            <w:sz w:val="22"/>
          </w:rPr>
          <w:delText xml:space="preserve">State insurance regulators </w:delText>
        </w:r>
        <w:r w:rsidRPr="00303443" w:rsidDel="00D96D73">
          <w:rPr>
            <w:rFonts w:asciiTheme="minorHAnsi" w:hAnsiTheme="minorHAnsi"/>
            <w:color w:val="000000" w:themeColor="text1"/>
            <w:sz w:val="22"/>
          </w:rPr>
          <w:delText>rely upon the Appointed Actuary’s work to evaluate balance sheet entries</w:delText>
        </w:r>
        <w:r w:rsidR="0041416D" w:rsidRPr="00303443" w:rsidDel="00D96D73">
          <w:rPr>
            <w:rFonts w:asciiTheme="minorHAnsi" w:hAnsiTheme="minorHAnsi"/>
            <w:color w:val="000000" w:themeColor="text1"/>
            <w:sz w:val="22"/>
          </w:rPr>
          <w:delText>—</w:delText>
        </w:r>
        <w:r w:rsidRPr="00303443" w:rsidDel="00D96D73">
          <w:rPr>
            <w:rFonts w:asciiTheme="minorHAnsi" w:hAnsiTheme="minorHAnsi"/>
            <w:color w:val="000000" w:themeColor="text1"/>
            <w:sz w:val="22"/>
          </w:rPr>
          <w:delText xml:space="preserve">most notably, the loss and </w:delText>
        </w:r>
        <w:r w:rsidR="0041416D" w:rsidRPr="00303443" w:rsidDel="00D96D73">
          <w:rPr>
            <w:rFonts w:asciiTheme="minorHAnsi" w:hAnsiTheme="minorHAnsi"/>
            <w:color w:val="000000" w:themeColor="text1"/>
            <w:sz w:val="22"/>
          </w:rPr>
          <w:delText>LAE</w:delText>
        </w:r>
        <w:r w:rsidRPr="00303443" w:rsidDel="00D96D73">
          <w:rPr>
            <w:rFonts w:asciiTheme="minorHAnsi" w:hAnsiTheme="minorHAnsi"/>
            <w:color w:val="000000" w:themeColor="text1"/>
            <w:sz w:val="22"/>
          </w:rPr>
          <w:delText xml:space="preserve"> reserves</w:delText>
        </w:r>
        <w:r w:rsidR="0041416D" w:rsidRPr="00303443" w:rsidDel="00D96D73">
          <w:rPr>
            <w:rFonts w:asciiTheme="minorHAnsi" w:hAnsiTheme="minorHAnsi"/>
            <w:color w:val="000000" w:themeColor="text1"/>
          </w:rPr>
          <w:delText>–</w:delText>
        </w:r>
        <w:r w:rsidRPr="00303443" w:rsidDel="00D96D73">
          <w:rPr>
            <w:rFonts w:asciiTheme="minorHAnsi" w:hAnsiTheme="minorHAnsi"/>
            <w:color w:val="000000" w:themeColor="text1"/>
            <w:sz w:val="22"/>
          </w:rPr>
          <w:delText xml:space="preserve">that represent management’s best estimates; these estimates can be highly uncertain. </w:delText>
        </w:r>
        <w:r w:rsidR="0041416D" w:rsidRPr="00303443" w:rsidDel="00D96D73">
          <w:rPr>
            <w:rFonts w:asciiTheme="minorHAnsi" w:hAnsiTheme="minorHAnsi"/>
            <w:color w:val="000000" w:themeColor="text1"/>
            <w:sz w:val="22"/>
          </w:rPr>
          <w:delText>State insurance</w:delText>
        </w:r>
        <w:r w:rsidRPr="00303443" w:rsidDel="00D96D73">
          <w:rPr>
            <w:rFonts w:asciiTheme="minorHAnsi" w:hAnsiTheme="minorHAnsi"/>
            <w:color w:val="000000" w:themeColor="text1"/>
            <w:sz w:val="22"/>
          </w:rPr>
          <w:delText xml:space="preserve"> regulators’ trust in Appointed Actuaries is only justified if the </w:delText>
        </w:r>
        <w:r w:rsidRPr="00303443" w:rsidDel="00D96D73">
          <w:rPr>
            <w:rFonts w:asciiTheme="minorHAnsi" w:hAnsiTheme="minorHAnsi"/>
            <w:color w:val="000000" w:themeColor="text1"/>
            <w:sz w:val="22"/>
            <w:szCs w:val="22"/>
          </w:rPr>
          <w:delText>Appointed Actuary</w:delText>
        </w:r>
        <w:r w:rsidRPr="00303443" w:rsidDel="00D96D73">
          <w:rPr>
            <w:rFonts w:asciiTheme="minorHAnsi" w:hAnsiTheme="minorHAnsi"/>
            <w:color w:val="000000" w:themeColor="text1"/>
            <w:sz w:val="22"/>
          </w:rPr>
          <w:delText xml:space="preserve"> can readily provide support for the opinion provided. That support should be available in the Actuarial Report. </w:delText>
        </w:r>
      </w:del>
    </w:p>
    <w:p w14:paraId="73479991" w14:textId="5D65973A" w:rsidR="00A1573B" w:rsidRPr="00303443" w:rsidDel="00D96D73" w:rsidRDefault="00A1573B" w:rsidP="000902AF">
      <w:pPr>
        <w:spacing w:line="23" w:lineRule="atLeast"/>
        <w:jc w:val="both"/>
        <w:rPr>
          <w:del w:id="96" w:author="Rodney Good" w:date="2024-09-03T13:29:00Z" w16du:dateUtc="2024-09-03T18:29:00Z"/>
          <w:rFonts w:asciiTheme="minorHAnsi" w:hAnsiTheme="minorHAnsi"/>
          <w:color w:val="000000" w:themeColor="text1"/>
          <w:sz w:val="22"/>
        </w:rPr>
      </w:pPr>
      <w:del w:id="97" w:author="Rodney Good" w:date="2024-09-03T13:29:00Z" w16du:dateUtc="2024-09-03T18:29:00Z">
        <w:r w:rsidRPr="00520075" w:rsidDel="00D96D73">
          <w:rPr>
            <w:rFonts w:asciiTheme="minorHAnsi" w:hAnsiTheme="minorHAnsi"/>
            <w:b/>
            <w:color w:val="000000" w:themeColor="text1"/>
            <w:sz w:val="22"/>
          </w:rPr>
          <w:delText>Section 8 (Signature)</w:delText>
        </w:r>
        <w:r w:rsidRPr="00303443" w:rsidDel="00D96D73">
          <w:rPr>
            <w:rFonts w:asciiTheme="minorHAnsi" w:hAnsiTheme="minorHAnsi"/>
            <w:color w:val="000000" w:themeColor="text1"/>
            <w:sz w:val="22"/>
          </w:rPr>
          <w:delText xml:space="preserve"> is self-explanatory. The Appointed Actuary must sign and date both the Actuarial Opinion and the Actuarial Report.</w:delText>
        </w:r>
      </w:del>
    </w:p>
    <w:p w14:paraId="2124A410" w14:textId="67285297" w:rsidR="00A1573B" w:rsidDel="00D96D73" w:rsidRDefault="00A1573B" w:rsidP="000902AF">
      <w:pPr>
        <w:spacing w:line="23" w:lineRule="atLeast"/>
        <w:jc w:val="both"/>
        <w:rPr>
          <w:del w:id="98" w:author="Rodney Good" w:date="2024-09-03T13:29:00Z" w16du:dateUtc="2024-09-03T18:29:00Z"/>
          <w:rFonts w:asciiTheme="minorHAnsi" w:hAnsiTheme="minorHAnsi"/>
          <w:color w:val="000000" w:themeColor="text1"/>
          <w:sz w:val="22"/>
        </w:rPr>
      </w:pPr>
      <w:del w:id="99" w:author="Rodney Good" w:date="2024-09-03T13:29:00Z" w16du:dateUtc="2024-09-03T18:29:00Z">
        <w:r w:rsidRPr="00520075" w:rsidDel="00D96D73">
          <w:rPr>
            <w:rFonts w:asciiTheme="minorHAnsi" w:hAnsiTheme="minorHAnsi"/>
            <w:b/>
            <w:color w:val="000000" w:themeColor="text1"/>
            <w:sz w:val="22"/>
          </w:rPr>
          <w:delText>Section 9 (Error Correction)</w:delText>
        </w:r>
        <w:r w:rsidRPr="00303443" w:rsidDel="00D96D73">
          <w:rPr>
            <w:rFonts w:asciiTheme="minorHAnsi" w:hAnsiTheme="minorHAnsi"/>
            <w:color w:val="000000" w:themeColor="text1"/>
            <w:sz w:val="22"/>
          </w:rPr>
          <w:delText xml:space="preserve"> addresses required actions if an Appointed Actuary determines that the </w:delText>
        </w:r>
        <w:r w:rsidRPr="00303443" w:rsidDel="00D96D73">
          <w:rPr>
            <w:rFonts w:asciiTheme="minorHAnsi" w:hAnsiTheme="minorHAnsi"/>
            <w:color w:val="000000" w:themeColor="text1"/>
            <w:sz w:val="22"/>
            <w:szCs w:val="22"/>
          </w:rPr>
          <w:delText xml:space="preserve">Actuarial </w:delText>
        </w:r>
        <w:r w:rsidRPr="00303443" w:rsidDel="00D96D73">
          <w:rPr>
            <w:rFonts w:asciiTheme="minorHAnsi" w:hAnsiTheme="minorHAnsi"/>
            <w:color w:val="000000" w:themeColor="text1"/>
            <w:sz w:val="22"/>
          </w:rPr>
          <w:delText xml:space="preserve">Opinion submitted to the domiciliary commissioner was in error. If the insurer or its Appointed Actuary notifies the domiciliary commissioner that the </w:delText>
        </w:r>
        <w:r w:rsidRPr="00303443" w:rsidDel="00D96D73">
          <w:rPr>
            <w:rFonts w:asciiTheme="minorHAnsi" w:hAnsiTheme="minorHAnsi"/>
            <w:color w:val="000000" w:themeColor="text1"/>
            <w:sz w:val="22"/>
            <w:szCs w:val="22"/>
          </w:rPr>
          <w:delText xml:space="preserve">Actuarial </w:delText>
        </w:r>
        <w:r w:rsidRPr="00303443" w:rsidDel="00D96D73">
          <w:rPr>
            <w:rFonts w:asciiTheme="minorHAnsi" w:hAnsiTheme="minorHAnsi"/>
            <w:color w:val="000000" w:themeColor="text1"/>
            <w:sz w:val="22"/>
          </w:rPr>
          <w:delText>Opinion was in error, analyst</w:delText>
        </w:r>
        <w:r w:rsidR="00A54150" w:rsidDel="00D96D73">
          <w:rPr>
            <w:rFonts w:asciiTheme="minorHAnsi" w:hAnsiTheme="minorHAnsi"/>
            <w:color w:val="000000" w:themeColor="text1"/>
            <w:sz w:val="22"/>
          </w:rPr>
          <w:delText>s</w:delText>
        </w:r>
        <w:r w:rsidRPr="00303443" w:rsidDel="00D96D73">
          <w:rPr>
            <w:rFonts w:asciiTheme="minorHAnsi" w:hAnsiTheme="minorHAnsi"/>
            <w:color w:val="000000" w:themeColor="text1"/>
            <w:sz w:val="22"/>
          </w:rPr>
          <w:delText xml:space="preserve"> should immediately determine if additional regulatory action is needed.</w:delText>
        </w:r>
      </w:del>
    </w:p>
    <w:p w14:paraId="3A85A2BA" w14:textId="4D99007D" w:rsidR="007D1371" w:rsidRPr="00303443" w:rsidDel="00E80075" w:rsidRDefault="004C15C2" w:rsidP="000902AF">
      <w:pPr>
        <w:spacing w:line="23" w:lineRule="atLeast"/>
        <w:jc w:val="both"/>
        <w:rPr>
          <w:del w:id="100" w:author="Rodney Good" w:date="2024-09-03T13:29:00Z" w16du:dateUtc="2024-09-03T18:29:00Z"/>
          <w:rFonts w:asciiTheme="minorHAnsi" w:hAnsiTheme="minorHAnsi"/>
          <w:color w:val="000000" w:themeColor="text1"/>
          <w:sz w:val="22"/>
        </w:rPr>
        <w:pPrChange w:id="101" w:author="Rodney Good" w:date="2024-09-03T13:29:00Z" w16du:dateUtc="2024-09-03T18:29:00Z">
          <w:pPr>
            <w:jc w:val="both"/>
          </w:pPr>
        </w:pPrChange>
      </w:pPr>
      <w:del w:id="102" w:author="Rodney Good" w:date="2024-09-03T13:29:00Z" w16du:dateUtc="2024-09-03T18:29:00Z">
        <w:r w:rsidRPr="00520075" w:rsidDel="00D96D73">
          <w:rPr>
            <w:rFonts w:asciiTheme="minorHAnsi" w:hAnsiTheme="minorHAnsi"/>
            <w:b/>
            <w:color w:val="000000" w:themeColor="text1"/>
            <w:sz w:val="22"/>
          </w:rPr>
          <w:delText>Section 10 (Exhibits)</w:delText>
        </w:r>
        <w:r w:rsidDel="00D96D73">
          <w:rPr>
            <w:rFonts w:asciiTheme="minorHAnsi" w:hAnsiTheme="minorHAnsi"/>
            <w:color w:val="000000" w:themeColor="text1"/>
            <w:sz w:val="22"/>
          </w:rPr>
          <w:delText xml:space="preserve"> relates to the data Exhibits A (Scope) and B (Disclosures).</w:delText>
        </w:r>
        <w:r w:rsidDel="00E80075">
          <w:rPr>
            <w:rFonts w:asciiTheme="minorHAnsi" w:hAnsiTheme="minorHAnsi"/>
            <w:color w:val="000000" w:themeColor="text1"/>
            <w:sz w:val="22"/>
          </w:rPr>
          <w:delText xml:space="preserve"> </w:delText>
        </w:r>
      </w:del>
    </w:p>
    <w:p w14:paraId="13EAA7CC" w14:textId="2A1FAC03" w:rsidR="00A1573B" w:rsidDel="007A6FEC" w:rsidRDefault="00A1573B" w:rsidP="000902AF">
      <w:pPr>
        <w:spacing w:line="23" w:lineRule="atLeast"/>
        <w:jc w:val="both"/>
        <w:rPr>
          <w:del w:id="103" w:author="Rodney Good" w:date="2024-09-03T13:30:00Z" w16du:dateUtc="2024-09-03T18:30:00Z"/>
          <w:rFonts w:asciiTheme="minorHAnsi" w:hAnsiTheme="minorHAnsi"/>
          <w:b/>
          <w:color w:val="000000" w:themeColor="text1"/>
          <w:sz w:val="22"/>
          <w:szCs w:val="22"/>
        </w:rPr>
      </w:pPr>
      <w:del w:id="104" w:author="Rodney Good" w:date="2024-09-03T17:12:00Z" w16du:dateUtc="2024-09-03T22:12:00Z">
        <w:r w:rsidRPr="00520075" w:rsidDel="007A6FEC">
          <w:rPr>
            <w:rFonts w:asciiTheme="minorHAnsi" w:hAnsiTheme="minorHAnsi"/>
            <w:b/>
            <w:color w:val="000000" w:themeColor="text1"/>
            <w:sz w:val="22"/>
            <w:szCs w:val="22"/>
            <w:u w:val="single"/>
          </w:rPr>
          <w:delText xml:space="preserve">B. </w:delText>
        </w:r>
      </w:del>
      <w:r w:rsidRPr="007A6FEC">
        <w:rPr>
          <w:rFonts w:asciiTheme="minorHAnsi" w:hAnsiTheme="minorHAnsi"/>
          <w:b/>
          <w:color w:val="000000" w:themeColor="text1"/>
          <w:sz w:val="24"/>
          <w:szCs w:val="24"/>
          <w:rPrChange w:id="105" w:author="Rodney Good" w:date="2024-09-03T17:12:00Z" w16du:dateUtc="2024-09-03T22:12:00Z">
            <w:rPr>
              <w:rFonts w:asciiTheme="minorHAnsi" w:hAnsiTheme="minorHAnsi"/>
              <w:b/>
              <w:color w:val="000000" w:themeColor="text1"/>
              <w:sz w:val="22"/>
              <w:szCs w:val="22"/>
              <w:u w:val="single"/>
            </w:rPr>
          </w:rPrChange>
        </w:rPr>
        <w:t>Actuarial Opinion Summary</w:t>
      </w:r>
      <w:r w:rsidRPr="007A6FEC">
        <w:rPr>
          <w:rFonts w:asciiTheme="minorHAnsi" w:hAnsiTheme="minorHAnsi"/>
          <w:b/>
          <w:color w:val="000000" w:themeColor="text1"/>
          <w:sz w:val="22"/>
          <w:szCs w:val="22"/>
          <w:rPrChange w:id="106" w:author="Rodney Good" w:date="2024-09-03T17:13:00Z" w16du:dateUtc="2024-09-03T22:13:00Z">
            <w:rPr>
              <w:rFonts w:asciiTheme="minorHAnsi" w:hAnsiTheme="minorHAnsi"/>
              <w:b/>
              <w:color w:val="000000" w:themeColor="text1"/>
              <w:sz w:val="22"/>
              <w:szCs w:val="22"/>
              <w:u w:val="single"/>
            </w:rPr>
          </w:rPrChange>
        </w:rPr>
        <w:t xml:space="preserve"> </w:t>
      </w:r>
    </w:p>
    <w:p w14:paraId="155D53E3" w14:textId="77777777" w:rsidR="007A6FEC" w:rsidRPr="00520075" w:rsidRDefault="007A6FEC" w:rsidP="000902AF">
      <w:pPr>
        <w:keepNext/>
        <w:spacing w:line="23" w:lineRule="atLeast"/>
        <w:jc w:val="both"/>
        <w:outlineLvl w:val="0"/>
        <w:rPr>
          <w:ins w:id="107" w:author="Rodney Good" w:date="2024-09-03T17:13:00Z" w16du:dateUtc="2024-09-03T22:13:00Z"/>
          <w:rFonts w:asciiTheme="minorHAnsi" w:hAnsiTheme="minorHAnsi"/>
          <w:b/>
          <w:color w:val="000000" w:themeColor="text1"/>
          <w:sz w:val="22"/>
          <w:szCs w:val="22"/>
          <w:u w:val="single"/>
        </w:rPr>
        <w:pPrChange w:id="108" w:author="Rodney Good" w:date="2024-09-03T17:13:00Z" w16du:dateUtc="2024-09-03T22:13:00Z">
          <w:pPr>
            <w:keepNext/>
            <w:shd w:val="clear" w:color="auto" w:fill="D9D9D9" w:themeFill="background1" w:themeFillShade="D9"/>
            <w:spacing w:after="120"/>
            <w:jc w:val="both"/>
            <w:outlineLvl w:val="0"/>
          </w:pPr>
        </w:pPrChange>
      </w:pPr>
    </w:p>
    <w:p w14:paraId="5E8D8894" w14:textId="6FE38A08" w:rsidR="00A1573B" w:rsidRPr="00303443" w:rsidDel="00C6659C" w:rsidRDefault="00A1573B" w:rsidP="000902AF">
      <w:pPr>
        <w:spacing w:line="23" w:lineRule="atLeast"/>
        <w:jc w:val="both"/>
        <w:rPr>
          <w:del w:id="109" w:author="Rodney Good" w:date="2024-09-03T13:31:00Z" w16du:dateUtc="2024-09-03T18:31:00Z"/>
          <w:rFonts w:asciiTheme="minorHAnsi" w:hAnsiTheme="minorHAnsi"/>
          <w:color w:val="000000" w:themeColor="text1"/>
          <w:sz w:val="22"/>
          <w:szCs w:val="22"/>
        </w:rPr>
      </w:pPr>
      <w:r w:rsidRPr="00303443">
        <w:rPr>
          <w:rFonts w:asciiTheme="minorHAnsi" w:hAnsiTheme="minorHAnsi"/>
          <w:color w:val="000000" w:themeColor="text1"/>
          <w:sz w:val="22"/>
          <w:szCs w:val="22"/>
        </w:rPr>
        <w:t xml:space="preserve">The </w:t>
      </w:r>
      <w:r w:rsidR="004C15C2">
        <w:rPr>
          <w:rFonts w:asciiTheme="minorHAnsi" w:hAnsiTheme="minorHAnsi"/>
          <w:color w:val="000000" w:themeColor="text1"/>
          <w:sz w:val="22"/>
          <w:szCs w:val="22"/>
        </w:rPr>
        <w:t>Actuarial Opinion Summary (</w:t>
      </w:r>
      <w:r w:rsidRPr="00303443">
        <w:rPr>
          <w:rFonts w:asciiTheme="minorHAnsi" w:hAnsiTheme="minorHAnsi"/>
          <w:color w:val="000000" w:themeColor="text1"/>
          <w:sz w:val="22"/>
          <w:szCs w:val="22"/>
        </w:rPr>
        <w:t>AOS</w:t>
      </w:r>
      <w:r w:rsidR="004C15C2">
        <w:rPr>
          <w:rFonts w:asciiTheme="minorHAnsi" w:hAnsiTheme="minorHAnsi"/>
          <w:color w:val="000000" w:themeColor="text1"/>
          <w:sz w:val="22"/>
          <w:szCs w:val="22"/>
        </w:rPr>
        <w:t>)</w:t>
      </w:r>
      <w:r w:rsidRPr="00303443">
        <w:rPr>
          <w:rFonts w:asciiTheme="minorHAnsi" w:hAnsiTheme="minorHAnsi"/>
          <w:color w:val="000000" w:themeColor="text1"/>
          <w:sz w:val="22"/>
          <w:szCs w:val="22"/>
        </w:rPr>
        <w:t xml:space="preserve"> is a confidential document that </w:t>
      </w:r>
      <w:del w:id="110" w:author="Rodney Good" w:date="2024-09-03T17:08:00Z" w16du:dateUtc="2024-09-03T22:08:00Z">
        <w:r w:rsidRPr="00303443" w:rsidDel="0037773A">
          <w:rPr>
            <w:rFonts w:asciiTheme="minorHAnsi" w:hAnsiTheme="minorHAnsi"/>
            <w:color w:val="000000" w:themeColor="text1"/>
            <w:sz w:val="22"/>
            <w:szCs w:val="22"/>
          </w:rPr>
          <w:delText>provides</w:delText>
        </w:r>
      </w:del>
      <w:ins w:id="111" w:author="Rodney Good" w:date="2024-09-03T17:08:00Z" w16du:dateUtc="2024-09-03T22:08:00Z">
        <w:r w:rsidR="0037773A" w:rsidRPr="00303443">
          <w:rPr>
            <w:rFonts w:asciiTheme="minorHAnsi" w:hAnsiTheme="minorHAnsi"/>
            <w:color w:val="000000" w:themeColor="text1"/>
            <w:sz w:val="22"/>
            <w:szCs w:val="22"/>
          </w:rPr>
          <w:t>offers</w:t>
        </w:r>
      </w:ins>
      <w:r w:rsidRPr="00303443">
        <w:rPr>
          <w:rFonts w:asciiTheme="minorHAnsi" w:hAnsiTheme="minorHAnsi"/>
          <w:color w:val="000000" w:themeColor="text1"/>
          <w:sz w:val="22"/>
          <w:szCs w:val="22"/>
        </w:rPr>
        <w:t xml:space="preserve"> valuable insight into an Appointed Actuary’s </w:t>
      </w:r>
      <w:del w:id="112" w:author="Rodney Good" w:date="2024-09-03T17:08:00Z" w16du:dateUtc="2024-09-03T22:08:00Z">
        <w:r w:rsidRPr="00303443" w:rsidDel="00AF4874">
          <w:rPr>
            <w:rFonts w:asciiTheme="minorHAnsi" w:hAnsiTheme="minorHAnsi"/>
            <w:color w:val="000000" w:themeColor="text1"/>
            <w:sz w:val="22"/>
            <w:szCs w:val="22"/>
          </w:rPr>
          <w:delText>conclusion regarding</w:delText>
        </w:r>
      </w:del>
      <w:ins w:id="113" w:author="Rodney Good" w:date="2024-09-03T17:08:00Z" w16du:dateUtc="2024-09-03T22:08:00Z">
        <w:r w:rsidR="00AF4874">
          <w:rPr>
            <w:rFonts w:asciiTheme="minorHAnsi" w:hAnsiTheme="minorHAnsi"/>
            <w:color w:val="000000" w:themeColor="text1"/>
            <w:sz w:val="22"/>
            <w:szCs w:val="22"/>
          </w:rPr>
          <w:t>assessment of</w:t>
        </w:r>
      </w:ins>
      <w:r w:rsidRPr="00303443">
        <w:rPr>
          <w:rFonts w:asciiTheme="minorHAnsi" w:hAnsiTheme="minorHAnsi"/>
          <w:color w:val="000000" w:themeColor="text1"/>
          <w:sz w:val="22"/>
          <w:szCs w:val="22"/>
        </w:rPr>
        <w:t xml:space="preserve"> the reasonableness of </w:t>
      </w:r>
      <w:del w:id="114" w:author="Rodney Good" w:date="2024-09-03T17:08:00Z" w16du:dateUtc="2024-09-03T22:08:00Z">
        <w:r w:rsidRPr="00303443" w:rsidDel="00AF4874">
          <w:rPr>
            <w:rFonts w:asciiTheme="minorHAnsi" w:hAnsiTheme="minorHAnsi"/>
            <w:color w:val="000000" w:themeColor="text1"/>
            <w:sz w:val="22"/>
            <w:szCs w:val="22"/>
          </w:rPr>
          <w:delText xml:space="preserve">the </w:delText>
        </w:r>
      </w:del>
      <w:r w:rsidRPr="00303443">
        <w:rPr>
          <w:rFonts w:asciiTheme="minorHAnsi" w:hAnsiTheme="minorHAnsi"/>
          <w:color w:val="000000" w:themeColor="text1"/>
          <w:sz w:val="22"/>
          <w:szCs w:val="22"/>
        </w:rPr>
        <w:t xml:space="preserve">carried reserves. </w:t>
      </w:r>
      <w:ins w:id="115" w:author="Rodney Good" w:date="2024-09-03T17:08:00Z" w16du:dateUtc="2024-09-03T22:08:00Z">
        <w:r w:rsidR="00D32CAC">
          <w:rPr>
            <w:rFonts w:asciiTheme="minorHAnsi" w:hAnsiTheme="minorHAnsi"/>
            <w:color w:val="000000" w:themeColor="text1"/>
            <w:sz w:val="22"/>
            <w:szCs w:val="22"/>
          </w:rPr>
          <w:t xml:space="preserve">While </w:t>
        </w:r>
      </w:ins>
      <w:ins w:id="116" w:author="Rodney Good" w:date="2024-09-03T17:09:00Z" w16du:dateUtc="2024-09-03T22:09:00Z">
        <w:r w:rsidR="00D32CAC">
          <w:rPr>
            <w:rFonts w:asciiTheme="minorHAnsi" w:hAnsiTheme="minorHAnsi"/>
            <w:color w:val="000000" w:themeColor="text1"/>
            <w:sz w:val="22"/>
            <w:szCs w:val="22"/>
          </w:rPr>
          <w:t>n</w:t>
        </w:r>
      </w:ins>
      <w:del w:id="117" w:author="Rodney Good" w:date="2024-09-03T17:09:00Z" w16du:dateUtc="2024-09-03T22:09:00Z">
        <w:r w:rsidRPr="00303443" w:rsidDel="00D32CAC">
          <w:rPr>
            <w:rFonts w:asciiTheme="minorHAnsi" w:hAnsiTheme="minorHAnsi"/>
            <w:color w:val="000000" w:themeColor="text1"/>
            <w:sz w:val="22"/>
            <w:szCs w:val="22"/>
          </w:rPr>
          <w:delText>N</w:delText>
        </w:r>
      </w:del>
      <w:r w:rsidRPr="00303443">
        <w:rPr>
          <w:rFonts w:asciiTheme="minorHAnsi" w:hAnsiTheme="minorHAnsi"/>
          <w:color w:val="000000" w:themeColor="text1"/>
          <w:sz w:val="22"/>
          <w:szCs w:val="22"/>
        </w:rPr>
        <w:t xml:space="preserve">early all Actuarial Opinions </w:t>
      </w:r>
      <w:del w:id="118" w:author="Rodney Good" w:date="2024-09-03T17:09:00Z" w16du:dateUtc="2024-09-03T22:09:00Z">
        <w:r w:rsidRPr="00303443" w:rsidDel="00D32CAC">
          <w:rPr>
            <w:rFonts w:asciiTheme="minorHAnsi" w:hAnsiTheme="minorHAnsi"/>
            <w:color w:val="000000" w:themeColor="text1"/>
            <w:sz w:val="22"/>
            <w:szCs w:val="22"/>
          </w:rPr>
          <w:delText xml:space="preserve">state </w:delText>
        </w:r>
      </w:del>
      <w:ins w:id="119" w:author="Rodney Good" w:date="2024-09-03T17:09:00Z" w16du:dateUtc="2024-09-03T22:09:00Z">
        <w:r w:rsidR="00D32CAC">
          <w:rPr>
            <w:rFonts w:asciiTheme="minorHAnsi" w:hAnsiTheme="minorHAnsi"/>
            <w:color w:val="000000" w:themeColor="text1"/>
            <w:sz w:val="22"/>
            <w:szCs w:val="22"/>
          </w:rPr>
          <w:t>conclude</w:t>
        </w:r>
        <w:r w:rsidR="00D32CAC" w:rsidRPr="00303443">
          <w:rPr>
            <w:rFonts w:asciiTheme="minorHAnsi" w:hAnsiTheme="minorHAnsi"/>
            <w:color w:val="000000" w:themeColor="text1"/>
            <w:sz w:val="22"/>
            <w:szCs w:val="22"/>
          </w:rPr>
          <w:t xml:space="preserve"> </w:t>
        </w:r>
      </w:ins>
      <w:r w:rsidRPr="00303443">
        <w:rPr>
          <w:rFonts w:asciiTheme="minorHAnsi" w:hAnsiTheme="minorHAnsi"/>
          <w:color w:val="000000" w:themeColor="text1"/>
          <w:sz w:val="22"/>
          <w:szCs w:val="22"/>
        </w:rPr>
        <w:t xml:space="preserve">that </w:t>
      </w:r>
      <w:del w:id="120" w:author="Rodney Good" w:date="2024-09-03T17:09:00Z" w16du:dateUtc="2024-09-03T22:09:00Z">
        <w:r w:rsidRPr="00303443" w:rsidDel="00D32CAC">
          <w:rPr>
            <w:rFonts w:asciiTheme="minorHAnsi" w:hAnsiTheme="minorHAnsi"/>
            <w:color w:val="000000" w:themeColor="text1"/>
            <w:sz w:val="22"/>
            <w:szCs w:val="22"/>
          </w:rPr>
          <w:delText xml:space="preserve">the </w:delText>
        </w:r>
      </w:del>
      <w:r w:rsidRPr="00303443">
        <w:rPr>
          <w:rFonts w:asciiTheme="minorHAnsi" w:hAnsiTheme="minorHAnsi"/>
          <w:color w:val="000000" w:themeColor="text1"/>
          <w:sz w:val="22"/>
          <w:szCs w:val="22"/>
        </w:rPr>
        <w:t>carried reserves are reasonable</w:t>
      </w:r>
      <w:del w:id="121" w:author="Rodney Good" w:date="2024-09-03T17:09:00Z" w16du:dateUtc="2024-09-03T22:09:00Z">
        <w:r w:rsidRPr="00303443" w:rsidDel="00CC3904">
          <w:rPr>
            <w:rFonts w:asciiTheme="minorHAnsi" w:hAnsiTheme="minorHAnsi"/>
            <w:color w:val="000000" w:themeColor="text1"/>
            <w:sz w:val="22"/>
            <w:szCs w:val="22"/>
          </w:rPr>
          <w:delText xml:space="preserve">. </w:delText>
        </w:r>
      </w:del>
      <w:ins w:id="122" w:author="Rodney Good" w:date="2024-09-03T17:09:00Z" w16du:dateUtc="2024-09-03T22:09:00Z">
        <w:r w:rsidR="00CC3904">
          <w:rPr>
            <w:rFonts w:asciiTheme="minorHAnsi" w:hAnsiTheme="minorHAnsi"/>
            <w:color w:val="000000" w:themeColor="text1"/>
            <w:sz w:val="22"/>
            <w:szCs w:val="22"/>
          </w:rPr>
          <w:t>,</w:t>
        </w:r>
        <w:r w:rsidR="00CC3904" w:rsidRPr="00303443">
          <w:rPr>
            <w:rFonts w:asciiTheme="minorHAnsi" w:hAnsiTheme="minorHAnsi"/>
            <w:color w:val="000000" w:themeColor="text1"/>
            <w:sz w:val="22"/>
            <w:szCs w:val="22"/>
          </w:rPr>
          <w:t xml:space="preserve"> </w:t>
        </w:r>
        <w:r w:rsidR="00CC3904">
          <w:rPr>
            <w:rFonts w:asciiTheme="minorHAnsi" w:hAnsiTheme="minorHAnsi"/>
            <w:color w:val="000000" w:themeColor="text1"/>
            <w:sz w:val="22"/>
            <w:szCs w:val="22"/>
          </w:rPr>
          <w:t>t</w:t>
        </w:r>
      </w:ins>
      <w:del w:id="123" w:author="Rodney Good" w:date="2024-09-03T17:09:00Z" w16du:dateUtc="2024-09-03T22:09:00Z">
        <w:r w:rsidRPr="00303443" w:rsidDel="00CC3904">
          <w:rPr>
            <w:rFonts w:asciiTheme="minorHAnsi" w:hAnsiTheme="minorHAnsi"/>
            <w:color w:val="000000" w:themeColor="text1"/>
            <w:sz w:val="22"/>
            <w:szCs w:val="22"/>
          </w:rPr>
          <w:delText>T</w:delText>
        </w:r>
      </w:del>
      <w:r w:rsidRPr="00303443">
        <w:rPr>
          <w:rFonts w:asciiTheme="minorHAnsi" w:hAnsiTheme="minorHAnsi"/>
          <w:color w:val="000000" w:themeColor="text1"/>
          <w:sz w:val="22"/>
          <w:szCs w:val="22"/>
        </w:rPr>
        <w:t xml:space="preserve">he AOS provides quantitative information </w:t>
      </w:r>
      <w:del w:id="124" w:author="Rodney Good" w:date="2024-09-03T17:09:00Z" w16du:dateUtc="2024-09-03T22:09:00Z">
        <w:r w:rsidRPr="00303443" w:rsidDel="00CC3904">
          <w:rPr>
            <w:rFonts w:asciiTheme="minorHAnsi" w:hAnsiTheme="minorHAnsi"/>
            <w:color w:val="000000" w:themeColor="text1"/>
            <w:sz w:val="22"/>
            <w:szCs w:val="22"/>
          </w:rPr>
          <w:delText>to more clearly show</w:delText>
        </w:r>
      </w:del>
      <w:ins w:id="125" w:author="Rodney Good" w:date="2024-09-03T17:09:00Z" w16du:dateUtc="2024-09-03T22:09:00Z">
        <w:r w:rsidR="00CC3904">
          <w:rPr>
            <w:rFonts w:asciiTheme="minorHAnsi" w:hAnsiTheme="minorHAnsi"/>
            <w:color w:val="000000" w:themeColor="text1"/>
            <w:sz w:val="22"/>
            <w:szCs w:val="22"/>
          </w:rPr>
          <w:t>that helps</w:t>
        </w:r>
      </w:ins>
      <w:r w:rsidRPr="00303443">
        <w:rPr>
          <w:rFonts w:asciiTheme="minorHAnsi" w:hAnsiTheme="minorHAnsi"/>
          <w:color w:val="000000" w:themeColor="text1"/>
          <w:sz w:val="22"/>
          <w:szCs w:val="22"/>
        </w:rPr>
        <w:t xml:space="preserve"> analyst</w:t>
      </w:r>
      <w:r w:rsidR="00A54150">
        <w:rPr>
          <w:rFonts w:asciiTheme="minorHAnsi" w:hAnsiTheme="minorHAnsi"/>
          <w:color w:val="000000" w:themeColor="text1"/>
          <w:sz w:val="22"/>
          <w:szCs w:val="22"/>
        </w:rPr>
        <w:t>s</w:t>
      </w:r>
      <w:r w:rsidRPr="00303443">
        <w:rPr>
          <w:rFonts w:asciiTheme="minorHAnsi" w:hAnsiTheme="minorHAnsi"/>
          <w:color w:val="000000" w:themeColor="text1"/>
          <w:sz w:val="22"/>
          <w:szCs w:val="22"/>
        </w:rPr>
        <w:t xml:space="preserve"> </w:t>
      </w:r>
      <w:del w:id="126" w:author="Rodney Good" w:date="2024-09-03T17:09:00Z" w16du:dateUtc="2024-09-03T22:09:00Z">
        <w:r w:rsidRPr="00303443" w:rsidDel="00CC3904">
          <w:rPr>
            <w:rFonts w:asciiTheme="minorHAnsi" w:hAnsiTheme="minorHAnsi"/>
            <w:color w:val="000000" w:themeColor="text1"/>
            <w:sz w:val="22"/>
            <w:szCs w:val="22"/>
          </w:rPr>
          <w:delText xml:space="preserve">how </w:delText>
        </w:r>
      </w:del>
      <w:ins w:id="127" w:author="Rodney Good" w:date="2024-09-03T17:09:00Z" w16du:dateUtc="2024-09-03T22:09:00Z">
        <w:r w:rsidR="00CC3904">
          <w:rPr>
            <w:rFonts w:asciiTheme="minorHAnsi" w:hAnsiTheme="minorHAnsi"/>
            <w:color w:val="000000" w:themeColor="text1"/>
            <w:sz w:val="22"/>
            <w:szCs w:val="22"/>
          </w:rPr>
          <w:t>understand</w:t>
        </w:r>
        <w:r w:rsidR="00CC3904" w:rsidRPr="00303443">
          <w:rPr>
            <w:rFonts w:asciiTheme="minorHAnsi" w:hAnsiTheme="minorHAnsi"/>
            <w:color w:val="000000" w:themeColor="text1"/>
            <w:sz w:val="22"/>
            <w:szCs w:val="22"/>
          </w:rPr>
          <w:t xml:space="preserve"> </w:t>
        </w:r>
      </w:ins>
      <w:r w:rsidRPr="00303443">
        <w:rPr>
          <w:rFonts w:asciiTheme="minorHAnsi" w:hAnsiTheme="minorHAnsi"/>
          <w:color w:val="000000" w:themeColor="text1"/>
          <w:sz w:val="22"/>
          <w:szCs w:val="22"/>
        </w:rPr>
        <w:t xml:space="preserve">the </w:t>
      </w:r>
      <w:del w:id="128" w:author="Rodney Good" w:date="2024-09-03T17:10:00Z" w16du:dateUtc="2024-09-03T22:10:00Z">
        <w:r w:rsidRPr="00303443" w:rsidDel="00CC3904">
          <w:rPr>
            <w:rFonts w:asciiTheme="minorHAnsi" w:hAnsiTheme="minorHAnsi"/>
            <w:color w:val="000000" w:themeColor="text1"/>
            <w:sz w:val="22"/>
            <w:szCs w:val="22"/>
          </w:rPr>
          <w:delText>Appointed Actuary reached that conclusion</w:delText>
        </w:r>
      </w:del>
      <w:ins w:id="129" w:author="Rodney Good" w:date="2024-09-03T17:10:00Z" w16du:dateUtc="2024-09-03T22:10:00Z">
        <w:r w:rsidR="00CC3904">
          <w:rPr>
            <w:rFonts w:asciiTheme="minorHAnsi" w:hAnsiTheme="minorHAnsi"/>
            <w:color w:val="000000" w:themeColor="text1"/>
            <w:sz w:val="22"/>
            <w:szCs w:val="22"/>
          </w:rPr>
          <w:t>basis</w:t>
        </w:r>
        <w:r w:rsidR="00476957">
          <w:rPr>
            <w:rFonts w:asciiTheme="minorHAnsi" w:hAnsiTheme="minorHAnsi"/>
            <w:color w:val="000000" w:themeColor="text1"/>
            <w:sz w:val="22"/>
            <w:szCs w:val="22"/>
          </w:rPr>
          <w:t xml:space="preserve"> for this conclusion</w:t>
        </w:r>
      </w:ins>
      <w:r w:rsidRPr="00303443">
        <w:rPr>
          <w:rFonts w:asciiTheme="minorHAnsi" w:hAnsiTheme="minorHAnsi"/>
          <w:color w:val="000000" w:themeColor="text1"/>
          <w:sz w:val="22"/>
          <w:szCs w:val="22"/>
        </w:rPr>
        <w:t xml:space="preserve">. </w:t>
      </w:r>
      <w:del w:id="130" w:author="Rodney Good" w:date="2024-09-03T17:10:00Z" w16du:dateUtc="2024-09-03T22:10:00Z">
        <w:r w:rsidRPr="00303443" w:rsidDel="00476957">
          <w:rPr>
            <w:rFonts w:asciiTheme="minorHAnsi" w:hAnsiTheme="minorHAnsi"/>
            <w:color w:val="000000" w:themeColor="text1"/>
            <w:sz w:val="22"/>
            <w:szCs w:val="22"/>
          </w:rPr>
          <w:delText xml:space="preserve">With </w:delText>
        </w:r>
      </w:del>
      <w:ins w:id="131" w:author="Rodney Good" w:date="2024-09-03T17:10:00Z" w16du:dateUtc="2024-09-03T22:10:00Z">
        <w:r w:rsidR="00476957">
          <w:rPr>
            <w:rFonts w:asciiTheme="minorHAnsi" w:hAnsiTheme="minorHAnsi"/>
            <w:color w:val="000000" w:themeColor="text1"/>
            <w:sz w:val="22"/>
            <w:szCs w:val="22"/>
          </w:rPr>
          <w:t>By examining</w:t>
        </w:r>
        <w:r w:rsidR="00476957" w:rsidRPr="00303443">
          <w:rPr>
            <w:rFonts w:asciiTheme="minorHAnsi" w:hAnsiTheme="minorHAnsi"/>
            <w:color w:val="000000" w:themeColor="text1"/>
            <w:sz w:val="22"/>
            <w:szCs w:val="22"/>
          </w:rPr>
          <w:t xml:space="preserve"> </w:t>
        </w:r>
      </w:ins>
      <w:r w:rsidRPr="00303443">
        <w:rPr>
          <w:rFonts w:asciiTheme="minorHAnsi" w:hAnsiTheme="minorHAnsi"/>
          <w:color w:val="000000" w:themeColor="text1"/>
          <w:sz w:val="22"/>
          <w:szCs w:val="22"/>
        </w:rPr>
        <w:t xml:space="preserve">the additional information </w:t>
      </w:r>
      <w:del w:id="132" w:author="Rodney Good" w:date="2024-09-03T17:10:00Z" w16du:dateUtc="2024-09-03T22:10:00Z">
        <w:r w:rsidRPr="00303443" w:rsidDel="00476957">
          <w:rPr>
            <w:rFonts w:asciiTheme="minorHAnsi" w:hAnsiTheme="minorHAnsi"/>
            <w:color w:val="000000" w:themeColor="text1"/>
            <w:sz w:val="22"/>
            <w:szCs w:val="22"/>
          </w:rPr>
          <w:delText xml:space="preserve">provided </w:delText>
        </w:r>
      </w:del>
      <w:r w:rsidRPr="00303443">
        <w:rPr>
          <w:rFonts w:asciiTheme="minorHAnsi" w:hAnsiTheme="minorHAnsi"/>
          <w:color w:val="000000" w:themeColor="text1"/>
          <w:sz w:val="22"/>
          <w:szCs w:val="22"/>
        </w:rPr>
        <w:t>in the AOS, analyst</w:t>
      </w:r>
      <w:r w:rsidR="00A54150">
        <w:rPr>
          <w:rFonts w:asciiTheme="minorHAnsi" w:hAnsiTheme="minorHAnsi"/>
          <w:color w:val="000000" w:themeColor="text1"/>
          <w:sz w:val="22"/>
          <w:szCs w:val="22"/>
        </w:rPr>
        <w:t>s</w:t>
      </w:r>
      <w:r w:rsidRPr="00303443">
        <w:rPr>
          <w:rFonts w:asciiTheme="minorHAnsi" w:hAnsiTheme="minorHAnsi"/>
          <w:color w:val="000000" w:themeColor="text1"/>
          <w:sz w:val="22"/>
          <w:szCs w:val="22"/>
        </w:rPr>
        <w:t xml:space="preserve"> can </w:t>
      </w:r>
      <w:del w:id="133" w:author="Rodney Good" w:date="2024-09-03T17:10:00Z" w16du:dateUtc="2024-09-03T22:10:00Z">
        <w:r w:rsidRPr="00303443" w:rsidDel="009D49D2">
          <w:rPr>
            <w:rFonts w:asciiTheme="minorHAnsi" w:hAnsiTheme="minorHAnsi"/>
            <w:color w:val="000000" w:themeColor="text1"/>
            <w:sz w:val="22"/>
            <w:szCs w:val="22"/>
          </w:rPr>
          <w:delText>make a judgment regarding the need fo</w:delText>
        </w:r>
      </w:del>
      <w:ins w:id="134" w:author="Rodney Good" w:date="2024-09-03T17:10:00Z" w16du:dateUtc="2024-09-03T22:10:00Z">
        <w:r w:rsidR="009D49D2">
          <w:rPr>
            <w:rFonts w:asciiTheme="minorHAnsi" w:hAnsiTheme="minorHAnsi"/>
            <w:color w:val="000000" w:themeColor="text1"/>
            <w:sz w:val="22"/>
            <w:szCs w:val="22"/>
          </w:rPr>
          <w:t>determine whethe</w:t>
        </w:r>
      </w:ins>
      <w:r w:rsidRPr="00303443">
        <w:rPr>
          <w:rFonts w:asciiTheme="minorHAnsi" w:hAnsiTheme="minorHAnsi"/>
          <w:color w:val="000000" w:themeColor="text1"/>
          <w:sz w:val="22"/>
          <w:szCs w:val="22"/>
        </w:rPr>
        <w:t>r further regulatory attention</w:t>
      </w:r>
      <w:ins w:id="135" w:author="Rodney Good" w:date="2024-09-03T17:11:00Z" w16du:dateUtc="2024-09-03T22:11:00Z">
        <w:r w:rsidR="009D49D2">
          <w:rPr>
            <w:rFonts w:asciiTheme="minorHAnsi" w:hAnsiTheme="minorHAnsi"/>
            <w:color w:val="000000" w:themeColor="text1"/>
            <w:sz w:val="22"/>
            <w:szCs w:val="22"/>
          </w:rPr>
          <w:t xml:space="preserve"> is warranted</w:t>
        </w:r>
      </w:ins>
      <w:r w:rsidRPr="00303443">
        <w:rPr>
          <w:rFonts w:asciiTheme="minorHAnsi" w:hAnsiTheme="minorHAnsi"/>
          <w:color w:val="000000" w:themeColor="text1"/>
          <w:sz w:val="22"/>
          <w:szCs w:val="22"/>
        </w:rPr>
        <w:t xml:space="preserve">. </w:t>
      </w:r>
    </w:p>
    <w:p w14:paraId="63BE26DE" w14:textId="484C6B20" w:rsidR="004C15C2" w:rsidRPr="002E4EB7" w:rsidDel="00C6659C" w:rsidRDefault="004C15C2" w:rsidP="000902AF">
      <w:pPr>
        <w:keepNext/>
        <w:autoSpaceDE w:val="0"/>
        <w:autoSpaceDN w:val="0"/>
        <w:spacing w:line="23" w:lineRule="atLeast"/>
        <w:jc w:val="both"/>
        <w:rPr>
          <w:del w:id="136" w:author="Rodney Good" w:date="2024-09-03T13:31:00Z" w16du:dateUtc="2024-09-03T18:31:00Z"/>
          <w:rFonts w:asciiTheme="minorHAnsi" w:hAnsiTheme="minorHAnsi"/>
          <w:b/>
          <w:bCs/>
          <w:color w:val="000000" w:themeColor="text1"/>
          <w:sz w:val="22"/>
          <w:szCs w:val="22"/>
          <w:u w:val="single"/>
        </w:rPr>
      </w:pPr>
      <w:del w:id="137" w:author="Rodney Good" w:date="2024-09-03T13:31:00Z" w16du:dateUtc="2024-09-03T18:31:00Z">
        <w:r w:rsidRPr="009307DE" w:rsidDel="00C6659C">
          <w:rPr>
            <w:rFonts w:asciiTheme="minorHAnsi" w:hAnsiTheme="minorHAnsi"/>
            <w:b/>
            <w:bCs/>
            <w:color w:val="000000" w:themeColor="text1"/>
            <w:sz w:val="24"/>
            <w:szCs w:val="22"/>
          </w:rPr>
          <w:delText>Annual Statement Instructions</w:delText>
        </w:r>
        <w:r w:rsidDel="00C6659C">
          <w:rPr>
            <w:rFonts w:asciiTheme="minorHAnsi" w:hAnsiTheme="minorHAnsi"/>
            <w:b/>
            <w:bCs/>
            <w:color w:val="000000" w:themeColor="text1"/>
            <w:sz w:val="24"/>
            <w:szCs w:val="22"/>
          </w:rPr>
          <w:delText xml:space="preserve"> – Actuarial Opinion Summary Supplement</w:delText>
        </w:r>
      </w:del>
    </w:p>
    <w:p w14:paraId="5E2A0B10" w14:textId="77777777" w:rsidR="00A1573B" w:rsidRDefault="00A1573B" w:rsidP="000902AF">
      <w:pPr>
        <w:spacing w:line="23" w:lineRule="atLeast"/>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 xml:space="preserve">As with the Actuarial Opinion, the </w:t>
      </w:r>
      <w:r w:rsidRPr="00303443">
        <w:rPr>
          <w:rFonts w:asciiTheme="minorHAnsi" w:hAnsiTheme="minorHAnsi"/>
          <w:i/>
          <w:color w:val="000000" w:themeColor="text1"/>
          <w:sz w:val="22"/>
          <w:szCs w:val="22"/>
        </w:rPr>
        <w:t>Annual Statement Instructions</w:t>
      </w:r>
      <w:r w:rsidRPr="00303443">
        <w:rPr>
          <w:rFonts w:asciiTheme="minorHAnsi" w:hAnsiTheme="minorHAnsi"/>
          <w:color w:val="000000" w:themeColor="text1"/>
          <w:sz w:val="22"/>
          <w:szCs w:val="22"/>
        </w:rPr>
        <w:t xml:space="preserve"> for the AOS are directed to the insurer. </w:t>
      </w:r>
    </w:p>
    <w:p w14:paraId="4297BBD0" w14:textId="77777777" w:rsidR="000902AF" w:rsidRPr="00303443" w:rsidRDefault="000902AF" w:rsidP="000902AF">
      <w:pPr>
        <w:spacing w:line="23" w:lineRule="atLeast"/>
        <w:jc w:val="both"/>
        <w:rPr>
          <w:rFonts w:asciiTheme="minorHAnsi" w:hAnsiTheme="minorHAnsi"/>
          <w:color w:val="000000" w:themeColor="text1"/>
          <w:sz w:val="22"/>
          <w:szCs w:val="22"/>
        </w:rPr>
      </w:pPr>
    </w:p>
    <w:p w14:paraId="63BAC0DA" w14:textId="0A385F88" w:rsidR="00A1573B" w:rsidRPr="00303443" w:rsidDel="00670A32" w:rsidRDefault="00A1573B" w:rsidP="000902AF">
      <w:pPr>
        <w:spacing w:line="23" w:lineRule="atLeast"/>
        <w:jc w:val="both"/>
        <w:rPr>
          <w:del w:id="138" w:author="Rodney Good" w:date="2024-09-03T14:49:00Z" w16du:dateUtc="2024-09-03T19:49:00Z"/>
          <w:rFonts w:asciiTheme="minorHAnsi" w:hAnsiTheme="minorHAnsi"/>
          <w:color w:val="000000" w:themeColor="text1"/>
          <w:sz w:val="22"/>
          <w:szCs w:val="22"/>
        </w:rPr>
      </w:pPr>
      <w:del w:id="139" w:author="Rodney Good" w:date="2024-09-03T14:49:00Z" w16du:dateUtc="2024-09-03T19:49:00Z">
        <w:r w:rsidRPr="00520075" w:rsidDel="00670A32">
          <w:rPr>
            <w:rFonts w:asciiTheme="minorHAnsi" w:hAnsiTheme="minorHAnsi"/>
            <w:b/>
            <w:color w:val="000000" w:themeColor="text1"/>
            <w:sz w:val="22"/>
            <w:szCs w:val="22"/>
          </w:rPr>
          <w:delText>Section 1</w:delText>
        </w:r>
        <w:r w:rsidRPr="00303443" w:rsidDel="00670A32">
          <w:rPr>
            <w:rFonts w:asciiTheme="minorHAnsi" w:hAnsiTheme="minorHAnsi"/>
            <w:color w:val="000000" w:themeColor="text1"/>
            <w:sz w:val="22"/>
            <w:szCs w:val="22"/>
          </w:rPr>
          <w:delText xml:space="preserve"> of the </w:delText>
        </w:r>
        <w:r w:rsidR="0041416D" w:rsidRPr="00303443" w:rsidDel="00670A32">
          <w:rPr>
            <w:rFonts w:asciiTheme="minorHAnsi" w:hAnsiTheme="minorHAnsi"/>
            <w:color w:val="000000" w:themeColor="text1"/>
            <w:sz w:val="22"/>
            <w:szCs w:val="22"/>
          </w:rPr>
          <w:delText>AOS</w:delText>
        </w:r>
        <w:r w:rsidRPr="00303443" w:rsidDel="00670A32">
          <w:rPr>
            <w:rFonts w:asciiTheme="minorHAnsi" w:hAnsiTheme="minorHAnsi"/>
            <w:color w:val="000000" w:themeColor="text1"/>
            <w:sz w:val="22"/>
            <w:szCs w:val="22"/>
          </w:rPr>
          <w:delText xml:space="preserve"> Supplement identifies the specific responsibilities of the insurer regarding this document. </w:delText>
        </w:r>
        <w:r w:rsidR="00A54150" w:rsidDel="00670A32">
          <w:rPr>
            <w:rFonts w:asciiTheme="minorHAnsi" w:hAnsiTheme="minorHAnsi"/>
            <w:color w:val="000000" w:themeColor="text1"/>
            <w:sz w:val="22"/>
            <w:szCs w:val="22"/>
          </w:rPr>
          <w:delText>A</w:delText>
        </w:r>
        <w:r w:rsidRPr="00303443" w:rsidDel="00670A32">
          <w:rPr>
            <w:rFonts w:asciiTheme="minorHAnsi" w:hAnsiTheme="minorHAnsi"/>
            <w:color w:val="000000" w:themeColor="text1"/>
            <w:sz w:val="22"/>
            <w:szCs w:val="22"/>
          </w:rPr>
          <w:delText>nalyst</w:delText>
        </w:r>
        <w:r w:rsidR="00A54150" w:rsidDel="00670A32">
          <w:rPr>
            <w:rFonts w:asciiTheme="minorHAnsi" w:hAnsiTheme="minorHAnsi"/>
            <w:color w:val="000000" w:themeColor="text1"/>
            <w:sz w:val="22"/>
            <w:szCs w:val="22"/>
          </w:rPr>
          <w:delText>s</w:delText>
        </w:r>
        <w:r w:rsidRPr="00303443" w:rsidDel="00670A32">
          <w:rPr>
            <w:rFonts w:asciiTheme="minorHAnsi" w:hAnsiTheme="minorHAnsi"/>
            <w:color w:val="000000" w:themeColor="text1"/>
            <w:sz w:val="22"/>
            <w:szCs w:val="22"/>
          </w:rPr>
          <w:delText xml:space="preserve"> should first determine if the domiciliary state requires the AOS. If so, the AOS should be reviewed in tandem with the Actuarial Opinion and factored into the decision on further regulatory attention.</w:delText>
        </w:r>
      </w:del>
    </w:p>
    <w:p w14:paraId="2C905B18" w14:textId="5B4137A1" w:rsidR="00A1573B" w:rsidRPr="00303443" w:rsidDel="00670A32" w:rsidRDefault="00A1573B" w:rsidP="000902AF">
      <w:pPr>
        <w:spacing w:line="23" w:lineRule="atLeast"/>
        <w:jc w:val="both"/>
        <w:rPr>
          <w:del w:id="140" w:author="Rodney Good" w:date="2024-09-03T14:49:00Z" w16du:dateUtc="2024-09-03T19:49:00Z"/>
          <w:rFonts w:asciiTheme="minorHAnsi" w:hAnsiTheme="minorHAnsi"/>
          <w:color w:val="000000" w:themeColor="text1"/>
          <w:sz w:val="22"/>
          <w:szCs w:val="22"/>
        </w:rPr>
      </w:pPr>
      <w:del w:id="141" w:author="Rodney Good" w:date="2024-09-03T14:49:00Z" w16du:dateUtc="2024-09-03T19:49:00Z">
        <w:r w:rsidRPr="00520075" w:rsidDel="00670A32">
          <w:rPr>
            <w:rFonts w:asciiTheme="minorHAnsi" w:hAnsiTheme="minorHAnsi"/>
            <w:b/>
            <w:color w:val="000000" w:themeColor="text1"/>
            <w:sz w:val="22"/>
            <w:szCs w:val="22"/>
          </w:rPr>
          <w:delText>Section 2</w:delText>
        </w:r>
        <w:r w:rsidRPr="00303443" w:rsidDel="00670A32">
          <w:rPr>
            <w:rFonts w:asciiTheme="minorHAnsi" w:hAnsiTheme="minorHAnsi"/>
            <w:color w:val="000000" w:themeColor="text1"/>
            <w:sz w:val="22"/>
            <w:szCs w:val="22"/>
          </w:rPr>
          <w:delText xml:space="preserve"> restates regulatory expectations that the AOS be consistent with professional standards that guide a “qualified actuary” as defined in the Actuarial Opinion Instructions.</w:delText>
        </w:r>
      </w:del>
    </w:p>
    <w:p w14:paraId="54D93047" w14:textId="6D12EF67" w:rsidR="00A1573B" w:rsidRPr="00303443" w:rsidDel="00670A32" w:rsidRDefault="00A1573B" w:rsidP="000902AF">
      <w:pPr>
        <w:spacing w:line="23" w:lineRule="atLeast"/>
        <w:jc w:val="both"/>
        <w:rPr>
          <w:del w:id="142" w:author="Rodney Good" w:date="2024-09-03T14:49:00Z" w16du:dateUtc="2024-09-03T19:49:00Z"/>
          <w:rFonts w:asciiTheme="minorHAnsi" w:hAnsiTheme="minorHAnsi"/>
          <w:color w:val="000000" w:themeColor="text1"/>
          <w:sz w:val="22"/>
          <w:szCs w:val="22"/>
        </w:rPr>
      </w:pPr>
      <w:del w:id="143" w:author="Rodney Good" w:date="2024-09-03T14:49:00Z" w16du:dateUtc="2024-09-03T19:49:00Z">
        <w:r w:rsidRPr="00520075" w:rsidDel="00670A32">
          <w:rPr>
            <w:rFonts w:asciiTheme="minorHAnsi" w:hAnsiTheme="minorHAnsi"/>
            <w:b/>
            <w:color w:val="000000" w:themeColor="text1"/>
            <w:sz w:val="22"/>
            <w:szCs w:val="22"/>
          </w:rPr>
          <w:delText>Section 3</w:delText>
        </w:r>
        <w:r w:rsidRPr="00303443" w:rsidDel="00670A32">
          <w:rPr>
            <w:rFonts w:asciiTheme="minorHAnsi" w:hAnsiTheme="minorHAnsi"/>
            <w:color w:val="000000" w:themeColor="text1"/>
            <w:sz w:val="22"/>
            <w:szCs w:val="22"/>
          </w:rPr>
          <w:delText xml:space="preserve"> </w:delText>
        </w:r>
        <w:r w:rsidR="00F81BBC" w:rsidDel="00670A32">
          <w:rPr>
            <w:rFonts w:asciiTheme="minorHAnsi" w:hAnsiTheme="minorHAnsi"/>
            <w:color w:val="000000" w:themeColor="text1"/>
            <w:sz w:val="22"/>
            <w:szCs w:val="22"/>
          </w:rPr>
          <w:delText>relates to</w:delText>
        </w:r>
        <w:r w:rsidR="00F81BBC" w:rsidRPr="00303443" w:rsidDel="00670A32">
          <w:rPr>
            <w:rFonts w:asciiTheme="minorHAnsi" w:hAnsiTheme="minorHAnsi"/>
            <w:color w:val="000000" w:themeColor="text1"/>
            <w:sz w:val="22"/>
            <w:szCs w:val="22"/>
          </w:rPr>
          <w:delText xml:space="preserve"> </w:delText>
        </w:r>
        <w:r w:rsidRPr="00303443" w:rsidDel="00670A32">
          <w:rPr>
            <w:rFonts w:asciiTheme="minorHAnsi" w:hAnsiTheme="minorHAnsi"/>
            <w:color w:val="000000" w:themeColor="text1"/>
            <w:sz w:val="22"/>
            <w:szCs w:val="22"/>
          </w:rPr>
          <w:delText>exemption considerations</w:delText>
        </w:r>
        <w:r w:rsidR="00F81BBC" w:rsidDel="00670A32">
          <w:rPr>
            <w:rFonts w:asciiTheme="minorHAnsi" w:hAnsiTheme="minorHAnsi"/>
            <w:color w:val="000000" w:themeColor="text1"/>
            <w:sz w:val="22"/>
            <w:szCs w:val="22"/>
          </w:rPr>
          <w:delText xml:space="preserve"> for filing the AOS, which are the same for filing the Actuarial Opinion</w:delText>
        </w:r>
        <w:r w:rsidRPr="00303443" w:rsidDel="00670A32">
          <w:rPr>
            <w:rFonts w:asciiTheme="minorHAnsi" w:hAnsiTheme="minorHAnsi"/>
            <w:color w:val="000000" w:themeColor="text1"/>
            <w:sz w:val="22"/>
            <w:szCs w:val="22"/>
          </w:rPr>
          <w:delText>.</w:delText>
        </w:r>
      </w:del>
    </w:p>
    <w:p w14:paraId="3803DC93" w14:textId="53EDCA5C" w:rsidR="00A1573B" w:rsidRPr="00303443" w:rsidDel="00670A32" w:rsidRDefault="00A1573B" w:rsidP="000902AF">
      <w:pPr>
        <w:spacing w:line="23" w:lineRule="atLeast"/>
        <w:jc w:val="both"/>
        <w:rPr>
          <w:del w:id="144" w:author="Rodney Good" w:date="2024-09-03T14:49:00Z" w16du:dateUtc="2024-09-03T19:49:00Z"/>
          <w:rFonts w:asciiTheme="minorHAnsi" w:hAnsiTheme="minorHAnsi"/>
          <w:color w:val="000000" w:themeColor="text1"/>
          <w:sz w:val="22"/>
          <w:szCs w:val="22"/>
        </w:rPr>
      </w:pPr>
      <w:del w:id="145" w:author="Rodney Good" w:date="2024-09-03T14:49:00Z" w16du:dateUtc="2024-09-03T19:49:00Z">
        <w:r w:rsidRPr="00520075" w:rsidDel="00670A32">
          <w:rPr>
            <w:rFonts w:asciiTheme="minorHAnsi" w:hAnsiTheme="minorHAnsi"/>
            <w:b/>
            <w:color w:val="000000" w:themeColor="text1"/>
            <w:sz w:val="22"/>
            <w:szCs w:val="22"/>
          </w:rPr>
          <w:delText xml:space="preserve">Section 4 </w:delText>
        </w:r>
        <w:r w:rsidRPr="00303443" w:rsidDel="00670A32">
          <w:rPr>
            <w:rFonts w:asciiTheme="minorHAnsi" w:hAnsiTheme="minorHAnsi"/>
            <w:color w:val="000000" w:themeColor="text1"/>
            <w:sz w:val="22"/>
            <w:szCs w:val="22"/>
          </w:rPr>
          <w:delText>addresses confidentiality. As noted above, analyst</w:delText>
        </w:r>
        <w:r w:rsidR="00A54150" w:rsidDel="00670A32">
          <w:rPr>
            <w:rFonts w:asciiTheme="minorHAnsi" w:hAnsiTheme="minorHAnsi"/>
            <w:color w:val="000000" w:themeColor="text1"/>
            <w:sz w:val="22"/>
            <w:szCs w:val="22"/>
          </w:rPr>
          <w:delText>s</w:delText>
        </w:r>
        <w:r w:rsidRPr="00303443" w:rsidDel="00670A32">
          <w:rPr>
            <w:rFonts w:asciiTheme="minorHAnsi" w:hAnsiTheme="minorHAnsi"/>
            <w:color w:val="000000" w:themeColor="text1"/>
            <w:sz w:val="22"/>
            <w:szCs w:val="22"/>
          </w:rPr>
          <w:delText xml:space="preserve"> should understand the state’s requirements for submission of the AOS.</w:delText>
        </w:r>
      </w:del>
    </w:p>
    <w:p w14:paraId="1A3A309D" w14:textId="4500D07E" w:rsidR="00A1573B" w:rsidRPr="00303443" w:rsidDel="00334038" w:rsidRDefault="00A1573B" w:rsidP="000902AF">
      <w:pPr>
        <w:autoSpaceDE w:val="0"/>
        <w:autoSpaceDN w:val="0"/>
        <w:adjustRightInd w:val="0"/>
        <w:spacing w:line="23" w:lineRule="atLeast"/>
        <w:rPr>
          <w:del w:id="146" w:author="Rodney Good" w:date="2024-09-03T14:41:00Z" w16du:dateUtc="2024-09-03T19:41:00Z"/>
          <w:rFonts w:asciiTheme="minorHAnsi" w:hAnsiTheme="minorHAnsi"/>
          <w:color w:val="000000" w:themeColor="text1"/>
          <w:sz w:val="22"/>
          <w:szCs w:val="22"/>
        </w:rPr>
      </w:pPr>
      <w:del w:id="147" w:author="Rodney Good" w:date="2024-09-03T14:41:00Z" w16du:dateUtc="2024-09-03T19:41:00Z">
        <w:r w:rsidRPr="00520075" w:rsidDel="00334038">
          <w:rPr>
            <w:rFonts w:asciiTheme="minorHAnsi" w:hAnsiTheme="minorHAnsi"/>
            <w:b/>
            <w:color w:val="000000" w:themeColor="text1"/>
            <w:sz w:val="22"/>
            <w:szCs w:val="22"/>
          </w:rPr>
          <w:delText>Section 5</w:delText>
        </w:r>
        <w:r w:rsidRPr="00303443" w:rsidDel="00334038">
          <w:rPr>
            <w:rFonts w:asciiTheme="minorHAnsi" w:hAnsiTheme="minorHAnsi"/>
            <w:color w:val="000000" w:themeColor="text1"/>
            <w:sz w:val="22"/>
            <w:szCs w:val="22"/>
          </w:rPr>
          <w:delText xml:space="preserve"> provides guidance to the company and its Appointed Actuary regarding the specific content that is expected in the AOS. This is the quantitative information that analyst</w:delText>
        </w:r>
        <w:r w:rsidR="00A54150" w:rsidDel="00334038">
          <w:rPr>
            <w:rFonts w:asciiTheme="minorHAnsi" w:hAnsiTheme="minorHAnsi"/>
            <w:color w:val="000000" w:themeColor="text1"/>
            <w:sz w:val="22"/>
            <w:szCs w:val="22"/>
          </w:rPr>
          <w:delText>s</w:delText>
        </w:r>
        <w:r w:rsidRPr="00303443" w:rsidDel="00334038">
          <w:rPr>
            <w:rFonts w:asciiTheme="minorHAnsi" w:hAnsiTheme="minorHAnsi"/>
            <w:color w:val="000000" w:themeColor="text1"/>
            <w:sz w:val="22"/>
            <w:szCs w:val="22"/>
          </w:rPr>
          <w:delText xml:space="preserve"> should focus on in order to develop a recommendation for further regulatory action.</w:delText>
        </w:r>
      </w:del>
    </w:p>
    <w:p w14:paraId="396642D3" w14:textId="03E2D2FA" w:rsidR="00A1573B" w:rsidRPr="00303443" w:rsidDel="00334038" w:rsidRDefault="00A1573B" w:rsidP="000902AF">
      <w:pPr>
        <w:spacing w:line="23" w:lineRule="atLeast"/>
        <w:jc w:val="both"/>
        <w:rPr>
          <w:del w:id="148" w:author="Rodney Good" w:date="2024-09-03T14:41:00Z" w16du:dateUtc="2024-09-03T19:41:00Z"/>
          <w:rFonts w:asciiTheme="minorHAnsi" w:hAnsiTheme="minorHAnsi"/>
          <w:color w:val="000000" w:themeColor="text1"/>
          <w:sz w:val="22"/>
        </w:rPr>
      </w:pPr>
      <w:del w:id="149" w:author="Rodney Good" w:date="2024-09-03T14:41:00Z" w16du:dateUtc="2024-09-03T19:41:00Z">
        <w:r w:rsidRPr="00303443" w:rsidDel="00334038">
          <w:rPr>
            <w:rFonts w:asciiTheme="minorHAnsi" w:hAnsiTheme="minorHAnsi"/>
            <w:color w:val="000000" w:themeColor="text1"/>
            <w:sz w:val="22"/>
            <w:szCs w:val="22"/>
          </w:rPr>
          <w:delText>Parts</w:delText>
        </w:r>
        <w:r w:rsidRPr="00303443" w:rsidDel="00334038">
          <w:rPr>
            <w:rFonts w:asciiTheme="minorHAnsi" w:hAnsiTheme="minorHAnsi"/>
            <w:color w:val="000000" w:themeColor="text1"/>
            <w:sz w:val="22"/>
          </w:rPr>
          <w:delText xml:space="preserve"> A, B, C and D of Section 5 call for a comparison that can be presented in a simple table. Regardless of how the information is presented, the intention is to translate for the regulator the qualitative/subjective opinion regarding “reasonableness” into a quantitative/objective financial comparison. </w:delText>
        </w:r>
      </w:del>
    </w:p>
    <w:p w14:paraId="62A5173C" w14:textId="5986379B" w:rsidR="00A1573B" w:rsidRPr="00303443" w:rsidDel="00334038" w:rsidRDefault="00A1573B" w:rsidP="000902AF">
      <w:pPr>
        <w:spacing w:line="23" w:lineRule="atLeast"/>
        <w:jc w:val="both"/>
        <w:rPr>
          <w:del w:id="150" w:author="Rodney Good" w:date="2024-09-03T14:41:00Z" w16du:dateUtc="2024-09-03T19:41:00Z"/>
          <w:rFonts w:asciiTheme="minorHAnsi" w:hAnsiTheme="minorHAnsi"/>
          <w:bCs/>
          <w:color w:val="000000" w:themeColor="text1"/>
          <w:sz w:val="22"/>
          <w:szCs w:val="22"/>
        </w:rPr>
      </w:pPr>
      <w:del w:id="151" w:author="Rodney Good" w:date="2024-09-03T14:41:00Z" w16du:dateUtc="2024-09-03T19:41:00Z">
        <w:r w:rsidRPr="00303443" w:rsidDel="00334038">
          <w:rPr>
            <w:rFonts w:asciiTheme="minorHAnsi" w:hAnsiTheme="minorHAnsi"/>
            <w:color w:val="000000" w:themeColor="text1"/>
            <w:sz w:val="22"/>
          </w:rPr>
          <w:delText xml:space="preserve">Parts A and B require the </w:delText>
        </w:r>
        <w:r w:rsidRPr="00303443" w:rsidDel="00334038">
          <w:rPr>
            <w:rFonts w:asciiTheme="minorHAnsi" w:hAnsiTheme="minorHAnsi"/>
            <w:color w:val="000000" w:themeColor="text1"/>
            <w:sz w:val="22"/>
            <w:szCs w:val="22"/>
          </w:rPr>
          <w:delText>Appointed Actuary</w:delText>
        </w:r>
        <w:r w:rsidRPr="00303443" w:rsidDel="00334038">
          <w:rPr>
            <w:rFonts w:asciiTheme="minorHAnsi" w:hAnsiTheme="minorHAnsi"/>
            <w:color w:val="000000" w:themeColor="text1"/>
            <w:sz w:val="22"/>
          </w:rPr>
          <w:delText xml:space="preserve"> to compare his</w:delText>
        </w:r>
        <w:r w:rsidR="0041416D" w:rsidRPr="00303443" w:rsidDel="00334038">
          <w:rPr>
            <w:rFonts w:asciiTheme="minorHAnsi" w:hAnsiTheme="minorHAnsi"/>
            <w:color w:val="000000" w:themeColor="text1"/>
            <w:sz w:val="22"/>
          </w:rPr>
          <w:delText>/</w:delText>
        </w:r>
        <w:r w:rsidRPr="00303443" w:rsidDel="00334038">
          <w:rPr>
            <w:rFonts w:asciiTheme="minorHAnsi" w:hAnsiTheme="minorHAnsi"/>
            <w:color w:val="000000" w:themeColor="text1"/>
            <w:sz w:val="22"/>
          </w:rPr>
          <w:delText xml:space="preserve">her point estimate and/or range </w:delText>
        </w:r>
        <w:r w:rsidRPr="00303443" w:rsidDel="00334038">
          <w:rPr>
            <w:rFonts w:asciiTheme="minorHAnsi" w:hAnsiTheme="minorHAnsi"/>
            <w:color w:val="000000" w:themeColor="text1"/>
            <w:sz w:val="22"/>
            <w:szCs w:val="22"/>
          </w:rPr>
          <w:delText xml:space="preserve">of estimates (whatever is calculated), </w:delText>
        </w:r>
        <w:r w:rsidRPr="00303443" w:rsidDel="00334038">
          <w:rPr>
            <w:rFonts w:asciiTheme="minorHAnsi" w:hAnsiTheme="minorHAnsi"/>
            <w:color w:val="000000" w:themeColor="text1"/>
            <w:sz w:val="22"/>
          </w:rPr>
          <w:delText>to the carried loss</w:delText>
        </w:r>
        <w:r w:rsidRPr="00303443" w:rsidDel="00334038">
          <w:rPr>
            <w:rFonts w:asciiTheme="minorHAnsi" w:hAnsiTheme="minorHAnsi"/>
            <w:bCs/>
            <w:color w:val="000000" w:themeColor="text1"/>
            <w:sz w:val="22"/>
            <w:szCs w:val="22"/>
          </w:rPr>
          <w:delText xml:space="preserve"> and </w:delText>
        </w:r>
        <w:r w:rsidR="00FB67CB" w:rsidRPr="00303443" w:rsidDel="00334038">
          <w:rPr>
            <w:rFonts w:asciiTheme="minorHAnsi" w:hAnsiTheme="minorHAnsi"/>
            <w:bCs/>
            <w:color w:val="000000" w:themeColor="text1"/>
            <w:sz w:val="22"/>
            <w:szCs w:val="22"/>
          </w:rPr>
          <w:delText>LAE</w:delText>
        </w:r>
        <w:r w:rsidRPr="00303443" w:rsidDel="00334038">
          <w:rPr>
            <w:rFonts w:asciiTheme="minorHAnsi" w:hAnsiTheme="minorHAnsi"/>
            <w:bCs/>
            <w:color w:val="000000" w:themeColor="text1"/>
            <w:sz w:val="22"/>
            <w:szCs w:val="22"/>
          </w:rPr>
          <w:delText xml:space="preserve"> reserves. </w:delText>
        </w:r>
        <w:r w:rsidRPr="00303443" w:rsidDel="00334038">
          <w:rPr>
            <w:rFonts w:asciiTheme="minorHAnsi" w:hAnsiTheme="minorHAnsi"/>
            <w:color w:val="000000" w:themeColor="text1"/>
            <w:sz w:val="22"/>
            <w:szCs w:val="22"/>
          </w:rPr>
          <w:delText>The Appointed Actuary</w:delText>
        </w:r>
        <w:r w:rsidRPr="00303443" w:rsidDel="00334038">
          <w:rPr>
            <w:rFonts w:asciiTheme="minorHAnsi" w:hAnsiTheme="minorHAnsi"/>
            <w:color w:val="000000" w:themeColor="text1"/>
            <w:sz w:val="22"/>
          </w:rPr>
          <w:delText xml:space="preserve"> </w:delText>
        </w:r>
        <w:r w:rsidRPr="00303443" w:rsidDel="00334038">
          <w:rPr>
            <w:rFonts w:asciiTheme="minorHAnsi" w:hAnsiTheme="minorHAnsi"/>
            <w:color w:val="000000" w:themeColor="text1"/>
            <w:sz w:val="22"/>
            <w:szCs w:val="22"/>
          </w:rPr>
          <w:delText>must compare these estimates</w:delText>
        </w:r>
        <w:r w:rsidRPr="00303443" w:rsidDel="00334038">
          <w:rPr>
            <w:rFonts w:asciiTheme="minorHAnsi" w:hAnsiTheme="minorHAnsi"/>
            <w:bCs/>
            <w:color w:val="000000" w:themeColor="text1"/>
            <w:sz w:val="22"/>
            <w:szCs w:val="22"/>
          </w:rPr>
          <w:delText xml:space="preserve"> on both a net and gross of reinsurance basis. The carried amounts should agree with the amounts presented in Exhibit A of the Actuarial Opinion and the Annual Statement. </w:delText>
        </w:r>
        <w:r w:rsidR="00A54150" w:rsidDel="00334038">
          <w:rPr>
            <w:rFonts w:asciiTheme="minorHAnsi" w:hAnsiTheme="minorHAnsi"/>
            <w:bCs/>
            <w:color w:val="000000" w:themeColor="text1"/>
            <w:sz w:val="22"/>
            <w:szCs w:val="22"/>
          </w:rPr>
          <w:delText>A</w:delText>
        </w:r>
        <w:r w:rsidRPr="00303443" w:rsidDel="00334038">
          <w:rPr>
            <w:rFonts w:asciiTheme="minorHAnsi" w:hAnsiTheme="minorHAnsi"/>
            <w:bCs/>
            <w:color w:val="000000" w:themeColor="text1"/>
            <w:sz w:val="22"/>
            <w:szCs w:val="22"/>
          </w:rPr>
          <w:delText>nalyst</w:delText>
        </w:r>
        <w:r w:rsidR="00A54150" w:rsidDel="00334038">
          <w:rPr>
            <w:rFonts w:asciiTheme="minorHAnsi" w:hAnsiTheme="minorHAnsi"/>
            <w:bCs/>
            <w:color w:val="000000" w:themeColor="text1"/>
            <w:sz w:val="22"/>
            <w:szCs w:val="22"/>
          </w:rPr>
          <w:delText>s</w:delText>
        </w:r>
        <w:r w:rsidRPr="00303443" w:rsidDel="00334038">
          <w:rPr>
            <w:rFonts w:asciiTheme="minorHAnsi" w:hAnsiTheme="minorHAnsi"/>
            <w:bCs/>
            <w:color w:val="000000" w:themeColor="text1"/>
            <w:sz w:val="22"/>
            <w:szCs w:val="22"/>
          </w:rPr>
          <w:delText xml:space="preserve"> should note that the amounts provided in the AOS are commonly presented as combined loss and </w:delText>
        </w:r>
        <w:r w:rsidR="00FB67CB" w:rsidRPr="00303443" w:rsidDel="00334038">
          <w:rPr>
            <w:rFonts w:asciiTheme="minorHAnsi" w:hAnsiTheme="minorHAnsi"/>
            <w:bCs/>
            <w:color w:val="000000" w:themeColor="text1"/>
            <w:sz w:val="22"/>
            <w:szCs w:val="22"/>
          </w:rPr>
          <w:delText>LAE</w:delText>
        </w:r>
        <w:r w:rsidRPr="00303443" w:rsidDel="00334038">
          <w:rPr>
            <w:rFonts w:asciiTheme="minorHAnsi" w:hAnsiTheme="minorHAnsi"/>
            <w:bCs/>
            <w:color w:val="000000" w:themeColor="text1"/>
            <w:sz w:val="22"/>
            <w:szCs w:val="22"/>
          </w:rPr>
          <w:delText xml:space="preserve"> amounts (Exhibit A</w:delText>
        </w:r>
        <w:r w:rsidR="00F81BBC" w:rsidDel="00334038">
          <w:rPr>
            <w:rFonts w:asciiTheme="minorHAnsi" w:hAnsiTheme="minorHAnsi"/>
            <w:bCs/>
            <w:color w:val="000000" w:themeColor="text1"/>
            <w:sz w:val="22"/>
            <w:szCs w:val="22"/>
          </w:rPr>
          <w:delText xml:space="preserve"> of the Actuarial Opinion</w:delText>
        </w:r>
        <w:r w:rsidRPr="00303443" w:rsidDel="00334038">
          <w:rPr>
            <w:rFonts w:asciiTheme="minorHAnsi" w:hAnsiTheme="minorHAnsi"/>
            <w:bCs/>
            <w:color w:val="000000" w:themeColor="text1"/>
            <w:sz w:val="22"/>
            <w:szCs w:val="22"/>
          </w:rPr>
          <w:delText xml:space="preserve">, lines 1 and 2 for net and lines 3 and 4 for direct and assumed). If the amounts do not agree, this could be an indication of weak controls within the </w:delText>
        </w:r>
        <w:r w:rsidRPr="00303443" w:rsidDel="00334038">
          <w:rPr>
            <w:rFonts w:asciiTheme="minorHAnsi" w:hAnsiTheme="minorHAnsi"/>
            <w:color w:val="000000" w:themeColor="text1"/>
            <w:sz w:val="22"/>
            <w:szCs w:val="22"/>
          </w:rPr>
          <w:delText xml:space="preserve">reserving or financial reporting process of the </w:delText>
        </w:r>
        <w:r w:rsidRPr="00303443" w:rsidDel="00334038">
          <w:rPr>
            <w:rFonts w:asciiTheme="minorHAnsi" w:hAnsiTheme="minorHAnsi"/>
            <w:bCs/>
            <w:color w:val="000000" w:themeColor="text1"/>
            <w:sz w:val="22"/>
            <w:szCs w:val="22"/>
          </w:rPr>
          <w:delText>company. Discrepancies that are not adequately explained by the Appointed Actuary require follow up.</w:delText>
        </w:r>
      </w:del>
    </w:p>
    <w:p w14:paraId="3360F1CC" w14:textId="3D28EF00" w:rsidR="00A1573B" w:rsidRPr="00303443" w:rsidDel="00334038" w:rsidRDefault="00A1573B" w:rsidP="000902AF">
      <w:pPr>
        <w:spacing w:line="23" w:lineRule="atLeast"/>
        <w:jc w:val="both"/>
        <w:rPr>
          <w:del w:id="152" w:author="Rodney Good" w:date="2024-09-03T14:41:00Z" w16du:dateUtc="2024-09-03T19:41:00Z"/>
          <w:rFonts w:asciiTheme="minorHAnsi" w:hAnsiTheme="minorHAnsi"/>
          <w:bCs/>
          <w:color w:val="000000" w:themeColor="text1"/>
          <w:sz w:val="22"/>
          <w:szCs w:val="22"/>
        </w:rPr>
      </w:pPr>
      <w:del w:id="153" w:author="Rodney Good" w:date="2024-09-03T14:41:00Z" w16du:dateUtc="2024-09-03T19:41:00Z">
        <w:r w:rsidRPr="00303443" w:rsidDel="00334038">
          <w:rPr>
            <w:rFonts w:asciiTheme="minorHAnsi" w:hAnsiTheme="minorHAnsi"/>
            <w:bCs/>
            <w:color w:val="000000" w:themeColor="text1"/>
            <w:sz w:val="22"/>
            <w:szCs w:val="22"/>
          </w:rPr>
          <w:delText xml:space="preserve">If the </w:delText>
        </w:r>
        <w:r w:rsidRPr="00303443" w:rsidDel="00334038">
          <w:rPr>
            <w:rFonts w:asciiTheme="minorHAnsi" w:hAnsiTheme="minorHAnsi"/>
            <w:color w:val="000000" w:themeColor="text1"/>
            <w:sz w:val="22"/>
            <w:szCs w:val="22"/>
          </w:rPr>
          <w:delText>Appointed Actuary</w:delText>
        </w:r>
        <w:r w:rsidRPr="00303443" w:rsidDel="00334038">
          <w:rPr>
            <w:rFonts w:asciiTheme="minorHAnsi" w:hAnsiTheme="minorHAnsi"/>
            <w:color w:val="000000" w:themeColor="text1"/>
            <w:sz w:val="22"/>
          </w:rPr>
          <w:delText xml:space="preserve"> </w:delText>
        </w:r>
        <w:r w:rsidRPr="00303443" w:rsidDel="00334038">
          <w:rPr>
            <w:rFonts w:asciiTheme="minorHAnsi" w:hAnsiTheme="minorHAnsi"/>
            <w:bCs/>
            <w:color w:val="000000" w:themeColor="text1"/>
            <w:sz w:val="22"/>
            <w:szCs w:val="22"/>
          </w:rPr>
          <w:delText xml:space="preserve">issues a “reasonable” opinion, the comparisons in the AOS will likely be described by one of the following three situations. The tables in these illustrations show both point and range estimates by the </w:delText>
        </w:r>
        <w:r w:rsidRPr="00303443" w:rsidDel="00334038">
          <w:rPr>
            <w:rFonts w:asciiTheme="minorHAnsi" w:hAnsiTheme="minorHAnsi"/>
            <w:color w:val="000000" w:themeColor="text1"/>
            <w:sz w:val="22"/>
            <w:szCs w:val="22"/>
          </w:rPr>
          <w:delText>Appointed Actuary</w:delText>
        </w:r>
        <w:r w:rsidRPr="00303443" w:rsidDel="00334038">
          <w:rPr>
            <w:rFonts w:asciiTheme="minorHAnsi" w:hAnsiTheme="minorHAnsi"/>
            <w:bCs/>
            <w:color w:val="000000" w:themeColor="text1"/>
            <w:sz w:val="22"/>
            <w:szCs w:val="22"/>
          </w:rPr>
          <w:delText xml:space="preserve">. The </w:delText>
        </w:r>
        <w:r w:rsidRPr="00303443" w:rsidDel="00334038">
          <w:rPr>
            <w:rFonts w:asciiTheme="minorHAnsi" w:hAnsiTheme="minorHAnsi"/>
            <w:color w:val="000000" w:themeColor="text1"/>
            <w:sz w:val="22"/>
            <w:szCs w:val="22"/>
          </w:rPr>
          <w:delText>Appointed Actuary</w:delText>
        </w:r>
        <w:r w:rsidRPr="00303443" w:rsidDel="00334038">
          <w:rPr>
            <w:rFonts w:asciiTheme="minorHAnsi" w:hAnsiTheme="minorHAnsi"/>
            <w:color w:val="000000" w:themeColor="text1"/>
            <w:sz w:val="22"/>
          </w:rPr>
          <w:delText xml:space="preserve"> </w:delText>
        </w:r>
        <w:r w:rsidRPr="00303443" w:rsidDel="00334038">
          <w:rPr>
            <w:rFonts w:asciiTheme="minorHAnsi" w:hAnsiTheme="minorHAnsi"/>
            <w:bCs/>
            <w:color w:val="000000" w:themeColor="text1"/>
            <w:sz w:val="22"/>
            <w:szCs w:val="22"/>
          </w:rPr>
          <w:delText xml:space="preserve">is not required to calculate both, but regulators expect </w:delText>
        </w:r>
        <w:r w:rsidRPr="00303443" w:rsidDel="00334038">
          <w:rPr>
            <w:rFonts w:asciiTheme="minorHAnsi" w:hAnsiTheme="minorHAnsi"/>
            <w:color w:val="000000" w:themeColor="text1"/>
            <w:sz w:val="22"/>
            <w:szCs w:val="22"/>
          </w:rPr>
          <w:delText xml:space="preserve">Appointed Actuaries </w:delText>
        </w:r>
        <w:r w:rsidRPr="00303443" w:rsidDel="00334038">
          <w:rPr>
            <w:rFonts w:asciiTheme="minorHAnsi" w:hAnsiTheme="minorHAnsi"/>
            <w:bCs/>
            <w:color w:val="000000" w:themeColor="text1"/>
            <w:sz w:val="22"/>
            <w:szCs w:val="22"/>
          </w:rPr>
          <w:delText>to report whatever is calculated. A small percentage of Appointed Actuaries calculate a range only.</w:delText>
        </w:r>
      </w:del>
    </w:p>
    <w:p w14:paraId="1F71072A" w14:textId="24DCDF09" w:rsidR="00A1573B" w:rsidRPr="00464A04" w:rsidDel="00334038" w:rsidRDefault="00A1573B" w:rsidP="000902AF">
      <w:pPr>
        <w:spacing w:line="23" w:lineRule="atLeast"/>
        <w:jc w:val="both"/>
        <w:rPr>
          <w:del w:id="154" w:author="Rodney Good" w:date="2024-09-03T14:41:00Z" w16du:dateUtc="2024-09-03T19:41:00Z"/>
          <w:rFonts w:asciiTheme="minorHAnsi" w:hAnsiTheme="minorHAnsi"/>
          <w:color w:val="000000" w:themeColor="text1"/>
          <w:sz w:val="22"/>
          <w:u w:val="single"/>
        </w:rPr>
      </w:pPr>
      <w:del w:id="155" w:author="Rodney Good" w:date="2024-09-03T14:41:00Z" w16du:dateUtc="2024-09-03T19:41:00Z">
        <w:r w:rsidRPr="00464A04" w:rsidDel="00334038">
          <w:rPr>
            <w:rFonts w:asciiTheme="minorHAnsi" w:hAnsiTheme="minorHAnsi"/>
            <w:i/>
            <w:color w:val="000000" w:themeColor="text1"/>
            <w:sz w:val="22"/>
            <w:u w:val="single"/>
          </w:rPr>
          <w:delText>Situation 1</w:delText>
        </w:r>
        <w:r w:rsidRPr="00464A04" w:rsidDel="00334038">
          <w:rPr>
            <w:rFonts w:asciiTheme="minorHAnsi" w:hAnsiTheme="minorHAnsi"/>
            <w:color w:val="000000" w:themeColor="text1"/>
            <w:sz w:val="22"/>
            <w:u w:val="single"/>
          </w:rPr>
          <w:delText>: Appointed Actuary’s Point Estimate or Range Midpoint = Carried Reserves</w:delText>
        </w:r>
      </w:del>
    </w:p>
    <w:tbl>
      <w:tblPr>
        <w:tblW w:w="10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191"/>
        <w:gridCol w:w="1192"/>
        <w:gridCol w:w="1191"/>
        <w:gridCol w:w="1192"/>
        <w:gridCol w:w="1191"/>
        <w:gridCol w:w="1192"/>
      </w:tblGrid>
      <w:tr w:rsidR="00CD3C59" w:rsidRPr="00CD3C59" w:rsidDel="00334038" w14:paraId="14E748F6" w14:textId="1A6BBF41" w:rsidTr="00CD3C59">
        <w:trPr>
          <w:del w:id="156" w:author="Rodney Good" w:date="2024-09-03T14:41:00Z"/>
        </w:trPr>
        <w:tc>
          <w:tcPr>
            <w:tcW w:w="3240" w:type="dxa"/>
            <w:shd w:val="clear" w:color="auto" w:fill="auto"/>
          </w:tcPr>
          <w:p w14:paraId="20B4E00E" w14:textId="48651690" w:rsidR="00CD3C59" w:rsidRPr="00CD3C59" w:rsidDel="00334038" w:rsidRDefault="00CD3C59" w:rsidP="000902AF">
            <w:pPr>
              <w:spacing w:line="23" w:lineRule="atLeast"/>
              <w:jc w:val="both"/>
              <w:rPr>
                <w:del w:id="157" w:author="Rodney Good" w:date="2024-09-03T14:41:00Z" w16du:dateUtc="2024-09-03T19:41:00Z"/>
                <w:rFonts w:asciiTheme="minorHAnsi" w:hAnsiTheme="minorHAnsi"/>
                <w:color w:val="000000" w:themeColor="text1"/>
                <w:sz w:val="22"/>
                <w:szCs w:val="22"/>
              </w:rPr>
            </w:pPr>
          </w:p>
        </w:tc>
        <w:tc>
          <w:tcPr>
            <w:tcW w:w="3574" w:type="dxa"/>
            <w:gridSpan w:val="3"/>
            <w:shd w:val="clear" w:color="auto" w:fill="auto"/>
          </w:tcPr>
          <w:p w14:paraId="56042BF6" w14:textId="775690E3" w:rsidR="00CD3C59" w:rsidRPr="00CD3C59" w:rsidDel="00334038" w:rsidRDefault="00CD3C59" w:rsidP="000902AF">
            <w:pPr>
              <w:spacing w:line="23" w:lineRule="atLeast"/>
              <w:jc w:val="center"/>
              <w:rPr>
                <w:del w:id="158" w:author="Rodney Good" w:date="2024-09-03T14:41:00Z" w16du:dateUtc="2024-09-03T19:41:00Z"/>
                <w:rFonts w:asciiTheme="minorHAnsi" w:hAnsiTheme="minorHAnsi"/>
                <w:color w:val="000000" w:themeColor="text1"/>
                <w:sz w:val="22"/>
                <w:szCs w:val="22"/>
              </w:rPr>
            </w:pPr>
            <w:del w:id="159" w:author="Rodney Good" w:date="2024-09-03T14:41:00Z" w16du:dateUtc="2024-09-03T19:41:00Z">
              <w:r w:rsidRPr="00CD3C59" w:rsidDel="00334038">
                <w:rPr>
                  <w:rFonts w:asciiTheme="minorHAnsi" w:hAnsiTheme="minorHAnsi"/>
                  <w:color w:val="000000" w:themeColor="text1"/>
                  <w:sz w:val="22"/>
                  <w:szCs w:val="22"/>
                </w:rPr>
                <w:delText>Net</w:delText>
              </w:r>
            </w:del>
          </w:p>
          <w:p w14:paraId="79176304" w14:textId="7EB89148" w:rsidR="00CD3C59" w:rsidRPr="00CD3C59" w:rsidDel="00334038" w:rsidRDefault="00CD3C59" w:rsidP="000902AF">
            <w:pPr>
              <w:spacing w:line="23" w:lineRule="atLeast"/>
              <w:jc w:val="center"/>
              <w:rPr>
                <w:del w:id="160" w:author="Rodney Good" w:date="2024-09-03T14:41:00Z" w16du:dateUtc="2024-09-03T19:41:00Z"/>
                <w:rFonts w:asciiTheme="minorHAnsi" w:hAnsiTheme="minorHAnsi"/>
                <w:color w:val="000000" w:themeColor="text1"/>
                <w:sz w:val="22"/>
                <w:szCs w:val="22"/>
              </w:rPr>
            </w:pPr>
            <w:del w:id="161" w:author="Rodney Good" w:date="2024-09-03T14:41:00Z" w16du:dateUtc="2024-09-03T19:41:00Z">
              <w:r w:rsidRPr="00CD3C59" w:rsidDel="00334038">
                <w:rPr>
                  <w:rFonts w:asciiTheme="minorHAnsi" w:hAnsiTheme="minorHAnsi"/>
                  <w:color w:val="000000" w:themeColor="text1"/>
                  <w:sz w:val="22"/>
                  <w:szCs w:val="22"/>
                </w:rPr>
                <w:delText>Loss + LAE Reserves</w:delText>
              </w:r>
            </w:del>
          </w:p>
        </w:tc>
        <w:tc>
          <w:tcPr>
            <w:tcW w:w="3575" w:type="dxa"/>
            <w:gridSpan w:val="3"/>
            <w:shd w:val="clear" w:color="auto" w:fill="auto"/>
          </w:tcPr>
          <w:p w14:paraId="276018DE" w14:textId="6B5E79FE" w:rsidR="00CD3C59" w:rsidRPr="00CD3C59" w:rsidDel="00334038" w:rsidRDefault="00CD3C59" w:rsidP="000902AF">
            <w:pPr>
              <w:spacing w:line="23" w:lineRule="atLeast"/>
              <w:jc w:val="center"/>
              <w:rPr>
                <w:del w:id="162" w:author="Rodney Good" w:date="2024-09-03T14:41:00Z" w16du:dateUtc="2024-09-03T19:41:00Z"/>
                <w:rFonts w:asciiTheme="minorHAnsi" w:hAnsiTheme="minorHAnsi"/>
                <w:color w:val="000000" w:themeColor="text1"/>
                <w:sz w:val="22"/>
                <w:szCs w:val="22"/>
              </w:rPr>
            </w:pPr>
            <w:del w:id="163" w:author="Rodney Good" w:date="2024-09-03T14:41:00Z" w16du:dateUtc="2024-09-03T19:41:00Z">
              <w:r w:rsidRPr="00CD3C59" w:rsidDel="00334038">
                <w:rPr>
                  <w:rFonts w:asciiTheme="minorHAnsi" w:hAnsiTheme="minorHAnsi"/>
                  <w:color w:val="000000" w:themeColor="text1"/>
                  <w:sz w:val="22"/>
                  <w:szCs w:val="22"/>
                </w:rPr>
                <w:delText>Direct &amp; Assumed</w:delText>
              </w:r>
            </w:del>
          </w:p>
          <w:p w14:paraId="2CA6C52E" w14:textId="617D2E72" w:rsidR="00CD3C59" w:rsidRPr="00CD3C59" w:rsidDel="00334038" w:rsidRDefault="00CD3C59" w:rsidP="000902AF">
            <w:pPr>
              <w:spacing w:line="23" w:lineRule="atLeast"/>
              <w:jc w:val="center"/>
              <w:rPr>
                <w:del w:id="164" w:author="Rodney Good" w:date="2024-09-03T14:41:00Z" w16du:dateUtc="2024-09-03T19:41:00Z"/>
                <w:rFonts w:asciiTheme="minorHAnsi" w:hAnsiTheme="minorHAnsi"/>
                <w:color w:val="000000" w:themeColor="text1"/>
                <w:sz w:val="22"/>
                <w:szCs w:val="22"/>
              </w:rPr>
            </w:pPr>
            <w:del w:id="165" w:author="Rodney Good" w:date="2024-09-03T14:41:00Z" w16du:dateUtc="2024-09-03T19:41:00Z">
              <w:r w:rsidRPr="00CD3C59" w:rsidDel="00334038">
                <w:rPr>
                  <w:rFonts w:asciiTheme="minorHAnsi" w:hAnsiTheme="minorHAnsi"/>
                  <w:color w:val="000000" w:themeColor="text1"/>
                  <w:sz w:val="22"/>
                  <w:szCs w:val="22"/>
                </w:rPr>
                <w:delText>Loss + LAE Reserves</w:delText>
              </w:r>
            </w:del>
          </w:p>
        </w:tc>
      </w:tr>
      <w:tr w:rsidR="00CD3C59" w:rsidRPr="00CD3C59" w:rsidDel="00334038" w14:paraId="6A79C255" w14:textId="524C6CDA" w:rsidTr="00C50251">
        <w:trPr>
          <w:trHeight w:val="317"/>
          <w:del w:id="166" w:author="Rodney Good" w:date="2024-09-03T14:41:00Z"/>
        </w:trPr>
        <w:tc>
          <w:tcPr>
            <w:tcW w:w="3240" w:type="dxa"/>
            <w:shd w:val="clear" w:color="auto" w:fill="auto"/>
          </w:tcPr>
          <w:p w14:paraId="07E6B147" w14:textId="3294F369" w:rsidR="00CD3C59" w:rsidRPr="00CD3C59" w:rsidDel="00334038" w:rsidRDefault="00CD3C59" w:rsidP="000902AF">
            <w:pPr>
              <w:spacing w:line="23" w:lineRule="atLeast"/>
              <w:jc w:val="both"/>
              <w:rPr>
                <w:del w:id="167" w:author="Rodney Good" w:date="2024-09-03T14:41:00Z" w16du:dateUtc="2024-09-03T19:41:00Z"/>
                <w:rFonts w:asciiTheme="minorHAnsi" w:hAnsiTheme="minorHAnsi"/>
                <w:color w:val="000000" w:themeColor="text1"/>
                <w:sz w:val="22"/>
                <w:szCs w:val="22"/>
              </w:rPr>
            </w:pPr>
          </w:p>
        </w:tc>
        <w:tc>
          <w:tcPr>
            <w:tcW w:w="1191" w:type="dxa"/>
            <w:shd w:val="clear" w:color="auto" w:fill="auto"/>
            <w:vAlign w:val="center"/>
          </w:tcPr>
          <w:p w14:paraId="382BB534" w14:textId="2C65F43B" w:rsidR="00CD3C59" w:rsidRPr="00CD3C59" w:rsidDel="00334038" w:rsidRDefault="00CD3C59" w:rsidP="000902AF">
            <w:pPr>
              <w:spacing w:line="23" w:lineRule="atLeast"/>
              <w:jc w:val="center"/>
              <w:rPr>
                <w:del w:id="168" w:author="Rodney Good" w:date="2024-09-03T14:41:00Z" w16du:dateUtc="2024-09-03T19:41:00Z"/>
                <w:rFonts w:asciiTheme="minorHAnsi" w:hAnsiTheme="minorHAnsi"/>
                <w:color w:val="000000" w:themeColor="text1"/>
                <w:sz w:val="22"/>
                <w:szCs w:val="22"/>
              </w:rPr>
            </w:pPr>
            <w:del w:id="169" w:author="Rodney Good" w:date="2024-09-03T14:41:00Z" w16du:dateUtc="2024-09-03T19:41:00Z">
              <w:r w:rsidRPr="00CD3C59" w:rsidDel="00334038">
                <w:rPr>
                  <w:rFonts w:asciiTheme="minorHAnsi" w:hAnsiTheme="minorHAnsi"/>
                  <w:color w:val="000000" w:themeColor="text1"/>
                  <w:sz w:val="22"/>
                  <w:szCs w:val="22"/>
                </w:rPr>
                <w:delText>Low</w:delText>
              </w:r>
            </w:del>
          </w:p>
        </w:tc>
        <w:tc>
          <w:tcPr>
            <w:tcW w:w="1192" w:type="dxa"/>
            <w:shd w:val="clear" w:color="auto" w:fill="auto"/>
            <w:vAlign w:val="center"/>
          </w:tcPr>
          <w:p w14:paraId="7FD35F82" w14:textId="562A5EB7" w:rsidR="00CD3C59" w:rsidRPr="00CD3C59" w:rsidDel="00334038" w:rsidRDefault="00CD3C59" w:rsidP="000902AF">
            <w:pPr>
              <w:spacing w:line="23" w:lineRule="atLeast"/>
              <w:jc w:val="center"/>
              <w:rPr>
                <w:del w:id="170" w:author="Rodney Good" w:date="2024-09-03T14:41:00Z" w16du:dateUtc="2024-09-03T19:41:00Z"/>
                <w:rFonts w:asciiTheme="minorHAnsi" w:hAnsiTheme="minorHAnsi"/>
                <w:color w:val="000000" w:themeColor="text1"/>
                <w:sz w:val="22"/>
                <w:szCs w:val="22"/>
              </w:rPr>
            </w:pPr>
            <w:del w:id="171" w:author="Rodney Good" w:date="2024-09-03T14:41:00Z" w16du:dateUtc="2024-09-03T19:41:00Z">
              <w:r w:rsidRPr="00CD3C59" w:rsidDel="00334038">
                <w:rPr>
                  <w:rFonts w:asciiTheme="minorHAnsi" w:hAnsiTheme="minorHAnsi"/>
                  <w:color w:val="000000" w:themeColor="text1"/>
                  <w:sz w:val="22"/>
                  <w:szCs w:val="22"/>
                </w:rPr>
                <w:delText>Point</w:delText>
              </w:r>
            </w:del>
          </w:p>
        </w:tc>
        <w:tc>
          <w:tcPr>
            <w:tcW w:w="1191" w:type="dxa"/>
            <w:shd w:val="clear" w:color="auto" w:fill="auto"/>
            <w:vAlign w:val="center"/>
          </w:tcPr>
          <w:p w14:paraId="6B03F356" w14:textId="04832F0F" w:rsidR="00CD3C59" w:rsidRPr="00CD3C59" w:rsidDel="00334038" w:rsidRDefault="00CD3C59" w:rsidP="000902AF">
            <w:pPr>
              <w:spacing w:line="23" w:lineRule="atLeast"/>
              <w:jc w:val="center"/>
              <w:rPr>
                <w:del w:id="172" w:author="Rodney Good" w:date="2024-09-03T14:41:00Z" w16du:dateUtc="2024-09-03T19:41:00Z"/>
                <w:rFonts w:asciiTheme="minorHAnsi" w:hAnsiTheme="minorHAnsi"/>
                <w:color w:val="000000" w:themeColor="text1"/>
                <w:sz w:val="22"/>
                <w:szCs w:val="22"/>
              </w:rPr>
            </w:pPr>
            <w:del w:id="173" w:author="Rodney Good" w:date="2024-09-03T14:41:00Z" w16du:dateUtc="2024-09-03T19:41:00Z">
              <w:r w:rsidRPr="00CD3C59" w:rsidDel="00334038">
                <w:rPr>
                  <w:rFonts w:asciiTheme="minorHAnsi" w:hAnsiTheme="minorHAnsi"/>
                  <w:color w:val="000000" w:themeColor="text1"/>
                  <w:sz w:val="22"/>
                  <w:szCs w:val="22"/>
                </w:rPr>
                <w:delText>High</w:delText>
              </w:r>
            </w:del>
          </w:p>
        </w:tc>
        <w:tc>
          <w:tcPr>
            <w:tcW w:w="1192" w:type="dxa"/>
            <w:shd w:val="clear" w:color="auto" w:fill="auto"/>
            <w:vAlign w:val="center"/>
          </w:tcPr>
          <w:p w14:paraId="082E2F5F" w14:textId="1D45C662" w:rsidR="00CD3C59" w:rsidRPr="00CD3C59" w:rsidDel="00334038" w:rsidRDefault="00CD3C59" w:rsidP="000902AF">
            <w:pPr>
              <w:spacing w:line="23" w:lineRule="atLeast"/>
              <w:jc w:val="center"/>
              <w:rPr>
                <w:del w:id="174" w:author="Rodney Good" w:date="2024-09-03T14:41:00Z" w16du:dateUtc="2024-09-03T19:41:00Z"/>
                <w:rFonts w:asciiTheme="minorHAnsi" w:hAnsiTheme="minorHAnsi"/>
                <w:color w:val="000000" w:themeColor="text1"/>
                <w:sz w:val="22"/>
                <w:szCs w:val="22"/>
              </w:rPr>
            </w:pPr>
            <w:del w:id="175" w:author="Rodney Good" w:date="2024-09-03T14:41:00Z" w16du:dateUtc="2024-09-03T19:41:00Z">
              <w:r w:rsidRPr="00CD3C59" w:rsidDel="00334038">
                <w:rPr>
                  <w:rFonts w:asciiTheme="minorHAnsi" w:hAnsiTheme="minorHAnsi"/>
                  <w:color w:val="000000" w:themeColor="text1"/>
                  <w:sz w:val="22"/>
                  <w:szCs w:val="22"/>
                </w:rPr>
                <w:delText>Low</w:delText>
              </w:r>
            </w:del>
          </w:p>
        </w:tc>
        <w:tc>
          <w:tcPr>
            <w:tcW w:w="1191" w:type="dxa"/>
            <w:shd w:val="clear" w:color="auto" w:fill="auto"/>
            <w:vAlign w:val="center"/>
          </w:tcPr>
          <w:p w14:paraId="6EDC0F7F" w14:textId="417F71D6" w:rsidR="00CD3C59" w:rsidRPr="00CD3C59" w:rsidDel="00334038" w:rsidRDefault="00CD3C59" w:rsidP="000902AF">
            <w:pPr>
              <w:spacing w:line="23" w:lineRule="atLeast"/>
              <w:jc w:val="center"/>
              <w:rPr>
                <w:del w:id="176" w:author="Rodney Good" w:date="2024-09-03T14:41:00Z" w16du:dateUtc="2024-09-03T19:41:00Z"/>
                <w:rFonts w:asciiTheme="minorHAnsi" w:hAnsiTheme="minorHAnsi"/>
                <w:color w:val="000000" w:themeColor="text1"/>
                <w:sz w:val="22"/>
                <w:szCs w:val="22"/>
              </w:rPr>
            </w:pPr>
            <w:del w:id="177" w:author="Rodney Good" w:date="2024-09-03T14:41:00Z" w16du:dateUtc="2024-09-03T19:41:00Z">
              <w:r w:rsidRPr="00CD3C59" w:rsidDel="00334038">
                <w:rPr>
                  <w:rFonts w:asciiTheme="minorHAnsi" w:hAnsiTheme="minorHAnsi"/>
                  <w:color w:val="000000" w:themeColor="text1"/>
                  <w:sz w:val="22"/>
                  <w:szCs w:val="22"/>
                </w:rPr>
                <w:delText>Point</w:delText>
              </w:r>
            </w:del>
          </w:p>
        </w:tc>
        <w:tc>
          <w:tcPr>
            <w:tcW w:w="1192" w:type="dxa"/>
            <w:shd w:val="clear" w:color="auto" w:fill="auto"/>
            <w:vAlign w:val="center"/>
          </w:tcPr>
          <w:p w14:paraId="0B4B7FFD" w14:textId="79E14622" w:rsidR="00CD3C59" w:rsidRPr="00CD3C59" w:rsidDel="00334038" w:rsidRDefault="00CD3C59" w:rsidP="000902AF">
            <w:pPr>
              <w:spacing w:line="23" w:lineRule="atLeast"/>
              <w:jc w:val="center"/>
              <w:rPr>
                <w:del w:id="178" w:author="Rodney Good" w:date="2024-09-03T14:41:00Z" w16du:dateUtc="2024-09-03T19:41:00Z"/>
                <w:rFonts w:asciiTheme="minorHAnsi" w:hAnsiTheme="minorHAnsi"/>
                <w:color w:val="000000" w:themeColor="text1"/>
                <w:sz w:val="22"/>
                <w:szCs w:val="22"/>
              </w:rPr>
            </w:pPr>
            <w:del w:id="179" w:author="Rodney Good" w:date="2024-09-03T14:41:00Z" w16du:dateUtc="2024-09-03T19:41:00Z">
              <w:r w:rsidRPr="00CD3C59" w:rsidDel="00334038">
                <w:rPr>
                  <w:rFonts w:asciiTheme="minorHAnsi" w:hAnsiTheme="minorHAnsi"/>
                  <w:color w:val="000000" w:themeColor="text1"/>
                  <w:sz w:val="22"/>
                  <w:szCs w:val="22"/>
                </w:rPr>
                <w:delText>High</w:delText>
              </w:r>
            </w:del>
          </w:p>
        </w:tc>
      </w:tr>
      <w:tr w:rsidR="00CD3C59" w:rsidRPr="00CD3C59" w:rsidDel="00334038" w14:paraId="446C5730" w14:textId="7B89ECE9" w:rsidTr="00C50251">
        <w:trPr>
          <w:trHeight w:val="317"/>
          <w:del w:id="180" w:author="Rodney Good" w:date="2024-09-03T14:41:00Z"/>
        </w:trPr>
        <w:tc>
          <w:tcPr>
            <w:tcW w:w="3240" w:type="dxa"/>
            <w:shd w:val="clear" w:color="auto" w:fill="auto"/>
            <w:vAlign w:val="center"/>
          </w:tcPr>
          <w:p w14:paraId="5C212446" w14:textId="5E9556D3" w:rsidR="00CD3C59" w:rsidRPr="00CD3C59" w:rsidDel="00334038" w:rsidRDefault="00CD3C59" w:rsidP="000902AF">
            <w:pPr>
              <w:spacing w:line="23" w:lineRule="atLeast"/>
              <w:rPr>
                <w:del w:id="181" w:author="Rodney Good" w:date="2024-09-03T14:41:00Z" w16du:dateUtc="2024-09-03T19:41:00Z"/>
                <w:rFonts w:asciiTheme="minorHAnsi" w:hAnsiTheme="minorHAnsi"/>
                <w:color w:val="000000" w:themeColor="text1"/>
                <w:sz w:val="22"/>
                <w:szCs w:val="22"/>
              </w:rPr>
            </w:pPr>
            <w:del w:id="182" w:author="Rodney Good" w:date="2024-09-03T14:41:00Z" w16du:dateUtc="2024-09-03T19:41:00Z">
              <w:r w:rsidRPr="00CD3C59" w:rsidDel="00334038">
                <w:rPr>
                  <w:rFonts w:asciiTheme="minorHAnsi" w:hAnsiTheme="minorHAnsi"/>
                  <w:color w:val="000000" w:themeColor="text1"/>
                  <w:sz w:val="22"/>
                  <w:szCs w:val="22"/>
                </w:rPr>
                <w:delText>B. Appointed Actuary’s Estimates</w:delText>
              </w:r>
            </w:del>
          </w:p>
        </w:tc>
        <w:tc>
          <w:tcPr>
            <w:tcW w:w="1191" w:type="dxa"/>
            <w:shd w:val="clear" w:color="auto" w:fill="auto"/>
            <w:vAlign w:val="center"/>
          </w:tcPr>
          <w:p w14:paraId="7E7972C2" w14:textId="4285298E" w:rsidR="00CD3C59" w:rsidRPr="00CD3C59" w:rsidDel="00334038" w:rsidRDefault="00CD3C59" w:rsidP="000902AF">
            <w:pPr>
              <w:spacing w:line="23" w:lineRule="atLeast"/>
              <w:jc w:val="center"/>
              <w:rPr>
                <w:del w:id="183" w:author="Rodney Good" w:date="2024-09-03T14:41:00Z" w16du:dateUtc="2024-09-03T19:41:00Z"/>
                <w:rFonts w:asciiTheme="minorHAnsi" w:hAnsiTheme="minorHAnsi"/>
                <w:color w:val="000000" w:themeColor="text1"/>
                <w:sz w:val="22"/>
                <w:szCs w:val="22"/>
              </w:rPr>
            </w:pPr>
            <w:del w:id="184" w:author="Rodney Good" w:date="2024-09-03T14:41:00Z" w16du:dateUtc="2024-09-03T19:41:00Z">
              <w:r w:rsidRPr="00CD3C59" w:rsidDel="00334038">
                <w:rPr>
                  <w:rFonts w:asciiTheme="minorHAnsi" w:hAnsiTheme="minorHAnsi"/>
                  <w:color w:val="000000" w:themeColor="text1"/>
                  <w:sz w:val="22"/>
                  <w:szCs w:val="22"/>
                </w:rPr>
                <w:delText>17,000</w:delText>
              </w:r>
            </w:del>
          </w:p>
        </w:tc>
        <w:tc>
          <w:tcPr>
            <w:tcW w:w="1192" w:type="dxa"/>
            <w:shd w:val="clear" w:color="auto" w:fill="auto"/>
            <w:vAlign w:val="center"/>
          </w:tcPr>
          <w:p w14:paraId="14347ACF" w14:textId="2ABC586E" w:rsidR="00CD3C59" w:rsidRPr="00CD3C59" w:rsidDel="00334038" w:rsidRDefault="00CD3C59" w:rsidP="000902AF">
            <w:pPr>
              <w:spacing w:line="23" w:lineRule="atLeast"/>
              <w:jc w:val="center"/>
              <w:rPr>
                <w:del w:id="185" w:author="Rodney Good" w:date="2024-09-03T14:41:00Z" w16du:dateUtc="2024-09-03T19:41:00Z"/>
                <w:rFonts w:asciiTheme="minorHAnsi" w:hAnsiTheme="minorHAnsi"/>
                <w:color w:val="000000" w:themeColor="text1"/>
                <w:sz w:val="22"/>
                <w:szCs w:val="22"/>
              </w:rPr>
            </w:pPr>
            <w:del w:id="186" w:author="Rodney Good" w:date="2024-09-03T14:41:00Z" w16du:dateUtc="2024-09-03T19:41:00Z">
              <w:r w:rsidRPr="00CD3C59" w:rsidDel="00334038">
                <w:rPr>
                  <w:rFonts w:asciiTheme="minorHAnsi" w:hAnsiTheme="minorHAnsi"/>
                  <w:color w:val="000000" w:themeColor="text1"/>
                  <w:sz w:val="22"/>
                  <w:szCs w:val="22"/>
                </w:rPr>
                <w:delText>20,000</w:delText>
              </w:r>
            </w:del>
          </w:p>
        </w:tc>
        <w:tc>
          <w:tcPr>
            <w:tcW w:w="1191" w:type="dxa"/>
            <w:shd w:val="clear" w:color="auto" w:fill="auto"/>
            <w:vAlign w:val="center"/>
          </w:tcPr>
          <w:p w14:paraId="3C581444" w14:textId="127B60F3" w:rsidR="00CD3C59" w:rsidRPr="00CD3C59" w:rsidDel="00334038" w:rsidRDefault="00CD3C59" w:rsidP="000902AF">
            <w:pPr>
              <w:spacing w:line="23" w:lineRule="atLeast"/>
              <w:jc w:val="center"/>
              <w:rPr>
                <w:del w:id="187" w:author="Rodney Good" w:date="2024-09-03T14:41:00Z" w16du:dateUtc="2024-09-03T19:41:00Z"/>
                <w:rFonts w:asciiTheme="minorHAnsi" w:hAnsiTheme="minorHAnsi"/>
                <w:color w:val="000000" w:themeColor="text1"/>
                <w:sz w:val="22"/>
                <w:szCs w:val="22"/>
              </w:rPr>
            </w:pPr>
            <w:del w:id="188" w:author="Rodney Good" w:date="2024-09-03T14:41:00Z" w16du:dateUtc="2024-09-03T19:41:00Z">
              <w:r w:rsidRPr="00CD3C59" w:rsidDel="00334038">
                <w:rPr>
                  <w:rFonts w:asciiTheme="minorHAnsi" w:hAnsiTheme="minorHAnsi"/>
                  <w:color w:val="000000" w:themeColor="text1"/>
                  <w:sz w:val="22"/>
                  <w:szCs w:val="22"/>
                </w:rPr>
                <w:delText>23,000</w:delText>
              </w:r>
            </w:del>
          </w:p>
        </w:tc>
        <w:tc>
          <w:tcPr>
            <w:tcW w:w="1192" w:type="dxa"/>
            <w:shd w:val="clear" w:color="auto" w:fill="auto"/>
            <w:vAlign w:val="center"/>
          </w:tcPr>
          <w:p w14:paraId="321E99B6" w14:textId="7FFC3C0C" w:rsidR="00CD3C59" w:rsidRPr="00CD3C59" w:rsidDel="00334038" w:rsidRDefault="00CD3C59" w:rsidP="000902AF">
            <w:pPr>
              <w:spacing w:line="23" w:lineRule="atLeast"/>
              <w:jc w:val="center"/>
              <w:rPr>
                <w:del w:id="189" w:author="Rodney Good" w:date="2024-09-03T14:41:00Z" w16du:dateUtc="2024-09-03T19:41:00Z"/>
                <w:rFonts w:asciiTheme="minorHAnsi" w:hAnsiTheme="minorHAnsi"/>
                <w:color w:val="000000" w:themeColor="text1"/>
                <w:sz w:val="22"/>
                <w:szCs w:val="22"/>
              </w:rPr>
            </w:pPr>
            <w:del w:id="190" w:author="Rodney Good" w:date="2024-09-03T14:41:00Z" w16du:dateUtc="2024-09-03T19:41:00Z">
              <w:r w:rsidRPr="00CD3C59" w:rsidDel="00334038">
                <w:rPr>
                  <w:rFonts w:asciiTheme="minorHAnsi" w:hAnsiTheme="minorHAnsi"/>
                  <w:color w:val="000000" w:themeColor="text1"/>
                  <w:sz w:val="22"/>
                  <w:szCs w:val="22"/>
                </w:rPr>
                <w:delText>21,500</w:delText>
              </w:r>
            </w:del>
          </w:p>
        </w:tc>
        <w:tc>
          <w:tcPr>
            <w:tcW w:w="1191" w:type="dxa"/>
            <w:shd w:val="clear" w:color="auto" w:fill="auto"/>
            <w:vAlign w:val="center"/>
          </w:tcPr>
          <w:p w14:paraId="5AFBB2EF" w14:textId="1B8BF934" w:rsidR="00CD3C59" w:rsidRPr="00CD3C59" w:rsidDel="00334038" w:rsidRDefault="00CD3C59" w:rsidP="000902AF">
            <w:pPr>
              <w:spacing w:line="23" w:lineRule="atLeast"/>
              <w:jc w:val="center"/>
              <w:rPr>
                <w:del w:id="191" w:author="Rodney Good" w:date="2024-09-03T14:41:00Z" w16du:dateUtc="2024-09-03T19:41:00Z"/>
                <w:rFonts w:asciiTheme="minorHAnsi" w:hAnsiTheme="minorHAnsi"/>
                <w:color w:val="000000" w:themeColor="text1"/>
                <w:sz w:val="22"/>
                <w:szCs w:val="22"/>
              </w:rPr>
            </w:pPr>
            <w:del w:id="192" w:author="Rodney Good" w:date="2024-09-03T14:41:00Z" w16du:dateUtc="2024-09-03T19:41:00Z">
              <w:r w:rsidRPr="00CD3C59" w:rsidDel="00334038">
                <w:rPr>
                  <w:rFonts w:asciiTheme="minorHAnsi" w:hAnsiTheme="minorHAnsi"/>
                  <w:color w:val="000000" w:themeColor="text1"/>
                  <w:sz w:val="22"/>
                  <w:szCs w:val="22"/>
                </w:rPr>
                <w:delText>25,000</w:delText>
              </w:r>
            </w:del>
          </w:p>
        </w:tc>
        <w:tc>
          <w:tcPr>
            <w:tcW w:w="1192" w:type="dxa"/>
            <w:shd w:val="clear" w:color="auto" w:fill="auto"/>
            <w:vAlign w:val="center"/>
          </w:tcPr>
          <w:p w14:paraId="050C502C" w14:textId="3B104DEA" w:rsidR="00CD3C59" w:rsidRPr="00CD3C59" w:rsidDel="00334038" w:rsidRDefault="00CD3C59" w:rsidP="000902AF">
            <w:pPr>
              <w:spacing w:line="23" w:lineRule="atLeast"/>
              <w:jc w:val="center"/>
              <w:rPr>
                <w:del w:id="193" w:author="Rodney Good" w:date="2024-09-03T14:41:00Z" w16du:dateUtc="2024-09-03T19:41:00Z"/>
                <w:rFonts w:asciiTheme="minorHAnsi" w:hAnsiTheme="minorHAnsi"/>
                <w:color w:val="000000" w:themeColor="text1"/>
                <w:sz w:val="22"/>
                <w:szCs w:val="22"/>
              </w:rPr>
            </w:pPr>
            <w:del w:id="194" w:author="Rodney Good" w:date="2024-09-03T14:41:00Z" w16du:dateUtc="2024-09-03T19:41:00Z">
              <w:r w:rsidRPr="00CD3C59" w:rsidDel="00334038">
                <w:rPr>
                  <w:rFonts w:asciiTheme="minorHAnsi" w:hAnsiTheme="minorHAnsi"/>
                  <w:color w:val="000000" w:themeColor="text1"/>
                  <w:sz w:val="22"/>
                  <w:szCs w:val="22"/>
                </w:rPr>
                <w:delText>28,000</w:delText>
              </w:r>
            </w:del>
          </w:p>
        </w:tc>
      </w:tr>
      <w:tr w:rsidR="00CD3C59" w:rsidRPr="00CD3C59" w:rsidDel="00334038" w14:paraId="22E73650" w14:textId="0C1657FD" w:rsidTr="00C50251">
        <w:trPr>
          <w:trHeight w:val="317"/>
          <w:del w:id="195" w:author="Rodney Good" w:date="2024-09-03T14:41:00Z"/>
        </w:trPr>
        <w:tc>
          <w:tcPr>
            <w:tcW w:w="3240" w:type="dxa"/>
            <w:shd w:val="clear" w:color="auto" w:fill="auto"/>
            <w:vAlign w:val="center"/>
          </w:tcPr>
          <w:p w14:paraId="2869452B" w14:textId="7D7EB418" w:rsidR="00CD3C59" w:rsidRPr="00CD3C59" w:rsidDel="00334038" w:rsidRDefault="00CD3C59" w:rsidP="000902AF">
            <w:pPr>
              <w:spacing w:line="23" w:lineRule="atLeast"/>
              <w:rPr>
                <w:del w:id="196" w:author="Rodney Good" w:date="2024-09-03T14:41:00Z" w16du:dateUtc="2024-09-03T19:41:00Z"/>
                <w:rFonts w:asciiTheme="minorHAnsi" w:hAnsiTheme="minorHAnsi"/>
                <w:color w:val="000000" w:themeColor="text1"/>
                <w:sz w:val="22"/>
                <w:szCs w:val="22"/>
              </w:rPr>
            </w:pPr>
            <w:del w:id="197" w:author="Rodney Good" w:date="2024-09-03T14:41:00Z" w16du:dateUtc="2024-09-03T19:41:00Z">
              <w:r w:rsidRPr="00CD3C59" w:rsidDel="00334038">
                <w:rPr>
                  <w:rFonts w:asciiTheme="minorHAnsi" w:hAnsiTheme="minorHAnsi"/>
                  <w:color w:val="000000" w:themeColor="text1"/>
                  <w:sz w:val="22"/>
                  <w:szCs w:val="22"/>
                </w:rPr>
                <w:delText>C. Company Carried Reserves</w:delText>
              </w:r>
            </w:del>
          </w:p>
        </w:tc>
        <w:tc>
          <w:tcPr>
            <w:tcW w:w="1191" w:type="dxa"/>
            <w:shd w:val="clear" w:color="auto" w:fill="auto"/>
            <w:vAlign w:val="center"/>
          </w:tcPr>
          <w:p w14:paraId="698F4E99" w14:textId="00CFFF53" w:rsidR="00CD3C59" w:rsidRPr="00CD3C59" w:rsidDel="00334038" w:rsidRDefault="00CD3C59" w:rsidP="000902AF">
            <w:pPr>
              <w:spacing w:line="23" w:lineRule="atLeast"/>
              <w:jc w:val="center"/>
              <w:rPr>
                <w:del w:id="198" w:author="Rodney Good" w:date="2024-09-03T14:41:00Z" w16du:dateUtc="2024-09-03T19:41:00Z"/>
                <w:rFonts w:asciiTheme="minorHAnsi" w:hAnsiTheme="minorHAnsi"/>
                <w:color w:val="000000" w:themeColor="text1"/>
                <w:sz w:val="22"/>
                <w:szCs w:val="22"/>
              </w:rPr>
            </w:pPr>
          </w:p>
        </w:tc>
        <w:tc>
          <w:tcPr>
            <w:tcW w:w="1192" w:type="dxa"/>
            <w:shd w:val="clear" w:color="auto" w:fill="auto"/>
            <w:vAlign w:val="center"/>
          </w:tcPr>
          <w:p w14:paraId="39C72477" w14:textId="1FC07A8C" w:rsidR="00CD3C59" w:rsidRPr="00CD3C59" w:rsidDel="00334038" w:rsidRDefault="00CD3C59" w:rsidP="000902AF">
            <w:pPr>
              <w:spacing w:line="23" w:lineRule="atLeast"/>
              <w:jc w:val="center"/>
              <w:rPr>
                <w:del w:id="199" w:author="Rodney Good" w:date="2024-09-03T14:41:00Z" w16du:dateUtc="2024-09-03T19:41:00Z"/>
                <w:rFonts w:asciiTheme="minorHAnsi" w:hAnsiTheme="minorHAnsi"/>
                <w:color w:val="000000" w:themeColor="text1"/>
                <w:sz w:val="22"/>
                <w:szCs w:val="22"/>
              </w:rPr>
            </w:pPr>
            <w:del w:id="200" w:author="Rodney Good" w:date="2024-09-03T14:41:00Z" w16du:dateUtc="2024-09-03T19:41:00Z">
              <w:r w:rsidRPr="00CD3C59" w:rsidDel="00334038">
                <w:rPr>
                  <w:rFonts w:asciiTheme="minorHAnsi" w:hAnsiTheme="minorHAnsi"/>
                  <w:color w:val="000000" w:themeColor="text1"/>
                  <w:sz w:val="22"/>
                  <w:szCs w:val="22"/>
                </w:rPr>
                <w:delText>20,000</w:delText>
              </w:r>
            </w:del>
          </w:p>
        </w:tc>
        <w:tc>
          <w:tcPr>
            <w:tcW w:w="1191" w:type="dxa"/>
            <w:shd w:val="clear" w:color="auto" w:fill="auto"/>
            <w:vAlign w:val="center"/>
          </w:tcPr>
          <w:p w14:paraId="27CEBDC0" w14:textId="362A080E" w:rsidR="00CD3C59" w:rsidRPr="00CD3C59" w:rsidDel="00334038" w:rsidRDefault="00CD3C59" w:rsidP="000902AF">
            <w:pPr>
              <w:spacing w:line="23" w:lineRule="atLeast"/>
              <w:jc w:val="center"/>
              <w:rPr>
                <w:del w:id="201" w:author="Rodney Good" w:date="2024-09-03T14:41:00Z" w16du:dateUtc="2024-09-03T19:41:00Z"/>
                <w:rFonts w:asciiTheme="minorHAnsi" w:hAnsiTheme="minorHAnsi"/>
                <w:color w:val="000000" w:themeColor="text1"/>
                <w:sz w:val="22"/>
                <w:szCs w:val="22"/>
              </w:rPr>
            </w:pPr>
          </w:p>
        </w:tc>
        <w:tc>
          <w:tcPr>
            <w:tcW w:w="1192" w:type="dxa"/>
            <w:shd w:val="clear" w:color="auto" w:fill="auto"/>
            <w:vAlign w:val="center"/>
          </w:tcPr>
          <w:p w14:paraId="0C16A1C6" w14:textId="0583C799" w:rsidR="00CD3C59" w:rsidRPr="00CD3C59" w:rsidDel="00334038" w:rsidRDefault="00CD3C59" w:rsidP="000902AF">
            <w:pPr>
              <w:spacing w:line="23" w:lineRule="atLeast"/>
              <w:jc w:val="center"/>
              <w:rPr>
                <w:del w:id="202" w:author="Rodney Good" w:date="2024-09-03T14:41:00Z" w16du:dateUtc="2024-09-03T19:41:00Z"/>
                <w:rFonts w:asciiTheme="minorHAnsi" w:hAnsiTheme="minorHAnsi"/>
                <w:color w:val="000000" w:themeColor="text1"/>
                <w:sz w:val="22"/>
                <w:szCs w:val="22"/>
              </w:rPr>
            </w:pPr>
          </w:p>
        </w:tc>
        <w:tc>
          <w:tcPr>
            <w:tcW w:w="1191" w:type="dxa"/>
            <w:shd w:val="clear" w:color="auto" w:fill="auto"/>
            <w:vAlign w:val="center"/>
          </w:tcPr>
          <w:p w14:paraId="5B48DC8E" w14:textId="57D8B22A" w:rsidR="00CD3C59" w:rsidRPr="00CD3C59" w:rsidDel="00334038" w:rsidRDefault="00CD3C59" w:rsidP="000902AF">
            <w:pPr>
              <w:spacing w:line="23" w:lineRule="atLeast"/>
              <w:jc w:val="center"/>
              <w:rPr>
                <w:del w:id="203" w:author="Rodney Good" w:date="2024-09-03T14:41:00Z" w16du:dateUtc="2024-09-03T19:41:00Z"/>
                <w:rFonts w:asciiTheme="minorHAnsi" w:hAnsiTheme="minorHAnsi"/>
                <w:color w:val="000000" w:themeColor="text1"/>
                <w:sz w:val="22"/>
                <w:szCs w:val="22"/>
              </w:rPr>
            </w:pPr>
            <w:del w:id="204" w:author="Rodney Good" w:date="2024-09-03T14:41:00Z" w16du:dateUtc="2024-09-03T19:41:00Z">
              <w:r w:rsidRPr="00CD3C59" w:rsidDel="00334038">
                <w:rPr>
                  <w:rFonts w:asciiTheme="minorHAnsi" w:hAnsiTheme="minorHAnsi"/>
                  <w:color w:val="000000" w:themeColor="text1"/>
                  <w:sz w:val="22"/>
                  <w:szCs w:val="22"/>
                </w:rPr>
                <w:delText>25,000</w:delText>
              </w:r>
            </w:del>
          </w:p>
        </w:tc>
        <w:tc>
          <w:tcPr>
            <w:tcW w:w="1192" w:type="dxa"/>
            <w:shd w:val="clear" w:color="auto" w:fill="auto"/>
            <w:vAlign w:val="center"/>
          </w:tcPr>
          <w:p w14:paraId="15421333" w14:textId="2F37D5EB" w:rsidR="00CD3C59" w:rsidRPr="00CD3C59" w:rsidDel="00334038" w:rsidRDefault="00CD3C59" w:rsidP="000902AF">
            <w:pPr>
              <w:spacing w:line="23" w:lineRule="atLeast"/>
              <w:jc w:val="center"/>
              <w:rPr>
                <w:del w:id="205" w:author="Rodney Good" w:date="2024-09-03T14:41:00Z" w16du:dateUtc="2024-09-03T19:41:00Z"/>
                <w:rFonts w:asciiTheme="minorHAnsi" w:hAnsiTheme="minorHAnsi"/>
                <w:color w:val="000000" w:themeColor="text1"/>
                <w:sz w:val="22"/>
                <w:szCs w:val="22"/>
              </w:rPr>
            </w:pPr>
          </w:p>
        </w:tc>
      </w:tr>
      <w:tr w:rsidR="00CD3C59" w:rsidRPr="00CD3C59" w:rsidDel="00334038" w14:paraId="498229F2" w14:textId="79F241BC" w:rsidTr="00C50251">
        <w:trPr>
          <w:trHeight w:val="317"/>
          <w:del w:id="206" w:author="Rodney Good" w:date="2024-09-03T14:41:00Z"/>
        </w:trPr>
        <w:tc>
          <w:tcPr>
            <w:tcW w:w="3240" w:type="dxa"/>
            <w:shd w:val="clear" w:color="auto" w:fill="auto"/>
            <w:vAlign w:val="center"/>
          </w:tcPr>
          <w:p w14:paraId="0A9DC0B0" w14:textId="65CB518A" w:rsidR="00CD3C59" w:rsidRPr="00CD3C59" w:rsidDel="00334038" w:rsidRDefault="00CD3C59" w:rsidP="000902AF">
            <w:pPr>
              <w:spacing w:line="23" w:lineRule="atLeast"/>
              <w:rPr>
                <w:del w:id="207" w:author="Rodney Good" w:date="2024-09-03T14:41:00Z" w16du:dateUtc="2024-09-03T19:41:00Z"/>
                <w:rFonts w:asciiTheme="minorHAnsi" w:hAnsiTheme="minorHAnsi"/>
                <w:color w:val="000000" w:themeColor="text1"/>
                <w:sz w:val="22"/>
                <w:szCs w:val="22"/>
              </w:rPr>
            </w:pPr>
            <w:del w:id="208" w:author="Rodney Good" w:date="2024-09-03T14:41:00Z" w16du:dateUtc="2024-09-03T19:41:00Z">
              <w:r w:rsidRPr="00CD3C59" w:rsidDel="00334038">
                <w:rPr>
                  <w:rFonts w:asciiTheme="minorHAnsi" w:hAnsiTheme="minorHAnsi"/>
                  <w:color w:val="000000" w:themeColor="text1"/>
                  <w:sz w:val="22"/>
                  <w:szCs w:val="22"/>
                </w:rPr>
                <w:delText xml:space="preserve">D. Difference </w:delText>
              </w:r>
            </w:del>
          </w:p>
        </w:tc>
        <w:tc>
          <w:tcPr>
            <w:tcW w:w="1191" w:type="dxa"/>
            <w:shd w:val="clear" w:color="auto" w:fill="auto"/>
            <w:vAlign w:val="center"/>
          </w:tcPr>
          <w:p w14:paraId="60F5D882" w14:textId="6874D3A2" w:rsidR="00CD3C59" w:rsidRPr="00CD3C59" w:rsidDel="00334038" w:rsidRDefault="00CD3C59" w:rsidP="000902AF">
            <w:pPr>
              <w:spacing w:line="23" w:lineRule="atLeast"/>
              <w:jc w:val="center"/>
              <w:rPr>
                <w:del w:id="209" w:author="Rodney Good" w:date="2024-09-03T14:41:00Z" w16du:dateUtc="2024-09-03T19:41:00Z"/>
                <w:rFonts w:asciiTheme="minorHAnsi" w:hAnsiTheme="minorHAnsi"/>
                <w:color w:val="000000" w:themeColor="text1"/>
                <w:sz w:val="22"/>
                <w:szCs w:val="22"/>
              </w:rPr>
            </w:pPr>
            <w:del w:id="210" w:author="Rodney Good" w:date="2024-09-03T14:41:00Z" w16du:dateUtc="2024-09-03T19:41:00Z">
              <w:r w:rsidRPr="00CD3C59" w:rsidDel="00334038">
                <w:rPr>
                  <w:rFonts w:asciiTheme="minorHAnsi" w:hAnsiTheme="minorHAnsi"/>
                  <w:color w:val="000000" w:themeColor="text1"/>
                  <w:sz w:val="22"/>
                  <w:szCs w:val="22"/>
                </w:rPr>
                <w:delText>3,000</w:delText>
              </w:r>
            </w:del>
          </w:p>
        </w:tc>
        <w:tc>
          <w:tcPr>
            <w:tcW w:w="1192" w:type="dxa"/>
            <w:shd w:val="clear" w:color="auto" w:fill="auto"/>
            <w:vAlign w:val="center"/>
          </w:tcPr>
          <w:p w14:paraId="527FD262" w14:textId="2E7F5976" w:rsidR="00CD3C59" w:rsidRPr="00CD3C59" w:rsidDel="00334038" w:rsidRDefault="00CD3C59" w:rsidP="000902AF">
            <w:pPr>
              <w:spacing w:line="23" w:lineRule="atLeast"/>
              <w:jc w:val="center"/>
              <w:rPr>
                <w:del w:id="211" w:author="Rodney Good" w:date="2024-09-03T14:41:00Z" w16du:dateUtc="2024-09-03T19:41:00Z"/>
                <w:rFonts w:asciiTheme="minorHAnsi" w:hAnsiTheme="minorHAnsi"/>
                <w:color w:val="000000" w:themeColor="text1"/>
                <w:sz w:val="22"/>
                <w:szCs w:val="22"/>
              </w:rPr>
            </w:pPr>
            <w:del w:id="212" w:author="Rodney Good" w:date="2024-09-03T14:41:00Z" w16du:dateUtc="2024-09-03T19:41:00Z">
              <w:r w:rsidRPr="00CD3C59" w:rsidDel="00334038">
                <w:rPr>
                  <w:rFonts w:asciiTheme="minorHAnsi" w:hAnsiTheme="minorHAnsi"/>
                  <w:color w:val="000000" w:themeColor="text1"/>
                  <w:sz w:val="22"/>
                  <w:szCs w:val="22"/>
                </w:rPr>
                <w:delText>0</w:delText>
              </w:r>
            </w:del>
          </w:p>
        </w:tc>
        <w:tc>
          <w:tcPr>
            <w:tcW w:w="1191" w:type="dxa"/>
            <w:shd w:val="clear" w:color="auto" w:fill="auto"/>
            <w:vAlign w:val="center"/>
          </w:tcPr>
          <w:p w14:paraId="0CB6EDAB" w14:textId="6849FB25" w:rsidR="00CD3C59" w:rsidRPr="00CD3C59" w:rsidDel="00334038" w:rsidRDefault="00CD3C59" w:rsidP="000902AF">
            <w:pPr>
              <w:spacing w:line="23" w:lineRule="atLeast"/>
              <w:jc w:val="center"/>
              <w:rPr>
                <w:del w:id="213" w:author="Rodney Good" w:date="2024-09-03T14:41:00Z" w16du:dateUtc="2024-09-03T19:41:00Z"/>
                <w:rFonts w:asciiTheme="minorHAnsi" w:hAnsiTheme="minorHAnsi"/>
                <w:color w:val="000000" w:themeColor="text1"/>
                <w:sz w:val="22"/>
                <w:szCs w:val="22"/>
              </w:rPr>
            </w:pPr>
            <w:del w:id="214" w:author="Rodney Good" w:date="2024-09-03T14:41:00Z" w16du:dateUtc="2024-09-03T19:41:00Z">
              <w:r w:rsidRPr="00CD3C59" w:rsidDel="00334038">
                <w:rPr>
                  <w:rFonts w:asciiTheme="minorHAnsi" w:hAnsiTheme="minorHAnsi"/>
                  <w:color w:val="000000" w:themeColor="text1"/>
                  <w:sz w:val="22"/>
                  <w:szCs w:val="22"/>
                </w:rPr>
                <w:delText>(3,000)</w:delText>
              </w:r>
            </w:del>
          </w:p>
        </w:tc>
        <w:tc>
          <w:tcPr>
            <w:tcW w:w="1192" w:type="dxa"/>
            <w:shd w:val="clear" w:color="auto" w:fill="auto"/>
            <w:vAlign w:val="center"/>
          </w:tcPr>
          <w:p w14:paraId="060EC355" w14:textId="721DB4D5" w:rsidR="00CD3C59" w:rsidRPr="00CD3C59" w:rsidDel="00334038" w:rsidRDefault="00CD3C59" w:rsidP="000902AF">
            <w:pPr>
              <w:spacing w:line="23" w:lineRule="atLeast"/>
              <w:jc w:val="center"/>
              <w:rPr>
                <w:del w:id="215" w:author="Rodney Good" w:date="2024-09-03T14:41:00Z" w16du:dateUtc="2024-09-03T19:41:00Z"/>
                <w:rFonts w:asciiTheme="minorHAnsi" w:hAnsiTheme="minorHAnsi"/>
                <w:color w:val="000000" w:themeColor="text1"/>
                <w:sz w:val="22"/>
                <w:szCs w:val="22"/>
              </w:rPr>
            </w:pPr>
            <w:del w:id="216" w:author="Rodney Good" w:date="2024-09-03T14:41:00Z" w16du:dateUtc="2024-09-03T19:41:00Z">
              <w:r w:rsidRPr="00CD3C59" w:rsidDel="00334038">
                <w:rPr>
                  <w:rFonts w:asciiTheme="minorHAnsi" w:hAnsiTheme="minorHAnsi"/>
                  <w:color w:val="000000" w:themeColor="text1"/>
                  <w:sz w:val="22"/>
                  <w:szCs w:val="22"/>
                </w:rPr>
                <w:delText>3,500</w:delText>
              </w:r>
            </w:del>
          </w:p>
        </w:tc>
        <w:tc>
          <w:tcPr>
            <w:tcW w:w="1191" w:type="dxa"/>
            <w:shd w:val="clear" w:color="auto" w:fill="auto"/>
            <w:vAlign w:val="center"/>
          </w:tcPr>
          <w:p w14:paraId="7F684BC6" w14:textId="77BDE22F" w:rsidR="00CD3C59" w:rsidRPr="00CD3C59" w:rsidDel="00334038" w:rsidRDefault="00CD3C59" w:rsidP="000902AF">
            <w:pPr>
              <w:spacing w:line="23" w:lineRule="atLeast"/>
              <w:jc w:val="center"/>
              <w:rPr>
                <w:del w:id="217" w:author="Rodney Good" w:date="2024-09-03T14:41:00Z" w16du:dateUtc="2024-09-03T19:41:00Z"/>
                <w:rFonts w:asciiTheme="minorHAnsi" w:hAnsiTheme="minorHAnsi"/>
                <w:color w:val="000000" w:themeColor="text1"/>
                <w:sz w:val="22"/>
                <w:szCs w:val="22"/>
              </w:rPr>
            </w:pPr>
            <w:del w:id="218" w:author="Rodney Good" w:date="2024-09-03T14:41:00Z" w16du:dateUtc="2024-09-03T19:41:00Z">
              <w:r w:rsidRPr="00CD3C59" w:rsidDel="00334038">
                <w:rPr>
                  <w:rFonts w:asciiTheme="minorHAnsi" w:hAnsiTheme="minorHAnsi"/>
                  <w:color w:val="000000" w:themeColor="text1"/>
                  <w:sz w:val="22"/>
                  <w:szCs w:val="22"/>
                </w:rPr>
                <w:delText>0</w:delText>
              </w:r>
            </w:del>
          </w:p>
        </w:tc>
        <w:tc>
          <w:tcPr>
            <w:tcW w:w="1192" w:type="dxa"/>
            <w:shd w:val="clear" w:color="auto" w:fill="auto"/>
            <w:vAlign w:val="center"/>
          </w:tcPr>
          <w:p w14:paraId="5F2FD819" w14:textId="3C67ECBF" w:rsidR="00CD3C59" w:rsidRPr="00CD3C59" w:rsidDel="00334038" w:rsidRDefault="00CD3C59" w:rsidP="000902AF">
            <w:pPr>
              <w:spacing w:line="23" w:lineRule="atLeast"/>
              <w:jc w:val="center"/>
              <w:rPr>
                <w:del w:id="219" w:author="Rodney Good" w:date="2024-09-03T14:41:00Z" w16du:dateUtc="2024-09-03T19:41:00Z"/>
                <w:rFonts w:asciiTheme="minorHAnsi" w:hAnsiTheme="minorHAnsi"/>
                <w:color w:val="000000" w:themeColor="text1"/>
                <w:sz w:val="22"/>
                <w:szCs w:val="22"/>
              </w:rPr>
            </w:pPr>
            <w:del w:id="220" w:author="Rodney Good" w:date="2024-09-03T14:41:00Z" w16du:dateUtc="2024-09-03T19:41:00Z">
              <w:r w:rsidRPr="00CD3C59" w:rsidDel="00334038">
                <w:rPr>
                  <w:rFonts w:asciiTheme="minorHAnsi" w:hAnsiTheme="minorHAnsi"/>
                  <w:color w:val="000000" w:themeColor="text1"/>
                  <w:sz w:val="22"/>
                  <w:szCs w:val="22"/>
                </w:rPr>
                <w:delText>(3,000)</w:delText>
              </w:r>
            </w:del>
          </w:p>
        </w:tc>
      </w:tr>
    </w:tbl>
    <w:p w14:paraId="2F6439A7" w14:textId="471BC947" w:rsidR="00A1573B" w:rsidRPr="00303443" w:rsidDel="00334038" w:rsidRDefault="00A1573B" w:rsidP="000902AF">
      <w:pPr>
        <w:spacing w:line="23" w:lineRule="atLeast"/>
        <w:jc w:val="both"/>
        <w:rPr>
          <w:del w:id="221" w:author="Rodney Good" w:date="2024-09-03T14:41:00Z" w16du:dateUtc="2024-09-03T19:41:00Z"/>
          <w:rFonts w:asciiTheme="minorHAnsi" w:hAnsiTheme="minorHAnsi"/>
          <w:color w:val="000000" w:themeColor="text1"/>
          <w:sz w:val="22"/>
        </w:rPr>
      </w:pPr>
      <w:del w:id="222" w:author="Rodney Good" w:date="2024-09-03T14:41:00Z" w16du:dateUtc="2024-09-03T19:41:00Z">
        <w:r w:rsidRPr="00303443" w:rsidDel="00334038">
          <w:rPr>
            <w:rFonts w:asciiTheme="minorHAnsi" w:hAnsiTheme="minorHAnsi"/>
            <w:color w:val="000000" w:themeColor="text1"/>
            <w:sz w:val="22"/>
          </w:rPr>
          <w:delText xml:space="preserve">The example above is simple and can represent a situation in which the company relies completely on the Appointed Actuary by carrying his or her estimate. In this </w:delText>
        </w:r>
        <w:r w:rsidR="006621F7" w:rsidRPr="00303443" w:rsidDel="00334038">
          <w:rPr>
            <w:rFonts w:asciiTheme="minorHAnsi" w:hAnsiTheme="minorHAnsi"/>
            <w:color w:val="000000" w:themeColor="text1"/>
            <w:sz w:val="22"/>
          </w:rPr>
          <w:delText>case,</w:delText>
        </w:r>
        <w:r w:rsidRPr="00303443" w:rsidDel="00334038">
          <w:rPr>
            <w:rFonts w:asciiTheme="minorHAnsi" w:hAnsiTheme="minorHAnsi"/>
            <w:color w:val="000000" w:themeColor="text1"/>
            <w:sz w:val="22"/>
          </w:rPr>
          <w:delText xml:space="preserve"> there is no difference between the Appointed Actuary’s estimate and the carried amount. Further action is generally not necessary. </w:delText>
        </w:r>
      </w:del>
    </w:p>
    <w:p w14:paraId="5315178F" w14:textId="768020BD" w:rsidR="00CD3C59" w:rsidRPr="00CD3C59" w:rsidDel="00334038" w:rsidRDefault="00A1573B" w:rsidP="000902AF">
      <w:pPr>
        <w:spacing w:line="23" w:lineRule="atLeast"/>
        <w:jc w:val="both"/>
        <w:rPr>
          <w:del w:id="223" w:author="Rodney Good" w:date="2024-09-03T14:41:00Z" w16du:dateUtc="2024-09-03T19:41:00Z"/>
          <w:rFonts w:asciiTheme="minorHAnsi" w:hAnsiTheme="minorHAnsi"/>
          <w:i/>
          <w:color w:val="000000" w:themeColor="text1"/>
          <w:sz w:val="22"/>
          <w:u w:val="single"/>
        </w:rPr>
      </w:pPr>
      <w:del w:id="224" w:author="Rodney Good" w:date="2024-09-03T14:41:00Z" w16du:dateUtc="2024-09-03T19:41:00Z">
        <w:r w:rsidRPr="00303443" w:rsidDel="00334038">
          <w:rPr>
            <w:rFonts w:asciiTheme="minorHAnsi" w:hAnsiTheme="minorHAnsi"/>
            <w:color w:val="000000" w:themeColor="text1"/>
            <w:sz w:val="22"/>
          </w:rPr>
          <w:delText xml:space="preserve">There may be small variations from this scenario in which the </w:delText>
        </w:r>
        <w:r w:rsidRPr="00303443" w:rsidDel="00334038">
          <w:rPr>
            <w:rFonts w:asciiTheme="minorHAnsi" w:hAnsiTheme="minorHAnsi"/>
            <w:color w:val="000000" w:themeColor="text1"/>
            <w:sz w:val="22"/>
            <w:szCs w:val="22"/>
          </w:rPr>
          <w:delText>Appointed Actuary</w:delText>
        </w:r>
        <w:r w:rsidRPr="00303443" w:rsidDel="00334038">
          <w:rPr>
            <w:rFonts w:asciiTheme="minorHAnsi" w:hAnsiTheme="minorHAnsi"/>
            <w:color w:val="000000" w:themeColor="text1"/>
            <w:sz w:val="22"/>
          </w:rPr>
          <w:delText xml:space="preserve">’s estimate is “close to” the company’s carried reserves. </w:delText>
        </w:r>
        <w:r w:rsidR="003F01B1" w:rsidDel="00334038">
          <w:rPr>
            <w:rFonts w:asciiTheme="minorHAnsi" w:hAnsiTheme="minorHAnsi"/>
            <w:color w:val="000000" w:themeColor="text1"/>
            <w:sz w:val="22"/>
          </w:rPr>
          <w:delText>A</w:delText>
        </w:r>
        <w:r w:rsidRPr="00303443" w:rsidDel="00334038">
          <w:rPr>
            <w:rFonts w:asciiTheme="minorHAnsi" w:hAnsiTheme="minorHAnsi"/>
            <w:color w:val="000000" w:themeColor="text1"/>
            <w:sz w:val="22"/>
          </w:rPr>
          <w:delText>nalyst</w:delText>
        </w:r>
        <w:r w:rsidR="003F01B1" w:rsidDel="00334038">
          <w:rPr>
            <w:rFonts w:asciiTheme="minorHAnsi" w:hAnsiTheme="minorHAnsi"/>
            <w:color w:val="000000" w:themeColor="text1"/>
            <w:sz w:val="22"/>
          </w:rPr>
          <w:delText>s</w:delText>
        </w:r>
        <w:r w:rsidRPr="00303443" w:rsidDel="00334038">
          <w:rPr>
            <w:rFonts w:asciiTheme="minorHAnsi" w:hAnsiTheme="minorHAnsi"/>
            <w:color w:val="000000" w:themeColor="text1"/>
            <w:sz w:val="22"/>
          </w:rPr>
          <w:delText xml:space="preserve"> need to determine “How close is close enough?”. Regulatory emphasis is on financial solvency. Therefore, an initial consideration might be the impact on surplus of management’s decision to carry an amount different from the </w:delText>
        </w:r>
        <w:r w:rsidRPr="00303443" w:rsidDel="00334038">
          <w:rPr>
            <w:rFonts w:asciiTheme="minorHAnsi" w:hAnsiTheme="minorHAnsi"/>
            <w:color w:val="000000" w:themeColor="text1"/>
            <w:sz w:val="22"/>
            <w:szCs w:val="22"/>
          </w:rPr>
          <w:delText>Appointed Actuary’s</w:delText>
        </w:r>
        <w:r w:rsidRPr="00303443" w:rsidDel="00334038">
          <w:rPr>
            <w:rFonts w:asciiTheme="minorHAnsi" w:hAnsiTheme="minorHAnsi"/>
            <w:color w:val="000000" w:themeColor="text1"/>
            <w:sz w:val="22"/>
          </w:rPr>
          <w:delText xml:space="preserve"> estimate. Further action is generally not necessary unless the analyst is concerned that carried reserves are far enough below the Appointed Actuary’s estimate as to not obviously be “close enough.”</w:delText>
        </w:r>
      </w:del>
    </w:p>
    <w:p w14:paraId="11A55D4B" w14:textId="1B2EB5B6" w:rsidR="00F12F67" w:rsidDel="00334038" w:rsidRDefault="00F12F67" w:rsidP="000902AF">
      <w:pPr>
        <w:spacing w:line="23" w:lineRule="atLeast"/>
        <w:rPr>
          <w:del w:id="225" w:author="Rodney Good" w:date="2024-09-03T14:41:00Z" w16du:dateUtc="2024-09-03T19:41:00Z"/>
          <w:rFonts w:asciiTheme="minorHAnsi" w:hAnsiTheme="minorHAnsi"/>
          <w:i/>
          <w:color w:val="000000" w:themeColor="text1"/>
          <w:sz w:val="22"/>
          <w:u w:val="single"/>
        </w:rPr>
      </w:pPr>
      <w:del w:id="226" w:author="Rodney Good" w:date="2024-09-03T14:41:00Z" w16du:dateUtc="2024-09-03T19:41:00Z">
        <w:r w:rsidDel="00334038">
          <w:rPr>
            <w:rFonts w:asciiTheme="minorHAnsi" w:hAnsiTheme="minorHAnsi"/>
            <w:i/>
            <w:color w:val="000000" w:themeColor="text1"/>
            <w:sz w:val="22"/>
            <w:u w:val="single"/>
          </w:rPr>
          <w:br w:type="page"/>
        </w:r>
      </w:del>
    </w:p>
    <w:p w14:paraId="76F522E1" w14:textId="747DC75C" w:rsidR="00A1573B" w:rsidRPr="00464A04" w:rsidDel="00334038" w:rsidRDefault="00A1573B" w:rsidP="000902AF">
      <w:pPr>
        <w:spacing w:line="23" w:lineRule="atLeast"/>
        <w:jc w:val="both"/>
        <w:rPr>
          <w:del w:id="227" w:author="Rodney Good" w:date="2024-09-03T14:41:00Z" w16du:dateUtc="2024-09-03T19:41:00Z"/>
          <w:rFonts w:asciiTheme="minorHAnsi" w:hAnsiTheme="minorHAnsi"/>
          <w:color w:val="000000" w:themeColor="text1"/>
          <w:sz w:val="22"/>
          <w:u w:val="single"/>
        </w:rPr>
      </w:pPr>
      <w:del w:id="228" w:author="Rodney Good" w:date="2024-09-03T14:41:00Z" w16du:dateUtc="2024-09-03T19:41:00Z">
        <w:r w:rsidRPr="00464A04" w:rsidDel="00334038">
          <w:rPr>
            <w:rFonts w:asciiTheme="minorHAnsi" w:hAnsiTheme="minorHAnsi"/>
            <w:i/>
            <w:color w:val="000000" w:themeColor="text1"/>
            <w:sz w:val="22"/>
            <w:u w:val="single"/>
          </w:rPr>
          <w:delText>Situation 2</w:delText>
        </w:r>
        <w:r w:rsidRPr="00464A04" w:rsidDel="00334038">
          <w:rPr>
            <w:rFonts w:asciiTheme="minorHAnsi" w:hAnsiTheme="minorHAnsi"/>
            <w:color w:val="000000" w:themeColor="text1"/>
            <w:sz w:val="22"/>
            <w:u w:val="single"/>
          </w:rPr>
          <w:delText>: Appointed Actuary’s Point Estimate or Range Midpoint &lt; Carried Reserves</w:delText>
        </w:r>
      </w:del>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110"/>
        <w:gridCol w:w="1110"/>
        <w:gridCol w:w="1110"/>
        <w:gridCol w:w="1110"/>
        <w:gridCol w:w="1110"/>
        <w:gridCol w:w="1110"/>
      </w:tblGrid>
      <w:tr w:rsidR="00CD3C59" w:rsidRPr="00464A04" w:rsidDel="00334038" w14:paraId="054589F1" w14:textId="0CAF080C" w:rsidTr="00CD3C59">
        <w:trPr>
          <w:del w:id="229" w:author="Rodney Good" w:date="2024-09-03T14:41:00Z"/>
        </w:trPr>
        <w:tc>
          <w:tcPr>
            <w:tcW w:w="3780" w:type="dxa"/>
            <w:shd w:val="clear" w:color="auto" w:fill="auto"/>
          </w:tcPr>
          <w:p w14:paraId="265E5979" w14:textId="185600FF" w:rsidR="00CD3C59" w:rsidRPr="00464A04" w:rsidDel="00334038" w:rsidRDefault="00CD3C59" w:rsidP="000902AF">
            <w:pPr>
              <w:spacing w:line="23" w:lineRule="atLeast"/>
              <w:jc w:val="both"/>
              <w:rPr>
                <w:del w:id="230" w:author="Rodney Good" w:date="2024-09-03T14:41:00Z" w16du:dateUtc="2024-09-03T19:41:00Z"/>
                <w:rFonts w:asciiTheme="minorHAnsi" w:hAnsiTheme="minorHAnsi"/>
                <w:color w:val="000000" w:themeColor="text1"/>
                <w:sz w:val="22"/>
                <w:szCs w:val="22"/>
              </w:rPr>
            </w:pPr>
          </w:p>
        </w:tc>
        <w:tc>
          <w:tcPr>
            <w:tcW w:w="3330" w:type="dxa"/>
            <w:gridSpan w:val="3"/>
            <w:shd w:val="clear" w:color="auto" w:fill="auto"/>
          </w:tcPr>
          <w:p w14:paraId="0C9B3E71" w14:textId="25F75F05" w:rsidR="00CD3C59" w:rsidRPr="00464A04" w:rsidDel="00334038" w:rsidRDefault="00CD3C59" w:rsidP="000902AF">
            <w:pPr>
              <w:spacing w:line="23" w:lineRule="atLeast"/>
              <w:jc w:val="center"/>
              <w:rPr>
                <w:del w:id="231" w:author="Rodney Good" w:date="2024-09-03T14:41:00Z" w16du:dateUtc="2024-09-03T19:41:00Z"/>
                <w:rFonts w:asciiTheme="minorHAnsi" w:hAnsiTheme="minorHAnsi"/>
                <w:color w:val="000000" w:themeColor="text1"/>
                <w:sz w:val="22"/>
                <w:szCs w:val="22"/>
              </w:rPr>
            </w:pPr>
            <w:del w:id="232" w:author="Rodney Good" w:date="2024-09-03T14:41:00Z" w16du:dateUtc="2024-09-03T19:41:00Z">
              <w:r w:rsidRPr="00464A04" w:rsidDel="00334038">
                <w:rPr>
                  <w:rFonts w:asciiTheme="minorHAnsi" w:hAnsiTheme="minorHAnsi"/>
                  <w:color w:val="000000" w:themeColor="text1"/>
                  <w:sz w:val="22"/>
                  <w:szCs w:val="22"/>
                </w:rPr>
                <w:delText>Net</w:delText>
              </w:r>
            </w:del>
          </w:p>
          <w:p w14:paraId="3AB73377" w14:textId="3F976AD9" w:rsidR="00CD3C59" w:rsidRPr="00464A04" w:rsidDel="00334038" w:rsidRDefault="00CD3C59" w:rsidP="000902AF">
            <w:pPr>
              <w:spacing w:line="23" w:lineRule="atLeast"/>
              <w:jc w:val="center"/>
              <w:rPr>
                <w:del w:id="233" w:author="Rodney Good" w:date="2024-09-03T14:41:00Z" w16du:dateUtc="2024-09-03T19:41:00Z"/>
                <w:rFonts w:asciiTheme="minorHAnsi" w:hAnsiTheme="minorHAnsi"/>
                <w:color w:val="000000" w:themeColor="text1"/>
                <w:sz w:val="22"/>
                <w:szCs w:val="22"/>
              </w:rPr>
            </w:pPr>
            <w:del w:id="234" w:author="Rodney Good" w:date="2024-09-03T14:41:00Z" w16du:dateUtc="2024-09-03T19:41:00Z">
              <w:r w:rsidRPr="00464A04" w:rsidDel="00334038">
                <w:rPr>
                  <w:rFonts w:asciiTheme="minorHAnsi" w:hAnsiTheme="minorHAnsi"/>
                  <w:color w:val="000000" w:themeColor="text1"/>
                  <w:sz w:val="22"/>
                  <w:szCs w:val="22"/>
                </w:rPr>
                <w:delText>Loss + LAE Reserves</w:delText>
              </w:r>
            </w:del>
          </w:p>
        </w:tc>
        <w:tc>
          <w:tcPr>
            <w:tcW w:w="3330" w:type="dxa"/>
            <w:gridSpan w:val="3"/>
            <w:shd w:val="clear" w:color="auto" w:fill="auto"/>
          </w:tcPr>
          <w:p w14:paraId="6C706DE8" w14:textId="0546A650" w:rsidR="00CD3C59" w:rsidRPr="00464A04" w:rsidDel="00334038" w:rsidRDefault="00CD3C59" w:rsidP="000902AF">
            <w:pPr>
              <w:spacing w:line="23" w:lineRule="atLeast"/>
              <w:jc w:val="center"/>
              <w:rPr>
                <w:del w:id="235" w:author="Rodney Good" w:date="2024-09-03T14:41:00Z" w16du:dateUtc="2024-09-03T19:41:00Z"/>
                <w:rFonts w:asciiTheme="minorHAnsi" w:hAnsiTheme="minorHAnsi"/>
                <w:color w:val="000000" w:themeColor="text1"/>
                <w:sz w:val="22"/>
                <w:szCs w:val="22"/>
              </w:rPr>
            </w:pPr>
            <w:del w:id="236" w:author="Rodney Good" w:date="2024-09-03T14:41:00Z" w16du:dateUtc="2024-09-03T19:41:00Z">
              <w:r w:rsidRPr="00464A04" w:rsidDel="00334038">
                <w:rPr>
                  <w:rFonts w:asciiTheme="minorHAnsi" w:hAnsiTheme="minorHAnsi"/>
                  <w:color w:val="000000" w:themeColor="text1"/>
                  <w:sz w:val="22"/>
                  <w:szCs w:val="22"/>
                </w:rPr>
                <w:delText>Direct &amp; Assumed</w:delText>
              </w:r>
            </w:del>
          </w:p>
          <w:p w14:paraId="30353BD8" w14:textId="45313AF1" w:rsidR="00CD3C59" w:rsidRPr="00464A04" w:rsidDel="00334038" w:rsidRDefault="00CD3C59" w:rsidP="000902AF">
            <w:pPr>
              <w:spacing w:line="23" w:lineRule="atLeast"/>
              <w:jc w:val="center"/>
              <w:rPr>
                <w:del w:id="237" w:author="Rodney Good" w:date="2024-09-03T14:41:00Z" w16du:dateUtc="2024-09-03T19:41:00Z"/>
                <w:rFonts w:asciiTheme="minorHAnsi" w:hAnsiTheme="minorHAnsi"/>
                <w:color w:val="000000" w:themeColor="text1"/>
                <w:sz w:val="22"/>
                <w:szCs w:val="22"/>
              </w:rPr>
            </w:pPr>
            <w:del w:id="238" w:author="Rodney Good" w:date="2024-09-03T14:41:00Z" w16du:dateUtc="2024-09-03T19:41:00Z">
              <w:r w:rsidRPr="00464A04" w:rsidDel="00334038">
                <w:rPr>
                  <w:rFonts w:asciiTheme="minorHAnsi" w:hAnsiTheme="minorHAnsi"/>
                  <w:color w:val="000000" w:themeColor="text1"/>
                  <w:sz w:val="22"/>
                  <w:szCs w:val="22"/>
                </w:rPr>
                <w:delText>Loss + LAE Reserves</w:delText>
              </w:r>
            </w:del>
          </w:p>
        </w:tc>
      </w:tr>
      <w:tr w:rsidR="00CD3C59" w:rsidRPr="00464A04" w:rsidDel="00334038" w14:paraId="768BD3E3" w14:textId="0CC5006B" w:rsidTr="00C50251">
        <w:trPr>
          <w:trHeight w:val="317"/>
          <w:del w:id="239" w:author="Rodney Good" w:date="2024-09-03T14:41:00Z"/>
        </w:trPr>
        <w:tc>
          <w:tcPr>
            <w:tcW w:w="3780" w:type="dxa"/>
            <w:shd w:val="clear" w:color="auto" w:fill="auto"/>
          </w:tcPr>
          <w:p w14:paraId="57C98611" w14:textId="31D46C55" w:rsidR="00CD3C59" w:rsidRPr="00464A04" w:rsidDel="00334038" w:rsidRDefault="00CD3C59" w:rsidP="000902AF">
            <w:pPr>
              <w:spacing w:line="23" w:lineRule="atLeast"/>
              <w:jc w:val="both"/>
              <w:rPr>
                <w:del w:id="240" w:author="Rodney Good" w:date="2024-09-03T14:41:00Z" w16du:dateUtc="2024-09-03T19:41:00Z"/>
                <w:rFonts w:asciiTheme="minorHAnsi" w:hAnsiTheme="minorHAnsi"/>
                <w:color w:val="000000" w:themeColor="text1"/>
                <w:sz w:val="22"/>
                <w:szCs w:val="22"/>
              </w:rPr>
            </w:pPr>
          </w:p>
        </w:tc>
        <w:tc>
          <w:tcPr>
            <w:tcW w:w="1110" w:type="dxa"/>
            <w:shd w:val="clear" w:color="auto" w:fill="auto"/>
            <w:vAlign w:val="center"/>
          </w:tcPr>
          <w:p w14:paraId="692917C2" w14:textId="456DE356" w:rsidR="00CD3C59" w:rsidRPr="00464A04" w:rsidDel="00334038" w:rsidRDefault="00CD3C59" w:rsidP="000902AF">
            <w:pPr>
              <w:spacing w:line="23" w:lineRule="atLeast"/>
              <w:jc w:val="center"/>
              <w:rPr>
                <w:del w:id="241" w:author="Rodney Good" w:date="2024-09-03T14:41:00Z" w16du:dateUtc="2024-09-03T19:41:00Z"/>
                <w:rFonts w:asciiTheme="minorHAnsi" w:hAnsiTheme="minorHAnsi"/>
                <w:color w:val="000000" w:themeColor="text1"/>
                <w:sz w:val="22"/>
                <w:szCs w:val="22"/>
              </w:rPr>
            </w:pPr>
            <w:del w:id="242" w:author="Rodney Good" w:date="2024-09-03T14:41:00Z" w16du:dateUtc="2024-09-03T19:41:00Z">
              <w:r w:rsidRPr="00464A04" w:rsidDel="00334038">
                <w:rPr>
                  <w:rFonts w:asciiTheme="minorHAnsi" w:hAnsiTheme="minorHAnsi"/>
                  <w:color w:val="000000" w:themeColor="text1"/>
                  <w:sz w:val="22"/>
                  <w:szCs w:val="22"/>
                </w:rPr>
                <w:delText>Low</w:delText>
              </w:r>
            </w:del>
          </w:p>
        </w:tc>
        <w:tc>
          <w:tcPr>
            <w:tcW w:w="1110" w:type="dxa"/>
            <w:shd w:val="clear" w:color="auto" w:fill="auto"/>
            <w:vAlign w:val="center"/>
          </w:tcPr>
          <w:p w14:paraId="688168A8" w14:textId="47F6A88C" w:rsidR="00CD3C59" w:rsidRPr="00464A04" w:rsidDel="00334038" w:rsidRDefault="00CD3C59" w:rsidP="000902AF">
            <w:pPr>
              <w:spacing w:line="23" w:lineRule="atLeast"/>
              <w:jc w:val="center"/>
              <w:rPr>
                <w:del w:id="243" w:author="Rodney Good" w:date="2024-09-03T14:41:00Z" w16du:dateUtc="2024-09-03T19:41:00Z"/>
                <w:rFonts w:asciiTheme="minorHAnsi" w:hAnsiTheme="minorHAnsi"/>
                <w:color w:val="000000" w:themeColor="text1"/>
                <w:sz w:val="22"/>
                <w:szCs w:val="22"/>
              </w:rPr>
            </w:pPr>
            <w:del w:id="244" w:author="Rodney Good" w:date="2024-09-03T14:41:00Z" w16du:dateUtc="2024-09-03T19:41:00Z">
              <w:r w:rsidRPr="00464A04" w:rsidDel="00334038">
                <w:rPr>
                  <w:rFonts w:asciiTheme="minorHAnsi" w:hAnsiTheme="minorHAnsi"/>
                  <w:color w:val="000000" w:themeColor="text1"/>
                  <w:sz w:val="22"/>
                  <w:szCs w:val="22"/>
                </w:rPr>
                <w:delText>Point</w:delText>
              </w:r>
            </w:del>
          </w:p>
        </w:tc>
        <w:tc>
          <w:tcPr>
            <w:tcW w:w="1110" w:type="dxa"/>
            <w:shd w:val="clear" w:color="auto" w:fill="auto"/>
            <w:vAlign w:val="center"/>
          </w:tcPr>
          <w:p w14:paraId="4798E68C" w14:textId="70FA1569" w:rsidR="00CD3C59" w:rsidRPr="00464A04" w:rsidDel="00334038" w:rsidRDefault="00CD3C59" w:rsidP="000902AF">
            <w:pPr>
              <w:spacing w:line="23" w:lineRule="atLeast"/>
              <w:jc w:val="center"/>
              <w:rPr>
                <w:del w:id="245" w:author="Rodney Good" w:date="2024-09-03T14:41:00Z" w16du:dateUtc="2024-09-03T19:41:00Z"/>
                <w:rFonts w:asciiTheme="minorHAnsi" w:hAnsiTheme="minorHAnsi"/>
                <w:color w:val="000000" w:themeColor="text1"/>
                <w:sz w:val="22"/>
                <w:szCs w:val="22"/>
              </w:rPr>
            </w:pPr>
            <w:del w:id="246" w:author="Rodney Good" w:date="2024-09-03T14:41:00Z" w16du:dateUtc="2024-09-03T19:41:00Z">
              <w:r w:rsidRPr="00464A04" w:rsidDel="00334038">
                <w:rPr>
                  <w:rFonts w:asciiTheme="minorHAnsi" w:hAnsiTheme="minorHAnsi"/>
                  <w:color w:val="000000" w:themeColor="text1"/>
                  <w:sz w:val="22"/>
                  <w:szCs w:val="22"/>
                </w:rPr>
                <w:delText>High</w:delText>
              </w:r>
            </w:del>
          </w:p>
        </w:tc>
        <w:tc>
          <w:tcPr>
            <w:tcW w:w="1110" w:type="dxa"/>
            <w:shd w:val="clear" w:color="auto" w:fill="auto"/>
            <w:vAlign w:val="center"/>
          </w:tcPr>
          <w:p w14:paraId="2FD5526A" w14:textId="35687DE2" w:rsidR="00CD3C59" w:rsidRPr="00464A04" w:rsidDel="00334038" w:rsidRDefault="00CD3C59" w:rsidP="000902AF">
            <w:pPr>
              <w:spacing w:line="23" w:lineRule="atLeast"/>
              <w:jc w:val="center"/>
              <w:rPr>
                <w:del w:id="247" w:author="Rodney Good" w:date="2024-09-03T14:41:00Z" w16du:dateUtc="2024-09-03T19:41:00Z"/>
                <w:rFonts w:asciiTheme="minorHAnsi" w:hAnsiTheme="minorHAnsi"/>
                <w:color w:val="000000" w:themeColor="text1"/>
                <w:sz w:val="22"/>
                <w:szCs w:val="22"/>
              </w:rPr>
            </w:pPr>
            <w:del w:id="248" w:author="Rodney Good" w:date="2024-09-03T14:41:00Z" w16du:dateUtc="2024-09-03T19:41:00Z">
              <w:r w:rsidRPr="00464A04" w:rsidDel="00334038">
                <w:rPr>
                  <w:rFonts w:asciiTheme="minorHAnsi" w:hAnsiTheme="minorHAnsi"/>
                  <w:color w:val="000000" w:themeColor="text1"/>
                  <w:sz w:val="22"/>
                  <w:szCs w:val="22"/>
                </w:rPr>
                <w:delText>Low</w:delText>
              </w:r>
            </w:del>
          </w:p>
        </w:tc>
        <w:tc>
          <w:tcPr>
            <w:tcW w:w="1110" w:type="dxa"/>
            <w:shd w:val="clear" w:color="auto" w:fill="auto"/>
            <w:vAlign w:val="center"/>
          </w:tcPr>
          <w:p w14:paraId="25C77E08" w14:textId="3C6ADFFB" w:rsidR="00CD3C59" w:rsidRPr="00464A04" w:rsidDel="00334038" w:rsidRDefault="00CD3C59" w:rsidP="000902AF">
            <w:pPr>
              <w:spacing w:line="23" w:lineRule="atLeast"/>
              <w:jc w:val="center"/>
              <w:rPr>
                <w:del w:id="249" w:author="Rodney Good" w:date="2024-09-03T14:41:00Z" w16du:dateUtc="2024-09-03T19:41:00Z"/>
                <w:rFonts w:asciiTheme="minorHAnsi" w:hAnsiTheme="minorHAnsi"/>
                <w:color w:val="000000" w:themeColor="text1"/>
                <w:sz w:val="22"/>
                <w:szCs w:val="22"/>
              </w:rPr>
            </w:pPr>
            <w:del w:id="250" w:author="Rodney Good" w:date="2024-09-03T14:41:00Z" w16du:dateUtc="2024-09-03T19:41:00Z">
              <w:r w:rsidRPr="00464A04" w:rsidDel="00334038">
                <w:rPr>
                  <w:rFonts w:asciiTheme="minorHAnsi" w:hAnsiTheme="minorHAnsi"/>
                  <w:color w:val="000000" w:themeColor="text1"/>
                  <w:sz w:val="22"/>
                  <w:szCs w:val="22"/>
                </w:rPr>
                <w:delText>Point</w:delText>
              </w:r>
            </w:del>
          </w:p>
        </w:tc>
        <w:tc>
          <w:tcPr>
            <w:tcW w:w="1110" w:type="dxa"/>
            <w:shd w:val="clear" w:color="auto" w:fill="auto"/>
            <w:vAlign w:val="center"/>
          </w:tcPr>
          <w:p w14:paraId="713AC45B" w14:textId="2EA50BDE" w:rsidR="00CD3C59" w:rsidRPr="00464A04" w:rsidDel="00334038" w:rsidRDefault="00CD3C59" w:rsidP="000902AF">
            <w:pPr>
              <w:spacing w:line="23" w:lineRule="atLeast"/>
              <w:jc w:val="center"/>
              <w:rPr>
                <w:del w:id="251" w:author="Rodney Good" w:date="2024-09-03T14:41:00Z" w16du:dateUtc="2024-09-03T19:41:00Z"/>
                <w:rFonts w:asciiTheme="minorHAnsi" w:hAnsiTheme="minorHAnsi"/>
                <w:color w:val="000000" w:themeColor="text1"/>
                <w:sz w:val="22"/>
                <w:szCs w:val="22"/>
              </w:rPr>
            </w:pPr>
            <w:del w:id="252" w:author="Rodney Good" w:date="2024-09-03T14:41:00Z" w16du:dateUtc="2024-09-03T19:41:00Z">
              <w:r w:rsidRPr="00464A04" w:rsidDel="00334038">
                <w:rPr>
                  <w:rFonts w:asciiTheme="minorHAnsi" w:hAnsiTheme="minorHAnsi"/>
                  <w:color w:val="000000" w:themeColor="text1"/>
                  <w:sz w:val="22"/>
                  <w:szCs w:val="22"/>
                </w:rPr>
                <w:delText>High</w:delText>
              </w:r>
            </w:del>
          </w:p>
        </w:tc>
      </w:tr>
      <w:tr w:rsidR="00CD3C59" w:rsidRPr="00464A04" w:rsidDel="00334038" w14:paraId="5E927FAB" w14:textId="70F8A893" w:rsidTr="00C50251">
        <w:trPr>
          <w:trHeight w:val="317"/>
          <w:del w:id="253" w:author="Rodney Good" w:date="2024-09-03T14:41:00Z"/>
        </w:trPr>
        <w:tc>
          <w:tcPr>
            <w:tcW w:w="3780" w:type="dxa"/>
            <w:shd w:val="clear" w:color="auto" w:fill="auto"/>
            <w:vAlign w:val="center"/>
          </w:tcPr>
          <w:p w14:paraId="6D4C9CFB" w14:textId="31E87F71" w:rsidR="00CD3C59" w:rsidRPr="00464A04" w:rsidDel="00334038" w:rsidRDefault="00CD3C59" w:rsidP="000902AF">
            <w:pPr>
              <w:spacing w:line="23" w:lineRule="atLeast"/>
              <w:rPr>
                <w:del w:id="254" w:author="Rodney Good" w:date="2024-09-03T14:41:00Z" w16du:dateUtc="2024-09-03T19:41:00Z"/>
                <w:rFonts w:asciiTheme="minorHAnsi" w:hAnsiTheme="minorHAnsi"/>
                <w:color w:val="000000" w:themeColor="text1"/>
                <w:sz w:val="22"/>
                <w:szCs w:val="22"/>
              </w:rPr>
            </w:pPr>
            <w:del w:id="255" w:author="Rodney Good" w:date="2024-09-03T14:41:00Z" w16du:dateUtc="2024-09-03T19:41:00Z">
              <w:r w:rsidRPr="00464A04" w:rsidDel="00334038">
                <w:rPr>
                  <w:rFonts w:asciiTheme="minorHAnsi" w:hAnsiTheme="minorHAnsi"/>
                  <w:color w:val="000000" w:themeColor="text1"/>
                  <w:sz w:val="22"/>
                  <w:szCs w:val="22"/>
                </w:rPr>
                <w:delText>B. Appointed Actuary’s Point Estimates</w:delText>
              </w:r>
            </w:del>
          </w:p>
        </w:tc>
        <w:tc>
          <w:tcPr>
            <w:tcW w:w="1110" w:type="dxa"/>
            <w:shd w:val="clear" w:color="auto" w:fill="auto"/>
            <w:vAlign w:val="center"/>
          </w:tcPr>
          <w:p w14:paraId="2F2F2A38" w14:textId="767B2172" w:rsidR="00CD3C59" w:rsidRPr="00464A04" w:rsidDel="00334038" w:rsidRDefault="00CD3C59" w:rsidP="000902AF">
            <w:pPr>
              <w:spacing w:line="23" w:lineRule="atLeast"/>
              <w:jc w:val="center"/>
              <w:rPr>
                <w:del w:id="256" w:author="Rodney Good" w:date="2024-09-03T14:41:00Z" w16du:dateUtc="2024-09-03T19:41:00Z"/>
                <w:rFonts w:asciiTheme="minorHAnsi" w:hAnsiTheme="minorHAnsi"/>
                <w:color w:val="000000" w:themeColor="text1"/>
                <w:sz w:val="22"/>
                <w:szCs w:val="22"/>
              </w:rPr>
            </w:pPr>
            <w:del w:id="257" w:author="Rodney Good" w:date="2024-09-03T14:41:00Z" w16du:dateUtc="2024-09-03T19:41:00Z">
              <w:r w:rsidRPr="00464A04" w:rsidDel="00334038">
                <w:rPr>
                  <w:rFonts w:asciiTheme="minorHAnsi" w:hAnsiTheme="minorHAnsi"/>
                  <w:color w:val="000000" w:themeColor="text1"/>
                  <w:sz w:val="22"/>
                  <w:szCs w:val="22"/>
                </w:rPr>
                <w:delText>17,000</w:delText>
              </w:r>
            </w:del>
          </w:p>
        </w:tc>
        <w:tc>
          <w:tcPr>
            <w:tcW w:w="1110" w:type="dxa"/>
            <w:shd w:val="clear" w:color="auto" w:fill="auto"/>
            <w:vAlign w:val="center"/>
          </w:tcPr>
          <w:p w14:paraId="3F736283" w14:textId="78D28DCC" w:rsidR="00CD3C59" w:rsidRPr="00464A04" w:rsidDel="00334038" w:rsidRDefault="00CD3C59" w:rsidP="000902AF">
            <w:pPr>
              <w:spacing w:line="23" w:lineRule="atLeast"/>
              <w:jc w:val="center"/>
              <w:rPr>
                <w:del w:id="258" w:author="Rodney Good" w:date="2024-09-03T14:41:00Z" w16du:dateUtc="2024-09-03T19:41:00Z"/>
                <w:rFonts w:asciiTheme="minorHAnsi" w:hAnsiTheme="minorHAnsi"/>
                <w:color w:val="000000" w:themeColor="text1"/>
                <w:sz w:val="22"/>
                <w:szCs w:val="22"/>
              </w:rPr>
            </w:pPr>
            <w:del w:id="259" w:author="Rodney Good" w:date="2024-09-03T14:41:00Z" w16du:dateUtc="2024-09-03T19:41:00Z">
              <w:r w:rsidRPr="00464A04" w:rsidDel="00334038">
                <w:rPr>
                  <w:rFonts w:asciiTheme="minorHAnsi" w:hAnsiTheme="minorHAnsi"/>
                  <w:color w:val="000000" w:themeColor="text1"/>
                  <w:sz w:val="22"/>
                  <w:szCs w:val="22"/>
                </w:rPr>
                <w:delText>20,000</w:delText>
              </w:r>
            </w:del>
          </w:p>
        </w:tc>
        <w:tc>
          <w:tcPr>
            <w:tcW w:w="1110" w:type="dxa"/>
            <w:shd w:val="clear" w:color="auto" w:fill="auto"/>
            <w:vAlign w:val="center"/>
          </w:tcPr>
          <w:p w14:paraId="48970FF5" w14:textId="743C0B38" w:rsidR="00CD3C59" w:rsidRPr="00464A04" w:rsidDel="00334038" w:rsidRDefault="00CD3C59" w:rsidP="000902AF">
            <w:pPr>
              <w:spacing w:line="23" w:lineRule="atLeast"/>
              <w:jc w:val="center"/>
              <w:rPr>
                <w:del w:id="260" w:author="Rodney Good" w:date="2024-09-03T14:41:00Z" w16du:dateUtc="2024-09-03T19:41:00Z"/>
                <w:rFonts w:asciiTheme="minorHAnsi" w:hAnsiTheme="minorHAnsi"/>
                <w:color w:val="000000" w:themeColor="text1"/>
                <w:sz w:val="22"/>
                <w:szCs w:val="22"/>
              </w:rPr>
            </w:pPr>
            <w:del w:id="261" w:author="Rodney Good" w:date="2024-09-03T14:41:00Z" w16du:dateUtc="2024-09-03T19:41:00Z">
              <w:r w:rsidRPr="00464A04" w:rsidDel="00334038">
                <w:rPr>
                  <w:rFonts w:asciiTheme="minorHAnsi" w:hAnsiTheme="minorHAnsi"/>
                  <w:color w:val="000000" w:themeColor="text1"/>
                  <w:sz w:val="22"/>
                  <w:szCs w:val="22"/>
                </w:rPr>
                <w:delText>23,000</w:delText>
              </w:r>
            </w:del>
          </w:p>
        </w:tc>
        <w:tc>
          <w:tcPr>
            <w:tcW w:w="1110" w:type="dxa"/>
            <w:shd w:val="clear" w:color="auto" w:fill="auto"/>
            <w:vAlign w:val="center"/>
          </w:tcPr>
          <w:p w14:paraId="1044643A" w14:textId="6B226242" w:rsidR="00CD3C59" w:rsidRPr="00464A04" w:rsidDel="00334038" w:rsidRDefault="00CD3C59" w:rsidP="000902AF">
            <w:pPr>
              <w:spacing w:line="23" w:lineRule="atLeast"/>
              <w:jc w:val="center"/>
              <w:rPr>
                <w:del w:id="262" w:author="Rodney Good" w:date="2024-09-03T14:41:00Z" w16du:dateUtc="2024-09-03T19:41:00Z"/>
                <w:rFonts w:asciiTheme="minorHAnsi" w:hAnsiTheme="minorHAnsi"/>
                <w:color w:val="000000" w:themeColor="text1"/>
                <w:sz w:val="22"/>
                <w:szCs w:val="22"/>
              </w:rPr>
            </w:pPr>
            <w:del w:id="263" w:author="Rodney Good" w:date="2024-09-03T14:41:00Z" w16du:dateUtc="2024-09-03T19:41:00Z">
              <w:r w:rsidRPr="00464A04" w:rsidDel="00334038">
                <w:rPr>
                  <w:rFonts w:asciiTheme="minorHAnsi" w:hAnsiTheme="minorHAnsi"/>
                  <w:color w:val="000000" w:themeColor="text1"/>
                  <w:sz w:val="22"/>
                  <w:szCs w:val="22"/>
                </w:rPr>
                <w:delText>21,500</w:delText>
              </w:r>
            </w:del>
          </w:p>
        </w:tc>
        <w:tc>
          <w:tcPr>
            <w:tcW w:w="1110" w:type="dxa"/>
            <w:shd w:val="clear" w:color="auto" w:fill="auto"/>
            <w:vAlign w:val="center"/>
          </w:tcPr>
          <w:p w14:paraId="2AC5B7F3" w14:textId="71CFD37E" w:rsidR="00CD3C59" w:rsidRPr="00464A04" w:rsidDel="00334038" w:rsidRDefault="00CD3C59" w:rsidP="000902AF">
            <w:pPr>
              <w:spacing w:line="23" w:lineRule="atLeast"/>
              <w:jc w:val="center"/>
              <w:rPr>
                <w:del w:id="264" w:author="Rodney Good" w:date="2024-09-03T14:41:00Z" w16du:dateUtc="2024-09-03T19:41:00Z"/>
                <w:rFonts w:asciiTheme="minorHAnsi" w:hAnsiTheme="minorHAnsi"/>
                <w:color w:val="000000" w:themeColor="text1"/>
                <w:sz w:val="22"/>
                <w:szCs w:val="22"/>
              </w:rPr>
            </w:pPr>
            <w:del w:id="265" w:author="Rodney Good" w:date="2024-09-03T14:41:00Z" w16du:dateUtc="2024-09-03T19:41:00Z">
              <w:r w:rsidRPr="00464A04" w:rsidDel="00334038">
                <w:rPr>
                  <w:rFonts w:asciiTheme="minorHAnsi" w:hAnsiTheme="minorHAnsi"/>
                  <w:color w:val="000000" w:themeColor="text1"/>
                  <w:sz w:val="22"/>
                  <w:szCs w:val="22"/>
                </w:rPr>
                <w:delText>25,000</w:delText>
              </w:r>
            </w:del>
          </w:p>
        </w:tc>
        <w:tc>
          <w:tcPr>
            <w:tcW w:w="1110" w:type="dxa"/>
            <w:shd w:val="clear" w:color="auto" w:fill="auto"/>
            <w:vAlign w:val="center"/>
          </w:tcPr>
          <w:p w14:paraId="7E2EA590" w14:textId="69295040" w:rsidR="00CD3C59" w:rsidRPr="00464A04" w:rsidDel="00334038" w:rsidRDefault="00CD3C59" w:rsidP="000902AF">
            <w:pPr>
              <w:spacing w:line="23" w:lineRule="atLeast"/>
              <w:jc w:val="center"/>
              <w:rPr>
                <w:del w:id="266" w:author="Rodney Good" w:date="2024-09-03T14:41:00Z" w16du:dateUtc="2024-09-03T19:41:00Z"/>
                <w:rFonts w:asciiTheme="minorHAnsi" w:hAnsiTheme="minorHAnsi"/>
                <w:color w:val="000000" w:themeColor="text1"/>
                <w:sz w:val="22"/>
                <w:szCs w:val="22"/>
              </w:rPr>
            </w:pPr>
            <w:del w:id="267" w:author="Rodney Good" w:date="2024-09-03T14:41:00Z" w16du:dateUtc="2024-09-03T19:41:00Z">
              <w:r w:rsidRPr="00464A04" w:rsidDel="00334038">
                <w:rPr>
                  <w:rFonts w:asciiTheme="minorHAnsi" w:hAnsiTheme="minorHAnsi"/>
                  <w:color w:val="000000" w:themeColor="text1"/>
                  <w:sz w:val="22"/>
                  <w:szCs w:val="22"/>
                </w:rPr>
                <w:delText>28,000</w:delText>
              </w:r>
            </w:del>
          </w:p>
        </w:tc>
      </w:tr>
      <w:tr w:rsidR="00CD3C59" w:rsidRPr="00464A04" w:rsidDel="00334038" w14:paraId="5D9891EB" w14:textId="73F8535F" w:rsidTr="00C50251">
        <w:trPr>
          <w:trHeight w:val="317"/>
          <w:del w:id="268" w:author="Rodney Good" w:date="2024-09-03T14:41:00Z"/>
        </w:trPr>
        <w:tc>
          <w:tcPr>
            <w:tcW w:w="3780" w:type="dxa"/>
            <w:shd w:val="clear" w:color="auto" w:fill="auto"/>
            <w:vAlign w:val="center"/>
          </w:tcPr>
          <w:p w14:paraId="100F07FA" w14:textId="465CDF63" w:rsidR="00CD3C59" w:rsidRPr="00464A04" w:rsidDel="00334038" w:rsidRDefault="00CD3C59" w:rsidP="000902AF">
            <w:pPr>
              <w:spacing w:line="23" w:lineRule="atLeast"/>
              <w:rPr>
                <w:del w:id="269" w:author="Rodney Good" w:date="2024-09-03T14:41:00Z" w16du:dateUtc="2024-09-03T19:41:00Z"/>
                <w:rFonts w:asciiTheme="minorHAnsi" w:hAnsiTheme="minorHAnsi"/>
                <w:color w:val="000000" w:themeColor="text1"/>
                <w:sz w:val="22"/>
                <w:szCs w:val="22"/>
              </w:rPr>
            </w:pPr>
            <w:del w:id="270" w:author="Rodney Good" w:date="2024-09-03T14:41:00Z" w16du:dateUtc="2024-09-03T19:41:00Z">
              <w:r w:rsidRPr="00464A04" w:rsidDel="00334038">
                <w:rPr>
                  <w:rFonts w:asciiTheme="minorHAnsi" w:hAnsiTheme="minorHAnsi"/>
                  <w:color w:val="000000" w:themeColor="text1"/>
                  <w:sz w:val="22"/>
                  <w:szCs w:val="22"/>
                </w:rPr>
                <w:delText>C. Company Carried Reserves</w:delText>
              </w:r>
            </w:del>
          </w:p>
        </w:tc>
        <w:tc>
          <w:tcPr>
            <w:tcW w:w="1110" w:type="dxa"/>
            <w:shd w:val="clear" w:color="auto" w:fill="auto"/>
            <w:vAlign w:val="center"/>
          </w:tcPr>
          <w:p w14:paraId="2BB1BDB1" w14:textId="73F2B3C6" w:rsidR="00CD3C59" w:rsidRPr="00464A04" w:rsidDel="00334038" w:rsidRDefault="00CD3C59" w:rsidP="000902AF">
            <w:pPr>
              <w:spacing w:line="23" w:lineRule="atLeast"/>
              <w:jc w:val="center"/>
              <w:rPr>
                <w:del w:id="271" w:author="Rodney Good" w:date="2024-09-03T14:41:00Z" w16du:dateUtc="2024-09-03T19:41:00Z"/>
                <w:rFonts w:asciiTheme="minorHAnsi" w:hAnsiTheme="minorHAnsi"/>
                <w:color w:val="000000" w:themeColor="text1"/>
                <w:sz w:val="22"/>
                <w:szCs w:val="22"/>
              </w:rPr>
            </w:pPr>
          </w:p>
        </w:tc>
        <w:tc>
          <w:tcPr>
            <w:tcW w:w="1110" w:type="dxa"/>
            <w:shd w:val="clear" w:color="auto" w:fill="auto"/>
            <w:vAlign w:val="center"/>
          </w:tcPr>
          <w:p w14:paraId="5CC6E7CC" w14:textId="14AA6746" w:rsidR="00CD3C59" w:rsidRPr="00464A04" w:rsidDel="00334038" w:rsidRDefault="00CD3C59" w:rsidP="000902AF">
            <w:pPr>
              <w:spacing w:line="23" w:lineRule="atLeast"/>
              <w:jc w:val="center"/>
              <w:rPr>
                <w:del w:id="272" w:author="Rodney Good" w:date="2024-09-03T14:41:00Z" w16du:dateUtc="2024-09-03T19:41:00Z"/>
                <w:rFonts w:asciiTheme="minorHAnsi" w:hAnsiTheme="minorHAnsi"/>
                <w:color w:val="000000" w:themeColor="text1"/>
                <w:sz w:val="22"/>
                <w:szCs w:val="22"/>
              </w:rPr>
            </w:pPr>
            <w:del w:id="273" w:author="Rodney Good" w:date="2024-09-03T14:41:00Z" w16du:dateUtc="2024-09-03T19:41:00Z">
              <w:r w:rsidRPr="00464A04" w:rsidDel="00334038">
                <w:rPr>
                  <w:rFonts w:asciiTheme="minorHAnsi" w:hAnsiTheme="minorHAnsi"/>
                  <w:color w:val="000000" w:themeColor="text1"/>
                  <w:sz w:val="22"/>
                  <w:szCs w:val="22"/>
                </w:rPr>
                <w:delText>21,000</w:delText>
              </w:r>
            </w:del>
          </w:p>
        </w:tc>
        <w:tc>
          <w:tcPr>
            <w:tcW w:w="1110" w:type="dxa"/>
            <w:shd w:val="clear" w:color="auto" w:fill="auto"/>
            <w:vAlign w:val="center"/>
          </w:tcPr>
          <w:p w14:paraId="55B7554D" w14:textId="68489C21" w:rsidR="00CD3C59" w:rsidRPr="00464A04" w:rsidDel="00334038" w:rsidRDefault="00CD3C59" w:rsidP="000902AF">
            <w:pPr>
              <w:spacing w:line="23" w:lineRule="atLeast"/>
              <w:jc w:val="center"/>
              <w:rPr>
                <w:del w:id="274" w:author="Rodney Good" w:date="2024-09-03T14:41:00Z" w16du:dateUtc="2024-09-03T19:41:00Z"/>
                <w:rFonts w:asciiTheme="minorHAnsi" w:hAnsiTheme="minorHAnsi"/>
                <w:color w:val="000000" w:themeColor="text1"/>
                <w:sz w:val="22"/>
                <w:szCs w:val="22"/>
              </w:rPr>
            </w:pPr>
          </w:p>
        </w:tc>
        <w:tc>
          <w:tcPr>
            <w:tcW w:w="1110" w:type="dxa"/>
            <w:shd w:val="clear" w:color="auto" w:fill="auto"/>
            <w:vAlign w:val="center"/>
          </w:tcPr>
          <w:p w14:paraId="22391F13" w14:textId="449A8491" w:rsidR="00CD3C59" w:rsidRPr="00464A04" w:rsidDel="00334038" w:rsidRDefault="00CD3C59" w:rsidP="000902AF">
            <w:pPr>
              <w:spacing w:line="23" w:lineRule="atLeast"/>
              <w:jc w:val="center"/>
              <w:rPr>
                <w:del w:id="275" w:author="Rodney Good" w:date="2024-09-03T14:41:00Z" w16du:dateUtc="2024-09-03T19:41:00Z"/>
                <w:rFonts w:asciiTheme="minorHAnsi" w:hAnsiTheme="minorHAnsi"/>
                <w:color w:val="000000" w:themeColor="text1"/>
                <w:sz w:val="22"/>
                <w:szCs w:val="22"/>
              </w:rPr>
            </w:pPr>
          </w:p>
        </w:tc>
        <w:tc>
          <w:tcPr>
            <w:tcW w:w="1110" w:type="dxa"/>
            <w:shd w:val="clear" w:color="auto" w:fill="auto"/>
            <w:vAlign w:val="center"/>
          </w:tcPr>
          <w:p w14:paraId="0469E1F7" w14:textId="038277BE" w:rsidR="00CD3C59" w:rsidRPr="00464A04" w:rsidDel="00334038" w:rsidRDefault="00CD3C59" w:rsidP="000902AF">
            <w:pPr>
              <w:spacing w:line="23" w:lineRule="atLeast"/>
              <w:jc w:val="center"/>
              <w:rPr>
                <w:del w:id="276" w:author="Rodney Good" w:date="2024-09-03T14:41:00Z" w16du:dateUtc="2024-09-03T19:41:00Z"/>
                <w:rFonts w:asciiTheme="minorHAnsi" w:hAnsiTheme="minorHAnsi"/>
                <w:color w:val="000000" w:themeColor="text1"/>
                <w:sz w:val="22"/>
                <w:szCs w:val="22"/>
              </w:rPr>
            </w:pPr>
            <w:del w:id="277" w:author="Rodney Good" w:date="2024-09-03T14:41:00Z" w16du:dateUtc="2024-09-03T19:41:00Z">
              <w:r w:rsidRPr="00464A04" w:rsidDel="00334038">
                <w:rPr>
                  <w:rFonts w:asciiTheme="minorHAnsi" w:hAnsiTheme="minorHAnsi"/>
                  <w:color w:val="000000" w:themeColor="text1"/>
                  <w:sz w:val="22"/>
                  <w:szCs w:val="22"/>
                </w:rPr>
                <w:delText>26,500</w:delText>
              </w:r>
            </w:del>
          </w:p>
        </w:tc>
        <w:tc>
          <w:tcPr>
            <w:tcW w:w="1110" w:type="dxa"/>
            <w:shd w:val="clear" w:color="auto" w:fill="auto"/>
            <w:vAlign w:val="center"/>
          </w:tcPr>
          <w:p w14:paraId="6D0E6DD6" w14:textId="3F387549" w:rsidR="00CD3C59" w:rsidRPr="00464A04" w:rsidDel="00334038" w:rsidRDefault="00CD3C59" w:rsidP="000902AF">
            <w:pPr>
              <w:spacing w:line="23" w:lineRule="atLeast"/>
              <w:jc w:val="center"/>
              <w:rPr>
                <w:del w:id="278" w:author="Rodney Good" w:date="2024-09-03T14:41:00Z" w16du:dateUtc="2024-09-03T19:41:00Z"/>
                <w:rFonts w:asciiTheme="minorHAnsi" w:hAnsiTheme="minorHAnsi"/>
                <w:color w:val="000000" w:themeColor="text1"/>
                <w:sz w:val="22"/>
                <w:szCs w:val="22"/>
              </w:rPr>
            </w:pPr>
          </w:p>
        </w:tc>
      </w:tr>
      <w:tr w:rsidR="00CD3C59" w:rsidRPr="00464A04" w:rsidDel="00334038" w14:paraId="68635E89" w14:textId="711D2D1A" w:rsidTr="00C50251">
        <w:trPr>
          <w:trHeight w:val="317"/>
          <w:del w:id="279" w:author="Rodney Good" w:date="2024-09-03T14:41:00Z"/>
        </w:trPr>
        <w:tc>
          <w:tcPr>
            <w:tcW w:w="3780" w:type="dxa"/>
            <w:shd w:val="clear" w:color="auto" w:fill="auto"/>
            <w:vAlign w:val="center"/>
          </w:tcPr>
          <w:p w14:paraId="222A6A8C" w14:textId="507CE67C" w:rsidR="00CD3C59" w:rsidRPr="00464A04" w:rsidDel="00334038" w:rsidRDefault="00CD3C59" w:rsidP="000902AF">
            <w:pPr>
              <w:spacing w:line="23" w:lineRule="atLeast"/>
              <w:rPr>
                <w:del w:id="280" w:author="Rodney Good" w:date="2024-09-03T14:41:00Z" w16du:dateUtc="2024-09-03T19:41:00Z"/>
                <w:rFonts w:asciiTheme="minorHAnsi" w:hAnsiTheme="minorHAnsi"/>
                <w:color w:val="000000" w:themeColor="text1"/>
                <w:sz w:val="22"/>
                <w:szCs w:val="22"/>
              </w:rPr>
            </w:pPr>
            <w:del w:id="281" w:author="Rodney Good" w:date="2024-09-03T14:41:00Z" w16du:dateUtc="2024-09-03T19:41:00Z">
              <w:r w:rsidRPr="00464A04" w:rsidDel="00334038">
                <w:rPr>
                  <w:rFonts w:asciiTheme="minorHAnsi" w:hAnsiTheme="minorHAnsi"/>
                  <w:color w:val="000000" w:themeColor="text1"/>
                  <w:sz w:val="22"/>
                  <w:szCs w:val="22"/>
                </w:rPr>
                <w:delText xml:space="preserve">D. Difference </w:delText>
              </w:r>
            </w:del>
          </w:p>
        </w:tc>
        <w:tc>
          <w:tcPr>
            <w:tcW w:w="1110" w:type="dxa"/>
            <w:shd w:val="clear" w:color="auto" w:fill="auto"/>
            <w:vAlign w:val="center"/>
          </w:tcPr>
          <w:p w14:paraId="5046362E" w14:textId="215C472F" w:rsidR="00CD3C59" w:rsidRPr="00464A04" w:rsidDel="00334038" w:rsidRDefault="00CD3C59" w:rsidP="000902AF">
            <w:pPr>
              <w:spacing w:line="23" w:lineRule="atLeast"/>
              <w:jc w:val="center"/>
              <w:rPr>
                <w:del w:id="282" w:author="Rodney Good" w:date="2024-09-03T14:41:00Z" w16du:dateUtc="2024-09-03T19:41:00Z"/>
                <w:rFonts w:asciiTheme="minorHAnsi" w:hAnsiTheme="minorHAnsi"/>
                <w:color w:val="000000" w:themeColor="text1"/>
                <w:sz w:val="22"/>
                <w:szCs w:val="22"/>
              </w:rPr>
            </w:pPr>
            <w:del w:id="283" w:author="Rodney Good" w:date="2024-09-03T14:41:00Z" w16du:dateUtc="2024-09-03T19:41:00Z">
              <w:r w:rsidRPr="00464A04" w:rsidDel="00334038">
                <w:rPr>
                  <w:rFonts w:asciiTheme="minorHAnsi" w:hAnsiTheme="minorHAnsi"/>
                  <w:color w:val="000000" w:themeColor="text1"/>
                  <w:sz w:val="22"/>
                  <w:szCs w:val="22"/>
                </w:rPr>
                <w:delText>4,000</w:delText>
              </w:r>
            </w:del>
          </w:p>
        </w:tc>
        <w:tc>
          <w:tcPr>
            <w:tcW w:w="1110" w:type="dxa"/>
            <w:shd w:val="clear" w:color="auto" w:fill="auto"/>
            <w:vAlign w:val="center"/>
          </w:tcPr>
          <w:p w14:paraId="30995AD4" w14:textId="2B664C21" w:rsidR="00CD3C59" w:rsidRPr="00464A04" w:rsidDel="00334038" w:rsidRDefault="00CD3C59" w:rsidP="000902AF">
            <w:pPr>
              <w:spacing w:line="23" w:lineRule="atLeast"/>
              <w:jc w:val="center"/>
              <w:rPr>
                <w:del w:id="284" w:author="Rodney Good" w:date="2024-09-03T14:41:00Z" w16du:dateUtc="2024-09-03T19:41:00Z"/>
                <w:rFonts w:asciiTheme="minorHAnsi" w:hAnsiTheme="minorHAnsi"/>
                <w:color w:val="000000" w:themeColor="text1"/>
                <w:sz w:val="22"/>
                <w:szCs w:val="22"/>
              </w:rPr>
            </w:pPr>
            <w:del w:id="285" w:author="Rodney Good" w:date="2024-09-03T14:41:00Z" w16du:dateUtc="2024-09-03T19:41:00Z">
              <w:r w:rsidRPr="00464A04" w:rsidDel="00334038">
                <w:rPr>
                  <w:rFonts w:asciiTheme="minorHAnsi" w:hAnsiTheme="minorHAnsi"/>
                  <w:color w:val="000000" w:themeColor="text1"/>
                  <w:sz w:val="22"/>
                  <w:szCs w:val="22"/>
                </w:rPr>
                <w:delText>1,000</w:delText>
              </w:r>
            </w:del>
          </w:p>
        </w:tc>
        <w:tc>
          <w:tcPr>
            <w:tcW w:w="1110" w:type="dxa"/>
            <w:shd w:val="clear" w:color="auto" w:fill="auto"/>
            <w:vAlign w:val="center"/>
          </w:tcPr>
          <w:p w14:paraId="063E41DF" w14:textId="5DAF75AD" w:rsidR="00CD3C59" w:rsidRPr="00464A04" w:rsidDel="00334038" w:rsidRDefault="00CD3C59" w:rsidP="000902AF">
            <w:pPr>
              <w:spacing w:line="23" w:lineRule="atLeast"/>
              <w:jc w:val="center"/>
              <w:rPr>
                <w:del w:id="286" w:author="Rodney Good" w:date="2024-09-03T14:41:00Z" w16du:dateUtc="2024-09-03T19:41:00Z"/>
                <w:rFonts w:asciiTheme="minorHAnsi" w:hAnsiTheme="minorHAnsi"/>
                <w:color w:val="000000" w:themeColor="text1"/>
                <w:sz w:val="22"/>
                <w:szCs w:val="22"/>
              </w:rPr>
            </w:pPr>
            <w:del w:id="287" w:author="Rodney Good" w:date="2024-09-03T14:41:00Z" w16du:dateUtc="2024-09-03T19:41:00Z">
              <w:r w:rsidRPr="00464A04" w:rsidDel="00334038">
                <w:rPr>
                  <w:rFonts w:asciiTheme="minorHAnsi" w:hAnsiTheme="minorHAnsi"/>
                  <w:color w:val="000000" w:themeColor="text1"/>
                  <w:sz w:val="22"/>
                  <w:szCs w:val="22"/>
                </w:rPr>
                <w:delText>(2,000)</w:delText>
              </w:r>
            </w:del>
          </w:p>
        </w:tc>
        <w:tc>
          <w:tcPr>
            <w:tcW w:w="1110" w:type="dxa"/>
            <w:shd w:val="clear" w:color="auto" w:fill="auto"/>
            <w:vAlign w:val="center"/>
          </w:tcPr>
          <w:p w14:paraId="31D5FDB1" w14:textId="1DC1F13B" w:rsidR="00CD3C59" w:rsidRPr="00464A04" w:rsidDel="00334038" w:rsidRDefault="00CD3C59" w:rsidP="000902AF">
            <w:pPr>
              <w:spacing w:line="23" w:lineRule="atLeast"/>
              <w:jc w:val="center"/>
              <w:rPr>
                <w:del w:id="288" w:author="Rodney Good" w:date="2024-09-03T14:41:00Z" w16du:dateUtc="2024-09-03T19:41:00Z"/>
                <w:rFonts w:asciiTheme="minorHAnsi" w:hAnsiTheme="minorHAnsi"/>
                <w:color w:val="000000" w:themeColor="text1"/>
                <w:sz w:val="22"/>
                <w:szCs w:val="22"/>
              </w:rPr>
            </w:pPr>
            <w:del w:id="289" w:author="Rodney Good" w:date="2024-09-03T14:41:00Z" w16du:dateUtc="2024-09-03T19:41:00Z">
              <w:r w:rsidRPr="00464A04" w:rsidDel="00334038">
                <w:rPr>
                  <w:rFonts w:asciiTheme="minorHAnsi" w:hAnsiTheme="minorHAnsi"/>
                  <w:color w:val="000000" w:themeColor="text1"/>
                  <w:sz w:val="22"/>
                  <w:szCs w:val="22"/>
                </w:rPr>
                <w:delText>5,000</w:delText>
              </w:r>
            </w:del>
          </w:p>
        </w:tc>
        <w:tc>
          <w:tcPr>
            <w:tcW w:w="1110" w:type="dxa"/>
            <w:shd w:val="clear" w:color="auto" w:fill="auto"/>
            <w:vAlign w:val="center"/>
          </w:tcPr>
          <w:p w14:paraId="79723F52" w14:textId="02C5B3E3" w:rsidR="00CD3C59" w:rsidRPr="00464A04" w:rsidDel="00334038" w:rsidRDefault="00CD3C59" w:rsidP="000902AF">
            <w:pPr>
              <w:spacing w:line="23" w:lineRule="atLeast"/>
              <w:jc w:val="center"/>
              <w:rPr>
                <w:del w:id="290" w:author="Rodney Good" w:date="2024-09-03T14:41:00Z" w16du:dateUtc="2024-09-03T19:41:00Z"/>
                <w:rFonts w:asciiTheme="minorHAnsi" w:hAnsiTheme="minorHAnsi"/>
                <w:color w:val="000000" w:themeColor="text1"/>
                <w:sz w:val="22"/>
                <w:szCs w:val="22"/>
              </w:rPr>
            </w:pPr>
            <w:del w:id="291" w:author="Rodney Good" w:date="2024-09-03T14:41:00Z" w16du:dateUtc="2024-09-03T19:41:00Z">
              <w:r w:rsidRPr="00464A04" w:rsidDel="00334038">
                <w:rPr>
                  <w:rFonts w:asciiTheme="minorHAnsi" w:hAnsiTheme="minorHAnsi"/>
                  <w:color w:val="000000" w:themeColor="text1"/>
                  <w:sz w:val="22"/>
                  <w:szCs w:val="22"/>
                </w:rPr>
                <w:delText>1,500</w:delText>
              </w:r>
            </w:del>
          </w:p>
        </w:tc>
        <w:tc>
          <w:tcPr>
            <w:tcW w:w="1110" w:type="dxa"/>
            <w:shd w:val="clear" w:color="auto" w:fill="auto"/>
            <w:vAlign w:val="center"/>
          </w:tcPr>
          <w:p w14:paraId="2EF42CB1" w14:textId="172492B7" w:rsidR="00CD3C59" w:rsidRPr="00464A04" w:rsidDel="00334038" w:rsidRDefault="00CD3C59" w:rsidP="000902AF">
            <w:pPr>
              <w:spacing w:line="23" w:lineRule="atLeast"/>
              <w:jc w:val="center"/>
              <w:rPr>
                <w:del w:id="292" w:author="Rodney Good" w:date="2024-09-03T14:41:00Z" w16du:dateUtc="2024-09-03T19:41:00Z"/>
                <w:rFonts w:asciiTheme="minorHAnsi" w:hAnsiTheme="minorHAnsi"/>
                <w:color w:val="000000" w:themeColor="text1"/>
                <w:sz w:val="22"/>
                <w:szCs w:val="22"/>
              </w:rPr>
            </w:pPr>
            <w:del w:id="293" w:author="Rodney Good" w:date="2024-09-03T14:41:00Z" w16du:dateUtc="2024-09-03T19:41:00Z">
              <w:r w:rsidRPr="00464A04" w:rsidDel="00334038">
                <w:rPr>
                  <w:rFonts w:asciiTheme="minorHAnsi" w:hAnsiTheme="minorHAnsi"/>
                  <w:color w:val="000000" w:themeColor="text1"/>
                  <w:sz w:val="22"/>
                  <w:szCs w:val="22"/>
                </w:rPr>
                <w:delText>(1,500)</w:delText>
              </w:r>
            </w:del>
          </w:p>
        </w:tc>
      </w:tr>
    </w:tbl>
    <w:p w14:paraId="6287B5A4" w14:textId="7888FCD7" w:rsidR="00A1573B" w:rsidRPr="00303443" w:rsidDel="00334038" w:rsidRDefault="00A1573B" w:rsidP="000902AF">
      <w:pPr>
        <w:spacing w:line="23" w:lineRule="atLeast"/>
        <w:jc w:val="both"/>
        <w:rPr>
          <w:del w:id="294" w:author="Rodney Good" w:date="2024-09-03T14:41:00Z" w16du:dateUtc="2024-09-03T19:41:00Z"/>
          <w:rFonts w:asciiTheme="minorHAnsi" w:hAnsiTheme="minorHAnsi"/>
          <w:color w:val="000000" w:themeColor="text1"/>
          <w:sz w:val="22"/>
        </w:rPr>
      </w:pPr>
      <w:del w:id="295" w:author="Rodney Good" w:date="2024-09-03T14:41:00Z" w16du:dateUtc="2024-09-03T19:41:00Z">
        <w:r w:rsidRPr="00303443" w:rsidDel="00334038">
          <w:rPr>
            <w:rFonts w:asciiTheme="minorHAnsi" w:hAnsiTheme="minorHAnsi"/>
            <w:color w:val="000000" w:themeColor="text1"/>
            <w:sz w:val="22"/>
          </w:rPr>
          <w:delText xml:space="preserve">In this case, the company is carrying a reserve amount greater than the </w:delText>
        </w:r>
        <w:r w:rsidRPr="00303443" w:rsidDel="00334038">
          <w:rPr>
            <w:rFonts w:asciiTheme="minorHAnsi" w:hAnsiTheme="minorHAnsi"/>
            <w:color w:val="000000" w:themeColor="text1"/>
            <w:sz w:val="22"/>
            <w:szCs w:val="22"/>
          </w:rPr>
          <w:delText>Appointed Actuary’s</w:delText>
        </w:r>
        <w:r w:rsidRPr="00303443" w:rsidDel="00334038">
          <w:rPr>
            <w:rFonts w:asciiTheme="minorHAnsi" w:hAnsiTheme="minorHAnsi"/>
            <w:color w:val="000000" w:themeColor="text1"/>
            <w:sz w:val="22"/>
          </w:rPr>
          <w:delText xml:space="preserve"> point estimate and in the higher end of the </w:delText>
        </w:r>
        <w:r w:rsidRPr="00303443" w:rsidDel="00334038">
          <w:rPr>
            <w:rFonts w:asciiTheme="minorHAnsi" w:hAnsiTheme="minorHAnsi"/>
            <w:color w:val="000000" w:themeColor="text1"/>
            <w:sz w:val="22"/>
            <w:szCs w:val="22"/>
          </w:rPr>
          <w:delText>Appointed Actuary’s</w:delText>
        </w:r>
        <w:r w:rsidRPr="00303443" w:rsidDel="00334038">
          <w:rPr>
            <w:rFonts w:asciiTheme="minorHAnsi" w:hAnsiTheme="minorHAnsi"/>
            <w:color w:val="000000" w:themeColor="text1"/>
            <w:sz w:val="22"/>
          </w:rPr>
          <w:delText xml:space="preserve"> range. From a solvency perspective, surplus is more conservatively stated</w:delText>
        </w:r>
        <w:r w:rsidRPr="00303443" w:rsidDel="00334038">
          <w:rPr>
            <w:rFonts w:asciiTheme="minorHAnsi" w:hAnsiTheme="minorHAnsi"/>
            <w:color w:val="000000" w:themeColor="text1"/>
            <w:sz w:val="22"/>
            <w:szCs w:val="22"/>
          </w:rPr>
          <w:delText>. Further action is generally not necessary.</w:delText>
        </w:r>
      </w:del>
    </w:p>
    <w:p w14:paraId="1E1FEFE6" w14:textId="1AC2666E" w:rsidR="00A1573B" w:rsidRPr="00464A04" w:rsidDel="00334038" w:rsidRDefault="00A1573B" w:rsidP="000902AF">
      <w:pPr>
        <w:spacing w:line="23" w:lineRule="atLeast"/>
        <w:jc w:val="both"/>
        <w:rPr>
          <w:del w:id="296" w:author="Rodney Good" w:date="2024-09-03T14:41:00Z" w16du:dateUtc="2024-09-03T19:41:00Z"/>
          <w:rFonts w:asciiTheme="minorHAnsi" w:hAnsiTheme="minorHAnsi"/>
          <w:color w:val="000000" w:themeColor="text1"/>
          <w:sz w:val="22"/>
          <w:u w:val="single"/>
        </w:rPr>
      </w:pPr>
      <w:del w:id="297" w:author="Rodney Good" w:date="2024-09-03T14:41:00Z" w16du:dateUtc="2024-09-03T19:41:00Z">
        <w:r w:rsidRPr="00464A04" w:rsidDel="00334038">
          <w:rPr>
            <w:rFonts w:asciiTheme="minorHAnsi" w:hAnsiTheme="minorHAnsi"/>
            <w:i/>
            <w:color w:val="000000" w:themeColor="text1"/>
            <w:sz w:val="22"/>
            <w:u w:val="single"/>
          </w:rPr>
          <w:delText>Situation 3</w:delText>
        </w:r>
        <w:r w:rsidRPr="00464A04" w:rsidDel="00334038">
          <w:rPr>
            <w:rFonts w:asciiTheme="minorHAnsi" w:hAnsiTheme="minorHAnsi"/>
            <w:color w:val="000000" w:themeColor="text1"/>
            <w:sz w:val="22"/>
            <w:u w:val="single"/>
          </w:rPr>
          <w:delText>: Appointed Actuary’s Point Estimate or Range Midpoint &gt; Carried Reserves</w:delText>
        </w:r>
      </w:del>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1108"/>
        <w:gridCol w:w="1109"/>
        <w:gridCol w:w="1109"/>
        <w:gridCol w:w="1109"/>
        <w:gridCol w:w="1109"/>
        <w:gridCol w:w="1109"/>
      </w:tblGrid>
      <w:tr w:rsidR="00CD3C59" w:rsidRPr="00464A04" w:rsidDel="00334038" w14:paraId="24F8854D" w14:textId="4F11A99C" w:rsidTr="00CD3C59">
        <w:trPr>
          <w:del w:id="298" w:author="Rodney Good" w:date="2024-09-03T14:41:00Z"/>
        </w:trPr>
        <w:tc>
          <w:tcPr>
            <w:tcW w:w="3787" w:type="dxa"/>
            <w:shd w:val="clear" w:color="auto" w:fill="auto"/>
          </w:tcPr>
          <w:p w14:paraId="09B04CB5" w14:textId="2EE051D2" w:rsidR="00CD3C59" w:rsidRPr="00464A04" w:rsidDel="00334038" w:rsidRDefault="00CD3C59" w:rsidP="000902AF">
            <w:pPr>
              <w:spacing w:line="23" w:lineRule="atLeast"/>
              <w:jc w:val="both"/>
              <w:rPr>
                <w:del w:id="299" w:author="Rodney Good" w:date="2024-09-03T14:41:00Z" w16du:dateUtc="2024-09-03T19:41:00Z"/>
                <w:rFonts w:asciiTheme="minorHAnsi" w:hAnsiTheme="minorHAnsi"/>
                <w:color w:val="000000" w:themeColor="text1"/>
                <w:sz w:val="22"/>
                <w:szCs w:val="22"/>
              </w:rPr>
            </w:pPr>
          </w:p>
        </w:tc>
        <w:tc>
          <w:tcPr>
            <w:tcW w:w="3326" w:type="dxa"/>
            <w:gridSpan w:val="3"/>
            <w:shd w:val="clear" w:color="auto" w:fill="auto"/>
          </w:tcPr>
          <w:p w14:paraId="4B7B75E6" w14:textId="62A0FC12" w:rsidR="00CD3C59" w:rsidRPr="00464A04" w:rsidDel="00334038" w:rsidRDefault="00CD3C59" w:rsidP="000902AF">
            <w:pPr>
              <w:spacing w:line="23" w:lineRule="atLeast"/>
              <w:jc w:val="center"/>
              <w:rPr>
                <w:del w:id="300" w:author="Rodney Good" w:date="2024-09-03T14:41:00Z" w16du:dateUtc="2024-09-03T19:41:00Z"/>
                <w:rFonts w:asciiTheme="minorHAnsi" w:hAnsiTheme="minorHAnsi"/>
                <w:color w:val="000000" w:themeColor="text1"/>
                <w:sz w:val="22"/>
                <w:szCs w:val="22"/>
              </w:rPr>
            </w:pPr>
            <w:del w:id="301" w:author="Rodney Good" w:date="2024-09-03T14:41:00Z" w16du:dateUtc="2024-09-03T19:41:00Z">
              <w:r w:rsidRPr="00464A04" w:rsidDel="00334038">
                <w:rPr>
                  <w:rFonts w:asciiTheme="minorHAnsi" w:hAnsiTheme="minorHAnsi"/>
                  <w:color w:val="000000" w:themeColor="text1"/>
                  <w:sz w:val="22"/>
                  <w:szCs w:val="22"/>
                </w:rPr>
                <w:delText>Net</w:delText>
              </w:r>
            </w:del>
          </w:p>
          <w:p w14:paraId="5A66D098" w14:textId="0F063B60" w:rsidR="00CD3C59" w:rsidRPr="00464A04" w:rsidDel="00334038" w:rsidRDefault="00CD3C59" w:rsidP="000902AF">
            <w:pPr>
              <w:spacing w:line="23" w:lineRule="atLeast"/>
              <w:jc w:val="center"/>
              <w:rPr>
                <w:del w:id="302" w:author="Rodney Good" w:date="2024-09-03T14:41:00Z" w16du:dateUtc="2024-09-03T19:41:00Z"/>
                <w:rFonts w:asciiTheme="minorHAnsi" w:hAnsiTheme="minorHAnsi"/>
                <w:color w:val="000000" w:themeColor="text1"/>
                <w:sz w:val="22"/>
                <w:szCs w:val="22"/>
              </w:rPr>
            </w:pPr>
            <w:del w:id="303" w:author="Rodney Good" w:date="2024-09-03T14:41:00Z" w16du:dateUtc="2024-09-03T19:41:00Z">
              <w:r w:rsidRPr="00464A04" w:rsidDel="00334038">
                <w:rPr>
                  <w:rFonts w:asciiTheme="minorHAnsi" w:hAnsiTheme="minorHAnsi"/>
                  <w:color w:val="000000" w:themeColor="text1"/>
                  <w:sz w:val="22"/>
                  <w:szCs w:val="22"/>
                </w:rPr>
                <w:delText>Loss + LAE Reserves</w:delText>
              </w:r>
            </w:del>
          </w:p>
        </w:tc>
        <w:tc>
          <w:tcPr>
            <w:tcW w:w="3327" w:type="dxa"/>
            <w:gridSpan w:val="3"/>
            <w:shd w:val="clear" w:color="auto" w:fill="auto"/>
          </w:tcPr>
          <w:p w14:paraId="55A561CC" w14:textId="662C8265" w:rsidR="00CD3C59" w:rsidRPr="00464A04" w:rsidDel="00334038" w:rsidRDefault="00CD3C59" w:rsidP="000902AF">
            <w:pPr>
              <w:spacing w:line="23" w:lineRule="atLeast"/>
              <w:jc w:val="center"/>
              <w:rPr>
                <w:del w:id="304" w:author="Rodney Good" w:date="2024-09-03T14:41:00Z" w16du:dateUtc="2024-09-03T19:41:00Z"/>
                <w:rFonts w:asciiTheme="minorHAnsi" w:hAnsiTheme="minorHAnsi"/>
                <w:color w:val="000000" w:themeColor="text1"/>
                <w:sz w:val="22"/>
                <w:szCs w:val="22"/>
              </w:rPr>
            </w:pPr>
            <w:del w:id="305" w:author="Rodney Good" w:date="2024-09-03T14:41:00Z" w16du:dateUtc="2024-09-03T19:41:00Z">
              <w:r w:rsidRPr="00464A04" w:rsidDel="00334038">
                <w:rPr>
                  <w:rFonts w:asciiTheme="minorHAnsi" w:hAnsiTheme="minorHAnsi"/>
                  <w:color w:val="000000" w:themeColor="text1"/>
                  <w:sz w:val="22"/>
                  <w:szCs w:val="22"/>
                </w:rPr>
                <w:delText>Direct &amp; Assumed</w:delText>
              </w:r>
            </w:del>
          </w:p>
          <w:p w14:paraId="44A5BAB5" w14:textId="33F81385" w:rsidR="00CD3C59" w:rsidRPr="00464A04" w:rsidDel="00334038" w:rsidRDefault="00CD3C59" w:rsidP="000902AF">
            <w:pPr>
              <w:spacing w:line="23" w:lineRule="atLeast"/>
              <w:jc w:val="center"/>
              <w:rPr>
                <w:del w:id="306" w:author="Rodney Good" w:date="2024-09-03T14:41:00Z" w16du:dateUtc="2024-09-03T19:41:00Z"/>
                <w:rFonts w:asciiTheme="minorHAnsi" w:hAnsiTheme="minorHAnsi"/>
                <w:color w:val="000000" w:themeColor="text1"/>
                <w:sz w:val="22"/>
                <w:szCs w:val="22"/>
              </w:rPr>
            </w:pPr>
            <w:del w:id="307" w:author="Rodney Good" w:date="2024-09-03T14:41:00Z" w16du:dateUtc="2024-09-03T19:41:00Z">
              <w:r w:rsidRPr="00464A04" w:rsidDel="00334038">
                <w:rPr>
                  <w:rFonts w:asciiTheme="minorHAnsi" w:hAnsiTheme="minorHAnsi"/>
                  <w:color w:val="000000" w:themeColor="text1"/>
                  <w:sz w:val="22"/>
                  <w:szCs w:val="22"/>
                </w:rPr>
                <w:delText>Loss + LAE Reserves</w:delText>
              </w:r>
            </w:del>
          </w:p>
        </w:tc>
      </w:tr>
      <w:tr w:rsidR="00CD3C59" w:rsidRPr="00464A04" w:rsidDel="00334038" w14:paraId="0EDD45FD" w14:textId="70A37480" w:rsidTr="00C50251">
        <w:trPr>
          <w:trHeight w:val="317"/>
          <w:del w:id="308" w:author="Rodney Good" w:date="2024-09-03T14:41:00Z"/>
        </w:trPr>
        <w:tc>
          <w:tcPr>
            <w:tcW w:w="3787" w:type="dxa"/>
            <w:shd w:val="clear" w:color="auto" w:fill="auto"/>
          </w:tcPr>
          <w:p w14:paraId="6D1EA2C0" w14:textId="73A4ACC5" w:rsidR="00CD3C59" w:rsidRPr="00464A04" w:rsidDel="00334038" w:rsidRDefault="00CD3C59" w:rsidP="000902AF">
            <w:pPr>
              <w:spacing w:line="23" w:lineRule="atLeast"/>
              <w:jc w:val="both"/>
              <w:rPr>
                <w:del w:id="309" w:author="Rodney Good" w:date="2024-09-03T14:41:00Z" w16du:dateUtc="2024-09-03T19:41:00Z"/>
                <w:rFonts w:asciiTheme="minorHAnsi" w:hAnsiTheme="minorHAnsi"/>
                <w:color w:val="000000" w:themeColor="text1"/>
                <w:sz w:val="22"/>
                <w:szCs w:val="22"/>
              </w:rPr>
            </w:pPr>
          </w:p>
        </w:tc>
        <w:tc>
          <w:tcPr>
            <w:tcW w:w="1108" w:type="dxa"/>
            <w:shd w:val="clear" w:color="auto" w:fill="auto"/>
            <w:vAlign w:val="center"/>
          </w:tcPr>
          <w:p w14:paraId="4B56A067" w14:textId="7C45B873" w:rsidR="00CD3C59" w:rsidRPr="00464A04" w:rsidDel="00334038" w:rsidRDefault="00CD3C59" w:rsidP="000902AF">
            <w:pPr>
              <w:spacing w:line="23" w:lineRule="atLeast"/>
              <w:jc w:val="center"/>
              <w:rPr>
                <w:del w:id="310" w:author="Rodney Good" w:date="2024-09-03T14:41:00Z" w16du:dateUtc="2024-09-03T19:41:00Z"/>
                <w:rFonts w:asciiTheme="minorHAnsi" w:hAnsiTheme="minorHAnsi"/>
                <w:color w:val="000000" w:themeColor="text1"/>
                <w:sz w:val="22"/>
                <w:szCs w:val="22"/>
              </w:rPr>
            </w:pPr>
            <w:del w:id="311" w:author="Rodney Good" w:date="2024-09-03T14:41:00Z" w16du:dateUtc="2024-09-03T19:41:00Z">
              <w:r w:rsidRPr="00464A04" w:rsidDel="00334038">
                <w:rPr>
                  <w:rFonts w:asciiTheme="minorHAnsi" w:hAnsiTheme="minorHAnsi"/>
                  <w:color w:val="000000" w:themeColor="text1"/>
                  <w:sz w:val="22"/>
                  <w:szCs w:val="22"/>
                </w:rPr>
                <w:delText>Low</w:delText>
              </w:r>
            </w:del>
          </w:p>
        </w:tc>
        <w:tc>
          <w:tcPr>
            <w:tcW w:w="1109" w:type="dxa"/>
            <w:shd w:val="clear" w:color="auto" w:fill="auto"/>
            <w:vAlign w:val="center"/>
          </w:tcPr>
          <w:p w14:paraId="5554649C" w14:textId="43439000" w:rsidR="00CD3C59" w:rsidRPr="00464A04" w:rsidDel="00334038" w:rsidRDefault="00CD3C59" w:rsidP="000902AF">
            <w:pPr>
              <w:spacing w:line="23" w:lineRule="atLeast"/>
              <w:jc w:val="center"/>
              <w:rPr>
                <w:del w:id="312" w:author="Rodney Good" w:date="2024-09-03T14:41:00Z" w16du:dateUtc="2024-09-03T19:41:00Z"/>
                <w:rFonts w:asciiTheme="minorHAnsi" w:hAnsiTheme="minorHAnsi"/>
                <w:color w:val="000000" w:themeColor="text1"/>
                <w:sz w:val="22"/>
                <w:szCs w:val="22"/>
              </w:rPr>
            </w:pPr>
            <w:del w:id="313" w:author="Rodney Good" w:date="2024-09-03T14:41:00Z" w16du:dateUtc="2024-09-03T19:41:00Z">
              <w:r w:rsidRPr="00464A04" w:rsidDel="00334038">
                <w:rPr>
                  <w:rFonts w:asciiTheme="minorHAnsi" w:hAnsiTheme="minorHAnsi"/>
                  <w:color w:val="000000" w:themeColor="text1"/>
                  <w:sz w:val="22"/>
                  <w:szCs w:val="22"/>
                </w:rPr>
                <w:delText>Point</w:delText>
              </w:r>
            </w:del>
          </w:p>
        </w:tc>
        <w:tc>
          <w:tcPr>
            <w:tcW w:w="1109" w:type="dxa"/>
            <w:shd w:val="clear" w:color="auto" w:fill="auto"/>
            <w:vAlign w:val="center"/>
          </w:tcPr>
          <w:p w14:paraId="21A4A2AB" w14:textId="78169286" w:rsidR="00CD3C59" w:rsidRPr="00464A04" w:rsidDel="00334038" w:rsidRDefault="00CD3C59" w:rsidP="000902AF">
            <w:pPr>
              <w:spacing w:line="23" w:lineRule="atLeast"/>
              <w:jc w:val="center"/>
              <w:rPr>
                <w:del w:id="314" w:author="Rodney Good" w:date="2024-09-03T14:41:00Z" w16du:dateUtc="2024-09-03T19:41:00Z"/>
                <w:rFonts w:asciiTheme="minorHAnsi" w:hAnsiTheme="minorHAnsi"/>
                <w:color w:val="000000" w:themeColor="text1"/>
                <w:sz w:val="22"/>
                <w:szCs w:val="22"/>
              </w:rPr>
            </w:pPr>
            <w:del w:id="315" w:author="Rodney Good" w:date="2024-09-03T14:41:00Z" w16du:dateUtc="2024-09-03T19:41:00Z">
              <w:r w:rsidRPr="00464A04" w:rsidDel="00334038">
                <w:rPr>
                  <w:rFonts w:asciiTheme="minorHAnsi" w:hAnsiTheme="minorHAnsi"/>
                  <w:color w:val="000000" w:themeColor="text1"/>
                  <w:sz w:val="22"/>
                  <w:szCs w:val="22"/>
                </w:rPr>
                <w:delText>High</w:delText>
              </w:r>
            </w:del>
          </w:p>
        </w:tc>
        <w:tc>
          <w:tcPr>
            <w:tcW w:w="1109" w:type="dxa"/>
            <w:shd w:val="clear" w:color="auto" w:fill="auto"/>
            <w:vAlign w:val="center"/>
          </w:tcPr>
          <w:p w14:paraId="7FF96D50" w14:textId="4145EEEB" w:rsidR="00CD3C59" w:rsidRPr="00464A04" w:rsidDel="00334038" w:rsidRDefault="00CD3C59" w:rsidP="000902AF">
            <w:pPr>
              <w:spacing w:line="23" w:lineRule="atLeast"/>
              <w:jc w:val="center"/>
              <w:rPr>
                <w:del w:id="316" w:author="Rodney Good" w:date="2024-09-03T14:41:00Z" w16du:dateUtc="2024-09-03T19:41:00Z"/>
                <w:rFonts w:asciiTheme="minorHAnsi" w:hAnsiTheme="minorHAnsi"/>
                <w:color w:val="000000" w:themeColor="text1"/>
                <w:sz w:val="22"/>
                <w:szCs w:val="22"/>
              </w:rPr>
            </w:pPr>
            <w:del w:id="317" w:author="Rodney Good" w:date="2024-09-03T14:41:00Z" w16du:dateUtc="2024-09-03T19:41:00Z">
              <w:r w:rsidRPr="00464A04" w:rsidDel="00334038">
                <w:rPr>
                  <w:rFonts w:asciiTheme="minorHAnsi" w:hAnsiTheme="minorHAnsi"/>
                  <w:color w:val="000000" w:themeColor="text1"/>
                  <w:sz w:val="22"/>
                  <w:szCs w:val="22"/>
                </w:rPr>
                <w:delText>Low</w:delText>
              </w:r>
            </w:del>
          </w:p>
        </w:tc>
        <w:tc>
          <w:tcPr>
            <w:tcW w:w="1109" w:type="dxa"/>
            <w:shd w:val="clear" w:color="auto" w:fill="auto"/>
            <w:vAlign w:val="center"/>
          </w:tcPr>
          <w:p w14:paraId="1EE3A2B5" w14:textId="126100C4" w:rsidR="00CD3C59" w:rsidRPr="00464A04" w:rsidDel="00334038" w:rsidRDefault="00CD3C59" w:rsidP="000902AF">
            <w:pPr>
              <w:spacing w:line="23" w:lineRule="atLeast"/>
              <w:jc w:val="center"/>
              <w:rPr>
                <w:del w:id="318" w:author="Rodney Good" w:date="2024-09-03T14:41:00Z" w16du:dateUtc="2024-09-03T19:41:00Z"/>
                <w:rFonts w:asciiTheme="minorHAnsi" w:hAnsiTheme="minorHAnsi"/>
                <w:color w:val="000000" w:themeColor="text1"/>
                <w:sz w:val="22"/>
                <w:szCs w:val="22"/>
              </w:rPr>
            </w:pPr>
            <w:del w:id="319" w:author="Rodney Good" w:date="2024-09-03T14:41:00Z" w16du:dateUtc="2024-09-03T19:41:00Z">
              <w:r w:rsidRPr="00464A04" w:rsidDel="00334038">
                <w:rPr>
                  <w:rFonts w:asciiTheme="minorHAnsi" w:hAnsiTheme="minorHAnsi"/>
                  <w:color w:val="000000" w:themeColor="text1"/>
                  <w:sz w:val="22"/>
                  <w:szCs w:val="22"/>
                </w:rPr>
                <w:delText>Point</w:delText>
              </w:r>
            </w:del>
          </w:p>
        </w:tc>
        <w:tc>
          <w:tcPr>
            <w:tcW w:w="1109" w:type="dxa"/>
            <w:shd w:val="clear" w:color="auto" w:fill="auto"/>
            <w:vAlign w:val="center"/>
          </w:tcPr>
          <w:p w14:paraId="1DE5AAFC" w14:textId="41EE5E46" w:rsidR="00CD3C59" w:rsidRPr="00464A04" w:rsidDel="00334038" w:rsidRDefault="00CD3C59" w:rsidP="000902AF">
            <w:pPr>
              <w:spacing w:line="23" w:lineRule="atLeast"/>
              <w:jc w:val="center"/>
              <w:rPr>
                <w:del w:id="320" w:author="Rodney Good" w:date="2024-09-03T14:41:00Z" w16du:dateUtc="2024-09-03T19:41:00Z"/>
                <w:rFonts w:asciiTheme="minorHAnsi" w:hAnsiTheme="minorHAnsi"/>
                <w:color w:val="000000" w:themeColor="text1"/>
                <w:sz w:val="22"/>
                <w:szCs w:val="22"/>
              </w:rPr>
            </w:pPr>
            <w:del w:id="321" w:author="Rodney Good" w:date="2024-09-03T14:41:00Z" w16du:dateUtc="2024-09-03T19:41:00Z">
              <w:r w:rsidRPr="00464A04" w:rsidDel="00334038">
                <w:rPr>
                  <w:rFonts w:asciiTheme="minorHAnsi" w:hAnsiTheme="minorHAnsi"/>
                  <w:color w:val="000000" w:themeColor="text1"/>
                  <w:sz w:val="22"/>
                  <w:szCs w:val="22"/>
                </w:rPr>
                <w:delText>High</w:delText>
              </w:r>
            </w:del>
          </w:p>
        </w:tc>
      </w:tr>
      <w:tr w:rsidR="00CD3C59" w:rsidRPr="00464A04" w:rsidDel="00334038" w14:paraId="169BFACC" w14:textId="3F8C83E2" w:rsidTr="00C50251">
        <w:trPr>
          <w:trHeight w:val="317"/>
          <w:del w:id="322" w:author="Rodney Good" w:date="2024-09-03T14:41:00Z"/>
        </w:trPr>
        <w:tc>
          <w:tcPr>
            <w:tcW w:w="3787" w:type="dxa"/>
            <w:shd w:val="clear" w:color="auto" w:fill="auto"/>
            <w:vAlign w:val="center"/>
          </w:tcPr>
          <w:p w14:paraId="59D2B67A" w14:textId="3D3DCE18" w:rsidR="00CD3C59" w:rsidRPr="00464A04" w:rsidDel="00334038" w:rsidRDefault="00CD3C59" w:rsidP="000902AF">
            <w:pPr>
              <w:spacing w:line="23" w:lineRule="atLeast"/>
              <w:rPr>
                <w:del w:id="323" w:author="Rodney Good" w:date="2024-09-03T14:41:00Z" w16du:dateUtc="2024-09-03T19:41:00Z"/>
                <w:rFonts w:asciiTheme="minorHAnsi" w:hAnsiTheme="minorHAnsi"/>
                <w:color w:val="000000" w:themeColor="text1"/>
                <w:sz w:val="22"/>
                <w:szCs w:val="22"/>
              </w:rPr>
            </w:pPr>
            <w:del w:id="324" w:author="Rodney Good" w:date="2024-09-03T14:41:00Z" w16du:dateUtc="2024-09-03T19:41:00Z">
              <w:r w:rsidRPr="00464A04" w:rsidDel="00334038">
                <w:rPr>
                  <w:rFonts w:asciiTheme="minorHAnsi" w:hAnsiTheme="minorHAnsi"/>
                  <w:color w:val="000000" w:themeColor="text1"/>
                  <w:sz w:val="22"/>
                  <w:szCs w:val="22"/>
                </w:rPr>
                <w:delText>B. Appointed Actuary’s Point Estimates</w:delText>
              </w:r>
            </w:del>
          </w:p>
        </w:tc>
        <w:tc>
          <w:tcPr>
            <w:tcW w:w="1108" w:type="dxa"/>
            <w:shd w:val="clear" w:color="auto" w:fill="auto"/>
            <w:vAlign w:val="center"/>
          </w:tcPr>
          <w:p w14:paraId="03AF4FAC" w14:textId="4B2B5608" w:rsidR="00CD3C59" w:rsidRPr="00464A04" w:rsidDel="00334038" w:rsidRDefault="00CD3C59" w:rsidP="000902AF">
            <w:pPr>
              <w:spacing w:line="23" w:lineRule="atLeast"/>
              <w:jc w:val="center"/>
              <w:rPr>
                <w:del w:id="325" w:author="Rodney Good" w:date="2024-09-03T14:41:00Z" w16du:dateUtc="2024-09-03T19:41:00Z"/>
                <w:rFonts w:asciiTheme="minorHAnsi" w:hAnsiTheme="minorHAnsi"/>
                <w:color w:val="000000" w:themeColor="text1"/>
                <w:sz w:val="22"/>
                <w:szCs w:val="22"/>
              </w:rPr>
            </w:pPr>
            <w:del w:id="326" w:author="Rodney Good" w:date="2024-09-03T14:41:00Z" w16du:dateUtc="2024-09-03T19:41:00Z">
              <w:r w:rsidRPr="00464A04" w:rsidDel="00334038">
                <w:rPr>
                  <w:rFonts w:asciiTheme="minorHAnsi" w:hAnsiTheme="minorHAnsi"/>
                  <w:color w:val="000000" w:themeColor="text1"/>
                  <w:sz w:val="22"/>
                  <w:szCs w:val="22"/>
                </w:rPr>
                <w:delText>17,000</w:delText>
              </w:r>
            </w:del>
          </w:p>
        </w:tc>
        <w:tc>
          <w:tcPr>
            <w:tcW w:w="1109" w:type="dxa"/>
            <w:shd w:val="clear" w:color="auto" w:fill="auto"/>
            <w:vAlign w:val="center"/>
          </w:tcPr>
          <w:p w14:paraId="77903BCB" w14:textId="34BDF9F8" w:rsidR="00CD3C59" w:rsidRPr="00464A04" w:rsidDel="00334038" w:rsidRDefault="00CD3C59" w:rsidP="000902AF">
            <w:pPr>
              <w:spacing w:line="23" w:lineRule="atLeast"/>
              <w:jc w:val="center"/>
              <w:rPr>
                <w:del w:id="327" w:author="Rodney Good" w:date="2024-09-03T14:41:00Z" w16du:dateUtc="2024-09-03T19:41:00Z"/>
                <w:rFonts w:asciiTheme="minorHAnsi" w:hAnsiTheme="minorHAnsi"/>
                <w:color w:val="000000" w:themeColor="text1"/>
                <w:sz w:val="22"/>
                <w:szCs w:val="22"/>
              </w:rPr>
            </w:pPr>
            <w:del w:id="328" w:author="Rodney Good" w:date="2024-09-03T14:41:00Z" w16du:dateUtc="2024-09-03T19:41:00Z">
              <w:r w:rsidRPr="00464A04" w:rsidDel="00334038">
                <w:rPr>
                  <w:rFonts w:asciiTheme="minorHAnsi" w:hAnsiTheme="minorHAnsi"/>
                  <w:color w:val="000000" w:themeColor="text1"/>
                  <w:sz w:val="22"/>
                  <w:szCs w:val="22"/>
                </w:rPr>
                <w:delText>20,000</w:delText>
              </w:r>
            </w:del>
          </w:p>
        </w:tc>
        <w:tc>
          <w:tcPr>
            <w:tcW w:w="1109" w:type="dxa"/>
            <w:shd w:val="clear" w:color="auto" w:fill="auto"/>
            <w:vAlign w:val="center"/>
          </w:tcPr>
          <w:p w14:paraId="7352D16E" w14:textId="5AA5B0AA" w:rsidR="00CD3C59" w:rsidRPr="00464A04" w:rsidDel="00334038" w:rsidRDefault="00CD3C59" w:rsidP="000902AF">
            <w:pPr>
              <w:spacing w:line="23" w:lineRule="atLeast"/>
              <w:jc w:val="center"/>
              <w:rPr>
                <w:del w:id="329" w:author="Rodney Good" w:date="2024-09-03T14:41:00Z" w16du:dateUtc="2024-09-03T19:41:00Z"/>
                <w:rFonts w:asciiTheme="minorHAnsi" w:hAnsiTheme="minorHAnsi"/>
                <w:color w:val="000000" w:themeColor="text1"/>
                <w:sz w:val="22"/>
                <w:szCs w:val="22"/>
              </w:rPr>
            </w:pPr>
            <w:del w:id="330" w:author="Rodney Good" w:date="2024-09-03T14:41:00Z" w16du:dateUtc="2024-09-03T19:41:00Z">
              <w:r w:rsidRPr="00464A04" w:rsidDel="00334038">
                <w:rPr>
                  <w:rFonts w:asciiTheme="minorHAnsi" w:hAnsiTheme="minorHAnsi"/>
                  <w:color w:val="000000" w:themeColor="text1"/>
                  <w:sz w:val="22"/>
                  <w:szCs w:val="22"/>
                </w:rPr>
                <w:delText>23,000</w:delText>
              </w:r>
            </w:del>
          </w:p>
        </w:tc>
        <w:tc>
          <w:tcPr>
            <w:tcW w:w="1109" w:type="dxa"/>
            <w:shd w:val="clear" w:color="auto" w:fill="auto"/>
            <w:vAlign w:val="center"/>
          </w:tcPr>
          <w:p w14:paraId="72E654A0" w14:textId="7C2BDF6B" w:rsidR="00CD3C59" w:rsidRPr="00464A04" w:rsidDel="00334038" w:rsidRDefault="00CD3C59" w:rsidP="000902AF">
            <w:pPr>
              <w:spacing w:line="23" w:lineRule="atLeast"/>
              <w:jc w:val="center"/>
              <w:rPr>
                <w:del w:id="331" w:author="Rodney Good" w:date="2024-09-03T14:41:00Z" w16du:dateUtc="2024-09-03T19:41:00Z"/>
                <w:rFonts w:asciiTheme="minorHAnsi" w:hAnsiTheme="minorHAnsi"/>
                <w:color w:val="000000" w:themeColor="text1"/>
                <w:sz w:val="22"/>
                <w:szCs w:val="22"/>
              </w:rPr>
            </w:pPr>
            <w:del w:id="332" w:author="Rodney Good" w:date="2024-09-03T14:41:00Z" w16du:dateUtc="2024-09-03T19:41:00Z">
              <w:r w:rsidRPr="00464A04" w:rsidDel="00334038">
                <w:rPr>
                  <w:rFonts w:asciiTheme="minorHAnsi" w:hAnsiTheme="minorHAnsi"/>
                  <w:color w:val="000000" w:themeColor="text1"/>
                  <w:sz w:val="22"/>
                  <w:szCs w:val="22"/>
                </w:rPr>
                <w:delText>21,500</w:delText>
              </w:r>
            </w:del>
          </w:p>
        </w:tc>
        <w:tc>
          <w:tcPr>
            <w:tcW w:w="1109" w:type="dxa"/>
            <w:shd w:val="clear" w:color="auto" w:fill="auto"/>
            <w:vAlign w:val="center"/>
          </w:tcPr>
          <w:p w14:paraId="09497078" w14:textId="03D0EBA4" w:rsidR="00CD3C59" w:rsidRPr="00464A04" w:rsidDel="00334038" w:rsidRDefault="00CD3C59" w:rsidP="000902AF">
            <w:pPr>
              <w:spacing w:line="23" w:lineRule="atLeast"/>
              <w:jc w:val="center"/>
              <w:rPr>
                <w:del w:id="333" w:author="Rodney Good" w:date="2024-09-03T14:41:00Z" w16du:dateUtc="2024-09-03T19:41:00Z"/>
                <w:rFonts w:asciiTheme="minorHAnsi" w:hAnsiTheme="minorHAnsi"/>
                <w:color w:val="000000" w:themeColor="text1"/>
                <w:sz w:val="22"/>
                <w:szCs w:val="22"/>
              </w:rPr>
            </w:pPr>
            <w:del w:id="334" w:author="Rodney Good" w:date="2024-09-03T14:41:00Z" w16du:dateUtc="2024-09-03T19:41:00Z">
              <w:r w:rsidRPr="00464A04" w:rsidDel="00334038">
                <w:rPr>
                  <w:rFonts w:asciiTheme="minorHAnsi" w:hAnsiTheme="minorHAnsi"/>
                  <w:color w:val="000000" w:themeColor="text1"/>
                  <w:sz w:val="22"/>
                  <w:szCs w:val="22"/>
                </w:rPr>
                <w:delText>25,000</w:delText>
              </w:r>
            </w:del>
          </w:p>
        </w:tc>
        <w:tc>
          <w:tcPr>
            <w:tcW w:w="1109" w:type="dxa"/>
            <w:shd w:val="clear" w:color="auto" w:fill="auto"/>
            <w:vAlign w:val="center"/>
          </w:tcPr>
          <w:p w14:paraId="616C6643" w14:textId="110D1FE0" w:rsidR="00CD3C59" w:rsidRPr="00464A04" w:rsidDel="00334038" w:rsidRDefault="00CD3C59" w:rsidP="000902AF">
            <w:pPr>
              <w:spacing w:line="23" w:lineRule="atLeast"/>
              <w:jc w:val="center"/>
              <w:rPr>
                <w:del w:id="335" w:author="Rodney Good" w:date="2024-09-03T14:41:00Z" w16du:dateUtc="2024-09-03T19:41:00Z"/>
                <w:rFonts w:asciiTheme="minorHAnsi" w:hAnsiTheme="minorHAnsi"/>
                <w:color w:val="000000" w:themeColor="text1"/>
                <w:sz w:val="22"/>
                <w:szCs w:val="22"/>
              </w:rPr>
            </w:pPr>
            <w:del w:id="336" w:author="Rodney Good" w:date="2024-09-03T14:41:00Z" w16du:dateUtc="2024-09-03T19:41:00Z">
              <w:r w:rsidRPr="00464A04" w:rsidDel="00334038">
                <w:rPr>
                  <w:rFonts w:asciiTheme="minorHAnsi" w:hAnsiTheme="minorHAnsi"/>
                  <w:color w:val="000000" w:themeColor="text1"/>
                  <w:sz w:val="22"/>
                  <w:szCs w:val="22"/>
                </w:rPr>
                <w:delText>28,000</w:delText>
              </w:r>
            </w:del>
          </w:p>
        </w:tc>
      </w:tr>
      <w:tr w:rsidR="00CD3C59" w:rsidRPr="00464A04" w:rsidDel="00334038" w14:paraId="20C111BC" w14:textId="7DDE8CF0" w:rsidTr="00C50251">
        <w:trPr>
          <w:trHeight w:val="317"/>
          <w:del w:id="337" w:author="Rodney Good" w:date="2024-09-03T14:41:00Z"/>
        </w:trPr>
        <w:tc>
          <w:tcPr>
            <w:tcW w:w="3787" w:type="dxa"/>
            <w:shd w:val="clear" w:color="auto" w:fill="auto"/>
            <w:vAlign w:val="center"/>
          </w:tcPr>
          <w:p w14:paraId="797D283D" w14:textId="46427905" w:rsidR="00CD3C59" w:rsidRPr="00464A04" w:rsidDel="00334038" w:rsidRDefault="00CD3C59" w:rsidP="000902AF">
            <w:pPr>
              <w:spacing w:line="23" w:lineRule="atLeast"/>
              <w:rPr>
                <w:del w:id="338" w:author="Rodney Good" w:date="2024-09-03T14:41:00Z" w16du:dateUtc="2024-09-03T19:41:00Z"/>
                <w:rFonts w:asciiTheme="minorHAnsi" w:hAnsiTheme="minorHAnsi"/>
                <w:color w:val="000000" w:themeColor="text1"/>
                <w:sz w:val="22"/>
                <w:szCs w:val="22"/>
              </w:rPr>
            </w:pPr>
            <w:del w:id="339" w:author="Rodney Good" w:date="2024-09-03T14:41:00Z" w16du:dateUtc="2024-09-03T19:41:00Z">
              <w:r w:rsidRPr="00464A04" w:rsidDel="00334038">
                <w:rPr>
                  <w:rFonts w:asciiTheme="minorHAnsi" w:hAnsiTheme="minorHAnsi"/>
                  <w:color w:val="000000" w:themeColor="text1"/>
                  <w:sz w:val="22"/>
                  <w:szCs w:val="22"/>
                </w:rPr>
                <w:delText>C. Company Carried Reserves</w:delText>
              </w:r>
            </w:del>
          </w:p>
        </w:tc>
        <w:tc>
          <w:tcPr>
            <w:tcW w:w="1108" w:type="dxa"/>
            <w:shd w:val="clear" w:color="auto" w:fill="auto"/>
            <w:vAlign w:val="center"/>
          </w:tcPr>
          <w:p w14:paraId="517DB49B" w14:textId="7F298643" w:rsidR="00CD3C59" w:rsidRPr="00464A04" w:rsidDel="00334038" w:rsidRDefault="00CD3C59" w:rsidP="000902AF">
            <w:pPr>
              <w:spacing w:line="23" w:lineRule="atLeast"/>
              <w:jc w:val="center"/>
              <w:rPr>
                <w:del w:id="340" w:author="Rodney Good" w:date="2024-09-03T14:41:00Z" w16du:dateUtc="2024-09-03T19:41:00Z"/>
                <w:rFonts w:asciiTheme="minorHAnsi" w:hAnsiTheme="minorHAnsi"/>
                <w:color w:val="000000" w:themeColor="text1"/>
                <w:sz w:val="22"/>
                <w:szCs w:val="22"/>
              </w:rPr>
            </w:pPr>
          </w:p>
        </w:tc>
        <w:tc>
          <w:tcPr>
            <w:tcW w:w="1109" w:type="dxa"/>
            <w:shd w:val="clear" w:color="auto" w:fill="auto"/>
            <w:vAlign w:val="center"/>
          </w:tcPr>
          <w:p w14:paraId="5E866F4E" w14:textId="5451432D" w:rsidR="00CD3C59" w:rsidRPr="00464A04" w:rsidDel="00334038" w:rsidRDefault="00CD3C59" w:rsidP="000902AF">
            <w:pPr>
              <w:spacing w:line="23" w:lineRule="atLeast"/>
              <w:jc w:val="center"/>
              <w:rPr>
                <w:del w:id="341" w:author="Rodney Good" w:date="2024-09-03T14:41:00Z" w16du:dateUtc="2024-09-03T19:41:00Z"/>
                <w:rFonts w:asciiTheme="minorHAnsi" w:hAnsiTheme="minorHAnsi"/>
                <w:color w:val="000000" w:themeColor="text1"/>
                <w:sz w:val="22"/>
                <w:szCs w:val="22"/>
              </w:rPr>
            </w:pPr>
            <w:del w:id="342" w:author="Rodney Good" w:date="2024-09-03T14:41:00Z" w16du:dateUtc="2024-09-03T19:41:00Z">
              <w:r w:rsidRPr="00464A04" w:rsidDel="00334038">
                <w:rPr>
                  <w:rFonts w:asciiTheme="minorHAnsi" w:hAnsiTheme="minorHAnsi"/>
                  <w:color w:val="000000" w:themeColor="text1"/>
                  <w:sz w:val="22"/>
                  <w:szCs w:val="22"/>
                </w:rPr>
                <w:delText>17,100</w:delText>
              </w:r>
            </w:del>
          </w:p>
        </w:tc>
        <w:tc>
          <w:tcPr>
            <w:tcW w:w="1109" w:type="dxa"/>
            <w:shd w:val="clear" w:color="auto" w:fill="auto"/>
            <w:vAlign w:val="center"/>
          </w:tcPr>
          <w:p w14:paraId="6668EABC" w14:textId="4C8AEDFD" w:rsidR="00CD3C59" w:rsidRPr="00464A04" w:rsidDel="00334038" w:rsidRDefault="00CD3C59" w:rsidP="000902AF">
            <w:pPr>
              <w:spacing w:line="23" w:lineRule="atLeast"/>
              <w:jc w:val="center"/>
              <w:rPr>
                <w:del w:id="343" w:author="Rodney Good" w:date="2024-09-03T14:41:00Z" w16du:dateUtc="2024-09-03T19:41:00Z"/>
                <w:rFonts w:asciiTheme="minorHAnsi" w:hAnsiTheme="minorHAnsi"/>
                <w:color w:val="000000" w:themeColor="text1"/>
                <w:sz w:val="22"/>
                <w:szCs w:val="22"/>
              </w:rPr>
            </w:pPr>
          </w:p>
        </w:tc>
        <w:tc>
          <w:tcPr>
            <w:tcW w:w="1109" w:type="dxa"/>
            <w:shd w:val="clear" w:color="auto" w:fill="auto"/>
            <w:vAlign w:val="center"/>
          </w:tcPr>
          <w:p w14:paraId="06D04C6B" w14:textId="08D8D82F" w:rsidR="00CD3C59" w:rsidRPr="00464A04" w:rsidDel="00334038" w:rsidRDefault="00CD3C59" w:rsidP="000902AF">
            <w:pPr>
              <w:spacing w:line="23" w:lineRule="atLeast"/>
              <w:jc w:val="center"/>
              <w:rPr>
                <w:del w:id="344" w:author="Rodney Good" w:date="2024-09-03T14:41:00Z" w16du:dateUtc="2024-09-03T19:41:00Z"/>
                <w:rFonts w:asciiTheme="minorHAnsi" w:hAnsiTheme="minorHAnsi"/>
                <w:color w:val="000000" w:themeColor="text1"/>
                <w:sz w:val="22"/>
                <w:szCs w:val="22"/>
              </w:rPr>
            </w:pPr>
          </w:p>
        </w:tc>
        <w:tc>
          <w:tcPr>
            <w:tcW w:w="1109" w:type="dxa"/>
            <w:shd w:val="clear" w:color="auto" w:fill="auto"/>
            <w:vAlign w:val="center"/>
          </w:tcPr>
          <w:p w14:paraId="00106A2F" w14:textId="0F8C644C" w:rsidR="00CD3C59" w:rsidRPr="00464A04" w:rsidDel="00334038" w:rsidRDefault="00CD3C59" w:rsidP="000902AF">
            <w:pPr>
              <w:spacing w:line="23" w:lineRule="atLeast"/>
              <w:jc w:val="center"/>
              <w:rPr>
                <w:del w:id="345" w:author="Rodney Good" w:date="2024-09-03T14:41:00Z" w16du:dateUtc="2024-09-03T19:41:00Z"/>
                <w:rFonts w:asciiTheme="minorHAnsi" w:hAnsiTheme="minorHAnsi"/>
                <w:color w:val="000000" w:themeColor="text1"/>
                <w:sz w:val="22"/>
                <w:szCs w:val="22"/>
              </w:rPr>
            </w:pPr>
            <w:del w:id="346" w:author="Rodney Good" w:date="2024-09-03T14:41:00Z" w16du:dateUtc="2024-09-03T19:41:00Z">
              <w:r w:rsidRPr="00464A04" w:rsidDel="00334038">
                <w:rPr>
                  <w:rFonts w:asciiTheme="minorHAnsi" w:hAnsiTheme="minorHAnsi"/>
                  <w:color w:val="000000" w:themeColor="text1"/>
                  <w:sz w:val="22"/>
                  <w:szCs w:val="22"/>
                </w:rPr>
                <w:delText>22,000</w:delText>
              </w:r>
            </w:del>
          </w:p>
        </w:tc>
        <w:tc>
          <w:tcPr>
            <w:tcW w:w="1109" w:type="dxa"/>
            <w:shd w:val="clear" w:color="auto" w:fill="auto"/>
            <w:vAlign w:val="center"/>
          </w:tcPr>
          <w:p w14:paraId="10C6413A" w14:textId="17F06EFD" w:rsidR="00CD3C59" w:rsidRPr="00464A04" w:rsidDel="00334038" w:rsidRDefault="00CD3C59" w:rsidP="000902AF">
            <w:pPr>
              <w:spacing w:line="23" w:lineRule="atLeast"/>
              <w:jc w:val="center"/>
              <w:rPr>
                <w:del w:id="347" w:author="Rodney Good" w:date="2024-09-03T14:41:00Z" w16du:dateUtc="2024-09-03T19:41:00Z"/>
                <w:rFonts w:asciiTheme="minorHAnsi" w:hAnsiTheme="minorHAnsi"/>
                <w:color w:val="000000" w:themeColor="text1"/>
                <w:sz w:val="22"/>
                <w:szCs w:val="22"/>
              </w:rPr>
            </w:pPr>
          </w:p>
        </w:tc>
      </w:tr>
      <w:tr w:rsidR="00CD3C59" w:rsidRPr="00464A04" w:rsidDel="00334038" w14:paraId="18586F15" w14:textId="576D0557" w:rsidTr="00C50251">
        <w:trPr>
          <w:trHeight w:val="317"/>
          <w:del w:id="348" w:author="Rodney Good" w:date="2024-09-03T14:41:00Z"/>
        </w:trPr>
        <w:tc>
          <w:tcPr>
            <w:tcW w:w="3787" w:type="dxa"/>
            <w:shd w:val="clear" w:color="auto" w:fill="auto"/>
            <w:vAlign w:val="center"/>
          </w:tcPr>
          <w:p w14:paraId="3241D2E1" w14:textId="569BCA02" w:rsidR="00CD3C59" w:rsidRPr="00464A04" w:rsidDel="00334038" w:rsidRDefault="00CD3C59" w:rsidP="000902AF">
            <w:pPr>
              <w:spacing w:line="23" w:lineRule="atLeast"/>
              <w:rPr>
                <w:del w:id="349" w:author="Rodney Good" w:date="2024-09-03T14:41:00Z" w16du:dateUtc="2024-09-03T19:41:00Z"/>
                <w:rFonts w:asciiTheme="minorHAnsi" w:hAnsiTheme="minorHAnsi"/>
                <w:color w:val="000000" w:themeColor="text1"/>
                <w:sz w:val="22"/>
                <w:szCs w:val="22"/>
              </w:rPr>
            </w:pPr>
            <w:del w:id="350" w:author="Rodney Good" w:date="2024-09-03T14:41:00Z" w16du:dateUtc="2024-09-03T19:41:00Z">
              <w:r w:rsidRPr="00464A04" w:rsidDel="00334038">
                <w:rPr>
                  <w:rFonts w:asciiTheme="minorHAnsi" w:hAnsiTheme="minorHAnsi"/>
                  <w:color w:val="000000" w:themeColor="text1"/>
                  <w:sz w:val="22"/>
                  <w:szCs w:val="22"/>
                </w:rPr>
                <w:delText>D. Difference</w:delText>
              </w:r>
            </w:del>
          </w:p>
        </w:tc>
        <w:tc>
          <w:tcPr>
            <w:tcW w:w="1108" w:type="dxa"/>
            <w:shd w:val="clear" w:color="auto" w:fill="auto"/>
            <w:vAlign w:val="center"/>
          </w:tcPr>
          <w:p w14:paraId="2243CF71" w14:textId="1C2F1DCA" w:rsidR="00CD3C59" w:rsidRPr="00464A04" w:rsidDel="00334038" w:rsidRDefault="00CD3C59" w:rsidP="000902AF">
            <w:pPr>
              <w:spacing w:line="23" w:lineRule="atLeast"/>
              <w:jc w:val="center"/>
              <w:rPr>
                <w:del w:id="351" w:author="Rodney Good" w:date="2024-09-03T14:41:00Z" w16du:dateUtc="2024-09-03T19:41:00Z"/>
                <w:rFonts w:asciiTheme="minorHAnsi" w:hAnsiTheme="minorHAnsi"/>
                <w:color w:val="000000" w:themeColor="text1"/>
                <w:sz w:val="22"/>
                <w:szCs w:val="22"/>
              </w:rPr>
            </w:pPr>
            <w:del w:id="352" w:author="Rodney Good" w:date="2024-09-03T14:41:00Z" w16du:dateUtc="2024-09-03T19:41:00Z">
              <w:r w:rsidRPr="00464A04" w:rsidDel="00334038">
                <w:rPr>
                  <w:rFonts w:asciiTheme="minorHAnsi" w:hAnsiTheme="minorHAnsi"/>
                  <w:color w:val="000000" w:themeColor="text1"/>
                  <w:sz w:val="22"/>
                  <w:szCs w:val="22"/>
                </w:rPr>
                <w:delText>100</w:delText>
              </w:r>
            </w:del>
          </w:p>
        </w:tc>
        <w:tc>
          <w:tcPr>
            <w:tcW w:w="1109" w:type="dxa"/>
            <w:shd w:val="clear" w:color="auto" w:fill="auto"/>
            <w:vAlign w:val="center"/>
          </w:tcPr>
          <w:p w14:paraId="1E79E364" w14:textId="6BC64FA1" w:rsidR="00CD3C59" w:rsidRPr="00464A04" w:rsidDel="00334038" w:rsidRDefault="00CD3C59" w:rsidP="000902AF">
            <w:pPr>
              <w:spacing w:line="23" w:lineRule="atLeast"/>
              <w:jc w:val="center"/>
              <w:rPr>
                <w:del w:id="353" w:author="Rodney Good" w:date="2024-09-03T14:41:00Z" w16du:dateUtc="2024-09-03T19:41:00Z"/>
                <w:rFonts w:asciiTheme="minorHAnsi" w:hAnsiTheme="minorHAnsi"/>
                <w:color w:val="000000" w:themeColor="text1"/>
                <w:sz w:val="22"/>
                <w:szCs w:val="22"/>
              </w:rPr>
            </w:pPr>
            <w:del w:id="354" w:author="Rodney Good" w:date="2024-09-03T14:41:00Z" w16du:dateUtc="2024-09-03T19:41:00Z">
              <w:r w:rsidRPr="00464A04" w:rsidDel="00334038">
                <w:rPr>
                  <w:rFonts w:asciiTheme="minorHAnsi" w:hAnsiTheme="minorHAnsi"/>
                  <w:color w:val="000000" w:themeColor="text1"/>
                  <w:sz w:val="22"/>
                  <w:szCs w:val="22"/>
                </w:rPr>
                <w:delText>(3,000)</w:delText>
              </w:r>
            </w:del>
          </w:p>
        </w:tc>
        <w:tc>
          <w:tcPr>
            <w:tcW w:w="1109" w:type="dxa"/>
            <w:shd w:val="clear" w:color="auto" w:fill="auto"/>
            <w:vAlign w:val="center"/>
          </w:tcPr>
          <w:p w14:paraId="451535CA" w14:textId="6E96CB38" w:rsidR="00CD3C59" w:rsidRPr="00464A04" w:rsidDel="00334038" w:rsidRDefault="00CD3C59" w:rsidP="000902AF">
            <w:pPr>
              <w:spacing w:line="23" w:lineRule="atLeast"/>
              <w:jc w:val="center"/>
              <w:rPr>
                <w:del w:id="355" w:author="Rodney Good" w:date="2024-09-03T14:41:00Z" w16du:dateUtc="2024-09-03T19:41:00Z"/>
                <w:rFonts w:asciiTheme="minorHAnsi" w:hAnsiTheme="minorHAnsi"/>
                <w:color w:val="000000" w:themeColor="text1"/>
                <w:sz w:val="22"/>
                <w:szCs w:val="22"/>
              </w:rPr>
            </w:pPr>
            <w:del w:id="356" w:author="Rodney Good" w:date="2024-09-03T14:41:00Z" w16du:dateUtc="2024-09-03T19:41:00Z">
              <w:r w:rsidRPr="00464A04" w:rsidDel="00334038">
                <w:rPr>
                  <w:rFonts w:asciiTheme="minorHAnsi" w:hAnsiTheme="minorHAnsi"/>
                  <w:color w:val="000000" w:themeColor="text1"/>
                  <w:sz w:val="22"/>
                  <w:szCs w:val="22"/>
                </w:rPr>
                <w:delText>(5,900)</w:delText>
              </w:r>
            </w:del>
          </w:p>
        </w:tc>
        <w:tc>
          <w:tcPr>
            <w:tcW w:w="1109" w:type="dxa"/>
            <w:shd w:val="clear" w:color="auto" w:fill="auto"/>
            <w:vAlign w:val="center"/>
          </w:tcPr>
          <w:p w14:paraId="51CAD4BF" w14:textId="3BE9A4D8" w:rsidR="00CD3C59" w:rsidRPr="00464A04" w:rsidDel="00334038" w:rsidRDefault="00CD3C59" w:rsidP="000902AF">
            <w:pPr>
              <w:spacing w:line="23" w:lineRule="atLeast"/>
              <w:jc w:val="center"/>
              <w:rPr>
                <w:del w:id="357" w:author="Rodney Good" w:date="2024-09-03T14:41:00Z" w16du:dateUtc="2024-09-03T19:41:00Z"/>
                <w:rFonts w:asciiTheme="minorHAnsi" w:hAnsiTheme="minorHAnsi"/>
                <w:color w:val="000000" w:themeColor="text1"/>
                <w:sz w:val="22"/>
                <w:szCs w:val="22"/>
              </w:rPr>
            </w:pPr>
            <w:del w:id="358" w:author="Rodney Good" w:date="2024-09-03T14:41:00Z" w16du:dateUtc="2024-09-03T19:41:00Z">
              <w:r w:rsidRPr="00464A04" w:rsidDel="00334038">
                <w:rPr>
                  <w:rFonts w:asciiTheme="minorHAnsi" w:hAnsiTheme="minorHAnsi"/>
                  <w:color w:val="000000" w:themeColor="text1"/>
                  <w:sz w:val="22"/>
                  <w:szCs w:val="22"/>
                </w:rPr>
                <w:delText>500</w:delText>
              </w:r>
            </w:del>
          </w:p>
        </w:tc>
        <w:tc>
          <w:tcPr>
            <w:tcW w:w="1109" w:type="dxa"/>
            <w:shd w:val="clear" w:color="auto" w:fill="auto"/>
            <w:vAlign w:val="center"/>
          </w:tcPr>
          <w:p w14:paraId="6D50962D" w14:textId="17304F4B" w:rsidR="00CD3C59" w:rsidRPr="00464A04" w:rsidDel="00334038" w:rsidRDefault="00CD3C59" w:rsidP="000902AF">
            <w:pPr>
              <w:spacing w:line="23" w:lineRule="atLeast"/>
              <w:jc w:val="center"/>
              <w:rPr>
                <w:del w:id="359" w:author="Rodney Good" w:date="2024-09-03T14:41:00Z" w16du:dateUtc="2024-09-03T19:41:00Z"/>
                <w:rFonts w:asciiTheme="minorHAnsi" w:hAnsiTheme="minorHAnsi"/>
                <w:color w:val="000000" w:themeColor="text1"/>
                <w:sz w:val="22"/>
                <w:szCs w:val="22"/>
              </w:rPr>
            </w:pPr>
            <w:del w:id="360" w:author="Rodney Good" w:date="2024-09-03T14:41:00Z" w16du:dateUtc="2024-09-03T19:41:00Z">
              <w:r w:rsidRPr="00464A04" w:rsidDel="00334038">
                <w:rPr>
                  <w:rFonts w:asciiTheme="minorHAnsi" w:hAnsiTheme="minorHAnsi"/>
                  <w:color w:val="000000" w:themeColor="text1"/>
                  <w:sz w:val="22"/>
                  <w:szCs w:val="22"/>
                </w:rPr>
                <w:delText>(3,000)</w:delText>
              </w:r>
            </w:del>
          </w:p>
        </w:tc>
        <w:tc>
          <w:tcPr>
            <w:tcW w:w="1109" w:type="dxa"/>
            <w:shd w:val="clear" w:color="auto" w:fill="auto"/>
            <w:vAlign w:val="center"/>
          </w:tcPr>
          <w:p w14:paraId="479E20AD" w14:textId="537C0231" w:rsidR="00CD3C59" w:rsidRPr="00464A04" w:rsidDel="00334038" w:rsidRDefault="00CD3C59" w:rsidP="000902AF">
            <w:pPr>
              <w:spacing w:line="23" w:lineRule="atLeast"/>
              <w:jc w:val="center"/>
              <w:rPr>
                <w:del w:id="361" w:author="Rodney Good" w:date="2024-09-03T14:41:00Z" w16du:dateUtc="2024-09-03T19:41:00Z"/>
                <w:rFonts w:asciiTheme="minorHAnsi" w:hAnsiTheme="minorHAnsi"/>
                <w:color w:val="000000" w:themeColor="text1"/>
                <w:sz w:val="22"/>
                <w:szCs w:val="22"/>
              </w:rPr>
            </w:pPr>
            <w:del w:id="362" w:author="Rodney Good" w:date="2024-09-03T14:41:00Z" w16du:dateUtc="2024-09-03T19:41:00Z">
              <w:r w:rsidRPr="00464A04" w:rsidDel="00334038">
                <w:rPr>
                  <w:rFonts w:asciiTheme="minorHAnsi" w:hAnsiTheme="minorHAnsi"/>
                  <w:color w:val="000000" w:themeColor="text1"/>
                  <w:sz w:val="22"/>
                  <w:szCs w:val="22"/>
                </w:rPr>
                <w:delText>(6,000)</w:delText>
              </w:r>
            </w:del>
          </w:p>
        </w:tc>
      </w:tr>
    </w:tbl>
    <w:p w14:paraId="032B70D2" w14:textId="744A4F66" w:rsidR="00A1573B" w:rsidRPr="00303443" w:rsidDel="00334038" w:rsidRDefault="00A1573B" w:rsidP="000902AF">
      <w:pPr>
        <w:spacing w:line="23" w:lineRule="atLeast"/>
        <w:jc w:val="both"/>
        <w:rPr>
          <w:del w:id="363" w:author="Rodney Good" w:date="2024-09-03T14:41:00Z" w16du:dateUtc="2024-09-03T19:41:00Z"/>
          <w:rFonts w:asciiTheme="minorHAnsi" w:hAnsiTheme="minorHAnsi"/>
          <w:color w:val="000000" w:themeColor="text1"/>
          <w:sz w:val="22"/>
        </w:rPr>
      </w:pPr>
      <w:del w:id="364" w:author="Rodney Good" w:date="2024-09-03T14:41:00Z" w16du:dateUtc="2024-09-03T19:41:00Z">
        <w:r w:rsidRPr="00303443" w:rsidDel="00334038">
          <w:rPr>
            <w:rFonts w:asciiTheme="minorHAnsi" w:hAnsiTheme="minorHAnsi"/>
            <w:color w:val="000000" w:themeColor="text1"/>
            <w:sz w:val="22"/>
          </w:rPr>
          <w:delText xml:space="preserve">When the carried reserves are less than the </w:delText>
        </w:r>
        <w:r w:rsidRPr="00303443" w:rsidDel="00334038">
          <w:rPr>
            <w:rFonts w:asciiTheme="minorHAnsi" w:hAnsiTheme="minorHAnsi"/>
            <w:color w:val="000000" w:themeColor="text1"/>
            <w:sz w:val="22"/>
            <w:szCs w:val="22"/>
          </w:rPr>
          <w:delText>Appointed Actuary’s</w:delText>
        </w:r>
        <w:r w:rsidRPr="00303443" w:rsidDel="00334038">
          <w:rPr>
            <w:rFonts w:asciiTheme="minorHAnsi" w:hAnsiTheme="minorHAnsi"/>
            <w:color w:val="000000" w:themeColor="text1"/>
            <w:sz w:val="22"/>
          </w:rPr>
          <w:delText xml:space="preserve"> point estimate or range midpoint, the question of “How close is close enough?” becomes more relevant. This is a more challenging situation for analyst</w:delText>
        </w:r>
        <w:r w:rsidR="00A54150" w:rsidDel="00334038">
          <w:rPr>
            <w:rFonts w:asciiTheme="minorHAnsi" w:hAnsiTheme="minorHAnsi"/>
            <w:color w:val="000000" w:themeColor="text1"/>
            <w:sz w:val="22"/>
          </w:rPr>
          <w:delText>s</w:delText>
        </w:r>
        <w:r w:rsidRPr="00303443" w:rsidDel="00334038">
          <w:rPr>
            <w:rFonts w:asciiTheme="minorHAnsi" w:hAnsiTheme="minorHAnsi"/>
            <w:color w:val="000000" w:themeColor="text1"/>
            <w:sz w:val="22"/>
          </w:rPr>
          <w:delText xml:space="preserve"> to evaluate. </w:delText>
        </w:r>
        <w:r w:rsidR="00A54150" w:rsidDel="00334038">
          <w:rPr>
            <w:rFonts w:asciiTheme="minorHAnsi" w:hAnsiTheme="minorHAnsi"/>
            <w:color w:val="000000" w:themeColor="text1"/>
            <w:sz w:val="22"/>
          </w:rPr>
          <w:delText>A</w:delText>
        </w:r>
        <w:r w:rsidRPr="00303443" w:rsidDel="00334038">
          <w:rPr>
            <w:rFonts w:asciiTheme="minorHAnsi" w:hAnsiTheme="minorHAnsi"/>
            <w:color w:val="000000" w:themeColor="text1"/>
            <w:sz w:val="22"/>
          </w:rPr>
          <w:delText>nalyst</w:delText>
        </w:r>
        <w:r w:rsidR="00A54150" w:rsidDel="00334038">
          <w:rPr>
            <w:rFonts w:asciiTheme="minorHAnsi" w:hAnsiTheme="minorHAnsi"/>
            <w:color w:val="000000" w:themeColor="text1"/>
            <w:sz w:val="22"/>
          </w:rPr>
          <w:delText>s</w:delText>
        </w:r>
        <w:r w:rsidRPr="00303443" w:rsidDel="00334038">
          <w:rPr>
            <w:rFonts w:asciiTheme="minorHAnsi" w:hAnsiTheme="minorHAnsi"/>
            <w:color w:val="000000" w:themeColor="text1"/>
            <w:sz w:val="22"/>
          </w:rPr>
          <w:delText xml:space="preserve"> should focus on the difference between the carried reserves and the point estimate or range midpoint. If the </w:delText>
        </w:r>
        <w:r w:rsidRPr="00303443" w:rsidDel="00334038">
          <w:rPr>
            <w:rFonts w:asciiTheme="minorHAnsi" w:hAnsiTheme="minorHAnsi"/>
            <w:color w:val="000000" w:themeColor="text1"/>
            <w:sz w:val="22"/>
            <w:szCs w:val="22"/>
          </w:rPr>
          <w:delText>Appointed Actuary</w:delText>
        </w:r>
        <w:r w:rsidRPr="00303443" w:rsidDel="00334038">
          <w:rPr>
            <w:rFonts w:asciiTheme="minorHAnsi" w:hAnsiTheme="minorHAnsi"/>
            <w:color w:val="000000" w:themeColor="text1"/>
            <w:sz w:val="22"/>
          </w:rPr>
          <w:delText xml:space="preserve"> has issued a “reasonable” opinion, analyst</w:delText>
        </w:r>
        <w:r w:rsidR="00A54150" w:rsidDel="00334038">
          <w:rPr>
            <w:rFonts w:asciiTheme="minorHAnsi" w:hAnsiTheme="minorHAnsi"/>
            <w:color w:val="000000" w:themeColor="text1"/>
            <w:sz w:val="22"/>
          </w:rPr>
          <w:delText>s</w:delText>
        </w:r>
        <w:r w:rsidRPr="00303443" w:rsidDel="00334038">
          <w:rPr>
            <w:rFonts w:asciiTheme="minorHAnsi" w:hAnsiTheme="minorHAnsi"/>
            <w:color w:val="000000" w:themeColor="text1"/>
            <w:sz w:val="22"/>
          </w:rPr>
          <w:delText xml:space="preserve"> should consider the following factors:</w:delText>
        </w:r>
      </w:del>
    </w:p>
    <w:p w14:paraId="262F2DB8" w14:textId="4068BDF9" w:rsidR="00A1573B" w:rsidRPr="00303443" w:rsidDel="00334038" w:rsidRDefault="00A1573B" w:rsidP="000902AF">
      <w:pPr>
        <w:numPr>
          <w:ilvl w:val="0"/>
          <w:numId w:val="4"/>
        </w:numPr>
        <w:tabs>
          <w:tab w:val="clear" w:pos="720"/>
          <w:tab w:val="num" w:pos="360"/>
        </w:tabs>
        <w:spacing w:line="23" w:lineRule="atLeast"/>
        <w:ind w:hanging="720"/>
        <w:jc w:val="both"/>
        <w:rPr>
          <w:del w:id="365" w:author="Rodney Good" w:date="2024-09-03T14:41:00Z" w16du:dateUtc="2024-09-03T19:41:00Z"/>
          <w:rFonts w:asciiTheme="minorHAnsi" w:hAnsiTheme="minorHAnsi"/>
          <w:color w:val="000000" w:themeColor="text1"/>
          <w:sz w:val="22"/>
        </w:rPr>
      </w:pPr>
      <w:del w:id="366" w:author="Rodney Good" w:date="2024-09-03T14:41:00Z" w16du:dateUtc="2024-09-03T19:41:00Z">
        <w:r w:rsidRPr="00303443" w:rsidDel="00334038">
          <w:rPr>
            <w:rFonts w:asciiTheme="minorHAnsi" w:hAnsiTheme="minorHAnsi"/>
            <w:color w:val="000000" w:themeColor="text1"/>
            <w:sz w:val="22"/>
          </w:rPr>
          <w:delText>The difference as a percent of surplus</w:delText>
        </w:r>
      </w:del>
    </w:p>
    <w:p w14:paraId="7AF9A277" w14:textId="202AB999" w:rsidR="00A1573B" w:rsidRPr="00303443" w:rsidDel="00334038" w:rsidRDefault="00A1573B" w:rsidP="000902AF">
      <w:pPr>
        <w:numPr>
          <w:ilvl w:val="0"/>
          <w:numId w:val="4"/>
        </w:numPr>
        <w:tabs>
          <w:tab w:val="clear" w:pos="720"/>
          <w:tab w:val="num" w:pos="360"/>
        </w:tabs>
        <w:spacing w:line="23" w:lineRule="atLeast"/>
        <w:ind w:hanging="720"/>
        <w:jc w:val="both"/>
        <w:rPr>
          <w:del w:id="367" w:author="Rodney Good" w:date="2024-09-03T14:41:00Z" w16du:dateUtc="2024-09-03T19:41:00Z"/>
          <w:rFonts w:asciiTheme="minorHAnsi" w:hAnsiTheme="minorHAnsi"/>
          <w:color w:val="000000" w:themeColor="text1"/>
          <w:sz w:val="22"/>
        </w:rPr>
      </w:pPr>
      <w:del w:id="368" w:author="Rodney Good" w:date="2024-09-03T14:41:00Z" w16du:dateUtc="2024-09-03T19:41:00Z">
        <w:r w:rsidRPr="00303443" w:rsidDel="00334038">
          <w:rPr>
            <w:rFonts w:asciiTheme="minorHAnsi" w:hAnsiTheme="minorHAnsi"/>
            <w:color w:val="000000" w:themeColor="text1"/>
            <w:sz w:val="22"/>
          </w:rPr>
          <w:delText xml:space="preserve">The difference as a percent of carried loss and </w:delText>
        </w:r>
        <w:r w:rsidR="00FB67CB" w:rsidRPr="00303443" w:rsidDel="00334038">
          <w:rPr>
            <w:rFonts w:asciiTheme="minorHAnsi" w:hAnsiTheme="minorHAnsi"/>
            <w:color w:val="000000" w:themeColor="text1"/>
            <w:sz w:val="22"/>
          </w:rPr>
          <w:delText>LAE</w:delText>
        </w:r>
        <w:r w:rsidRPr="00303443" w:rsidDel="00334038">
          <w:rPr>
            <w:rFonts w:asciiTheme="minorHAnsi" w:hAnsiTheme="minorHAnsi"/>
            <w:color w:val="000000" w:themeColor="text1"/>
            <w:sz w:val="22"/>
          </w:rPr>
          <w:delText xml:space="preserve"> reserves</w:delText>
        </w:r>
      </w:del>
    </w:p>
    <w:p w14:paraId="55DA9907" w14:textId="7632C4C9" w:rsidR="00A1573B" w:rsidRPr="00303443" w:rsidDel="00334038" w:rsidRDefault="00A1573B" w:rsidP="000902AF">
      <w:pPr>
        <w:numPr>
          <w:ilvl w:val="0"/>
          <w:numId w:val="4"/>
        </w:numPr>
        <w:tabs>
          <w:tab w:val="clear" w:pos="720"/>
          <w:tab w:val="num" w:pos="360"/>
        </w:tabs>
        <w:spacing w:line="23" w:lineRule="atLeast"/>
        <w:ind w:hanging="720"/>
        <w:jc w:val="both"/>
        <w:rPr>
          <w:del w:id="369" w:author="Rodney Good" w:date="2024-09-03T14:41:00Z" w16du:dateUtc="2024-09-03T19:41:00Z"/>
          <w:rFonts w:asciiTheme="minorHAnsi" w:hAnsiTheme="minorHAnsi"/>
          <w:color w:val="000000" w:themeColor="text1"/>
          <w:sz w:val="22"/>
        </w:rPr>
      </w:pPr>
      <w:del w:id="370" w:author="Rodney Good" w:date="2024-09-03T14:41:00Z" w16du:dateUtc="2024-09-03T19:41:00Z">
        <w:r w:rsidRPr="00303443" w:rsidDel="00334038">
          <w:rPr>
            <w:rFonts w:asciiTheme="minorHAnsi" w:hAnsiTheme="minorHAnsi"/>
            <w:color w:val="000000" w:themeColor="text1"/>
            <w:sz w:val="22"/>
          </w:rPr>
          <w:delText xml:space="preserve">The company’s </w:delText>
        </w:r>
        <w:r w:rsidR="00D9416F" w:rsidRPr="00303443" w:rsidDel="00334038">
          <w:rPr>
            <w:rFonts w:asciiTheme="minorHAnsi" w:hAnsiTheme="minorHAnsi"/>
            <w:color w:val="000000" w:themeColor="text1"/>
            <w:sz w:val="22"/>
          </w:rPr>
          <w:delText>RBC</w:delText>
        </w:r>
        <w:r w:rsidRPr="00303443" w:rsidDel="00334038">
          <w:rPr>
            <w:rFonts w:asciiTheme="minorHAnsi" w:hAnsiTheme="minorHAnsi"/>
            <w:color w:val="000000" w:themeColor="text1"/>
            <w:sz w:val="22"/>
          </w:rPr>
          <w:delText xml:space="preserve"> position</w:delText>
        </w:r>
      </w:del>
    </w:p>
    <w:p w14:paraId="74A090B7" w14:textId="4921443F" w:rsidR="00A1573B" w:rsidRPr="00303443" w:rsidDel="00334038" w:rsidRDefault="00A1573B" w:rsidP="000902AF">
      <w:pPr>
        <w:spacing w:line="23" w:lineRule="atLeast"/>
        <w:jc w:val="both"/>
        <w:rPr>
          <w:del w:id="371" w:author="Rodney Good" w:date="2024-09-03T14:41:00Z" w16du:dateUtc="2024-09-03T19:41:00Z"/>
          <w:rFonts w:asciiTheme="minorHAnsi" w:hAnsiTheme="minorHAnsi"/>
          <w:color w:val="000000" w:themeColor="text1"/>
          <w:sz w:val="22"/>
        </w:rPr>
      </w:pPr>
      <w:del w:id="372" w:author="Rodney Good" w:date="2024-09-03T14:41:00Z" w16du:dateUtc="2024-09-03T19:41:00Z">
        <w:r w:rsidRPr="00303443" w:rsidDel="00334038">
          <w:rPr>
            <w:rFonts w:asciiTheme="minorHAnsi" w:hAnsiTheme="minorHAnsi"/>
            <w:color w:val="000000" w:themeColor="text1"/>
            <w:sz w:val="22"/>
          </w:rPr>
          <w:delText>At this point, analyst</w:delText>
        </w:r>
        <w:r w:rsidR="00A54150" w:rsidDel="00334038">
          <w:rPr>
            <w:rFonts w:asciiTheme="minorHAnsi" w:hAnsiTheme="minorHAnsi"/>
            <w:color w:val="000000" w:themeColor="text1"/>
            <w:sz w:val="22"/>
          </w:rPr>
          <w:delText>s</w:delText>
        </w:r>
        <w:r w:rsidRPr="00303443" w:rsidDel="00334038">
          <w:rPr>
            <w:rFonts w:asciiTheme="minorHAnsi" w:hAnsiTheme="minorHAnsi"/>
            <w:color w:val="000000" w:themeColor="text1"/>
            <w:sz w:val="22"/>
          </w:rPr>
          <w:delText xml:space="preserve"> might c</w:delText>
        </w:r>
      </w:del>
      <w:ins w:id="373" w:author="Staff" w:date="2024-08-22T13:40:00Z" w16du:dateUtc="2024-08-22T18:40:00Z">
        <w:del w:id="374" w:author="Rodney Good" w:date="2024-09-03T14:41:00Z" w16du:dateUtc="2024-09-03T19:41:00Z">
          <w:r w:rsidR="009C0406" w:rsidDel="00334038">
            <w:rPr>
              <w:rFonts w:asciiTheme="minorHAnsi" w:hAnsiTheme="minorHAnsi"/>
              <w:color w:val="000000" w:themeColor="text1"/>
              <w:sz w:val="22"/>
            </w:rPr>
            <w:delText>c</w:delText>
          </w:r>
        </w:del>
      </w:ins>
      <w:del w:id="375" w:author="Rodney Good" w:date="2024-09-03T14:41:00Z" w16du:dateUtc="2024-09-03T19:41:00Z">
        <w:r w:rsidRPr="00303443" w:rsidDel="00334038">
          <w:rPr>
            <w:rFonts w:asciiTheme="minorHAnsi" w:hAnsiTheme="minorHAnsi"/>
            <w:color w:val="000000" w:themeColor="text1"/>
            <w:sz w:val="22"/>
          </w:rPr>
          <w:delText xml:space="preserve">onsider an alternate question: “If the company had carried the </w:delText>
        </w:r>
        <w:r w:rsidRPr="00303443" w:rsidDel="00334038">
          <w:rPr>
            <w:rFonts w:asciiTheme="minorHAnsi" w:hAnsiTheme="minorHAnsi"/>
            <w:color w:val="000000" w:themeColor="text1"/>
            <w:sz w:val="22"/>
            <w:szCs w:val="22"/>
          </w:rPr>
          <w:delText>Appointed Actuary’s</w:delText>
        </w:r>
        <w:r w:rsidRPr="00303443" w:rsidDel="00334038">
          <w:rPr>
            <w:rFonts w:asciiTheme="minorHAnsi" w:hAnsiTheme="minorHAnsi"/>
            <w:color w:val="000000" w:themeColor="text1"/>
            <w:sz w:val="22"/>
          </w:rPr>
          <w:delText xml:space="preserve"> higher estimate and surplus was comparably reduced, would my evaluation of the company’s financial condition change to a less favorable one?”. If the answer to that question is “yes,” then analyst</w:delText>
        </w:r>
        <w:r w:rsidR="00A54150" w:rsidDel="00334038">
          <w:rPr>
            <w:rFonts w:asciiTheme="minorHAnsi" w:hAnsiTheme="minorHAnsi"/>
            <w:color w:val="000000" w:themeColor="text1"/>
            <w:sz w:val="22"/>
          </w:rPr>
          <w:delText>s</w:delText>
        </w:r>
        <w:r w:rsidRPr="00303443" w:rsidDel="00334038">
          <w:rPr>
            <w:rFonts w:asciiTheme="minorHAnsi" w:hAnsiTheme="minorHAnsi"/>
            <w:color w:val="000000" w:themeColor="text1"/>
            <w:sz w:val="22"/>
          </w:rPr>
          <w:delText xml:space="preserve"> should consider requesting management’s rationale and documentation to support the lower carried reserve amount(s). In addition, analyst</w:delText>
        </w:r>
        <w:r w:rsidR="00A54150" w:rsidDel="00334038">
          <w:rPr>
            <w:rFonts w:asciiTheme="minorHAnsi" w:hAnsiTheme="minorHAnsi"/>
            <w:color w:val="000000" w:themeColor="text1"/>
            <w:sz w:val="22"/>
          </w:rPr>
          <w:delText>s</w:delText>
        </w:r>
        <w:r w:rsidRPr="00303443" w:rsidDel="00334038">
          <w:rPr>
            <w:rFonts w:asciiTheme="minorHAnsi" w:hAnsiTheme="minorHAnsi"/>
            <w:color w:val="000000" w:themeColor="text1"/>
            <w:sz w:val="22"/>
          </w:rPr>
          <w:delText xml:space="preserve"> might require the company to have its Appointed Actuary provide additional information regarding the range of estimates, if calculated. The </w:delText>
        </w:r>
        <w:r w:rsidRPr="00303443" w:rsidDel="00334038">
          <w:rPr>
            <w:rFonts w:asciiTheme="minorHAnsi" w:hAnsiTheme="minorHAnsi"/>
            <w:color w:val="000000" w:themeColor="text1"/>
            <w:sz w:val="22"/>
            <w:szCs w:val="22"/>
          </w:rPr>
          <w:delText>Appointed Actuary’s</w:delText>
        </w:r>
        <w:r w:rsidRPr="00303443" w:rsidDel="00334038">
          <w:rPr>
            <w:rFonts w:asciiTheme="minorHAnsi" w:hAnsiTheme="minorHAnsi"/>
            <w:color w:val="000000" w:themeColor="text1"/>
            <w:sz w:val="22"/>
          </w:rPr>
          <w:delText xml:space="preserve"> description of the range should also be documented in the Actuarial Report supporting the Actuarial Opinion.  </w:delText>
        </w:r>
      </w:del>
    </w:p>
    <w:p w14:paraId="03F7A611" w14:textId="1EF2237B" w:rsidR="00A1573B" w:rsidRPr="00303443" w:rsidDel="00334038" w:rsidRDefault="00A1573B" w:rsidP="000902AF">
      <w:pPr>
        <w:spacing w:line="23" w:lineRule="atLeast"/>
        <w:jc w:val="both"/>
        <w:rPr>
          <w:del w:id="376" w:author="Rodney Good" w:date="2024-09-03T14:41:00Z" w16du:dateUtc="2024-09-03T19:41:00Z"/>
          <w:rFonts w:asciiTheme="minorHAnsi" w:hAnsiTheme="minorHAnsi"/>
          <w:color w:val="000000" w:themeColor="text1"/>
          <w:sz w:val="16"/>
          <w:szCs w:val="16"/>
        </w:rPr>
      </w:pPr>
      <w:del w:id="377" w:author="Rodney Good" w:date="2024-09-03T14:41:00Z" w16du:dateUtc="2024-09-03T19:41:00Z">
        <w:r w:rsidRPr="00303443" w:rsidDel="00334038">
          <w:rPr>
            <w:rFonts w:asciiTheme="minorHAnsi" w:hAnsiTheme="minorHAnsi"/>
            <w:color w:val="000000" w:themeColor="text1"/>
            <w:sz w:val="22"/>
          </w:rPr>
          <w:delText>As a rule of thumb, it is concerning if carried reserves are more than 5</w:delText>
        </w:r>
        <w:r w:rsidR="00662771" w:rsidRPr="00303443" w:rsidDel="00334038">
          <w:rPr>
            <w:rFonts w:asciiTheme="minorHAnsi" w:hAnsiTheme="minorHAnsi"/>
            <w:color w:val="000000" w:themeColor="text1"/>
            <w:sz w:val="22"/>
          </w:rPr>
          <w:delText>%</w:delText>
        </w:r>
        <w:r w:rsidRPr="00303443" w:rsidDel="00334038">
          <w:rPr>
            <w:rFonts w:asciiTheme="minorHAnsi" w:hAnsiTheme="minorHAnsi"/>
            <w:color w:val="000000" w:themeColor="text1"/>
            <w:sz w:val="22"/>
          </w:rPr>
          <w:delText xml:space="preserve"> (of surplus) below the </w:delText>
        </w:r>
        <w:r w:rsidRPr="00303443" w:rsidDel="00334038">
          <w:rPr>
            <w:rFonts w:asciiTheme="minorHAnsi" w:hAnsiTheme="minorHAnsi"/>
            <w:color w:val="000000" w:themeColor="text1"/>
            <w:sz w:val="22"/>
            <w:szCs w:val="22"/>
          </w:rPr>
          <w:delText>Appointed Actuary’s</w:delText>
        </w:r>
        <w:r w:rsidRPr="00303443" w:rsidDel="00334038">
          <w:rPr>
            <w:rFonts w:asciiTheme="minorHAnsi" w:hAnsiTheme="minorHAnsi"/>
            <w:color w:val="000000" w:themeColor="text1"/>
            <w:sz w:val="22"/>
          </w:rPr>
          <w:delText xml:space="preserve"> point estimate or range midpoint, even if the reserves still lie within the </w:delText>
        </w:r>
        <w:r w:rsidRPr="00303443" w:rsidDel="00334038">
          <w:rPr>
            <w:rFonts w:asciiTheme="minorHAnsi" w:hAnsiTheme="minorHAnsi"/>
            <w:color w:val="000000" w:themeColor="text1"/>
            <w:sz w:val="22"/>
            <w:szCs w:val="22"/>
          </w:rPr>
          <w:delText>Appointed Actuary’s</w:delText>
        </w:r>
        <w:r w:rsidRPr="00303443" w:rsidDel="00334038">
          <w:rPr>
            <w:rFonts w:asciiTheme="minorHAnsi" w:hAnsiTheme="minorHAnsi"/>
            <w:color w:val="000000" w:themeColor="text1"/>
            <w:sz w:val="22"/>
          </w:rPr>
          <w:delText xml:space="preserve"> range. </w:delText>
        </w:r>
        <w:r w:rsidRPr="00303443" w:rsidDel="00334038">
          <w:rPr>
            <w:rFonts w:asciiTheme="minorHAnsi" w:hAnsiTheme="minorHAnsi"/>
            <w:color w:val="000000" w:themeColor="text1"/>
            <w:sz w:val="22"/>
            <w:szCs w:val="22"/>
          </w:rPr>
          <w:delText>The 5</w:delText>
        </w:r>
        <w:r w:rsidR="00662771" w:rsidRPr="00303443" w:rsidDel="00334038">
          <w:rPr>
            <w:rFonts w:asciiTheme="minorHAnsi" w:hAnsiTheme="minorHAnsi"/>
            <w:color w:val="000000" w:themeColor="text1"/>
            <w:sz w:val="22"/>
            <w:szCs w:val="22"/>
          </w:rPr>
          <w:delText>%</w:delText>
        </w:r>
        <w:r w:rsidRPr="00303443" w:rsidDel="00334038">
          <w:rPr>
            <w:rFonts w:asciiTheme="minorHAnsi" w:hAnsiTheme="minorHAnsi"/>
            <w:color w:val="000000" w:themeColor="text1"/>
            <w:sz w:val="22"/>
            <w:szCs w:val="22"/>
          </w:rPr>
          <w:delText xml:space="preserve"> (of surplus) is a common examiner materiality starting selection for financial examinations.</w:delText>
        </w:r>
      </w:del>
    </w:p>
    <w:p w14:paraId="026D55CC" w14:textId="3B921555" w:rsidR="00A1573B" w:rsidRPr="00303443" w:rsidDel="003025FC" w:rsidRDefault="00A1573B" w:rsidP="000902AF">
      <w:pPr>
        <w:spacing w:line="23" w:lineRule="atLeast"/>
        <w:jc w:val="both"/>
        <w:rPr>
          <w:moveFrom w:id="378" w:author="Rodney Good" w:date="2024-09-03T14:55:00Z" w16du:dateUtc="2024-09-03T19:55:00Z"/>
          <w:rFonts w:asciiTheme="minorHAnsi" w:hAnsiTheme="minorHAnsi"/>
          <w:color w:val="000000" w:themeColor="text1"/>
          <w:sz w:val="22"/>
        </w:rPr>
      </w:pPr>
      <w:moveFromRangeStart w:id="379" w:author="Rodney Good" w:date="2024-09-03T14:55:00Z" w:name="move176267762"/>
      <w:moveFrom w:id="380" w:author="Rodney Good" w:date="2024-09-03T14:55:00Z" w16du:dateUtc="2024-09-03T19:55:00Z">
        <w:r w:rsidRPr="00303443" w:rsidDel="003025FC">
          <w:rPr>
            <w:rFonts w:asciiTheme="minorHAnsi" w:hAnsiTheme="minorHAnsi"/>
            <w:color w:val="000000" w:themeColor="text1"/>
            <w:sz w:val="22"/>
          </w:rPr>
          <w:t xml:space="preserve">Next, consider the AOS in the context of RMAD as addressed in the Actuarial Opinion. If a range is provided, is the materiality standard less than the difference between the carried reserves and the high end of the </w:t>
        </w:r>
        <w:r w:rsidRPr="00303443" w:rsidDel="003025FC">
          <w:rPr>
            <w:rFonts w:asciiTheme="minorHAnsi" w:hAnsiTheme="minorHAnsi"/>
            <w:color w:val="000000" w:themeColor="text1"/>
            <w:sz w:val="22"/>
            <w:szCs w:val="22"/>
          </w:rPr>
          <w:t>Appointed Actuary’s</w:t>
        </w:r>
        <w:r w:rsidRPr="00303443" w:rsidDel="003025FC">
          <w:rPr>
            <w:rFonts w:asciiTheme="minorHAnsi" w:hAnsiTheme="minorHAnsi"/>
            <w:color w:val="000000" w:themeColor="text1"/>
            <w:sz w:val="22"/>
          </w:rPr>
          <w:t xml:space="preserve"> range? This means that reserves would still lie within the </w:t>
        </w:r>
        <w:r w:rsidRPr="00303443" w:rsidDel="003025FC">
          <w:rPr>
            <w:rFonts w:asciiTheme="minorHAnsi" w:hAnsiTheme="minorHAnsi"/>
            <w:color w:val="000000" w:themeColor="text1"/>
            <w:sz w:val="22"/>
            <w:szCs w:val="22"/>
          </w:rPr>
          <w:t>Appointed Actuary’s</w:t>
        </w:r>
        <w:r w:rsidRPr="00303443" w:rsidDel="003025FC">
          <w:rPr>
            <w:rFonts w:asciiTheme="minorHAnsi" w:hAnsiTheme="minorHAnsi"/>
            <w:color w:val="000000" w:themeColor="text1"/>
            <w:sz w:val="22"/>
          </w:rPr>
          <w:t xml:space="preserve"> range of reasonable reserve estimates if carried reserves developed adversely by an amount the </w:t>
        </w:r>
        <w:r w:rsidRPr="00303443" w:rsidDel="003025FC">
          <w:rPr>
            <w:rFonts w:asciiTheme="minorHAnsi" w:hAnsiTheme="minorHAnsi"/>
            <w:color w:val="000000" w:themeColor="text1"/>
            <w:sz w:val="22"/>
            <w:szCs w:val="22"/>
          </w:rPr>
          <w:t>Appointed Actuary</w:t>
        </w:r>
        <w:r w:rsidRPr="00303443" w:rsidDel="003025FC">
          <w:rPr>
            <w:rFonts w:asciiTheme="minorHAnsi" w:hAnsiTheme="minorHAnsi"/>
            <w:color w:val="000000" w:themeColor="text1"/>
            <w:sz w:val="22"/>
          </w:rPr>
          <w:t xml:space="preserve"> considers to be material. In this situation, </w:t>
        </w:r>
        <w:r w:rsidR="0041416D" w:rsidRPr="00303443" w:rsidDel="003025FC">
          <w:rPr>
            <w:rFonts w:asciiTheme="minorHAnsi" w:hAnsiTheme="minorHAnsi"/>
            <w:color w:val="000000" w:themeColor="text1"/>
            <w:sz w:val="22"/>
          </w:rPr>
          <w:t>state insurance</w:t>
        </w:r>
        <w:r w:rsidRPr="00303443" w:rsidDel="003025FC">
          <w:rPr>
            <w:rFonts w:asciiTheme="minorHAnsi" w:hAnsiTheme="minorHAnsi"/>
            <w:color w:val="000000" w:themeColor="text1"/>
            <w:sz w:val="22"/>
          </w:rPr>
          <w:t xml:space="preserve"> regulators generally expect the Appointed Actuary to conclude that there </w:t>
        </w:r>
        <w:r w:rsidRPr="00303443" w:rsidDel="003025FC">
          <w:rPr>
            <w:rFonts w:asciiTheme="minorHAnsi" w:hAnsiTheme="minorHAnsi"/>
            <w:color w:val="000000" w:themeColor="text1"/>
            <w:sz w:val="22"/>
            <w:u w:val="single"/>
          </w:rPr>
          <w:t>is</w:t>
        </w:r>
        <w:r w:rsidRPr="00303443" w:rsidDel="003025FC">
          <w:rPr>
            <w:rFonts w:asciiTheme="minorHAnsi" w:hAnsiTheme="minorHAnsi"/>
            <w:color w:val="000000" w:themeColor="text1"/>
            <w:sz w:val="22"/>
          </w:rPr>
          <w:t xml:space="preserve"> a significant risk of material adverse deviation. If the </w:t>
        </w:r>
        <w:r w:rsidRPr="00303443" w:rsidDel="003025FC">
          <w:rPr>
            <w:rFonts w:asciiTheme="minorHAnsi" w:hAnsiTheme="minorHAnsi"/>
            <w:color w:val="000000" w:themeColor="text1"/>
            <w:sz w:val="22"/>
            <w:szCs w:val="22"/>
          </w:rPr>
          <w:t>Appointed Actuary</w:t>
        </w:r>
        <w:r w:rsidRPr="00303443" w:rsidDel="003025FC">
          <w:rPr>
            <w:rFonts w:asciiTheme="minorHAnsi" w:hAnsiTheme="minorHAnsi"/>
            <w:color w:val="000000" w:themeColor="text1"/>
            <w:sz w:val="22"/>
          </w:rPr>
          <w:t xml:space="preserve"> concludes that there is not a significant </w:t>
        </w:r>
        <w:r w:rsidR="00D9416F" w:rsidRPr="00303443" w:rsidDel="003025FC">
          <w:rPr>
            <w:rFonts w:asciiTheme="minorHAnsi" w:hAnsiTheme="minorHAnsi"/>
            <w:color w:val="000000" w:themeColor="text1"/>
            <w:sz w:val="22"/>
          </w:rPr>
          <w:t>RMAD</w:t>
        </w:r>
        <w:r w:rsidRPr="00303443" w:rsidDel="003025FC">
          <w:rPr>
            <w:rFonts w:asciiTheme="minorHAnsi" w:hAnsiTheme="minorHAnsi"/>
            <w:color w:val="000000" w:themeColor="text1"/>
            <w:sz w:val="22"/>
          </w:rPr>
          <w:t xml:space="preserve"> in this situation, analyst</w:t>
        </w:r>
        <w:r w:rsidR="00A54150" w:rsidDel="003025FC">
          <w:rPr>
            <w:rFonts w:asciiTheme="minorHAnsi" w:hAnsiTheme="minorHAnsi"/>
            <w:color w:val="000000" w:themeColor="text1"/>
            <w:sz w:val="22"/>
          </w:rPr>
          <w:t>s</w:t>
        </w:r>
        <w:r w:rsidRPr="00303443" w:rsidDel="003025FC">
          <w:rPr>
            <w:rFonts w:asciiTheme="minorHAnsi" w:hAnsiTheme="minorHAnsi"/>
            <w:color w:val="000000" w:themeColor="text1"/>
            <w:sz w:val="22"/>
          </w:rPr>
          <w:t xml:space="preserve"> should document any comments or concerns and consider following up with the </w:t>
        </w:r>
        <w:r w:rsidRPr="00303443" w:rsidDel="003025FC">
          <w:rPr>
            <w:rFonts w:asciiTheme="minorHAnsi" w:hAnsiTheme="minorHAnsi"/>
            <w:color w:val="000000" w:themeColor="text1"/>
            <w:sz w:val="22"/>
            <w:szCs w:val="22"/>
          </w:rPr>
          <w:t>Appointed Actuary</w:t>
        </w:r>
        <w:r w:rsidRPr="00303443" w:rsidDel="003025FC">
          <w:rPr>
            <w:rFonts w:asciiTheme="minorHAnsi" w:hAnsiTheme="minorHAnsi"/>
            <w:color w:val="000000" w:themeColor="text1"/>
            <w:sz w:val="22"/>
          </w:rPr>
          <w:t>.</w:t>
        </w:r>
      </w:moveFrom>
    </w:p>
    <w:p w14:paraId="7150330D" w14:textId="2A04F364" w:rsidR="00A1573B" w:rsidRPr="00303443" w:rsidDel="003025FC" w:rsidRDefault="00A1573B" w:rsidP="000902AF">
      <w:pPr>
        <w:spacing w:line="23" w:lineRule="atLeast"/>
        <w:jc w:val="both"/>
        <w:rPr>
          <w:moveFrom w:id="381" w:author="Rodney Good" w:date="2024-09-03T14:55:00Z" w16du:dateUtc="2024-09-03T19:55:00Z"/>
          <w:rFonts w:asciiTheme="minorHAnsi" w:hAnsiTheme="minorHAnsi"/>
          <w:color w:val="000000" w:themeColor="text1"/>
          <w:sz w:val="22"/>
        </w:rPr>
      </w:pPr>
      <w:moveFrom w:id="382" w:author="Rodney Good" w:date="2024-09-03T14:55:00Z" w16du:dateUtc="2024-09-03T19:55:00Z">
        <w:r w:rsidRPr="00303443" w:rsidDel="003025FC">
          <w:rPr>
            <w:rFonts w:asciiTheme="minorHAnsi" w:hAnsiTheme="minorHAnsi"/>
            <w:color w:val="000000" w:themeColor="text1"/>
            <w:sz w:val="22"/>
          </w:rPr>
          <w:t xml:space="preserve">Most opinions issued are “Reasonable,” which means that the carried reserve amounts are within the </w:t>
        </w:r>
        <w:r w:rsidRPr="00303443" w:rsidDel="003025FC">
          <w:rPr>
            <w:rFonts w:asciiTheme="minorHAnsi" w:hAnsiTheme="minorHAnsi"/>
            <w:color w:val="000000" w:themeColor="text1"/>
            <w:sz w:val="22"/>
            <w:szCs w:val="22"/>
          </w:rPr>
          <w:t>Appointed Actuary’s</w:t>
        </w:r>
        <w:r w:rsidRPr="00303443" w:rsidDel="003025FC">
          <w:rPr>
            <w:rFonts w:asciiTheme="minorHAnsi" w:hAnsiTheme="minorHAnsi"/>
            <w:color w:val="000000" w:themeColor="text1"/>
            <w:sz w:val="22"/>
          </w:rPr>
          <w:t xml:space="preserve"> range of reasonable reserve estimates. Only a handful of opinions fall into the other categories as defined in the Instructions (Deficient or Inadequate, Redundant or Excessive, Qualified, or No Opinion). These types of opinions likely require further action by analyst</w:t>
        </w:r>
        <w:r w:rsidR="00A54150" w:rsidDel="003025FC">
          <w:rPr>
            <w:rFonts w:asciiTheme="minorHAnsi" w:hAnsiTheme="minorHAnsi"/>
            <w:color w:val="000000" w:themeColor="text1"/>
            <w:sz w:val="22"/>
          </w:rPr>
          <w:t>s</w:t>
        </w:r>
        <w:r w:rsidRPr="00303443" w:rsidDel="003025FC">
          <w:rPr>
            <w:rFonts w:asciiTheme="minorHAnsi" w:hAnsiTheme="minorHAnsi"/>
            <w:color w:val="000000" w:themeColor="text1"/>
            <w:sz w:val="22"/>
          </w:rPr>
          <w:t xml:space="preserve">. The Considerations section identifies several actions that could be taken, particularly with regard to a Qualified Opinion or No Opinion.  </w:t>
        </w:r>
      </w:moveFrom>
    </w:p>
    <w:p w14:paraId="6051E00D" w14:textId="72C5DF62" w:rsidR="00A1573B" w:rsidRPr="00303443" w:rsidDel="003025FC" w:rsidRDefault="00A1573B" w:rsidP="000902AF">
      <w:pPr>
        <w:spacing w:line="23" w:lineRule="atLeast"/>
        <w:jc w:val="both"/>
        <w:rPr>
          <w:moveFrom w:id="383" w:author="Rodney Good" w:date="2024-09-03T14:55:00Z" w16du:dateUtc="2024-09-03T19:55:00Z"/>
          <w:rFonts w:asciiTheme="minorHAnsi" w:hAnsiTheme="minorHAnsi"/>
          <w:color w:val="000000" w:themeColor="text1"/>
          <w:sz w:val="22"/>
        </w:rPr>
      </w:pPr>
      <w:moveFrom w:id="384" w:author="Rodney Good" w:date="2024-09-03T14:55:00Z" w16du:dateUtc="2024-09-03T19:55:00Z">
        <w:r w:rsidRPr="00303443" w:rsidDel="003025FC">
          <w:rPr>
            <w:rFonts w:asciiTheme="minorHAnsi" w:hAnsiTheme="minorHAnsi"/>
            <w:color w:val="000000" w:themeColor="text1"/>
            <w:sz w:val="22"/>
          </w:rPr>
          <w:t>A Deficient or Inadequate Opinion, while rare, presents a challenge for analyst</w:t>
        </w:r>
        <w:r w:rsidR="00A54150" w:rsidDel="003025FC">
          <w:rPr>
            <w:rFonts w:asciiTheme="minorHAnsi" w:hAnsiTheme="minorHAnsi"/>
            <w:color w:val="000000" w:themeColor="text1"/>
            <w:sz w:val="22"/>
          </w:rPr>
          <w:t>s</w:t>
        </w:r>
        <w:r w:rsidRPr="00303443" w:rsidDel="003025FC">
          <w:rPr>
            <w:rFonts w:asciiTheme="minorHAnsi" w:hAnsiTheme="minorHAnsi"/>
            <w:color w:val="000000" w:themeColor="text1"/>
            <w:sz w:val="22"/>
          </w:rPr>
          <w:t>. This type of opinion means that the carried reserves are less than the minimum amount the Appointed Actuary considers to be reasonable. As with Situation #3 above, analyst</w:t>
        </w:r>
        <w:r w:rsidR="00A54150" w:rsidDel="003025FC">
          <w:rPr>
            <w:rFonts w:asciiTheme="minorHAnsi" w:hAnsiTheme="minorHAnsi"/>
            <w:color w:val="000000" w:themeColor="text1"/>
            <w:sz w:val="22"/>
          </w:rPr>
          <w:t>s</w:t>
        </w:r>
        <w:r w:rsidRPr="00303443" w:rsidDel="003025FC">
          <w:rPr>
            <w:rFonts w:asciiTheme="minorHAnsi" w:hAnsiTheme="minorHAnsi"/>
            <w:color w:val="000000" w:themeColor="text1"/>
            <w:sz w:val="22"/>
          </w:rPr>
          <w:t xml:space="preserve"> should evaluate the materiality of the deficiency in light of surplus, the company’s RBC position, net income, and other factors. </w:t>
        </w:r>
        <w:r w:rsidR="00A54150" w:rsidDel="003025FC">
          <w:rPr>
            <w:rFonts w:asciiTheme="minorHAnsi" w:hAnsiTheme="minorHAnsi"/>
            <w:color w:val="000000" w:themeColor="text1"/>
            <w:sz w:val="22"/>
          </w:rPr>
          <w:t>A</w:t>
        </w:r>
        <w:r w:rsidRPr="00303443" w:rsidDel="003025FC">
          <w:rPr>
            <w:rFonts w:asciiTheme="minorHAnsi" w:hAnsiTheme="minorHAnsi"/>
            <w:color w:val="000000" w:themeColor="text1"/>
            <w:sz w:val="22"/>
          </w:rPr>
          <w:t>nalyst</w:t>
        </w:r>
        <w:r w:rsidR="00A54150" w:rsidDel="003025FC">
          <w:rPr>
            <w:rFonts w:asciiTheme="minorHAnsi" w:hAnsiTheme="minorHAnsi"/>
            <w:color w:val="000000" w:themeColor="text1"/>
            <w:sz w:val="22"/>
          </w:rPr>
          <w:t>s</w:t>
        </w:r>
        <w:r w:rsidRPr="00303443" w:rsidDel="003025FC">
          <w:rPr>
            <w:rFonts w:asciiTheme="minorHAnsi" w:hAnsiTheme="minorHAnsi"/>
            <w:color w:val="000000" w:themeColor="text1"/>
            <w:sz w:val="22"/>
          </w:rPr>
          <w:t xml:space="preserve"> should review all options listed in the Considerations section. In this situation, the regulator may wish to initiate a target examination or engage an independent actuary to evaluate the reasonability of the carried reserves so that the implied deficiency can be evaluated.</w:t>
        </w:r>
      </w:moveFrom>
    </w:p>
    <w:p w14:paraId="58F9CDDD" w14:textId="02B948FD" w:rsidR="00A1573B" w:rsidRPr="00303443" w:rsidDel="009B6580" w:rsidRDefault="00A1573B" w:rsidP="000902AF">
      <w:pPr>
        <w:spacing w:line="23" w:lineRule="atLeast"/>
        <w:jc w:val="both"/>
        <w:rPr>
          <w:moveFrom w:id="385" w:author="Rodney Good" w:date="2024-09-03T14:59:00Z" w16du:dateUtc="2024-09-03T19:59:00Z"/>
          <w:rFonts w:asciiTheme="minorHAnsi" w:hAnsiTheme="minorHAnsi"/>
          <w:color w:val="000000" w:themeColor="text1"/>
          <w:sz w:val="22"/>
        </w:rPr>
      </w:pPr>
      <w:moveFromRangeStart w:id="386" w:author="Rodney Good" w:date="2024-09-03T14:59:00Z" w:name="move176267966"/>
      <w:moveFromRangeEnd w:id="379"/>
      <w:moveFrom w:id="387" w:author="Rodney Good" w:date="2024-09-03T14:59:00Z" w16du:dateUtc="2024-09-03T19:59:00Z">
        <w:r w:rsidRPr="00303443" w:rsidDel="009B6580">
          <w:rPr>
            <w:rFonts w:asciiTheme="minorHAnsi" w:hAnsiTheme="minorHAnsi"/>
            <w:color w:val="000000" w:themeColor="text1"/>
            <w:sz w:val="22"/>
          </w:rPr>
          <w:t>Regardless of analysts</w:t>
        </w:r>
        <w:r w:rsidR="00A54150" w:rsidDel="009B6580">
          <w:rPr>
            <w:rFonts w:asciiTheme="minorHAnsi" w:hAnsiTheme="minorHAnsi"/>
            <w:color w:val="000000" w:themeColor="text1"/>
            <w:sz w:val="22"/>
          </w:rPr>
          <w:t>’</w:t>
        </w:r>
        <w:r w:rsidRPr="00303443" w:rsidDel="009B6580">
          <w:rPr>
            <w:rFonts w:asciiTheme="minorHAnsi" w:hAnsiTheme="minorHAnsi"/>
            <w:color w:val="000000" w:themeColor="text1"/>
            <w:sz w:val="22"/>
          </w:rPr>
          <w:t xml:space="preserve"> concerns, it is important to remember that the carried reserves are the responsibility of management. The Appointed Actuary may or may not be part of management. In nearly all cases, analyst</w:t>
        </w:r>
        <w:r w:rsidR="00A54150" w:rsidDel="009B6580">
          <w:rPr>
            <w:rFonts w:asciiTheme="minorHAnsi" w:hAnsiTheme="minorHAnsi"/>
            <w:color w:val="000000" w:themeColor="text1"/>
            <w:sz w:val="22"/>
          </w:rPr>
          <w:t>s</w:t>
        </w:r>
        <w:r w:rsidRPr="00303443" w:rsidDel="009B6580">
          <w:rPr>
            <w:rFonts w:asciiTheme="minorHAnsi" w:hAnsiTheme="minorHAnsi"/>
            <w:color w:val="000000" w:themeColor="text1"/>
            <w:sz w:val="22"/>
          </w:rPr>
          <w:t xml:space="preserve"> should direct initial questions to company management for rationale and documentation of decisions regarding the carried reserves. </w:t>
        </w:r>
      </w:moveFrom>
    </w:p>
    <w:moveFromRangeEnd w:id="386"/>
    <w:p w14:paraId="0D11DC22" w14:textId="74277166" w:rsidR="00A1573B" w:rsidRPr="00303443" w:rsidDel="00A02555" w:rsidRDefault="00A1573B" w:rsidP="000902AF">
      <w:pPr>
        <w:spacing w:line="23" w:lineRule="atLeast"/>
        <w:jc w:val="both"/>
        <w:rPr>
          <w:del w:id="388" w:author="Rodney Good" w:date="2024-09-03T15:00:00Z" w16du:dateUtc="2024-09-03T20:00:00Z"/>
          <w:rFonts w:asciiTheme="minorHAnsi" w:hAnsiTheme="minorHAnsi"/>
          <w:color w:val="000000" w:themeColor="text1"/>
          <w:sz w:val="22"/>
        </w:rPr>
      </w:pPr>
      <w:del w:id="389" w:author="Rodney Good" w:date="2024-09-03T15:00:00Z" w16du:dateUtc="2024-09-03T20:00:00Z">
        <w:r w:rsidRPr="00303443" w:rsidDel="00A02555">
          <w:rPr>
            <w:rFonts w:asciiTheme="minorHAnsi" w:hAnsiTheme="minorHAnsi"/>
            <w:color w:val="000000" w:themeColor="text1"/>
            <w:sz w:val="22"/>
          </w:rPr>
          <w:delText xml:space="preserve">Part E of Section 5 addresses what the Casualty Actuarial and Statistical (C) Task Force calls “persistent adverse development.” </w:delText>
        </w:r>
        <w:r w:rsidRPr="00303443" w:rsidDel="00A02555">
          <w:rPr>
            <w:rFonts w:asciiTheme="minorHAnsi" w:hAnsiTheme="minorHAnsi"/>
            <w:color w:val="000000" w:themeColor="text1"/>
            <w:sz w:val="22"/>
            <w:szCs w:val="22"/>
          </w:rPr>
          <w:delText>When the company experiences one-year adverse development in excess of 5</w:delText>
        </w:r>
        <w:r w:rsidR="00662771" w:rsidRPr="00303443" w:rsidDel="00A02555">
          <w:rPr>
            <w:rFonts w:asciiTheme="minorHAnsi" w:hAnsiTheme="minorHAnsi"/>
            <w:color w:val="000000" w:themeColor="text1"/>
            <w:sz w:val="22"/>
            <w:szCs w:val="22"/>
          </w:rPr>
          <w:delText>%</w:delText>
        </w:r>
        <w:r w:rsidRPr="00303443" w:rsidDel="00A02555">
          <w:rPr>
            <w:rFonts w:asciiTheme="minorHAnsi" w:hAnsiTheme="minorHAnsi"/>
            <w:color w:val="000000" w:themeColor="text1"/>
            <w:sz w:val="22"/>
            <w:szCs w:val="22"/>
          </w:rPr>
          <w:delText xml:space="preserve"> of the prior year’s surplus as measured by Schedule P</w:delText>
        </w:r>
        <w:r w:rsidR="00F57B6F" w:rsidDel="00A02555">
          <w:rPr>
            <w:rFonts w:asciiTheme="minorHAnsi" w:hAnsiTheme="minorHAnsi"/>
            <w:color w:val="000000" w:themeColor="text1"/>
            <w:sz w:val="22"/>
            <w:szCs w:val="22"/>
          </w:rPr>
          <w:delText xml:space="preserve"> –</w:delText>
        </w:r>
        <w:r w:rsidRPr="00303443" w:rsidDel="00A02555">
          <w:rPr>
            <w:rFonts w:asciiTheme="minorHAnsi" w:hAnsiTheme="minorHAnsi"/>
            <w:color w:val="000000" w:themeColor="text1"/>
            <w:sz w:val="22"/>
            <w:szCs w:val="22"/>
          </w:rPr>
          <w:delText xml:space="preserve"> Part 2 Summary in at least three of the past five calendar years, the Appointed Actuary must provide an </w:delText>
        </w:r>
        <w:r w:rsidRPr="00303443" w:rsidDel="00A02555">
          <w:rPr>
            <w:rFonts w:asciiTheme="minorHAnsi" w:hAnsiTheme="minorHAnsi"/>
            <w:color w:val="000000" w:themeColor="text1"/>
            <w:sz w:val="22"/>
          </w:rPr>
          <w:delText>explicit description of the reserve elements or management decisions that were the major contributors. The one-year adverse development ratio can be found in the Five-Year Historical Data exhibit of the Annual Statement.</w:delText>
        </w:r>
      </w:del>
    </w:p>
    <w:p w14:paraId="2923609C" w14:textId="56BAD740" w:rsidR="00A1573B" w:rsidRPr="00303443" w:rsidDel="00A02555" w:rsidRDefault="00A1573B" w:rsidP="000902AF">
      <w:pPr>
        <w:spacing w:line="23" w:lineRule="atLeast"/>
        <w:jc w:val="both"/>
        <w:rPr>
          <w:del w:id="390" w:author="Rodney Good" w:date="2024-09-03T15:00:00Z" w16du:dateUtc="2024-09-03T20:00:00Z"/>
          <w:rFonts w:asciiTheme="minorHAnsi" w:hAnsiTheme="minorHAnsi"/>
          <w:color w:val="000000" w:themeColor="text1"/>
          <w:sz w:val="22"/>
        </w:rPr>
      </w:pPr>
      <w:del w:id="391" w:author="Rodney Good" w:date="2024-09-03T15:00:00Z" w16du:dateUtc="2024-09-03T20:00:00Z">
        <w:r w:rsidRPr="00303443" w:rsidDel="00A02555">
          <w:rPr>
            <w:rFonts w:asciiTheme="minorHAnsi" w:hAnsiTheme="minorHAnsi"/>
            <w:color w:val="000000" w:themeColor="text1"/>
            <w:sz w:val="22"/>
            <w:szCs w:val="22"/>
          </w:rPr>
          <w:delText xml:space="preserve">In the discussion of persistent adverse development, the Appointed Actuary is encouraged to </w:delText>
        </w:r>
        <w:r w:rsidRPr="00303443" w:rsidDel="00A02555">
          <w:rPr>
            <w:rFonts w:asciiTheme="minorHAnsi" w:hAnsiTheme="minorHAnsi"/>
            <w:color w:val="000000" w:themeColor="text1"/>
            <w:sz w:val="22"/>
          </w:rPr>
          <w:delText>address common questions that regulators have, such as:</w:delText>
        </w:r>
      </w:del>
    </w:p>
    <w:p w14:paraId="5E1AB7F0" w14:textId="748D2B95" w:rsidR="00A1573B" w:rsidRPr="00303443" w:rsidDel="00A02555" w:rsidRDefault="00A1573B" w:rsidP="000902AF">
      <w:pPr>
        <w:numPr>
          <w:ilvl w:val="0"/>
          <w:numId w:val="5"/>
        </w:numPr>
        <w:tabs>
          <w:tab w:val="clear" w:pos="360"/>
        </w:tabs>
        <w:spacing w:line="23" w:lineRule="atLeast"/>
        <w:jc w:val="both"/>
        <w:rPr>
          <w:del w:id="392" w:author="Rodney Good" w:date="2024-09-03T15:00:00Z" w16du:dateUtc="2024-09-03T20:00:00Z"/>
          <w:rFonts w:asciiTheme="minorHAnsi" w:hAnsiTheme="minorHAnsi"/>
          <w:color w:val="000000" w:themeColor="text1"/>
          <w:sz w:val="22"/>
        </w:rPr>
      </w:pPr>
      <w:del w:id="393" w:author="Rodney Good" w:date="2024-09-03T15:00:00Z" w16du:dateUtc="2024-09-03T20:00:00Z">
        <w:r w:rsidRPr="00303443" w:rsidDel="00A02555">
          <w:rPr>
            <w:rFonts w:asciiTheme="minorHAnsi" w:hAnsiTheme="minorHAnsi"/>
            <w:color w:val="000000" w:themeColor="text1"/>
            <w:sz w:val="22"/>
          </w:rPr>
          <w:delText xml:space="preserve">Is </w:delText>
        </w:r>
      </w:del>
      <w:ins w:id="394" w:author="Staff" w:date="2024-08-22T13:52:00Z" w16du:dateUtc="2024-08-22T18:52:00Z">
        <w:del w:id="395" w:author="Rodney Good" w:date="2024-09-03T15:00:00Z" w16du:dateUtc="2024-09-03T20:00:00Z">
          <w:r w:rsidR="00273005" w:rsidDel="00A02555">
            <w:rPr>
              <w:rFonts w:asciiTheme="minorHAnsi" w:hAnsiTheme="minorHAnsi"/>
              <w:color w:val="000000" w:themeColor="text1"/>
              <w:sz w:val="22"/>
            </w:rPr>
            <w:delText>Determine if</w:delText>
          </w:r>
          <w:r w:rsidR="00273005" w:rsidRPr="00303443" w:rsidDel="00A02555">
            <w:rPr>
              <w:rFonts w:asciiTheme="minorHAnsi" w:hAnsiTheme="minorHAnsi"/>
              <w:color w:val="000000" w:themeColor="text1"/>
              <w:sz w:val="22"/>
            </w:rPr>
            <w:delText xml:space="preserve"> </w:delText>
          </w:r>
        </w:del>
      </w:ins>
      <w:del w:id="396" w:author="Rodney Good" w:date="2024-09-03T15:00:00Z" w16du:dateUtc="2024-09-03T20:00:00Z">
        <w:r w:rsidRPr="00303443" w:rsidDel="00A02555">
          <w:rPr>
            <w:rFonts w:asciiTheme="minorHAnsi" w:hAnsiTheme="minorHAnsi"/>
            <w:color w:val="000000" w:themeColor="text1"/>
            <w:sz w:val="22"/>
          </w:rPr>
          <w:delText xml:space="preserve">the development </w:delText>
        </w:r>
      </w:del>
      <w:ins w:id="397" w:author="Staff" w:date="2024-08-22T13:52:00Z" w16du:dateUtc="2024-08-22T18:52:00Z">
        <w:del w:id="398" w:author="Rodney Good" w:date="2024-09-03T15:00:00Z" w16du:dateUtc="2024-09-03T20:00:00Z">
          <w:r w:rsidR="00273005" w:rsidDel="00A02555">
            <w:rPr>
              <w:rFonts w:asciiTheme="minorHAnsi" w:hAnsiTheme="minorHAnsi"/>
              <w:color w:val="000000" w:themeColor="text1"/>
              <w:sz w:val="22"/>
            </w:rPr>
            <w:delText xml:space="preserve">is </w:delText>
          </w:r>
        </w:del>
      </w:ins>
      <w:del w:id="399" w:author="Rodney Good" w:date="2024-09-03T15:00:00Z" w16du:dateUtc="2024-09-03T20:00:00Z">
        <w:r w:rsidRPr="00303443" w:rsidDel="00A02555">
          <w:rPr>
            <w:rFonts w:asciiTheme="minorHAnsi" w:hAnsiTheme="minorHAnsi"/>
            <w:color w:val="000000" w:themeColor="text1"/>
            <w:sz w:val="22"/>
          </w:rPr>
          <w:delText>concentrated in one or two exposure segments, or is it broad across all segments</w:delText>
        </w:r>
      </w:del>
      <w:ins w:id="400" w:author="Staff" w:date="2024-08-22T13:52:00Z" w16du:dateUtc="2024-08-22T18:52:00Z">
        <w:del w:id="401" w:author="Rodney Good" w:date="2024-09-03T15:00:00Z" w16du:dateUtc="2024-09-03T20:00:00Z">
          <w:r w:rsidR="00273005" w:rsidDel="00A02555">
            <w:rPr>
              <w:rFonts w:asciiTheme="minorHAnsi" w:hAnsiTheme="minorHAnsi"/>
              <w:color w:val="000000" w:themeColor="text1"/>
              <w:sz w:val="22"/>
            </w:rPr>
            <w:delText>.</w:delText>
          </w:r>
        </w:del>
      </w:ins>
      <w:del w:id="402" w:author="Rodney Good" w:date="2024-09-03T15:00:00Z" w16du:dateUtc="2024-09-03T20:00:00Z">
        <w:r w:rsidRPr="00303443" w:rsidDel="00A02555">
          <w:rPr>
            <w:rFonts w:asciiTheme="minorHAnsi" w:hAnsiTheme="minorHAnsi"/>
            <w:color w:val="000000" w:themeColor="text1"/>
            <w:sz w:val="22"/>
          </w:rPr>
          <w:delText>?</w:delText>
        </w:r>
      </w:del>
    </w:p>
    <w:p w14:paraId="420F47E8" w14:textId="074D266C" w:rsidR="00A1573B" w:rsidRPr="00303443" w:rsidDel="00A02555" w:rsidRDefault="00A1573B" w:rsidP="000902AF">
      <w:pPr>
        <w:numPr>
          <w:ilvl w:val="0"/>
          <w:numId w:val="5"/>
        </w:numPr>
        <w:tabs>
          <w:tab w:val="clear" w:pos="360"/>
        </w:tabs>
        <w:spacing w:line="23" w:lineRule="atLeast"/>
        <w:jc w:val="both"/>
        <w:rPr>
          <w:del w:id="403" w:author="Rodney Good" w:date="2024-09-03T15:00:00Z" w16du:dateUtc="2024-09-03T20:00:00Z"/>
          <w:rFonts w:asciiTheme="minorHAnsi" w:hAnsiTheme="minorHAnsi"/>
          <w:color w:val="000000" w:themeColor="text1"/>
          <w:sz w:val="22"/>
        </w:rPr>
      </w:pPr>
      <w:del w:id="404" w:author="Rodney Good" w:date="2024-09-03T15:00:00Z" w16du:dateUtc="2024-09-03T20:00:00Z">
        <w:r w:rsidRPr="00303443" w:rsidDel="00A02555">
          <w:rPr>
            <w:rFonts w:asciiTheme="minorHAnsi" w:hAnsiTheme="minorHAnsi"/>
            <w:color w:val="000000" w:themeColor="text1"/>
            <w:sz w:val="22"/>
          </w:rPr>
          <w:delText>How does the development in the carried reserve compare to the change in the Appointed Actuary’s estimates?</w:delText>
        </w:r>
      </w:del>
    </w:p>
    <w:p w14:paraId="5F466153" w14:textId="6BBB1E94" w:rsidR="00A1573B" w:rsidRPr="00303443" w:rsidDel="00A02555" w:rsidRDefault="00A1573B" w:rsidP="000902AF">
      <w:pPr>
        <w:numPr>
          <w:ilvl w:val="0"/>
          <w:numId w:val="5"/>
        </w:numPr>
        <w:tabs>
          <w:tab w:val="clear" w:pos="360"/>
        </w:tabs>
        <w:spacing w:line="23" w:lineRule="atLeast"/>
        <w:jc w:val="both"/>
        <w:rPr>
          <w:del w:id="405" w:author="Rodney Good" w:date="2024-09-03T15:00:00Z" w16du:dateUtc="2024-09-03T20:00:00Z"/>
          <w:rFonts w:asciiTheme="minorHAnsi" w:hAnsiTheme="minorHAnsi"/>
          <w:color w:val="000000" w:themeColor="text1"/>
          <w:sz w:val="22"/>
        </w:rPr>
      </w:pPr>
      <w:del w:id="406" w:author="Rodney Good" w:date="2024-09-03T15:00:00Z" w16du:dateUtc="2024-09-03T20:00:00Z">
        <w:r w:rsidRPr="00303443" w:rsidDel="00A02555">
          <w:rPr>
            <w:rFonts w:asciiTheme="minorHAnsi" w:hAnsiTheme="minorHAnsi"/>
            <w:color w:val="000000" w:themeColor="text1"/>
            <w:sz w:val="22"/>
          </w:rPr>
          <w:delText xml:space="preserve">Is </w:delText>
        </w:r>
      </w:del>
      <w:ins w:id="407" w:author="Staff" w:date="2024-08-22T13:52:00Z" w16du:dateUtc="2024-08-22T18:52:00Z">
        <w:del w:id="408" w:author="Rodney Good" w:date="2024-09-03T15:00:00Z" w16du:dateUtc="2024-09-03T20:00:00Z">
          <w:r w:rsidR="00273005" w:rsidDel="00A02555">
            <w:rPr>
              <w:rFonts w:asciiTheme="minorHAnsi" w:hAnsiTheme="minorHAnsi"/>
              <w:color w:val="000000" w:themeColor="text1"/>
              <w:sz w:val="22"/>
            </w:rPr>
            <w:delText>Determine if</w:delText>
          </w:r>
          <w:r w:rsidR="00273005" w:rsidRPr="00303443" w:rsidDel="00A02555">
            <w:rPr>
              <w:rFonts w:asciiTheme="minorHAnsi" w:hAnsiTheme="minorHAnsi"/>
              <w:color w:val="000000" w:themeColor="text1"/>
              <w:sz w:val="22"/>
            </w:rPr>
            <w:delText xml:space="preserve"> </w:delText>
          </w:r>
        </w:del>
      </w:ins>
      <w:del w:id="409" w:author="Rodney Good" w:date="2024-09-03T15:00:00Z" w16du:dateUtc="2024-09-03T20:00:00Z">
        <w:r w:rsidRPr="00303443" w:rsidDel="00A02555">
          <w:rPr>
            <w:rFonts w:asciiTheme="minorHAnsi" w:hAnsiTheme="minorHAnsi"/>
            <w:color w:val="000000" w:themeColor="text1"/>
            <w:sz w:val="22"/>
          </w:rPr>
          <w:delText>the development</w:delText>
        </w:r>
      </w:del>
      <w:ins w:id="410" w:author="Staff" w:date="2024-08-22T13:52:00Z" w16du:dateUtc="2024-08-22T18:52:00Z">
        <w:del w:id="411" w:author="Rodney Good" w:date="2024-09-03T15:00:00Z" w16du:dateUtc="2024-09-03T20:00:00Z">
          <w:r w:rsidR="00273005" w:rsidDel="00A02555">
            <w:rPr>
              <w:rFonts w:asciiTheme="minorHAnsi" w:hAnsiTheme="minorHAnsi"/>
              <w:color w:val="000000" w:themeColor="text1"/>
              <w:sz w:val="22"/>
            </w:rPr>
            <w:delText xml:space="preserve"> is</w:delText>
          </w:r>
        </w:del>
      </w:ins>
      <w:del w:id="412" w:author="Rodney Good" w:date="2024-09-03T15:00:00Z" w16du:dateUtc="2024-09-03T20:00:00Z">
        <w:r w:rsidRPr="00303443" w:rsidDel="00A02555">
          <w:rPr>
            <w:rFonts w:asciiTheme="minorHAnsi" w:hAnsiTheme="minorHAnsi"/>
            <w:color w:val="000000" w:themeColor="text1"/>
            <w:sz w:val="22"/>
          </w:rPr>
          <w:delText xml:space="preserve"> related to specific and identifiable situations that are unique to the company</w:delText>
        </w:r>
      </w:del>
      <w:ins w:id="413" w:author="Staff" w:date="2024-08-22T13:52:00Z" w16du:dateUtc="2024-08-22T18:52:00Z">
        <w:del w:id="414" w:author="Rodney Good" w:date="2024-09-03T15:00:00Z" w16du:dateUtc="2024-09-03T20:00:00Z">
          <w:r w:rsidR="00273005" w:rsidDel="00A02555">
            <w:rPr>
              <w:rFonts w:asciiTheme="minorHAnsi" w:hAnsiTheme="minorHAnsi"/>
              <w:color w:val="000000" w:themeColor="text1"/>
              <w:sz w:val="22"/>
            </w:rPr>
            <w:delText>.</w:delText>
          </w:r>
        </w:del>
      </w:ins>
      <w:del w:id="415" w:author="Rodney Good" w:date="2024-09-03T15:00:00Z" w16du:dateUtc="2024-09-03T20:00:00Z">
        <w:r w:rsidRPr="00303443" w:rsidDel="00A02555">
          <w:rPr>
            <w:rFonts w:asciiTheme="minorHAnsi" w:hAnsiTheme="minorHAnsi"/>
            <w:color w:val="000000" w:themeColor="text1"/>
            <w:sz w:val="22"/>
          </w:rPr>
          <w:delText>?</w:delText>
        </w:r>
      </w:del>
    </w:p>
    <w:p w14:paraId="2A10A963" w14:textId="1F37D292" w:rsidR="00A1573B" w:rsidRPr="00303443" w:rsidDel="00A02555" w:rsidRDefault="00A1573B" w:rsidP="000902AF">
      <w:pPr>
        <w:numPr>
          <w:ilvl w:val="0"/>
          <w:numId w:val="5"/>
        </w:numPr>
        <w:tabs>
          <w:tab w:val="clear" w:pos="360"/>
        </w:tabs>
        <w:spacing w:line="23" w:lineRule="atLeast"/>
        <w:jc w:val="both"/>
        <w:rPr>
          <w:del w:id="416" w:author="Rodney Good" w:date="2024-09-03T15:00:00Z" w16du:dateUtc="2024-09-03T20:00:00Z"/>
          <w:rFonts w:asciiTheme="minorHAnsi" w:hAnsiTheme="minorHAnsi"/>
          <w:color w:val="000000" w:themeColor="text1"/>
          <w:sz w:val="22"/>
        </w:rPr>
      </w:pPr>
      <w:del w:id="417" w:author="Rodney Good" w:date="2024-09-03T15:00:00Z" w16du:dateUtc="2024-09-03T20:00:00Z">
        <w:r w:rsidRPr="00303443" w:rsidDel="00A02555">
          <w:rPr>
            <w:rFonts w:asciiTheme="minorHAnsi" w:hAnsiTheme="minorHAnsi"/>
            <w:color w:val="000000" w:themeColor="text1"/>
            <w:sz w:val="22"/>
          </w:rPr>
          <w:delText xml:space="preserve">Is </w:delText>
        </w:r>
      </w:del>
      <w:ins w:id="418" w:author="Staff" w:date="2024-08-22T13:52:00Z" w16du:dateUtc="2024-08-22T18:52:00Z">
        <w:del w:id="419" w:author="Rodney Good" w:date="2024-09-03T15:00:00Z" w16du:dateUtc="2024-09-03T20:00:00Z">
          <w:r w:rsidR="00273005" w:rsidDel="00A02555">
            <w:rPr>
              <w:rFonts w:asciiTheme="minorHAnsi" w:hAnsiTheme="minorHAnsi"/>
              <w:color w:val="000000" w:themeColor="text1"/>
              <w:sz w:val="22"/>
            </w:rPr>
            <w:delText>Determine if</w:delText>
          </w:r>
          <w:r w:rsidR="00273005" w:rsidRPr="00303443" w:rsidDel="00A02555">
            <w:rPr>
              <w:rFonts w:asciiTheme="minorHAnsi" w:hAnsiTheme="minorHAnsi"/>
              <w:color w:val="000000" w:themeColor="text1"/>
              <w:sz w:val="22"/>
            </w:rPr>
            <w:delText xml:space="preserve"> </w:delText>
          </w:r>
        </w:del>
      </w:ins>
      <w:del w:id="420" w:author="Rodney Good" w:date="2024-09-03T15:00:00Z" w16du:dateUtc="2024-09-03T20:00:00Z">
        <w:r w:rsidRPr="00303443" w:rsidDel="00A02555">
          <w:rPr>
            <w:rFonts w:asciiTheme="minorHAnsi" w:hAnsiTheme="minorHAnsi"/>
            <w:color w:val="000000" w:themeColor="text1"/>
            <w:sz w:val="22"/>
          </w:rPr>
          <w:delText xml:space="preserve">the development </w:delText>
        </w:r>
      </w:del>
      <w:ins w:id="421" w:author="Staff" w:date="2024-08-22T13:52:00Z" w16du:dateUtc="2024-08-22T18:52:00Z">
        <w:del w:id="422" w:author="Rodney Good" w:date="2024-09-03T15:00:00Z" w16du:dateUtc="2024-09-03T20:00:00Z">
          <w:r w:rsidR="00273005" w:rsidDel="00A02555">
            <w:rPr>
              <w:rFonts w:asciiTheme="minorHAnsi" w:hAnsiTheme="minorHAnsi"/>
              <w:color w:val="000000" w:themeColor="text1"/>
              <w:sz w:val="22"/>
            </w:rPr>
            <w:delText xml:space="preserve">is </w:delText>
          </w:r>
        </w:del>
      </w:ins>
      <w:del w:id="423" w:author="Rodney Good" w:date="2024-09-03T15:00:00Z" w16du:dateUtc="2024-09-03T20:00:00Z">
        <w:r w:rsidRPr="00303443" w:rsidDel="00A02555">
          <w:rPr>
            <w:rFonts w:asciiTheme="minorHAnsi" w:hAnsiTheme="minorHAnsi"/>
            <w:color w:val="000000" w:themeColor="text1"/>
            <w:sz w:val="22"/>
          </w:rPr>
          <w:delText>judged to be random fluctuation attributable to loss emergence</w:delText>
        </w:r>
      </w:del>
      <w:ins w:id="424" w:author="Staff" w:date="2024-08-22T13:53:00Z" w16du:dateUtc="2024-08-22T18:53:00Z">
        <w:del w:id="425" w:author="Rodney Good" w:date="2024-09-03T15:00:00Z" w16du:dateUtc="2024-09-03T20:00:00Z">
          <w:r w:rsidR="00273005" w:rsidDel="00A02555">
            <w:rPr>
              <w:rFonts w:asciiTheme="minorHAnsi" w:hAnsiTheme="minorHAnsi"/>
              <w:color w:val="000000" w:themeColor="text1"/>
              <w:sz w:val="22"/>
            </w:rPr>
            <w:delText>.</w:delText>
          </w:r>
        </w:del>
      </w:ins>
      <w:del w:id="426" w:author="Rodney Good" w:date="2024-09-03T15:00:00Z" w16du:dateUtc="2024-09-03T20:00:00Z">
        <w:r w:rsidRPr="00303443" w:rsidDel="00A02555">
          <w:rPr>
            <w:rFonts w:asciiTheme="minorHAnsi" w:hAnsiTheme="minorHAnsi"/>
            <w:color w:val="000000" w:themeColor="text1"/>
            <w:sz w:val="22"/>
          </w:rPr>
          <w:delText>?</w:delText>
        </w:r>
      </w:del>
    </w:p>
    <w:p w14:paraId="5C3EF495" w14:textId="4D56984F" w:rsidR="00A1573B" w:rsidRPr="00303443" w:rsidDel="00A02555" w:rsidRDefault="00A1573B" w:rsidP="000902AF">
      <w:pPr>
        <w:numPr>
          <w:ilvl w:val="0"/>
          <w:numId w:val="5"/>
        </w:numPr>
        <w:tabs>
          <w:tab w:val="clear" w:pos="360"/>
        </w:tabs>
        <w:spacing w:line="23" w:lineRule="atLeast"/>
        <w:jc w:val="both"/>
        <w:rPr>
          <w:del w:id="427" w:author="Rodney Good" w:date="2024-09-03T15:00:00Z" w16du:dateUtc="2024-09-03T20:00:00Z"/>
          <w:rFonts w:asciiTheme="minorHAnsi" w:hAnsiTheme="minorHAnsi"/>
          <w:color w:val="000000" w:themeColor="text1"/>
          <w:sz w:val="22"/>
        </w:rPr>
      </w:pPr>
      <w:del w:id="428" w:author="Rodney Good" w:date="2024-09-03T15:00:00Z" w16du:dateUtc="2024-09-03T20:00:00Z">
        <w:r w:rsidRPr="00303443" w:rsidDel="00A02555">
          <w:rPr>
            <w:rFonts w:asciiTheme="minorHAnsi" w:hAnsiTheme="minorHAnsi"/>
            <w:color w:val="000000" w:themeColor="text1"/>
            <w:sz w:val="22"/>
          </w:rPr>
          <w:delText xml:space="preserve">Do </w:delText>
        </w:r>
      </w:del>
      <w:ins w:id="429" w:author="Staff" w:date="2024-08-22T13:53:00Z" w16du:dateUtc="2024-08-22T18:53:00Z">
        <w:del w:id="430" w:author="Rodney Good" w:date="2024-09-03T15:00:00Z" w16du:dateUtc="2024-09-03T20:00:00Z">
          <w:r w:rsidR="00273005" w:rsidDel="00A02555">
            <w:rPr>
              <w:rFonts w:asciiTheme="minorHAnsi" w:hAnsiTheme="minorHAnsi"/>
              <w:color w:val="000000" w:themeColor="text1"/>
              <w:sz w:val="22"/>
            </w:rPr>
            <w:delText>Determine if</w:delText>
          </w:r>
          <w:r w:rsidR="00273005" w:rsidRPr="00303443" w:rsidDel="00A02555">
            <w:rPr>
              <w:rFonts w:asciiTheme="minorHAnsi" w:hAnsiTheme="minorHAnsi"/>
              <w:color w:val="000000" w:themeColor="text1"/>
              <w:sz w:val="22"/>
            </w:rPr>
            <w:delText xml:space="preserve"> </w:delText>
          </w:r>
        </w:del>
      </w:ins>
      <w:del w:id="431" w:author="Rodney Good" w:date="2024-09-03T15:00:00Z" w16du:dateUtc="2024-09-03T20:00:00Z">
        <w:r w:rsidRPr="00303443" w:rsidDel="00A02555">
          <w:rPr>
            <w:rFonts w:asciiTheme="minorHAnsi" w:hAnsiTheme="minorHAnsi"/>
            <w:color w:val="000000" w:themeColor="text1"/>
            <w:sz w:val="22"/>
          </w:rPr>
          <w:delText>either the development or the reasons for the development differ depending on the individual calendar or accident years</w:delText>
        </w:r>
      </w:del>
      <w:ins w:id="432" w:author="Staff" w:date="2024-08-22T13:53:00Z" w16du:dateUtc="2024-08-22T18:53:00Z">
        <w:del w:id="433" w:author="Rodney Good" w:date="2024-09-03T15:00:00Z" w16du:dateUtc="2024-09-03T20:00:00Z">
          <w:r w:rsidR="00273005" w:rsidDel="00A02555">
            <w:rPr>
              <w:rFonts w:asciiTheme="minorHAnsi" w:hAnsiTheme="minorHAnsi"/>
              <w:color w:val="000000" w:themeColor="text1"/>
              <w:sz w:val="22"/>
            </w:rPr>
            <w:delText>.</w:delText>
          </w:r>
        </w:del>
      </w:ins>
      <w:del w:id="434" w:author="Rodney Good" w:date="2024-09-03T15:00:00Z" w16du:dateUtc="2024-09-03T20:00:00Z">
        <w:r w:rsidRPr="00303443" w:rsidDel="00A02555">
          <w:rPr>
            <w:rFonts w:asciiTheme="minorHAnsi" w:hAnsiTheme="minorHAnsi"/>
            <w:color w:val="000000" w:themeColor="text1"/>
            <w:sz w:val="22"/>
          </w:rPr>
          <w:delText>?</w:delText>
        </w:r>
      </w:del>
    </w:p>
    <w:p w14:paraId="27241BA2" w14:textId="3E77EE7F" w:rsidR="00A1573B" w:rsidRPr="00303443" w:rsidDel="00A02555" w:rsidRDefault="00A54150" w:rsidP="000902AF">
      <w:pPr>
        <w:spacing w:line="23" w:lineRule="atLeast"/>
        <w:jc w:val="both"/>
        <w:rPr>
          <w:del w:id="435" w:author="Rodney Good" w:date="2024-09-03T15:00:00Z" w16du:dateUtc="2024-09-03T20:00:00Z"/>
          <w:rFonts w:asciiTheme="minorHAnsi" w:hAnsiTheme="minorHAnsi"/>
          <w:color w:val="000000" w:themeColor="text1"/>
          <w:sz w:val="22"/>
        </w:rPr>
      </w:pPr>
      <w:del w:id="436" w:author="Rodney Good" w:date="2024-09-03T15:00:00Z" w16du:dateUtc="2024-09-03T20:00:00Z">
        <w:r w:rsidDel="00A02555">
          <w:rPr>
            <w:rFonts w:asciiTheme="minorHAnsi" w:hAnsiTheme="minorHAnsi"/>
            <w:color w:val="000000" w:themeColor="text1"/>
            <w:sz w:val="22"/>
          </w:rPr>
          <w:delText>A</w:delText>
        </w:r>
        <w:r w:rsidR="00A1573B" w:rsidRPr="00303443" w:rsidDel="00A02555">
          <w:rPr>
            <w:rFonts w:asciiTheme="minorHAnsi" w:hAnsiTheme="minorHAnsi"/>
            <w:color w:val="000000" w:themeColor="text1"/>
            <w:sz w:val="22"/>
          </w:rPr>
          <w:delText>nalyst</w:delText>
        </w:r>
        <w:r w:rsidDel="00A02555">
          <w:rPr>
            <w:rFonts w:asciiTheme="minorHAnsi" w:hAnsiTheme="minorHAnsi"/>
            <w:color w:val="000000" w:themeColor="text1"/>
            <w:sz w:val="22"/>
          </w:rPr>
          <w:delText>s</w:delText>
        </w:r>
        <w:r w:rsidR="00A1573B" w:rsidRPr="00303443" w:rsidDel="00A02555">
          <w:rPr>
            <w:rFonts w:asciiTheme="minorHAnsi" w:hAnsiTheme="minorHAnsi"/>
            <w:color w:val="000000" w:themeColor="text1"/>
            <w:sz w:val="22"/>
          </w:rPr>
          <w:delText xml:space="preserve"> should also consider the following situations:</w:delText>
        </w:r>
      </w:del>
    </w:p>
    <w:p w14:paraId="7FCC4C14" w14:textId="6CDC3CA8" w:rsidR="00A1573B" w:rsidRPr="00303443" w:rsidDel="00A02555" w:rsidRDefault="00A1573B" w:rsidP="000902AF">
      <w:pPr>
        <w:spacing w:line="23" w:lineRule="atLeast"/>
        <w:jc w:val="both"/>
        <w:rPr>
          <w:del w:id="437" w:author="Rodney Good" w:date="2024-09-03T15:00:00Z" w16du:dateUtc="2024-09-03T20:00:00Z"/>
          <w:rFonts w:asciiTheme="minorHAnsi" w:hAnsiTheme="minorHAnsi"/>
          <w:color w:val="000000" w:themeColor="text1"/>
          <w:sz w:val="22"/>
        </w:rPr>
      </w:pPr>
      <w:del w:id="438" w:author="Rodney Good" w:date="2024-09-03T15:00:00Z" w16du:dateUtc="2024-09-03T20:00:00Z">
        <w:r w:rsidRPr="00303443" w:rsidDel="00A02555">
          <w:rPr>
            <w:rFonts w:asciiTheme="minorHAnsi" w:hAnsiTheme="minorHAnsi"/>
            <w:color w:val="000000" w:themeColor="text1"/>
            <w:sz w:val="22"/>
          </w:rPr>
          <w:delText>Situation A: Prior AOSs indicate that the company relies on the Appointed Actuary’s estimates. If persistent adverse development occurs, analyst</w:delText>
        </w:r>
        <w:r w:rsidR="00A54150" w:rsidDel="00A02555">
          <w:rPr>
            <w:rFonts w:asciiTheme="minorHAnsi" w:hAnsiTheme="minorHAnsi"/>
            <w:color w:val="000000" w:themeColor="text1"/>
            <w:sz w:val="22"/>
          </w:rPr>
          <w:delText>s</w:delText>
        </w:r>
        <w:r w:rsidRPr="00303443" w:rsidDel="00A02555">
          <w:rPr>
            <w:rFonts w:asciiTheme="minorHAnsi" w:hAnsiTheme="minorHAnsi"/>
            <w:color w:val="000000" w:themeColor="text1"/>
            <w:sz w:val="22"/>
          </w:rPr>
          <w:delText xml:space="preserve"> might infer that the Appointed Actuary’s methods and assumptions have a bias toward</w:delText>
        </w:r>
        <w:r w:rsidR="003405DE" w:rsidDel="00A02555">
          <w:rPr>
            <w:rFonts w:asciiTheme="minorHAnsi" w:hAnsiTheme="minorHAnsi"/>
            <w:color w:val="000000" w:themeColor="text1"/>
            <w:sz w:val="22"/>
          </w:rPr>
          <w:delText>s</w:delText>
        </w:r>
        <w:r w:rsidRPr="00303443" w:rsidDel="00A02555">
          <w:rPr>
            <w:rFonts w:asciiTheme="minorHAnsi" w:hAnsiTheme="minorHAnsi"/>
            <w:color w:val="000000" w:themeColor="text1"/>
            <w:sz w:val="22"/>
          </w:rPr>
          <w:delText xml:space="preserve"> underestimation.</w:delText>
        </w:r>
      </w:del>
    </w:p>
    <w:p w14:paraId="2C5AFE3A" w14:textId="3AFD179B" w:rsidR="00A1573B" w:rsidDel="00A02555" w:rsidRDefault="00A1573B" w:rsidP="000902AF">
      <w:pPr>
        <w:spacing w:line="23" w:lineRule="atLeast"/>
        <w:jc w:val="both"/>
        <w:rPr>
          <w:del w:id="439" w:author="Rodney Good" w:date="2024-09-03T15:00:00Z" w16du:dateUtc="2024-09-03T20:00:00Z"/>
          <w:rFonts w:asciiTheme="minorHAnsi" w:hAnsiTheme="minorHAnsi"/>
          <w:color w:val="000000" w:themeColor="text1"/>
          <w:sz w:val="22"/>
        </w:rPr>
      </w:pPr>
      <w:del w:id="440" w:author="Rodney Good" w:date="2024-09-03T15:00:00Z" w16du:dateUtc="2024-09-03T20:00:00Z">
        <w:r w:rsidRPr="00303443" w:rsidDel="00A02555">
          <w:rPr>
            <w:rFonts w:asciiTheme="minorHAnsi" w:hAnsiTheme="minorHAnsi"/>
            <w:color w:val="000000" w:themeColor="text1"/>
            <w:sz w:val="22"/>
          </w:rPr>
          <w:delText>Situation B: Prior AOSs indicate that the company regularly carries amounts lower than the actuarial point estimate or low in the Appointed Actuary’s range. If persistent adverse development occurs, analyst</w:delText>
        </w:r>
        <w:r w:rsidR="00A54150" w:rsidDel="00A02555">
          <w:rPr>
            <w:rFonts w:asciiTheme="minorHAnsi" w:hAnsiTheme="minorHAnsi"/>
            <w:color w:val="000000" w:themeColor="text1"/>
            <w:sz w:val="22"/>
          </w:rPr>
          <w:delText>s</w:delText>
        </w:r>
        <w:r w:rsidRPr="00303443" w:rsidDel="00A02555">
          <w:rPr>
            <w:rFonts w:asciiTheme="minorHAnsi" w:hAnsiTheme="minorHAnsi"/>
            <w:color w:val="000000" w:themeColor="text1"/>
            <w:sz w:val="22"/>
          </w:rPr>
          <w:delText xml:space="preserve"> might infer that management takes a more optimistic view of its liabilities, </w:delText>
        </w:r>
        <w:r w:rsidRPr="00303443" w:rsidDel="00A02555">
          <w:rPr>
            <w:rFonts w:asciiTheme="minorHAnsi" w:hAnsiTheme="minorHAnsi"/>
            <w:color w:val="000000" w:themeColor="text1"/>
            <w:sz w:val="22"/>
            <w:szCs w:val="22"/>
          </w:rPr>
          <w:delText>regardless of what the Appointed Actuary calculates.</w:delText>
        </w:r>
        <w:r w:rsidRPr="00303443" w:rsidDel="00A02555">
          <w:rPr>
            <w:rFonts w:asciiTheme="minorHAnsi" w:hAnsiTheme="minorHAnsi"/>
            <w:color w:val="000000" w:themeColor="text1"/>
            <w:sz w:val="22"/>
          </w:rPr>
          <w:delText xml:space="preserve"> </w:delText>
        </w:r>
      </w:del>
    </w:p>
    <w:p w14:paraId="2E55BE6E" w14:textId="58807174" w:rsidR="003405DE" w:rsidDel="008526C7" w:rsidRDefault="003405DE" w:rsidP="000902AF">
      <w:pPr>
        <w:spacing w:line="23" w:lineRule="atLeast"/>
        <w:jc w:val="both"/>
        <w:rPr>
          <w:del w:id="441" w:author="Rodney Good" w:date="2024-09-03T15:05:00Z" w16du:dateUtc="2024-09-03T20:05:00Z"/>
          <w:rFonts w:asciiTheme="minorHAnsi" w:hAnsiTheme="minorHAnsi"/>
          <w:color w:val="000000" w:themeColor="text1"/>
          <w:sz w:val="22"/>
        </w:rPr>
      </w:pPr>
      <w:del w:id="442" w:author="Rodney Good" w:date="2024-09-03T15:05:00Z" w16du:dateUtc="2024-09-03T20:05:00Z">
        <w:r w:rsidDel="008526C7">
          <w:rPr>
            <w:rFonts w:asciiTheme="minorHAnsi" w:hAnsiTheme="minorHAnsi"/>
            <w:b/>
            <w:color w:val="000000" w:themeColor="text1"/>
            <w:sz w:val="22"/>
          </w:rPr>
          <w:delText>Section 6</w:delText>
        </w:r>
        <w:r w:rsidDel="008526C7">
          <w:rPr>
            <w:rFonts w:asciiTheme="minorHAnsi" w:hAnsiTheme="minorHAnsi"/>
            <w:color w:val="000000" w:themeColor="text1"/>
            <w:sz w:val="22"/>
          </w:rPr>
          <w:delText xml:space="preserve"> of the AOS Instructions</w:delText>
        </w:r>
        <w:r w:rsidR="00E256B1" w:rsidDel="008526C7">
          <w:rPr>
            <w:rFonts w:asciiTheme="minorHAnsi" w:hAnsiTheme="minorHAnsi"/>
            <w:color w:val="000000" w:themeColor="text1"/>
            <w:sz w:val="22"/>
          </w:rPr>
          <w:delText xml:space="preserve"> is regarding the AOS for a pooled company, which includes the same information provided in the Actuarial Opinion Instructions.</w:delText>
        </w:r>
      </w:del>
    </w:p>
    <w:p w14:paraId="5FD8CA25" w14:textId="7ABC7419" w:rsidR="00E256B1" w:rsidDel="008526C7" w:rsidRDefault="00E256B1" w:rsidP="000902AF">
      <w:pPr>
        <w:spacing w:line="23" w:lineRule="atLeast"/>
        <w:jc w:val="both"/>
        <w:rPr>
          <w:del w:id="443" w:author="Rodney Good" w:date="2024-09-03T15:05:00Z" w16du:dateUtc="2024-09-03T20:05:00Z"/>
          <w:rFonts w:asciiTheme="minorHAnsi" w:hAnsiTheme="minorHAnsi"/>
          <w:color w:val="000000" w:themeColor="text1"/>
          <w:sz w:val="22"/>
        </w:rPr>
      </w:pPr>
      <w:del w:id="444" w:author="Rodney Good" w:date="2024-09-03T15:05:00Z" w16du:dateUtc="2024-09-03T20:05:00Z">
        <w:r w:rsidDel="008526C7">
          <w:rPr>
            <w:rFonts w:asciiTheme="minorHAnsi" w:hAnsiTheme="minorHAnsi"/>
            <w:b/>
            <w:color w:val="000000" w:themeColor="text1"/>
            <w:sz w:val="22"/>
          </w:rPr>
          <w:delText>Section 7</w:delText>
        </w:r>
        <w:r w:rsidDel="008526C7">
          <w:rPr>
            <w:rFonts w:asciiTheme="minorHAnsi" w:hAnsiTheme="minorHAnsi"/>
            <w:color w:val="000000" w:themeColor="text1"/>
            <w:sz w:val="22"/>
          </w:rPr>
          <w:delText xml:space="preserve"> indicates that net and gross reserve values in the AOS should reconcile to the corresponding values in the Annual Statement.</w:delText>
        </w:r>
      </w:del>
    </w:p>
    <w:p w14:paraId="5B8421C3" w14:textId="163BD342" w:rsidR="00E256B1" w:rsidDel="008526C7" w:rsidRDefault="00E256B1" w:rsidP="000902AF">
      <w:pPr>
        <w:spacing w:line="23" w:lineRule="atLeast"/>
        <w:jc w:val="both"/>
        <w:rPr>
          <w:del w:id="445" w:author="Rodney Good" w:date="2024-09-03T15:05:00Z" w16du:dateUtc="2024-09-03T20:05:00Z"/>
          <w:rFonts w:asciiTheme="minorHAnsi" w:hAnsiTheme="minorHAnsi"/>
          <w:color w:val="000000" w:themeColor="text1"/>
          <w:sz w:val="22"/>
        </w:rPr>
      </w:pPr>
      <w:del w:id="446" w:author="Rodney Good" w:date="2024-09-03T15:05:00Z" w16du:dateUtc="2024-09-03T20:05:00Z">
        <w:r w:rsidDel="008526C7">
          <w:rPr>
            <w:rFonts w:asciiTheme="minorHAnsi" w:hAnsiTheme="minorHAnsi"/>
            <w:b/>
            <w:color w:val="000000" w:themeColor="text1"/>
            <w:sz w:val="22"/>
          </w:rPr>
          <w:delText xml:space="preserve">Section 8 </w:delText>
        </w:r>
        <w:r w:rsidRPr="00520075" w:rsidDel="008526C7">
          <w:rPr>
            <w:rFonts w:asciiTheme="minorHAnsi" w:hAnsiTheme="minorHAnsi"/>
            <w:color w:val="000000" w:themeColor="text1"/>
            <w:sz w:val="22"/>
          </w:rPr>
          <w:delText xml:space="preserve">outlines the </w:delText>
        </w:r>
        <w:r w:rsidDel="008526C7">
          <w:rPr>
            <w:rFonts w:asciiTheme="minorHAnsi" w:hAnsiTheme="minorHAnsi"/>
            <w:color w:val="000000" w:themeColor="text1"/>
            <w:sz w:val="22"/>
          </w:rPr>
          <w:delText>notification requirements of the Appointed Actuary if an AOS submitted to the domiciliary commissioner contained errors.</w:delText>
        </w:r>
      </w:del>
    </w:p>
    <w:p w14:paraId="5AEF3E70" w14:textId="0A92455D" w:rsidR="00E256B1" w:rsidRPr="00E256B1" w:rsidDel="008526C7" w:rsidRDefault="00E256B1" w:rsidP="000902AF">
      <w:pPr>
        <w:spacing w:line="23" w:lineRule="atLeast"/>
        <w:jc w:val="both"/>
        <w:rPr>
          <w:del w:id="447" w:author="Rodney Good" w:date="2024-09-03T15:05:00Z" w16du:dateUtc="2024-09-03T20:05:00Z"/>
          <w:rFonts w:asciiTheme="minorHAnsi" w:hAnsiTheme="minorHAnsi"/>
          <w:color w:val="000000" w:themeColor="text1"/>
          <w:sz w:val="22"/>
        </w:rPr>
      </w:pPr>
      <w:del w:id="448" w:author="Rodney Good" w:date="2024-09-03T15:05:00Z" w16du:dateUtc="2024-09-03T20:05:00Z">
        <w:r w:rsidDel="008526C7">
          <w:rPr>
            <w:rFonts w:asciiTheme="minorHAnsi" w:hAnsiTheme="minorHAnsi"/>
            <w:b/>
            <w:color w:val="000000" w:themeColor="text1"/>
            <w:sz w:val="22"/>
          </w:rPr>
          <w:delText xml:space="preserve">Section 9 </w:delText>
        </w:r>
        <w:r w:rsidDel="008526C7">
          <w:rPr>
            <w:rFonts w:asciiTheme="minorHAnsi" w:hAnsiTheme="minorHAnsi"/>
            <w:color w:val="000000" w:themeColor="text1"/>
            <w:sz w:val="22"/>
          </w:rPr>
          <w:delText xml:space="preserve">is a legal disclaimer that no Appointed Actuary shall be liable </w:delText>
        </w:r>
        <w:r w:rsidR="00F12F67" w:rsidDel="008526C7">
          <w:rPr>
            <w:rFonts w:asciiTheme="minorHAnsi" w:hAnsiTheme="minorHAnsi"/>
            <w:color w:val="000000" w:themeColor="text1"/>
            <w:sz w:val="22"/>
          </w:rPr>
          <w:delText>for any statement made in connection with the AOS if such statements were made in a good faith effort.</w:delText>
        </w:r>
      </w:del>
    </w:p>
    <w:p w14:paraId="238559B6" w14:textId="46C733FB" w:rsidR="00A1573B" w:rsidRPr="00303443" w:rsidDel="008526C7" w:rsidRDefault="00A1573B" w:rsidP="000902AF">
      <w:pPr>
        <w:spacing w:line="23" w:lineRule="atLeast"/>
        <w:jc w:val="both"/>
        <w:rPr>
          <w:del w:id="449" w:author="Rodney Good" w:date="2024-09-03T15:05:00Z" w16du:dateUtc="2024-09-03T20:05:00Z"/>
          <w:rFonts w:asciiTheme="minorHAnsi" w:hAnsiTheme="minorHAnsi"/>
          <w:b/>
          <w:color w:val="000000" w:themeColor="text1"/>
          <w:sz w:val="24"/>
          <w:szCs w:val="24"/>
        </w:rPr>
        <w:pPrChange w:id="450" w:author="Rodney Good" w:date="2024-09-03T15:05:00Z" w16du:dateUtc="2024-09-03T20:05:00Z">
          <w:pPr>
            <w:keepNext/>
            <w:jc w:val="both"/>
            <w:outlineLvl w:val="0"/>
          </w:pPr>
        </w:pPrChange>
      </w:pPr>
      <w:del w:id="451" w:author="Rodney Good" w:date="2024-09-03T15:05:00Z" w16du:dateUtc="2024-09-03T20:05:00Z">
        <w:r w:rsidRPr="00303443" w:rsidDel="008526C7">
          <w:rPr>
            <w:rFonts w:asciiTheme="minorHAnsi" w:hAnsiTheme="minorHAnsi"/>
            <w:b/>
            <w:color w:val="000000" w:themeColor="text1"/>
            <w:sz w:val="24"/>
            <w:szCs w:val="24"/>
          </w:rPr>
          <w:delText>Considerations</w:delText>
        </w:r>
      </w:del>
    </w:p>
    <w:p w14:paraId="290360FB" w14:textId="77777777" w:rsidR="00A1573B" w:rsidRPr="00303443" w:rsidRDefault="00A1573B"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The Actuarial Opinion and AOS may contain broad general caveats. These include generalizations about the unpredictability of future jury awards, coverage expansions, etc. They are not to be confused with disclosures about company-specific sources of uncertainty, such as new lines of business or territories, new claims/underwriting/marketing/systems initiatives, etc. These specific disclosures should be viewed as areas for formal investigation through an examination or informal investigation via correspondence or conversation.</w:t>
      </w:r>
    </w:p>
    <w:p w14:paraId="4ABBBC8D" w14:textId="01B23DF7" w:rsidR="00A1573B" w:rsidRPr="008479D6" w:rsidDel="00A72DD0" w:rsidRDefault="00A1573B" w:rsidP="000902AF">
      <w:pPr>
        <w:keepNext/>
        <w:spacing w:line="23" w:lineRule="atLeast"/>
        <w:jc w:val="both"/>
        <w:outlineLvl w:val="0"/>
        <w:rPr>
          <w:del w:id="452" w:author="Rodney Good" w:date="2024-09-03T10:44:00Z" w16du:dateUtc="2024-09-03T15:44:00Z"/>
          <w:rFonts w:asciiTheme="minorHAnsi" w:hAnsiTheme="minorHAnsi"/>
          <w:b/>
          <w:color w:val="000000" w:themeColor="text1"/>
          <w:sz w:val="22"/>
          <w:szCs w:val="22"/>
        </w:rPr>
      </w:pPr>
      <w:del w:id="453" w:author="Rodney Good" w:date="2024-09-03T10:44:00Z" w16du:dateUtc="2024-09-03T15:44:00Z">
        <w:r w:rsidRPr="008479D6" w:rsidDel="00A72DD0">
          <w:rPr>
            <w:rFonts w:asciiTheme="minorHAnsi" w:hAnsiTheme="minorHAnsi"/>
            <w:b/>
            <w:color w:val="000000" w:themeColor="text1"/>
            <w:sz w:val="22"/>
            <w:szCs w:val="22"/>
          </w:rPr>
          <w:delText>Initial Steps</w:delText>
        </w:r>
      </w:del>
    </w:p>
    <w:p w14:paraId="0D1E3684" w14:textId="3600D8B5" w:rsidR="00A1573B" w:rsidRPr="008479D6" w:rsidDel="00A72DD0" w:rsidRDefault="00A1573B" w:rsidP="000902AF">
      <w:pPr>
        <w:spacing w:line="23" w:lineRule="atLeast"/>
        <w:jc w:val="both"/>
        <w:rPr>
          <w:del w:id="454" w:author="Rodney Good" w:date="2024-09-03T10:44:00Z" w16du:dateUtc="2024-09-03T15:44:00Z"/>
          <w:rFonts w:asciiTheme="minorHAnsi" w:hAnsiTheme="minorHAnsi"/>
          <w:color w:val="000000" w:themeColor="text1"/>
          <w:sz w:val="22"/>
          <w:szCs w:val="22"/>
        </w:rPr>
      </w:pPr>
      <w:del w:id="455" w:author="Rodney Good" w:date="2024-09-03T10:44:00Z" w16du:dateUtc="2024-09-03T15:44:00Z">
        <w:r w:rsidRPr="008479D6" w:rsidDel="00A72DD0">
          <w:rPr>
            <w:rFonts w:asciiTheme="minorHAnsi" w:hAnsiTheme="minorHAnsi"/>
            <w:color w:val="000000" w:themeColor="text1"/>
            <w:sz w:val="22"/>
            <w:szCs w:val="22"/>
          </w:rPr>
          <w:delText xml:space="preserve">The Statement of Actuarial Opinion </w:delText>
        </w:r>
        <w:r w:rsidR="004267AA" w:rsidRPr="008479D6" w:rsidDel="00A72DD0">
          <w:rPr>
            <w:rFonts w:asciiTheme="minorHAnsi" w:hAnsiTheme="minorHAnsi"/>
            <w:color w:val="000000" w:themeColor="text1"/>
            <w:sz w:val="22"/>
            <w:szCs w:val="22"/>
          </w:rPr>
          <w:delText>Worksheet (SAO Worksheet)</w:delText>
        </w:r>
        <w:r w:rsidRPr="008479D6" w:rsidDel="00A72DD0">
          <w:rPr>
            <w:rFonts w:asciiTheme="minorHAnsi" w:hAnsiTheme="minorHAnsi"/>
            <w:color w:val="000000" w:themeColor="text1"/>
            <w:sz w:val="22"/>
            <w:szCs w:val="22"/>
          </w:rPr>
          <w:delText xml:space="preserve"> provide</w:delText>
        </w:r>
        <w:r w:rsidR="004267AA" w:rsidRPr="008479D6" w:rsidDel="00A72DD0">
          <w:rPr>
            <w:rFonts w:asciiTheme="minorHAnsi" w:hAnsiTheme="minorHAnsi"/>
            <w:color w:val="000000" w:themeColor="text1"/>
            <w:sz w:val="22"/>
            <w:szCs w:val="22"/>
          </w:rPr>
          <w:delText>s</w:delText>
        </w:r>
        <w:r w:rsidRPr="008479D6" w:rsidDel="00A72DD0">
          <w:rPr>
            <w:rFonts w:asciiTheme="minorHAnsi" w:hAnsiTheme="minorHAnsi"/>
            <w:color w:val="000000" w:themeColor="text1"/>
            <w:sz w:val="22"/>
            <w:szCs w:val="22"/>
          </w:rPr>
          <w:delText xml:space="preserve"> guidance for a reviewing analyst. The </w:delText>
        </w:r>
        <w:r w:rsidR="004267AA" w:rsidRPr="008479D6" w:rsidDel="00A72DD0">
          <w:rPr>
            <w:rFonts w:asciiTheme="minorHAnsi" w:hAnsiTheme="minorHAnsi"/>
            <w:color w:val="000000" w:themeColor="text1"/>
            <w:sz w:val="22"/>
            <w:szCs w:val="22"/>
          </w:rPr>
          <w:delText xml:space="preserve">SAO Worksheet </w:delText>
        </w:r>
        <w:r w:rsidRPr="008479D6" w:rsidDel="00A72DD0">
          <w:rPr>
            <w:rFonts w:asciiTheme="minorHAnsi" w:hAnsiTheme="minorHAnsi"/>
            <w:color w:val="000000" w:themeColor="text1"/>
            <w:sz w:val="22"/>
            <w:szCs w:val="22"/>
          </w:rPr>
          <w:delText xml:space="preserve">should be supplemented with comments and questions as needed. Both the Actuarial Opinion and the AOS should be reviewed and considered </w:delText>
        </w:r>
        <w:r w:rsidRPr="008479D6" w:rsidDel="00A72DD0">
          <w:rPr>
            <w:rFonts w:asciiTheme="minorHAnsi" w:hAnsiTheme="minorHAnsi"/>
            <w:color w:val="000000" w:themeColor="text1"/>
            <w:sz w:val="22"/>
            <w:szCs w:val="22"/>
            <w:u w:val="single"/>
          </w:rPr>
          <w:delText>together</w:delText>
        </w:r>
        <w:r w:rsidRPr="008479D6" w:rsidDel="00A72DD0">
          <w:rPr>
            <w:rFonts w:asciiTheme="minorHAnsi" w:hAnsiTheme="minorHAnsi"/>
            <w:color w:val="000000" w:themeColor="text1"/>
            <w:sz w:val="22"/>
            <w:szCs w:val="22"/>
          </w:rPr>
          <w:delText xml:space="preserve"> before any action is taken. At the completion of the </w:delText>
        </w:r>
        <w:r w:rsidR="004267AA" w:rsidRPr="008479D6" w:rsidDel="00A72DD0">
          <w:rPr>
            <w:rFonts w:asciiTheme="minorHAnsi" w:hAnsiTheme="minorHAnsi"/>
            <w:color w:val="000000" w:themeColor="text1"/>
            <w:sz w:val="22"/>
            <w:szCs w:val="22"/>
          </w:rPr>
          <w:delText>SAO Worksheet</w:delText>
        </w:r>
        <w:r w:rsidRPr="008479D6" w:rsidDel="00A72DD0">
          <w:rPr>
            <w:rFonts w:asciiTheme="minorHAnsi" w:hAnsiTheme="minorHAnsi"/>
            <w:color w:val="000000" w:themeColor="text1"/>
            <w:sz w:val="22"/>
            <w:szCs w:val="22"/>
          </w:rPr>
          <w:delText>, analyst</w:delText>
        </w:r>
        <w:r w:rsidR="00A54150" w:rsidRPr="008479D6" w:rsidDel="00A72DD0">
          <w:rPr>
            <w:rFonts w:asciiTheme="minorHAnsi" w:hAnsiTheme="minorHAnsi"/>
            <w:color w:val="000000" w:themeColor="text1"/>
            <w:sz w:val="22"/>
            <w:szCs w:val="22"/>
          </w:rPr>
          <w:delText>s</w:delText>
        </w:r>
        <w:r w:rsidRPr="008479D6" w:rsidDel="00A72DD0">
          <w:rPr>
            <w:rFonts w:asciiTheme="minorHAnsi" w:hAnsiTheme="minorHAnsi"/>
            <w:color w:val="000000" w:themeColor="text1"/>
            <w:sz w:val="22"/>
            <w:szCs w:val="22"/>
          </w:rPr>
          <w:delText xml:space="preserve"> should conclude what, if any, further action is needed. </w:delText>
        </w:r>
      </w:del>
    </w:p>
    <w:p w14:paraId="2E605003" w14:textId="78F38B1F" w:rsidR="00A1573B" w:rsidRPr="008479D6" w:rsidDel="00A72DD0" w:rsidRDefault="00A1573B" w:rsidP="000902AF">
      <w:pPr>
        <w:pStyle w:val="ListParagraph"/>
        <w:numPr>
          <w:ilvl w:val="0"/>
          <w:numId w:val="7"/>
        </w:numPr>
        <w:spacing w:line="23" w:lineRule="atLeast"/>
        <w:ind w:left="360"/>
        <w:contextualSpacing w:val="0"/>
        <w:jc w:val="both"/>
        <w:rPr>
          <w:del w:id="456" w:author="Rodney Good" w:date="2024-09-03T10:44:00Z" w16du:dateUtc="2024-09-03T15:44:00Z"/>
          <w:rFonts w:asciiTheme="minorHAnsi" w:hAnsiTheme="minorHAnsi"/>
          <w:color w:val="000000" w:themeColor="text1"/>
          <w:sz w:val="22"/>
          <w:szCs w:val="22"/>
          <w:u w:val="single"/>
        </w:rPr>
      </w:pPr>
      <w:del w:id="457" w:author="Rodney Good" w:date="2024-09-03T10:44:00Z" w16du:dateUtc="2024-09-03T15:44:00Z">
        <w:r w:rsidRPr="008479D6" w:rsidDel="00A72DD0">
          <w:rPr>
            <w:rFonts w:asciiTheme="minorHAnsi" w:hAnsiTheme="minorHAnsi"/>
            <w:color w:val="000000" w:themeColor="text1"/>
            <w:sz w:val="22"/>
            <w:szCs w:val="22"/>
            <w:u w:val="single"/>
          </w:rPr>
          <w:delText xml:space="preserve">Consult with the regulatory </w:delText>
        </w:r>
        <w:r w:rsidR="003F7D2B" w:rsidRPr="008479D6" w:rsidDel="00A72DD0">
          <w:rPr>
            <w:rFonts w:asciiTheme="minorHAnsi" w:hAnsiTheme="minorHAnsi"/>
            <w:color w:val="000000" w:themeColor="text1"/>
            <w:sz w:val="22"/>
            <w:szCs w:val="22"/>
            <w:u w:val="single"/>
          </w:rPr>
          <w:delText>P</w:delText>
        </w:r>
        <w:r w:rsidRPr="008479D6" w:rsidDel="00A72DD0">
          <w:rPr>
            <w:rFonts w:asciiTheme="minorHAnsi" w:hAnsiTheme="minorHAnsi"/>
            <w:color w:val="000000" w:themeColor="text1"/>
            <w:sz w:val="22"/>
            <w:szCs w:val="22"/>
            <w:u w:val="single"/>
          </w:rPr>
          <w:delText>/</w:delText>
        </w:r>
        <w:r w:rsidR="003F7D2B" w:rsidRPr="008479D6" w:rsidDel="00A72DD0">
          <w:rPr>
            <w:rFonts w:asciiTheme="minorHAnsi" w:hAnsiTheme="minorHAnsi"/>
            <w:color w:val="000000" w:themeColor="text1"/>
            <w:sz w:val="22"/>
            <w:szCs w:val="22"/>
            <w:u w:val="single"/>
          </w:rPr>
          <w:delText>C</w:delText>
        </w:r>
        <w:r w:rsidRPr="008479D6" w:rsidDel="00A72DD0">
          <w:rPr>
            <w:rFonts w:asciiTheme="minorHAnsi" w:hAnsiTheme="minorHAnsi"/>
            <w:color w:val="000000" w:themeColor="text1"/>
            <w:sz w:val="22"/>
            <w:szCs w:val="22"/>
            <w:u w:val="single"/>
          </w:rPr>
          <w:delText xml:space="preserve"> actuary, if available</w:delText>
        </w:r>
      </w:del>
    </w:p>
    <w:p w14:paraId="1A38C7F3" w14:textId="573E98B8" w:rsidR="00A1573B" w:rsidRPr="008479D6" w:rsidDel="00A72DD0" w:rsidRDefault="00A1573B" w:rsidP="000902AF">
      <w:pPr>
        <w:spacing w:line="23" w:lineRule="atLeast"/>
        <w:ind w:left="360"/>
        <w:jc w:val="both"/>
        <w:rPr>
          <w:del w:id="458" w:author="Rodney Good" w:date="2024-09-03T10:44:00Z" w16du:dateUtc="2024-09-03T15:44:00Z"/>
          <w:rFonts w:asciiTheme="minorHAnsi" w:hAnsiTheme="minorHAnsi"/>
          <w:color w:val="000000" w:themeColor="text1"/>
          <w:sz w:val="22"/>
          <w:szCs w:val="22"/>
        </w:rPr>
      </w:pPr>
      <w:del w:id="459" w:author="Rodney Good" w:date="2024-09-03T10:44:00Z" w16du:dateUtc="2024-09-03T15:44:00Z">
        <w:r w:rsidRPr="008479D6" w:rsidDel="00A72DD0">
          <w:rPr>
            <w:rFonts w:asciiTheme="minorHAnsi" w:hAnsiTheme="minorHAnsi"/>
            <w:color w:val="000000" w:themeColor="text1"/>
            <w:sz w:val="22"/>
            <w:szCs w:val="22"/>
          </w:rPr>
          <w:delText xml:space="preserve">If the insurance department has a regulatory </w:delText>
        </w:r>
        <w:r w:rsidR="003F7D2B" w:rsidRPr="008479D6" w:rsidDel="00A72DD0">
          <w:rPr>
            <w:rFonts w:asciiTheme="minorHAnsi" w:hAnsiTheme="minorHAnsi"/>
            <w:color w:val="000000" w:themeColor="text1"/>
            <w:sz w:val="22"/>
            <w:szCs w:val="22"/>
          </w:rPr>
          <w:delText>P</w:delText>
        </w:r>
        <w:r w:rsidRPr="008479D6" w:rsidDel="00A72DD0">
          <w:rPr>
            <w:rFonts w:asciiTheme="minorHAnsi" w:hAnsiTheme="minorHAnsi"/>
            <w:color w:val="000000" w:themeColor="text1"/>
            <w:sz w:val="22"/>
            <w:szCs w:val="22"/>
          </w:rPr>
          <w:delText>/</w:delText>
        </w:r>
        <w:r w:rsidR="003F7D2B" w:rsidRPr="008479D6" w:rsidDel="00A72DD0">
          <w:rPr>
            <w:rFonts w:asciiTheme="minorHAnsi" w:hAnsiTheme="minorHAnsi"/>
            <w:color w:val="000000" w:themeColor="text1"/>
            <w:sz w:val="22"/>
            <w:szCs w:val="22"/>
          </w:rPr>
          <w:delText>C</w:delText>
        </w:r>
        <w:r w:rsidRPr="008479D6" w:rsidDel="00A72DD0">
          <w:rPr>
            <w:rFonts w:asciiTheme="minorHAnsi" w:hAnsiTheme="minorHAnsi"/>
            <w:color w:val="000000" w:themeColor="text1"/>
            <w:sz w:val="22"/>
            <w:szCs w:val="22"/>
          </w:rPr>
          <w:delText xml:space="preserve"> actuary on staff, analyst</w:delText>
        </w:r>
        <w:r w:rsidR="00A54150" w:rsidRPr="008479D6" w:rsidDel="00A72DD0">
          <w:rPr>
            <w:rFonts w:asciiTheme="minorHAnsi" w:hAnsiTheme="minorHAnsi"/>
            <w:color w:val="000000" w:themeColor="text1"/>
            <w:sz w:val="22"/>
            <w:szCs w:val="22"/>
          </w:rPr>
          <w:delText>s</w:delText>
        </w:r>
        <w:r w:rsidRPr="008479D6" w:rsidDel="00A72DD0">
          <w:rPr>
            <w:rFonts w:asciiTheme="minorHAnsi" w:hAnsiTheme="minorHAnsi"/>
            <w:color w:val="000000" w:themeColor="text1"/>
            <w:sz w:val="22"/>
            <w:szCs w:val="22"/>
          </w:rPr>
          <w:delText xml:space="preserve"> may consult </w:delText>
        </w:r>
        <w:r w:rsidR="004267AA" w:rsidRPr="008479D6" w:rsidDel="00A72DD0">
          <w:rPr>
            <w:rFonts w:asciiTheme="minorHAnsi" w:hAnsiTheme="minorHAnsi"/>
            <w:color w:val="000000" w:themeColor="text1"/>
            <w:sz w:val="22"/>
            <w:szCs w:val="22"/>
          </w:rPr>
          <w:delText xml:space="preserve">with </w:delText>
        </w:r>
        <w:r w:rsidRPr="008479D6" w:rsidDel="00A72DD0">
          <w:rPr>
            <w:rFonts w:asciiTheme="minorHAnsi" w:hAnsiTheme="minorHAnsi"/>
            <w:color w:val="000000" w:themeColor="text1"/>
            <w:sz w:val="22"/>
            <w:szCs w:val="22"/>
          </w:rPr>
          <w:delText xml:space="preserve">him or her </w:delText>
        </w:r>
        <w:r w:rsidR="004267AA" w:rsidRPr="008479D6" w:rsidDel="00A72DD0">
          <w:rPr>
            <w:rFonts w:asciiTheme="minorHAnsi" w:hAnsiTheme="minorHAnsi"/>
            <w:color w:val="000000" w:themeColor="text1"/>
            <w:sz w:val="22"/>
            <w:szCs w:val="22"/>
          </w:rPr>
          <w:delText xml:space="preserve">for </w:delText>
        </w:r>
        <w:r w:rsidRPr="008479D6" w:rsidDel="00A72DD0">
          <w:rPr>
            <w:rFonts w:asciiTheme="minorHAnsi" w:hAnsiTheme="minorHAnsi"/>
            <w:color w:val="000000" w:themeColor="text1"/>
            <w:sz w:val="22"/>
            <w:szCs w:val="22"/>
          </w:rPr>
          <w:delText xml:space="preserve">any questions or concerns. </w:delText>
        </w:r>
      </w:del>
    </w:p>
    <w:p w14:paraId="432FEA5E" w14:textId="15FF6D7A" w:rsidR="00A1573B" w:rsidRPr="008479D6" w:rsidDel="00A72DD0" w:rsidRDefault="00A1573B" w:rsidP="000902AF">
      <w:pPr>
        <w:pStyle w:val="ListParagraph"/>
        <w:numPr>
          <w:ilvl w:val="0"/>
          <w:numId w:val="7"/>
        </w:numPr>
        <w:spacing w:line="23" w:lineRule="atLeast"/>
        <w:ind w:left="360"/>
        <w:contextualSpacing w:val="0"/>
        <w:jc w:val="both"/>
        <w:rPr>
          <w:del w:id="460" w:author="Rodney Good" w:date="2024-09-03T10:44:00Z" w16du:dateUtc="2024-09-03T15:44:00Z"/>
          <w:rFonts w:asciiTheme="minorHAnsi" w:hAnsiTheme="minorHAnsi"/>
          <w:color w:val="000000" w:themeColor="text1"/>
          <w:sz w:val="22"/>
          <w:szCs w:val="22"/>
          <w:u w:val="single"/>
        </w:rPr>
      </w:pPr>
      <w:del w:id="461" w:author="Rodney Good" w:date="2024-09-03T10:44:00Z" w16du:dateUtc="2024-09-03T15:44:00Z">
        <w:r w:rsidRPr="008479D6" w:rsidDel="00A72DD0">
          <w:rPr>
            <w:rFonts w:asciiTheme="minorHAnsi" w:hAnsiTheme="minorHAnsi"/>
            <w:color w:val="000000" w:themeColor="text1"/>
            <w:sz w:val="22"/>
            <w:szCs w:val="22"/>
            <w:u w:val="single"/>
          </w:rPr>
          <w:delText>Contact the insurer</w:delText>
        </w:r>
      </w:del>
    </w:p>
    <w:p w14:paraId="2B127A5C" w14:textId="709D5FA7" w:rsidR="00A1573B" w:rsidRPr="008479D6" w:rsidDel="00A72DD0" w:rsidRDefault="00A54150" w:rsidP="000902AF">
      <w:pPr>
        <w:spacing w:line="23" w:lineRule="atLeast"/>
        <w:ind w:left="360"/>
        <w:jc w:val="both"/>
        <w:rPr>
          <w:del w:id="462" w:author="Rodney Good" w:date="2024-09-03T10:44:00Z" w16du:dateUtc="2024-09-03T15:44:00Z"/>
          <w:rFonts w:asciiTheme="minorHAnsi" w:hAnsiTheme="minorHAnsi"/>
          <w:color w:val="000000" w:themeColor="text1"/>
          <w:sz w:val="22"/>
          <w:szCs w:val="22"/>
        </w:rPr>
      </w:pPr>
      <w:del w:id="463" w:author="Rodney Good" w:date="2024-09-03T10:44:00Z" w16du:dateUtc="2024-09-03T15:44:00Z">
        <w:r w:rsidRPr="008479D6" w:rsidDel="00A72DD0">
          <w:rPr>
            <w:rFonts w:asciiTheme="minorHAnsi" w:hAnsiTheme="minorHAnsi"/>
            <w:color w:val="000000" w:themeColor="text1"/>
            <w:sz w:val="22"/>
            <w:szCs w:val="22"/>
          </w:rPr>
          <w:delText>A</w:delText>
        </w:r>
        <w:r w:rsidR="00A1573B" w:rsidRPr="008479D6" w:rsidDel="00A72DD0">
          <w:rPr>
            <w:rFonts w:asciiTheme="minorHAnsi" w:hAnsiTheme="minorHAnsi"/>
            <w:color w:val="000000" w:themeColor="text1"/>
            <w:sz w:val="22"/>
            <w:szCs w:val="22"/>
          </w:rPr>
          <w:delText>nalyst</w:delText>
        </w:r>
        <w:r w:rsidRPr="008479D6" w:rsidDel="00A72DD0">
          <w:rPr>
            <w:rFonts w:asciiTheme="minorHAnsi" w:hAnsiTheme="minorHAnsi"/>
            <w:color w:val="000000" w:themeColor="text1"/>
            <w:sz w:val="22"/>
            <w:szCs w:val="22"/>
          </w:rPr>
          <w:delText>s</w:delText>
        </w:r>
        <w:r w:rsidR="00A1573B" w:rsidRPr="008479D6" w:rsidDel="00A72DD0">
          <w:rPr>
            <w:rFonts w:asciiTheme="minorHAnsi" w:hAnsiTheme="minorHAnsi"/>
            <w:color w:val="000000" w:themeColor="text1"/>
            <w:sz w:val="22"/>
            <w:szCs w:val="22"/>
          </w:rPr>
          <w:delText xml:space="preserve"> may need to contact the insurer for additional information, particularly if the materiality standard is large relative to surplus or if the insurer’s RBC is likely to fall below the Company Action Level. Some of the items that may need clarification are a concern over reinsurance collectability, a change in discounting procedures, or other items noted in the Relevant Comments section of the Actuarial Opinion as having the potential to result in material adverse deviation. Typically, items of a general nature, such as the risk from a change in the legal or regulatory environment, would not require further investigation. </w:delText>
        </w:r>
      </w:del>
    </w:p>
    <w:p w14:paraId="5EC713D8" w14:textId="02AFF138" w:rsidR="00A1573B" w:rsidRPr="008479D6" w:rsidDel="00A72DD0" w:rsidRDefault="00A1573B" w:rsidP="000902AF">
      <w:pPr>
        <w:spacing w:line="23" w:lineRule="atLeast"/>
        <w:ind w:left="360"/>
        <w:jc w:val="both"/>
        <w:rPr>
          <w:del w:id="464" w:author="Rodney Good" w:date="2024-09-03T10:44:00Z" w16du:dateUtc="2024-09-03T15:44:00Z"/>
          <w:rFonts w:asciiTheme="minorHAnsi" w:hAnsiTheme="minorHAnsi"/>
          <w:color w:val="000000" w:themeColor="text1"/>
          <w:sz w:val="22"/>
          <w:szCs w:val="22"/>
        </w:rPr>
      </w:pPr>
      <w:del w:id="465" w:author="Rodney Good" w:date="2024-09-03T10:44:00Z" w16du:dateUtc="2024-09-03T15:44:00Z">
        <w:r w:rsidRPr="008479D6" w:rsidDel="00A72DD0">
          <w:rPr>
            <w:rFonts w:asciiTheme="minorHAnsi" w:hAnsiTheme="minorHAnsi"/>
            <w:color w:val="000000" w:themeColor="text1"/>
            <w:sz w:val="22"/>
            <w:szCs w:val="22"/>
          </w:rPr>
          <w:delText>The Relevant Comments section may note a concern with collectability of reinsurance. Contracts with reinsurers that are not financially strong, reinsurance coverage obtained under a program that is no longer offered or reinsurance coverage on unusual risks could increase the uncertainty regarding reinsurance collectability. Also, a change in reinsurance contract language, a change in reinsurers or writing a new program in a new line or class of business may affect the uncertainty concerning reinsurance collectability if the insurer does not have a good understanding of the primary coverage written and the reinsurance coverage obtained.</w:delText>
        </w:r>
      </w:del>
    </w:p>
    <w:p w14:paraId="444447AD" w14:textId="1BA5EF60" w:rsidR="00A1573B" w:rsidRPr="008479D6" w:rsidDel="00A72DD0" w:rsidRDefault="00A1573B" w:rsidP="000902AF">
      <w:pPr>
        <w:spacing w:line="23" w:lineRule="atLeast"/>
        <w:ind w:left="360"/>
        <w:jc w:val="both"/>
        <w:rPr>
          <w:del w:id="466" w:author="Rodney Good" w:date="2024-09-03T10:44:00Z" w16du:dateUtc="2024-09-03T15:44:00Z"/>
          <w:rFonts w:asciiTheme="minorHAnsi" w:hAnsiTheme="minorHAnsi"/>
          <w:color w:val="000000" w:themeColor="text1"/>
          <w:sz w:val="22"/>
          <w:szCs w:val="22"/>
        </w:rPr>
      </w:pPr>
      <w:del w:id="467" w:author="Rodney Good" w:date="2024-09-03T10:44:00Z" w16du:dateUtc="2024-09-03T15:44:00Z">
        <w:r w:rsidRPr="008479D6" w:rsidDel="00A72DD0">
          <w:rPr>
            <w:rFonts w:asciiTheme="minorHAnsi" w:hAnsiTheme="minorHAnsi"/>
            <w:color w:val="000000" w:themeColor="text1"/>
            <w:sz w:val="22"/>
            <w:szCs w:val="22"/>
          </w:rPr>
          <w:delText xml:space="preserve"> If an insurer has recently implemented loss reserve discounting or if the discount rate used to determine the reserves has changed, analyst</w:delText>
        </w:r>
        <w:r w:rsidR="00A54150" w:rsidRPr="008479D6" w:rsidDel="00A72DD0">
          <w:rPr>
            <w:rFonts w:asciiTheme="minorHAnsi" w:hAnsiTheme="minorHAnsi"/>
            <w:color w:val="000000" w:themeColor="text1"/>
            <w:sz w:val="22"/>
            <w:szCs w:val="22"/>
          </w:rPr>
          <w:delText>s</w:delText>
        </w:r>
        <w:r w:rsidRPr="008479D6" w:rsidDel="00A72DD0">
          <w:rPr>
            <w:rFonts w:asciiTheme="minorHAnsi" w:hAnsiTheme="minorHAnsi"/>
            <w:color w:val="000000" w:themeColor="text1"/>
            <w:sz w:val="22"/>
            <w:szCs w:val="22"/>
          </w:rPr>
          <w:delText xml:space="preserve"> should ascertain the impact on the reserve estimates arising from these changes. </w:delText>
        </w:r>
        <w:r w:rsidR="00A54150" w:rsidRPr="008479D6" w:rsidDel="00A72DD0">
          <w:rPr>
            <w:rFonts w:asciiTheme="minorHAnsi" w:hAnsiTheme="minorHAnsi"/>
            <w:color w:val="000000" w:themeColor="text1"/>
            <w:sz w:val="22"/>
            <w:szCs w:val="22"/>
          </w:rPr>
          <w:delText>A</w:delText>
        </w:r>
        <w:r w:rsidRPr="008479D6" w:rsidDel="00A72DD0">
          <w:rPr>
            <w:rFonts w:asciiTheme="minorHAnsi" w:hAnsiTheme="minorHAnsi"/>
            <w:color w:val="000000" w:themeColor="text1"/>
            <w:sz w:val="22"/>
            <w:szCs w:val="22"/>
          </w:rPr>
          <w:delText>nalyst</w:delText>
        </w:r>
        <w:r w:rsidR="00A54150" w:rsidRPr="008479D6" w:rsidDel="00A72DD0">
          <w:rPr>
            <w:rFonts w:asciiTheme="minorHAnsi" w:hAnsiTheme="minorHAnsi"/>
            <w:color w:val="000000" w:themeColor="text1"/>
            <w:sz w:val="22"/>
            <w:szCs w:val="22"/>
          </w:rPr>
          <w:delText>s</w:delText>
        </w:r>
        <w:r w:rsidRPr="008479D6" w:rsidDel="00A72DD0">
          <w:rPr>
            <w:rFonts w:asciiTheme="minorHAnsi" w:hAnsiTheme="minorHAnsi"/>
            <w:color w:val="000000" w:themeColor="text1"/>
            <w:sz w:val="22"/>
            <w:szCs w:val="22"/>
          </w:rPr>
          <w:delText xml:space="preserve"> should consider the magnitude of the impact in relation to the materiality standard and the potential effect on RBC levels.</w:delText>
        </w:r>
      </w:del>
    </w:p>
    <w:p w14:paraId="369C081C" w14:textId="56A5859D" w:rsidR="00A1573B" w:rsidRPr="008479D6" w:rsidDel="00A72DD0" w:rsidRDefault="00A54150" w:rsidP="000902AF">
      <w:pPr>
        <w:spacing w:line="23" w:lineRule="atLeast"/>
        <w:ind w:left="360"/>
        <w:jc w:val="both"/>
        <w:rPr>
          <w:del w:id="468" w:author="Rodney Good" w:date="2024-09-03T10:44:00Z" w16du:dateUtc="2024-09-03T15:44:00Z"/>
          <w:rFonts w:asciiTheme="minorHAnsi" w:hAnsiTheme="minorHAnsi"/>
          <w:color w:val="000000" w:themeColor="text1"/>
          <w:sz w:val="22"/>
          <w:szCs w:val="22"/>
        </w:rPr>
      </w:pPr>
      <w:del w:id="469" w:author="Rodney Good" w:date="2024-09-03T10:44:00Z" w16du:dateUtc="2024-09-03T15:44:00Z">
        <w:r w:rsidRPr="008479D6" w:rsidDel="00A72DD0">
          <w:rPr>
            <w:rFonts w:asciiTheme="minorHAnsi" w:hAnsiTheme="minorHAnsi"/>
            <w:color w:val="000000" w:themeColor="text1"/>
            <w:sz w:val="22"/>
            <w:szCs w:val="22"/>
          </w:rPr>
          <w:delText>A</w:delText>
        </w:r>
        <w:r w:rsidR="00A1573B" w:rsidRPr="008479D6" w:rsidDel="00A72DD0">
          <w:rPr>
            <w:rFonts w:asciiTheme="minorHAnsi" w:hAnsiTheme="minorHAnsi"/>
            <w:color w:val="000000" w:themeColor="text1"/>
            <w:sz w:val="22"/>
            <w:szCs w:val="22"/>
          </w:rPr>
          <w:delText>nalyst</w:delText>
        </w:r>
        <w:r w:rsidRPr="008479D6" w:rsidDel="00A72DD0">
          <w:rPr>
            <w:rFonts w:asciiTheme="minorHAnsi" w:hAnsiTheme="minorHAnsi"/>
            <w:color w:val="000000" w:themeColor="text1"/>
            <w:sz w:val="22"/>
            <w:szCs w:val="22"/>
          </w:rPr>
          <w:delText>s</w:delText>
        </w:r>
        <w:r w:rsidR="00A1573B" w:rsidRPr="008479D6" w:rsidDel="00A72DD0">
          <w:rPr>
            <w:rFonts w:asciiTheme="minorHAnsi" w:hAnsiTheme="minorHAnsi"/>
            <w:color w:val="000000" w:themeColor="text1"/>
            <w:sz w:val="22"/>
            <w:szCs w:val="22"/>
          </w:rPr>
          <w:delText xml:space="preserve"> may need to contact the insurer when the insurer has provided coverage for certain classes of business </w:delText>
        </w:r>
        <w:r w:rsidR="004267AA" w:rsidRPr="008479D6" w:rsidDel="00A72DD0">
          <w:rPr>
            <w:rFonts w:asciiTheme="minorHAnsi" w:hAnsiTheme="minorHAnsi"/>
            <w:color w:val="000000" w:themeColor="text1"/>
            <w:sz w:val="22"/>
            <w:szCs w:val="22"/>
          </w:rPr>
          <w:delText xml:space="preserve">where </w:delText>
        </w:r>
        <w:r w:rsidR="00A1573B" w:rsidRPr="008479D6" w:rsidDel="00A72DD0">
          <w:rPr>
            <w:rFonts w:asciiTheme="minorHAnsi" w:hAnsiTheme="minorHAnsi"/>
            <w:color w:val="000000" w:themeColor="text1"/>
            <w:sz w:val="22"/>
            <w:szCs w:val="22"/>
          </w:rPr>
          <w:delText xml:space="preserve">liabilities are especially uncertain. Asbestos, environmental, pollution and other mass tort liabilities are particularly difficult to estimate and are often determined by models that examine the risk profile of the company’s policyholders, particularly when the insurer’s loss history has limited predictive power. The results from these models often have a wide range in estimates for loss and </w:delText>
        </w:r>
        <w:r w:rsidR="00982B13" w:rsidRPr="008479D6" w:rsidDel="00A72DD0">
          <w:rPr>
            <w:rFonts w:asciiTheme="minorHAnsi" w:hAnsiTheme="minorHAnsi"/>
            <w:color w:val="000000" w:themeColor="text1"/>
            <w:sz w:val="22"/>
            <w:szCs w:val="22"/>
          </w:rPr>
          <w:delText>LAE</w:delText>
        </w:r>
        <w:r w:rsidR="00A1573B" w:rsidRPr="008479D6" w:rsidDel="00A72DD0">
          <w:rPr>
            <w:rFonts w:asciiTheme="minorHAnsi" w:hAnsiTheme="minorHAnsi"/>
            <w:color w:val="000000" w:themeColor="text1"/>
            <w:sz w:val="22"/>
            <w:szCs w:val="22"/>
          </w:rPr>
          <w:delText xml:space="preserve"> reserves and</w:delText>
        </w:r>
        <w:r w:rsidR="00982B13" w:rsidRPr="008479D6" w:rsidDel="00A72DD0">
          <w:rPr>
            <w:rFonts w:asciiTheme="minorHAnsi" w:hAnsiTheme="minorHAnsi"/>
            <w:color w:val="000000" w:themeColor="text1"/>
            <w:sz w:val="22"/>
            <w:szCs w:val="22"/>
          </w:rPr>
          <w:delText>,</w:delText>
        </w:r>
        <w:r w:rsidR="00A1573B" w:rsidRPr="008479D6" w:rsidDel="00A72DD0">
          <w:rPr>
            <w:rFonts w:asciiTheme="minorHAnsi" w:hAnsiTheme="minorHAnsi"/>
            <w:color w:val="000000" w:themeColor="text1"/>
            <w:sz w:val="22"/>
            <w:szCs w:val="22"/>
          </w:rPr>
          <w:delText xml:space="preserve"> therefore</w:delText>
        </w:r>
        <w:r w:rsidR="00982B13" w:rsidRPr="008479D6" w:rsidDel="00A72DD0">
          <w:rPr>
            <w:rFonts w:asciiTheme="minorHAnsi" w:hAnsiTheme="minorHAnsi"/>
            <w:color w:val="000000" w:themeColor="text1"/>
            <w:sz w:val="22"/>
            <w:szCs w:val="22"/>
          </w:rPr>
          <w:delText>,</w:delText>
        </w:r>
        <w:r w:rsidR="00A1573B" w:rsidRPr="008479D6" w:rsidDel="00A72DD0">
          <w:rPr>
            <w:rFonts w:asciiTheme="minorHAnsi" w:hAnsiTheme="minorHAnsi"/>
            <w:color w:val="000000" w:themeColor="text1"/>
            <w:sz w:val="22"/>
            <w:szCs w:val="22"/>
          </w:rPr>
          <w:delText xml:space="preserve"> a high degree of uncertainty. Construction defect claims have a 10-year reporting period in some states, making their liabilities particularly difficult to estimate. </w:delText>
        </w:r>
        <w:r w:rsidRPr="008479D6" w:rsidDel="00A72DD0">
          <w:rPr>
            <w:rFonts w:asciiTheme="minorHAnsi" w:hAnsiTheme="minorHAnsi"/>
            <w:color w:val="000000" w:themeColor="text1"/>
            <w:sz w:val="22"/>
            <w:szCs w:val="22"/>
          </w:rPr>
          <w:delText>A</w:delText>
        </w:r>
        <w:r w:rsidR="00A1573B" w:rsidRPr="008479D6" w:rsidDel="00A72DD0">
          <w:rPr>
            <w:rFonts w:asciiTheme="minorHAnsi" w:hAnsiTheme="minorHAnsi"/>
            <w:color w:val="000000" w:themeColor="text1"/>
            <w:sz w:val="22"/>
            <w:szCs w:val="22"/>
          </w:rPr>
          <w:delText>nalyst</w:delText>
        </w:r>
        <w:r w:rsidRPr="008479D6" w:rsidDel="00A72DD0">
          <w:rPr>
            <w:rFonts w:asciiTheme="minorHAnsi" w:hAnsiTheme="minorHAnsi"/>
            <w:color w:val="000000" w:themeColor="text1"/>
            <w:sz w:val="22"/>
            <w:szCs w:val="22"/>
          </w:rPr>
          <w:delText>s</w:delText>
        </w:r>
        <w:r w:rsidR="00A1573B" w:rsidRPr="008479D6" w:rsidDel="00A72DD0">
          <w:rPr>
            <w:rFonts w:asciiTheme="minorHAnsi" w:hAnsiTheme="minorHAnsi"/>
            <w:color w:val="000000" w:themeColor="text1"/>
            <w:sz w:val="22"/>
            <w:szCs w:val="22"/>
          </w:rPr>
          <w:delText xml:space="preserve"> should consider submitting a request for additional information from the insurer if an RMAD from these types of claims is identified. </w:delText>
        </w:r>
      </w:del>
    </w:p>
    <w:p w14:paraId="7E661751" w14:textId="425B08BD" w:rsidR="00A1573B" w:rsidRPr="008479D6" w:rsidDel="00A72DD0" w:rsidRDefault="00A1573B" w:rsidP="000902AF">
      <w:pPr>
        <w:spacing w:line="23" w:lineRule="atLeast"/>
        <w:ind w:left="360"/>
        <w:jc w:val="both"/>
        <w:rPr>
          <w:del w:id="470" w:author="Rodney Good" w:date="2024-09-03T10:44:00Z" w16du:dateUtc="2024-09-03T15:44:00Z"/>
          <w:rFonts w:asciiTheme="minorHAnsi" w:hAnsiTheme="minorHAnsi"/>
          <w:color w:val="000000" w:themeColor="text1"/>
          <w:sz w:val="22"/>
          <w:szCs w:val="22"/>
        </w:rPr>
      </w:pPr>
      <w:del w:id="471" w:author="Rodney Good" w:date="2024-09-03T10:44:00Z" w16du:dateUtc="2024-09-03T15:44:00Z">
        <w:r w:rsidRPr="008479D6" w:rsidDel="00A72DD0">
          <w:rPr>
            <w:rFonts w:asciiTheme="minorHAnsi" w:hAnsiTheme="minorHAnsi"/>
            <w:color w:val="000000" w:themeColor="text1"/>
            <w:sz w:val="22"/>
            <w:szCs w:val="22"/>
          </w:rPr>
          <w:delText xml:space="preserve">The Appointed Actuary must include comments on the factors that led to any exceptional values for </w:delText>
        </w:r>
        <w:r w:rsidR="00FB67CB" w:rsidRPr="008479D6" w:rsidDel="00A72DD0">
          <w:rPr>
            <w:rFonts w:asciiTheme="minorHAnsi" w:hAnsiTheme="minorHAnsi"/>
            <w:color w:val="000000" w:themeColor="text1"/>
            <w:sz w:val="22"/>
            <w:szCs w:val="22"/>
          </w:rPr>
          <w:delText>Insurance Regulatory Information System (</w:delText>
        </w:r>
        <w:r w:rsidRPr="008479D6" w:rsidDel="00A72DD0">
          <w:rPr>
            <w:rFonts w:asciiTheme="minorHAnsi" w:hAnsiTheme="minorHAnsi"/>
            <w:color w:val="000000" w:themeColor="text1"/>
            <w:sz w:val="22"/>
            <w:szCs w:val="22"/>
          </w:rPr>
          <w:delText>IRIS</w:delText>
        </w:r>
        <w:r w:rsidR="00FB67CB" w:rsidRPr="008479D6" w:rsidDel="00A72DD0">
          <w:rPr>
            <w:rFonts w:asciiTheme="minorHAnsi" w:hAnsiTheme="minorHAnsi"/>
            <w:color w:val="000000" w:themeColor="text1"/>
            <w:sz w:val="22"/>
            <w:szCs w:val="22"/>
          </w:rPr>
          <w:delText>)</w:delText>
        </w:r>
        <w:r w:rsidRPr="008479D6" w:rsidDel="00A72DD0">
          <w:rPr>
            <w:rFonts w:asciiTheme="minorHAnsi" w:hAnsiTheme="minorHAnsi"/>
            <w:color w:val="000000" w:themeColor="text1"/>
            <w:sz w:val="22"/>
            <w:szCs w:val="22"/>
          </w:rPr>
          <w:delText xml:space="preserve"> ratios #11, #12 or #13 in the Actuarial Opinion. An explanation that identifies risk elements that are part of the insurer’s ongoing operations rather than a one-time occurrence would merit further investigation by analyst</w:delText>
        </w:r>
        <w:r w:rsidR="00A54150" w:rsidRPr="008479D6" w:rsidDel="00A72DD0">
          <w:rPr>
            <w:rFonts w:asciiTheme="minorHAnsi" w:hAnsiTheme="minorHAnsi"/>
            <w:color w:val="000000" w:themeColor="text1"/>
            <w:sz w:val="22"/>
            <w:szCs w:val="22"/>
          </w:rPr>
          <w:delText>s</w:delText>
        </w:r>
        <w:r w:rsidRPr="008479D6" w:rsidDel="00A72DD0">
          <w:rPr>
            <w:rFonts w:asciiTheme="minorHAnsi" w:hAnsiTheme="minorHAnsi"/>
            <w:color w:val="000000" w:themeColor="text1"/>
            <w:sz w:val="22"/>
            <w:szCs w:val="22"/>
          </w:rPr>
          <w:delText xml:space="preserve">. It is generally not sufficient to explain an exceptional value by simply stating the insurer has strengthened reserves. Detail regarding lines of business, accident years, or changes in operations should be requested if the Appointed Actuary has not provided that explanation for the specific IRIS ratio. </w:delText>
        </w:r>
      </w:del>
    </w:p>
    <w:p w14:paraId="72A78EBC" w14:textId="5D1517A0" w:rsidR="00A1573B" w:rsidRPr="008479D6" w:rsidDel="00A72DD0" w:rsidRDefault="00A1573B" w:rsidP="000902AF">
      <w:pPr>
        <w:pStyle w:val="ListParagraph"/>
        <w:numPr>
          <w:ilvl w:val="0"/>
          <w:numId w:val="7"/>
        </w:numPr>
        <w:spacing w:line="23" w:lineRule="atLeast"/>
        <w:ind w:left="360"/>
        <w:contextualSpacing w:val="0"/>
        <w:jc w:val="both"/>
        <w:rPr>
          <w:del w:id="472" w:author="Rodney Good" w:date="2024-09-03T10:44:00Z" w16du:dateUtc="2024-09-03T15:44:00Z"/>
          <w:rFonts w:asciiTheme="minorHAnsi" w:hAnsiTheme="minorHAnsi"/>
          <w:color w:val="000000" w:themeColor="text1"/>
          <w:sz w:val="22"/>
          <w:szCs w:val="22"/>
          <w:u w:val="single"/>
        </w:rPr>
      </w:pPr>
      <w:del w:id="473" w:author="Rodney Good" w:date="2024-09-03T10:44:00Z" w16du:dateUtc="2024-09-03T15:44:00Z">
        <w:r w:rsidRPr="008479D6" w:rsidDel="00A72DD0">
          <w:rPr>
            <w:rFonts w:asciiTheme="minorHAnsi" w:hAnsiTheme="minorHAnsi"/>
            <w:color w:val="000000" w:themeColor="text1"/>
            <w:sz w:val="22"/>
            <w:szCs w:val="22"/>
            <w:u w:val="single"/>
          </w:rPr>
          <w:delText>Obtain a copy of the Actuarial Report</w:delText>
        </w:r>
      </w:del>
    </w:p>
    <w:p w14:paraId="4035635B" w14:textId="4BFCE172" w:rsidR="00A1573B" w:rsidRPr="008479D6" w:rsidDel="00A72DD0" w:rsidRDefault="00A1573B" w:rsidP="000902AF">
      <w:pPr>
        <w:spacing w:line="23" w:lineRule="atLeast"/>
        <w:ind w:left="360"/>
        <w:jc w:val="both"/>
        <w:rPr>
          <w:del w:id="474" w:author="Rodney Good" w:date="2024-09-03T10:44:00Z" w16du:dateUtc="2024-09-03T15:44:00Z"/>
          <w:rFonts w:asciiTheme="minorHAnsi" w:hAnsiTheme="minorHAnsi"/>
          <w:color w:val="000000" w:themeColor="text1"/>
          <w:sz w:val="22"/>
          <w:szCs w:val="22"/>
        </w:rPr>
      </w:pPr>
      <w:del w:id="475" w:author="Rodney Good" w:date="2024-09-03T10:44:00Z" w16du:dateUtc="2024-09-03T15:44:00Z">
        <w:r w:rsidRPr="008479D6" w:rsidDel="00A72DD0">
          <w:rPr>
            <w:rFonts w:asciiTheme="minorHAnsi" w:hAnsiTheme="minorHAnsi"/>
            <w:color w:val="000000" w:themeColor="text1"/>
            <w:sz w:val="22"/>
            <w:szCs w:val="22"/>
          </w:rPr>
          <w:delText>If there are particular items identified as significant in the Relevant Comments section or there is significant risk of the insurer falling below the RBC Company Action Level, a review of the Actuarial Report supporting the Actuarial Opinion can give analyst</w:delText>
        </w:r>
        <w:r w:rsidR="00A54150" w:rsidRPr="008479D6" w:rsidDel="00A72DD0">
          <w:rPr>
            <w:rFonts w:asciiTheme="minorHAnsi" w:hAnsiTheme="minorHAnsi"/>
            <w:color w:val="000000" w:themeColor="text1"/>
            <w:sz w:val="22"/>
            <w:szCs w:val="22"/>
          </w:rPr>
          <w:delText>s</w:delText>
        </w:r>
        <w:r w:rsidRPr="008479D6" w:rsidDel="00A72DD0">
          <w:rPr>
            <w:rFonts w:asciiTheme="minorHAnsi" w:hAnsiTheme="minorHAnsi"/>
            <w:color w:val="000000" w:themeColor="text1"/>
            <w:sz w:val="22"/>
            <w:szCs w:val="22"/>
          </w:rPr>
          <w:delText xml:space="preserve"> insight into the nature and severity of the risks identified. If one or more portions of the carried reserves are excluded from the Actuarial Opinion, the Actuarial Report may give analyst</w:delText>
        </w:r>
        <w:r w:rsidR="00A54150" w:rsidRPr="008479D6" w:rsidDel="00A72DD0">
          <w:rPr>
            <w:rFonts w:asciiTheme="minorHAnsi" w:hAnsiTheme="minorHAnsi"/>
            <w:color w:val="000000" w:themeColor="text1"/>
            <w:sz w:val="22"/>
            <w:szCs w:val="22"/>
          </w:rPr>
          <w:delText>s</w:delText>
        </w:r>
        <w:r w:rsidRPr="008479D6" w:rsidDel="00A72DD0">
          <w:rPr>
            <w:rFonts w:asciiTheme="minorHAnsi" w:hAnsiTheme="minorHAnsi"/>
            <w:color w:val="000000" w:themeColor="text1"/>
            <w:sz w:val="22"/>
            <w:szCs w:val="22"/>
          </w:rPr>
          <w:delText xml:space="preserve"> information on the relative amount of any excluded items and the reasons why those items were excluded from the Actuarial Opinion.</w:delText>
        </w:r>
      </w:del>
    </w:p>
    <w:p w14:paraId="1101C9B5" w14:textId="7E26599F" w:rsidR="00A1573B" w:rsidRPr="008479D6" w:rsidDel="00A72DD0" w:rsidRDefault="00A1573B" w:rsidP="000902AF">
      <w:pPr>
        <w:spacing w:line="23" w:lineRule="atLeast"/>
        <w:ind w:left="360"/>
        <w:jc w:val="both"/>
        <w:rPr>
          <w:del w:id="476" w:author="Rodney Good" w:date="2024-09-03T10:44:00Z" w16du:dateUtc="2024-09-03T15:44:00Z"/>
          <w:rFonts w:asciiTheme="minorHAnsi" w:hAnsiTheme="minorHAnsi"/>
          <w:color w:val="000000" w:themeColor="text1"/>
          <w:sz w:val="22"/>
          <w:szCs w:val="22"/>
        </w:rPr>
      </w:pPr>
      <w:del w:id="477" w:author="Rodney Good" w:date="2024-09-03T10:44:00Z" w16du:dateUtc="2024-09-03T15:44:00Z">
        <w:r w:rsidRPr="008479D6" w:rsidDel="00A72DD0">
          <w:rPr>
            <w:rFonts w:asciiTheme="minorHAnsi" w:hAnsiTheme="minorHAnsi"/>
            <w:color w:val="000000" w:themeColor="text1"/>
            <w:sz w:val="22"/>
            <w:szCs w:val="22"/>
          </w:rPr>
          <w:delText>If the analyst requests the Actuarial Report, the analyst might start by reviewing the narrative component. The narrative, often referred to as the executive summary, should contain the summary exhibits and the Appointed Actuary’s point estimate and/or range. The technical component should contain the loss development triangles and factors, support for ultimate loss selections, and required data reconciliations. Normally, the technical component would be requested for a full-scope examination or limited-scope examination that includes a risk-focused review of the carried reserves, since such a review would often include a review of the Appointed Actuary’s report.</w:delText>
        </w:r>
      </w:del>
    </w:p>
    <w:p w14:paraId="05887727" w14:textId="29EA2349" w:rsidR="00A1573B" w:rsidRPr="008479D6" w:rsidDel="00A72DD0" w:rsidRDefault="00A1573B" w:rsidP="000902AF">
      <w:pPr>
        <w:spacing w:line="23" w:lineRule="atLeast"/>
        <w:ind w:left="360"/>
        <w:jc w:val="both"/>
        <w:rPr>
          <w:del w:id="478" w:author="Rodney Good" w:date="2024-09-03T10:44:00Z" w16du:dateUtc="2024-09-03T15:44:00Z"/>
          <w:rFonts w:asciiTheme="minorHAnsi" w:hAnsiTheme="minorHAnsi"/>
          <w:color w:val="000000" w:themeColor="text1"/>
          <w:sz w:val="22"/>
          <w:szCs w:val="22"/>
        </w:rPr>
      </w:pPr>
      <w:del w:id="479" w:author="Rodney Good" w:date="2024-09-03T10:44:00Z" w16du:dateUtc="2024-09-03T15:44:00Z">
        <w:r w:rsidRPr="008479D6" w:rsidDel="00A72DD0">
          <w:rPr>
            <w:rFonts w:asciiTheme="minorHAnsi" w:hAnsiTheme="minorHAnsi"/>
            <w:color w:val="000000" w:themeColor="text1"/>
            <w:sz w:val="22"/>
            <w:szCs w:val="22"/>
          </w:rPr>
          <w:delText>If the Relevant Comment paragraphs mention the use of retroactive reinsurance or financial reinsurance, analyst</w:delText>
        </w:r>
        <w:r w:rsidR="003F01B1" w:rsidRPr="008479D6" w:rsidDel="00A72DD0">
          <w:rPr>
            <w:rFonts w:asciiTheme="minorHAnsi" w:hAnsiTheme="minorHAnsi"/>
            <w:color w:val="000000" w:themeColor="text1"/>
            <w:sz w:val="22"/>
            <w:szCs w:val="22"/>
          </w:rPr>
          <w:delText>s</w:delText>
        </w:r>
        <w:r w:rsidRPr="008479D6" w:rsidDel="00A72DD0">
          <w:rPr>
            <w:rFonts w:asciiTheme="minorHAnsi" w:hAnsiTheme="minorHAnsi"/>
            <w:color w:val="000000" w:themeColor="text1"/>
            <w:sz w:val="22"/>
            <w:szCs w:val="22"/>
          </w:rPr>
          <w:delText xml:space="preserve"> need to understand how these agreements may affect the insurer’s financial position. The Actuarial Report may include information about these arrangements.</w:delText>
        </w:r>
      </w:del>
    </w:p>
    <w:p w14:paraId="10E3AC5E" w14:textId="773C6AF6" w:rsidR="00A1573B" w:rsidRPr="008479D6" w:rsidDel="00A72DD0" w:rsidRDefault="00A1573B" w:rsidP="000902AF">
      <w:pPr>
        <w:spacing w:line="23" w:lineRule="atLeast"/>
        <w:ind w:left="360"/>
        <w:jc w:val="both"/>
        <w:rPr>
          <w:del w:id="480" w:author="Rodney Good" w:date="2024-09-03T10:44:00Z" w16du:dateUtc="2024-09-03T15:44:00Z"/>
          <w:rFonts w:asciiTheme="minorHAnsi" w:hAnsiTheme="minorHAnsi"/>
          <w:color w:val="000000" w:themeColor="text1"/>
          <w:sz w:val="22"/>
          <w:szCs w:val="22"/>
        </w:rPr>
      </w:pPr>
      <w:del w:id="481" w:author="Rodney Good" w:date="2024-09-03T10:44:00Z" w16du:dateUtc="2024-09-03T15:44:00Z">
        <w:r w:rsidRPr="008479D6" w:rsidDel="00A72DD0">
          <w:rPr>
            <w:rFonts w:asciiTheme="minorHAnsi" w:hAnsiTheme="minorHAnsi"/>
            <w:color w:val="000000" w:themeColor="text1"/>
            <w:sz w:val="22"/>
            <w:szCs w:val="22"/>
          </w:rPr>
          <w:delText xml:space="preserve">Any items in the insurer’s carried reserves that were identified in the Actuarial Opinion as not quantifiable require further investigation. The particular reasons or circumstances given can provide guidance on how to proceed. </w:delText>
        </w:r>
        <w:r w:rsidR="001A1A61" w:rsidRPr="008479D6" w:rsidDel="00A72DD0">
          <w:rPr>
            <w:rFonts w:asciiTheme="minorHAnsi" w:hAnsiTheme="minorHAnsi"/>
            <w:color w:val="000000" w:themeColor="text1"/>
            <w:sz w:val="22"/>
            <w:szCs w:val="22"/>
          </w:rPr>
          <w:delText>Analysts</w:delText>
        </w:r>
        <w:r w:rsidRPr="008479D6" w:rsidDel="00A72DD0">
          <w:rPr>
            <w:rFonts w:asciiTheme="minorHAnsi" w:hAnsiTheme="minorHAnsi"/>
            <w:color w:val="000000" w:themeColor="text1"/>
            <w:sz w:val="22"/>
            <w:szCs w:val="22"/>
          </w:rPr>
          <w:delText xml:space="preserve"> should consult with the Appointed Actuary to find out why there was not an opinion rendered on a portion of the reserves.</w:delText>
        </w:r>
      </w:del>
    </w:p>
    <w:p w14:paraId="1DB2976D" w14:textId="2DD6E2CB" w:rsidR="00A1573B" w:rsidRPr="008479D6" w:rsidDel="00A72DD0" w:rsidRDefault="00A1573B" w:rsidP="000902AF">
      <w:pPr>
        <w:pStyle w:val="ListParagraph"/>
        <w:keepNext/>
        <w:numPr>
          <w:ilvl w:val="0"/>
          <w:numId w:val="7"/>
        </w:numPr>
        <w:spacing w:line="23" w:lineRule="atLeast"/>
        <w:ind w:left="360"/>
        <w:contextualSpacing w:val="0"/>
        <w:jc w:val="both"/>
        <w:outlineLvl w:val="2"/>
        <w:rPr>
          <w:del w:id="482" w:author="Rodney Good" w:date="2024-09-03T10:44:00Z" w16du:dateUtc="2024-09-03T15:44:00Z"/>
          <w:rFonts w:asciiTheme="minorHAnsi" w:hAnsiTheme="minorHAnsi"/>
          <w:color w:val="000000" w:themeColor="text1"/>
          <w:sz w:val="22"/>
          <w:szCs w:val="22"/>
          <w:u w:val="single"/>
        </w:rPr>
      </w:pPr>
      <w:del w:id="483" w:author="Rodney Good" w:date="2024-09-03T10:44:00Z" w16du:dateUtc="2024-09-03T15:44:00Z">
        <w:r w:rsidRPr="008479D6" w:rsidDel="00A72DD0">
          <w:rPr>
            <w:rFonts w:asciiTheme="minorHAnsi" w:hAnsiTheme="minorHAnsi"/>
            <w:color w:val="000000" w:themeColor="text1"/>
            <w:sz w:val="22"/>
            <w:szCs w:val="22"/>
            <w:u w:val="single"/>
          </w:rPr>
          <w:delText>Consult with the Appointed Actuary</w:delText>
        </w:r>
      </w:del>
    </w:p>
    <w:p w14:paraId="0F06A34D" w14:textId="574642F4" w:rsidR="00464A04" w:rsidRPr="008479D6" w:rsidDel="00A72DD0" w:rsidRDefault="003F01B1" w:rsidP="000902AF">
      <w:pPr>
        <w:spacing w:line="23" w:lineRule="atLeast"/>
        <w:ind w:left="360"/>
        <w:jc w:val="both"/>
        <w:rPr>
          <w:del w:id="484" w:author="Rodney Good" w:date="2024-09-03T10:44:00Z" w16du:dateUtc="2024-09-03T15:44:00Z"/>
          <w:rFonts w:asciiTheme="minorHAnsi" w:hAnsiTheme="minorHAnsi"/>
          <w:color w:val="000000" w:themeColor="text1"/>
          <w:sz w:val="22"/>
          <w:szCs w:val="22"/>
        </w:rPr>
      </w:pPr>
      <w:del w:id="485" w:author="Rodney Good" w:date="2024-09-03T10:44:00Z" w16du:dateUtc="2024-09-03T15:44:00Z">
        <w:r w:rsidRPr="008479D6" w:rsidDel="00A72DD0">
          <w:rPr>
            <w:rFonts w:asciiTheme="minorHAnsi" w:hAnsiTheme="minorHAnsi"/>
            <w:color w:val="000000" w:themeColor="text1"/>
            <w:sz w:val="22"/>
            <w:szCs w:val="22"/>
          </w:rPr>
          <w:delText>A</w:delText>
        </w:r>
        <w:r w:rsidR="00A1573B" w:rsidRPr="008479D6" w:rsidDel="00A72DD0">
          <w:rPr>
            <w:rFonts w:asciiTheme="minorHAnsi" w:hAnsiTheme="minorHAnsi"/>
            <w:color w:val="000000" w:themeColor="text1"/>
            <w:sz w:val="22"/>
            <w:szCs w:val="22"/>
          </w:rPr>
          <w:delText>nalyst</w:delText>
        </w:r>
        <w:r w:rsidRPr="008479D6" w:rsidDel="00A72DD0">
          <w:rPr>
            <w:rFonts w:asciiTheme="minorHAnsi" w:hAnsiTheme="minorHAnsi"/>
            <w:color w:val="000000" w:themeColor="text1"/>
            <w:sz w:val="22"/>
            <w:szCs w:val="22"/>
          </w:rPr>
          <w:delText>s</w:delText>
        </w:r>
        <w:r w:rsidR="00A1573B" w:rsidRPr="008479D6" w:rsidDel="00A72DD0">
          <w:rPr>
            <w:rFonts w:asciiTheme="minorHAnsi" w:hAnsiTheme="minorHAnsi"/>
            <w:color w:val="000000" w:themeColor="text1"/>
            <w:sz w:val="22"/>
            <w:szCs w:val="22"/>
          </w:rPr>
          <w:delText xml:space="preserve"> may contact the Appointed Actuary regarding any issues noted in the Actuarial Opinion or the AOS, regardless of where the Appointed Actuary is employed. However, analyst</w:delText>
        </w:r>
        <w:r w:rsidRPr="008479D6" w:rsidDel="00A72DD0">
          <w:rPr>
            <w:rFonts w:asciiTheme="minorHAnsi" w:hAnsiTheme="minorHAnsi"/>
            <w:color w:val="000000" w:themeColor="text1"/>
            <w:sz w:val="22"/>
            <w:szCs w:val="22"/>
          </w:rPr>
          <w:delText>s</w:delText>
        </w:r>
        <w:r w:rsidR="00A1573B" w:rsidRPr="008479D6" w:rsidDel="00A72DD0">
          <w:rPr>
            <w:rFonts w:asciiTheme="minorHAnsi" w:hAnsiTheme="minorHAnsi"/>
            <w:color w:val="000000" w:themeColor="text1"/>
            <w:sz w:val="22"/>
            <w:szCs w:val="22"/>
          </w:rPr>
          <w:delText xml:space="preserve"> should consider informing company management before contacting the Appointed Actuary and copying company management on communications with the Appointed Actuary. In particular, companies with an external Appointed Actuary may request that they be notified before the Department </w:delText>
        </w:r>
        <w:r w:rsidR="00982B13" w:rsidRPr="008479D6" w:rsidDel="00A72DD0">
          <w:rPr>
            <w:rFonts w:asciiTheme="minorHAnsi" w:hAnsiTheme="minorHAnsi"/>
            <w:color w:val="000000" w:themeColor="text1"/>
            <w:sz w:val="22"/>
            <w:szCs w:val="22"/>
          </w:rPr>
          <w:delText xml:space="preserve">of Insurance </w:delText>
        </w:r>
        <w:r w:rsidR="00A1573B" w:rsidRPr="008479D6" w:rsidDel="00A72DD0">
          <w:rPr>
            <w:rFonts w:asciiTheme="minorHAnsi" w:hAnsiTheme="minorHAnsi"/>
            <w:color w:val="000000" w:themeColor="text1"/>
            <w:sz w:val="22"/>
            <w:szCs w:val="22"/>
          </w:rPr>
          <w:delText xml:space="preserve">contacts </w:delText>
        </w:r>
        <w:r w:rsidR="00982B13" w:rsidRPr="008479D6" w:rsidDel="00A72DD0">
          <w:rPr>
            <w:rFonts w:asciiTheme="minorHAnsi" w:hAnsiTheme="minorHAnsi"/>
            <w:color w:val="000000" w:themeColor="text1"/>
            <w:sz w:val="22"/>
            <w:szCs w:val="22"/>
          </w:rPr>
          <w:delText>its</w:delText>
        </w:r>
        <w:r w:rsidR="00A1573B" w:rsidRPr="008479D6" w:rsidDel="00A72DD0">
          <w:rPr>
            <w:rFonts w:asciiTheme="minorHAnsi" w:hAnsiTheme="minorHAnsi"/>
            <w:color w:val="000000" w:themeColor="text1"/>
            <w:sz w:val="22"/>
            <w:szCs w:val="22"/>
          </w:rPr>
          <w:delText xml:space="preserve"> Appointed Actuary.</w:delText>
        </w:r>
      </w:del>
    </w:p>
    <w:p w14:paraId="17246752" w14:textId="75480DA1" w:rsidR="00464A04" w:rsidRPr="008479D6" w:rsidDel="00A72DD0" w:rsidRDefault="00A1573B" w:rsidP="000902AF">
      <w:pPr>
        <w:spacing w:line="23" w:lineRule="atLeast"/>
        <w:jc w:val="both"/>
        <w:rPr>
          <w:del w:id="486" w:author="Rodney Good" w:date="2024-09-03T10:44:00Z" w16du:dateUtc="2024-09-03T15:44:00Z"/>
          <w:rFonts w:asciiTheme="minorHAnsi" w:hAnsiTheme="minorHAnsi"/>
          <w:b/>
          <w:color w:val="000000" w:themeColor="text1"/>
          <w:sz w:val="22"/>
          <w:szCs w:val="22"/>
        </w:rPr>
      </w:pPr>
      <w:del w:id="487" w:author="Rodney Good" w:date="2024-09-03T10:44:00Z" w16du:dateUtc="2024-09-03T15:44:00Z">
        <w:r w:rsidRPr="008479D6" w:rsidDel="00A72DD0">
          <w:rPr>
            <w:rFonts w:asciiTheme="minorHAnsi" w:hAnsiTheme="minorHAnsi"/>
            <w:b/>
            <w:color w:val="000000" w:themeColor="text1"/>
            <w:sz w:val="22"/>
            <w:szCs w:val="22"/>
          </w:rPr>
          <w:delText>Next Steps</w:delText>
        </w:r>
      </w:del>
    </w:p>
    <w:p w14:paraId="085C7A50" w14:textId="711F949E" w:rsidR="00A1573B" w:rsidRPr="008479D6" w:rsidDel="00A72DD0" w:rsidRDefault="00A1573B" w:rsidP="000902AF">
      <w:pPr>
        <w:pStyle w:val="ListParagraph"/>
        <w:numPr>
          <w:ilvl w:val="0"/>
          <w:numId w:val="9"/>
        </w:numPr>
        <w:tabs>
          <w:tab w:val="left" w:pos="360"/>
        </w:tabs>
        <w:spacing w:line="23" w:lineRule="atLeast"/>
        <w:ind w:hanging="720"/>
        <w:contextualSpacing w:val="0"/>
        <w:jc w:val="both"/>
        <w:rPr>
          <w:del w:id="488" w:author="Rodney Good" w:date="2024-09-03T10:44:00Z" w16du:dateUtc="2024-09-03T15:44:00Z"/>
          <w:rFonts w:asciiTheme="minorHAnsi" w:hAnsiTheme="minorHAnsi"/>
          <w:color w:val="000000" w:themeColor="text1"/>
          <w:sz w:val="22"/>
          <w:szCs w:val="22"/>
          <w:u w:val="single"/>
        </w:rPr>
      </w:pPr>
      <w:del w:id="489" w:author="Rodney Good" w:date="2024-09-03T10:44:00Z" w16du:dateUtc="2024-09-03T15:44:00Z">
        <w:r w:rsidRPr="008479D6" w:rsidDel="00A72DD0">
          <w:rPr>
            <w:rFonts w:asciiTheme="minorHAnsi" w:hAnsiTheme="minorHAnsi"/>
            <w:color w:val="000000" w:themeColor="text1"/>
            <w:sz w:val="22"/>
            <w:szCs w:val="22"/>
            <w:u w:val="single"/>
          </w:rPr>
          <w:delText>Engage an independent actuary to review the insurer’s reserves</w:delText>
        </w:r>
      </w:del>
    </w:p>
    <w:p w14:paraId="78940910" w14:textId="09826DEB" w:rsidR="00A1573B" w:rsidRPr="008479D6" w:rsidDel="00A72DD0" w:rsidRDefault="00A1573B" w:rsidP="000902AF">
      <w:pPr>
        <w:spacing w:line="23" w:lineRule="atLeast"/>
        <w:ind w:left="360"/>
        <w:jc w:val="both"/>
        <w:rPr>
          <w:del w:id="490" w:author="Rodney Good" w:date="2024-09-03T10:44:00Z" w16du:dateUtc="2024-09-03T15:44:00Z"/>
          <w:rFonts w:asciiTheme="minorHAnsi" w:hAnsiTheme="minorHAnsi"/>
          <w:color w:val="000000" w:themeColor="text1"/>
          <w:sz w:val="22"/>
          <w:szCs w:val="22"/>
        </w:rPr>
      </w:pPr>
      <w:del w:id="491" w:author="Rodney Good" w:date="2024-09-03T10:44:00Z" w16du:dateUtc="2024-09-03T15:44:00Z">
        <w:r w:rsidRPr="008479D6" w:rsidDel="00A72DD0">
          <w:rPr>
            <w:rFonts w:asciiTheme="minorHAnsi" w:hAnsiTheme="minorHAnsi"/>
            <w:color w:val="000000" w:themeColor="text1"/>
            <w:sz w:val="22"/>
            <w:szCs w:val="22"/>
          </w:rPr>
          <w:delText>For items that were not quantified in the Actuarial Opinion or any liability items for which there is significant concern, analyst</w:delText>
        </w:r>
        <w:r w:rsidR="003F01B1" w:rsidRPr="008479D6" w:rsidDel="00A72DD0">
          <w:rPr>
            <w:rFonts w:asciiTheme="minorHAnsi" w:hAnsiTheme="minorHAnsi"/>
            <w:color w:val="000000" w:themeColor="text1"/>
            <w:sz w:val="22"/>
            <w:szCs w:val="22"/>
          </w:rPr>
          <w:delText>s</w:delText>
        </w:r>
        <w:r w:rsidRPr="008479D6" w:rsidDel="00A72DD0">
          <w:rPr>
            <w:rFonts w:asciiTheme="minorHAnsi" w:hAnsiTheme="minorHAnsi"/>
            <w:color w:val="000000" w:themeColor="text1"/>
            <w:sz w:val="22"/>
            <w:szCs w:val="22"/>
          </w:rPr>
          <w:delText xml:space="preserve"> may recommend engaging an independent actuary to provide a review of the carried reserves in question. This independent review can also be valuable if there is a significant difference between management’s view and the Appointed Actuary’s view concerning a material item identified in the Actuarial Report.</w:delText>
        </w:r>
      </w:del>
    </w:p>
    <w:p w14:paraId="64BB2071" w14:textId="2E06A3EF" w:rsidR="00A1573B" w:rsidRPr="008479D6" w:rsidDel="00A72DD0" w:rsidRDefault="00A1573B" w:rsidP="000902AF">
      <w:pPr>
        <w:pStyle w:val="ListParagraph"/>
        <w:keepNext/>
        <w:numPr>
          <w:ilvl w:val="0"/>
          <w:numId w:val="9"/>
        </w:numPr>
        <w:spacing w:line="23" w:lineRule="atLeast"/>
        <w:ind w:left="360"/>
        <w:contextualSpacing w:val="0"/>
        <w:jc w:val="both"/>
        <w:outlineLvl w:val="2"/>
        <w:rPr>
          <w:del w:id="492" w:author="Rodney Good" w:date="2024-09-03T10:44:00Z" w16du:dateUtc="2024-09-03T15:44:00Z"/>
          <w:rFonts w:asciiTheme="minorHAnsi" w:hAnsiTheme="minorHAnsi"/>
          <w:color w:val="000000" w:themeColor="text1"/>
          <w:sz w:val="22"/>
          <w:szCs w:val="22"/>
          <w:u w:val="single"/>
        </w:rPr>
      </w:pPr>
      <w:del w:id="493" w:author="Rodney Good" w:date="2024-09-03T10:44:00Z" w16du:dateUtc="2024-09-03T15:44:00Z">
        <w:r w:rsidRPr="008479D6" w:rsidDel="00A72DD0">
          <w:rPr>
            <w:rFonts w:asciiTheme="minorHAnsi" w:hAnsiTheme="minorHAnsi"/>
            <w:color w:val="000000" w:themeColor="text1"/>
            <w:sz w:val="22"/>
            <w:szCs w:val="22"/>
            <w:u w:val="single"/>
          </w:rPr>
          <w:delText>Meet with the insurer’s management</w:delText>
        </w:r>
      </w:del>
    </w:p>
    <w:p w14:paraId="01F439B2" w14:textId="2A5DF185" w:rsidR="00A1573B" w:rsidRPr="008479D6" w:rsidDel="00A72DD0" w:rsidRDefault="003F01B1" w:rsidP="000902AF">
      <w:pPr>
        <w:spacing w:line="23" w:lineRule="atLeast"/>
        <w:ind w:left="360"/>
        <w:jc w:val="both"/>
        <w:rPr>
          <w:del w:id="494" w:author="Rodney Good" w:date="2024-09-03T10:44:00Z" w16du:dateUtc="2024-09-03T15:44:00Z"/>
          <w:rFonts w:asciiTheme="minorHAnsi" w:hAnsiTheme="minorHAnsi"/>
          <w:color w:val="000000" w:themeColor="text1"/>
          <w:sz w:val="22"/>
          <w:szCs w:val="22"/>
        </w:rPr>
      </w:pPr>
      <w:del w:id="495" w:author="Rodney Good" w:date="2024-09-03T10:44:00Z" w16du:dateUtc="2024-09-03T15:44:00Z">
        <w:r w:rsidRPr="008479D6" w:rsidDel="00A72DD0">
          <w:rPr>
            <w:rFonts w:asciiTheme="minorHAnsi" w:hAnsiTheme="minorHAnsi"/>
            <w:color w:val="000000" w:themeColor="text1"/>
            <w:sz w:val="22"/>
            <w:szCs w:val="22"/>
          </w:rPr>
          <w:delText>A</w:delText>
        </w:r>
        <w:r w:rsidR="00A1573B" w:rsidRPr="008479D6" w:rsidDel="00A72DD0">
          <w:rPr>
            <w:rFonts w:asciiTheme="minorHAnsi" w:hAnsiTheme="minorHAnsi"/>
            <w:color w:val="000000" w:themeColor="text1"/>
            <w:sz w:val="22"/>
            <w:szCs w:val="22"/>
          </w:rPr>
          <w:delText>nalyst</w:delText>
        </w:r>
        <w:r w:rsidRPr="008479D6" w:rsidDel="00A72DD0">
          <w:rPr>
            <w:rFonts w:asciiTheme="minorHAnsi" w:hAnsiTheme="minorHAnsi"/>
            <w:color w:val="000000" w:themeColor="text1"/>
            <w:sz w:val="22"/>
            <w:szCs w:val="22"/>
          </w:rPr>
          <w:delText>s</w:delText>
        </w:r>
        <w:r w:rsidR="00A1573B" w:rsidRPr="008479D6" w:rsidDel="00A72DD0">
          <w:rPr>
            <w:rFonts w:asciiTheme="minorHAnsi" w:hAnsiTheme="minorHAnsi"/>
            <w:color w:val="000000" w:themeColor="text1"/>
            <w:sz w:val="22"/>
            <w:szCs w:val="22"/>
          </w:rPr>
          <w:delText xml:space="preserve"> may recommend meeting with the insurer’s management when there are items in the Actuarial Report that need clarification or require the insurer to take further action. Further actions could include developing a business plan, setting up interim reporting, developing a corrective action plan, or providing additional information about the underlying factors contributing to the risk in the insurer’s Annual Statement. Any concerns with company financial data or reconciling various data sources should be investigated with the insurer’s management. Concerns about a company’s exposure due to policy coverage terms or lack of available data should be investigated as warranted.</w:delText>
        </w:r>
      </w:del>
    </w:p>
    <w:p w14:paraId="30F3FB0B" w14:textId="3C86A8D0" w:rsidR="00A1573B" w:rsidRPr="008479D6" w:rsidDel="00A72DD0" w:rsidRDefault="00A1573B" w:rsidP="000902AF">
      <w:pPr>
        <w:pStyle w:val="ListParagraph"/>
        <w:keepNext/>
        <w:numPr>
          <w:ilvl w:val="0"/>
          <w:numId w:val="9"/>
        </w:numPr>
        <w:spacing w:line="23" w:lineRule="atLeast"/>
        <w:ind w:left="360"/>
        <w:contextualSpacing w:val="0"/>
        <w:jc w:val="both"/>
        <w:outlineLvl w:val="2"/>
        <w:rPr>
          <w:del w:id="496" w:author="Rodney Good" w:date="2024-09-03T10:44:00Z" w16du:dateUtc="2024-09-03T15:44:00Z"/>
          <w:rFonts w:asciiTheme="minorHAnsi" w:hAnsiTheme="minorHAnsi"/>
          <w:color w:val="000000" w:themeColor="text1"/>
          <w:sz w:val="22"/>
          <w:szCs w:val="22"/>
          <w:u w:val="single"/>
        </w:rPr>
      </w:pPr>
      <w:del w:id="497" w:author="Rodney Good" w:date="2024-09-03T10:44:00Z" w16du:dateUtc="2024-09-03T15:44:00Z">
        <w:r w:rsidRPr="008479D6" w:rsidDel="00A72DD0">
          <w:rPr>
            <w:rFonts w:asciiTheme="minorHAnsi" w:hAnsiTheme="minorHAnsi"/>
            <w:color w:val="000000" w:themeColor="text1"/>
            <w:sz w:val="22"/>
            <w:szCs w:val="22"/>
            <w:u w:val="single"/>
          </w:rPr>
          <w:delText>Refer the insurer to the examination section for a target examination</w:delText>
        </w:r>
      </w:del>
    </w:p>
    <w:p w14:paraId="69ABCA9D" w14:textId="0BA816BD" w:rsidR="00A1573B" w:rsidRPr="008479D6" w:rsidDel="00A72DD0" w:rsidRDefault="003F01B1" w:rsidP="000902AF">
      <w:pPr>
        <w:spacing w:line="23" w:lineRule="atLeast"/>
        <w:ind w:left="360"/>
        <w:jc w:val="both"/>
        <w:rPr>
          <w:del w:id="498" w:author="Rodney Good" w:date="2024-09-03T10:44:00Z" w16du:dateUtc="2024-09-03T15:44:00Z"/>
          <w:rFonts w:asciiTheme="minorHAnsi" w:hAnsiTheme="minorHAnsi"/>
          <w:color w:val="000000" w:themeColor="text1"/>
          <w:sz w:val="22"/>
          <w:szCs w:val="22"/>
        </w:rPr>
      </w:pPr>
      <w:del w:id="499" w:author="Rodney Good" w:date="2024-09-03T10:44:00Z" w16du:dateUtc="2024-09-03T15:44:00Z">
        <w:r w:rsidRPr="008479D6" w:rsidDel="00A72DD0">
          <w:rPr>
            <w:rFonts w:asciiTheme="minorHAnsi" w:hAnsiTheme="minorHAnsi"/>
            <w:color w:val="000000" w:themeColor="text1"/>
            <w:sz w:val="22"/>
            <w:szCs w:val="22"/>
          </w:rPr>
          <w:delText>A</w:delText>
        </w:r>
        <w:r w:rsidR="00A1573B" w:rsidRPr="008479D6" w:rsidDel="00A72DD0">
          <w:rPr>
            <w:rFonts w:asciiTheme="minorHAnsi" w:hAnsiTheme="minorHAnsi"/>
            <w:color w:val="000000" w:themeColor="text1"/>
            <w:sz w:val="22"/>
            <w:szCs w:val="22"/>
          </w:rPr>
          <w:delText>nalyst</w:delText>
        </w:r>
        <w:r w:rsidRPr="008479D6" w:rsidDel="00A72DD0">
          <w:rPr>
            <w:rFonts w:asciiTheme="minorHAnsi" w:hAnsiTheme="minorHAnsi"/>
            <w:color w:val="000000" w:themeColor="text1"/>
            <w:sz w:val="22"/>
            <w:szCs w:val="22"/>
          </w:rPr>
          <w:delText>s</w:delText>
        </w:r>
        <w:r w:rsidR="00A1573B" w:rsidRPr="008479D6" w:rsidDel="00A72DD0">
          <w:rPr>
            <w:rFonts w:asciiTheme="minorHAnsi" w:hAnsiTheme="minorHAnsi"/>
            <w:color w:val="000000" w:themeColor="text1"/>
            <w:sz w:val="22"/>
            <w:szCs w:val="22"/>
          </w:rPr>
          <w:delText xml:space="preserve"> may recommend a target examination if, after obtaining further information, there is still concern about the financial position of the insurer. The target examination should determine if the insurer is taking proper steps to mitigate the potential adverse impact arising from the risks identified in the Actuarial Opinion.</w:delText>
        </w:r>
      </w:del>
    </w:p>
    <w:p w14:paraId="7E88CD70" w14:textId="77777777" w:rsidR="00A1573B" w:rsidRPr="008479D6" w:rsidRDefault="00A1573B" w:rsidP="000902AF">
      <w:pPr>
        <w:spacing w:line="23" w:lineRule="atLeast"/>
        <w:jc w:val="both"/>
        <w:rPr>
          <w:rFonts w:asciiTheme="minorHAnsi" w:hAnsiTheme="minorHAnsi"/>
          <w:b/>
          <w:color w:val="000000" w:themeColor="text1"/>
          <w:sz w:val="22"/>
          <w:szCs w:val="22"/>
        </w:rPr>
      </w:pPr>
    </w:p>
    <w:p w14:paraId="613E2ACF" w14:textId="38A308D7" w:rsidR="00A1573B" w:rsidRPr="00CA05F7" w:rsidRDefault="00A1573B" w:rsidP="000902AF">
      <w:pPr>
        <w:pBdr>
          <w:bottom w:val="single" w:sz="4" w:space="1" w:color="auto"/>
        </w:pBdr>
        <w:spacing w:after="120" w:line="23" w:lineRule="atLeast"/>
        <w:jc w:val="both"/>
        <w:rPr>
          <w:rFonts w:asciiTheme="minorHAnsi" w:hAnsiTheme="minorHAnsi"/>
          <w:b/>
          <w:caps/>
          <w:color w:val="000000" w:themeColor="text1"/>
          <w:sz w:val="28"/>
          <w:szCs w:val="28"/>
          <w:rPrChange w:id="500" w:author="Rodney Good" w:date="2024-09-03T11:06:00Z" w16du:dateUtc="2024-09-03T16:06:00Z">
            <w:rPr>
              <w:rFonts w:asciiTheme="minorHAnsi" w:hAnsiTheme="minorHAnsi"/>
              <w:b/>
              <w:color w:val="000000" w:themeColor="text1"/>
              <w:sz w:val="28"/>
              <w:szCs w:val="28"/>
            </w:rPr>
          </w:rPrChange>
        </w:rPr>
      </w:pPr>
      <w:del w:id="501" w:author="Rodney Good" w:date="2024-09-03T10:02:00Z" w16du:dateUtc="2024-09-03T15:02:00Z">
        <w:r w:rsidRPr="00CA05F7" w:rsidDel="002C4073">
          <w:rPr>
            <w:rFonts w:asciiTheme="minorHAnsi" w:hAnsiTheme="minorHAnsi"/>
            <w:b/>
            <w:caps/>
            <w:color w:val="000000" w:themeColor="text1"/>
            <w:sz w:val="28"/>
            <w:szCs w:val="28"/>
            <w:rPrChange w:id="502" w:author="Rodney Good" w:date="2024-09-03T11:06:00Z" w16du:dateUtc="2024-09-03T16:06:00Z">
              <w:rPr>
                <w:rFonts w:asciiTheme="minorHAnsi" w:hAnsiTheme="minorHAnsi"/>
                <w:b/>
                <w:color w:val="000000" w:themeColor="text1"/>
                <w:sz w:val="28"/>
                <w:szCs w:val="28"/>
              </w:rPr>
            </w:rPrChange>
          </w:rPr>
          <w:delText xml:space="preserve">Discussion of the </w:delText>
        </w:r>
      </w:del>
      <w:r w:rsidR="00A25534" w:rsidRPr="00CA05F7">
        <w:rPr>
          <w:rFonts w:asciiTheme="minorHAnsi" w:hAnsiTheme="minorHAnsi"/>
          <w:b/>
          <w:caps/>
          <w:color w:val="000000" w:themeColor="text1"/>
          <w:sz w:val="28"/>
          <w:szCs w:val="28"/>
          <w:rPrChange w:id="503" w:author="Rodney Good" w:date="2024-09-03T11:06:00Z" w16du:dateUtc="2024-09-03T16:06:00Z">
            <w:rPr>
              <w:rFonts w:asciiTheme="minorHAnsi" w:hAnsiTheme="minorHAnsi"/>
              <w:b/>
              <w:color w:val="000000" w:themeColor="text1"/>
              <w:sz w:val="28"/>
              <w:szCs w:val="28"/>
            </w:rPr>
          </w:rPrChange>
        </w:rPr>
        <w:t xml:space="preserve">Statement of </w:t>
      </w:r>
      <w:r w:rsidRPr="00CA05F7">
        <w:rPr>
          <w:rFonts w:asciiTheme="minorHAnsi" w:hAnsiTheme="minorHAnsi"/>
          <w:b/>
          <w:caps/>
          <w:color w:val="000000" w:themeColor="text1"/>
          <w:sz w:val="28"/>
          <w:szCs w:val="28"/>
          <w:rPrChange w:id="504" w:author="Rodney Good" w:date="2024-09-03T11:06:00Z" w16du:dateUtc="2024-09-03T16:06:00Z">
            <w:rPr>
              <w:rFonts w:asciiTheme="minorHAnsi" w:hAnsiTheme="minorHAnsi"/>
              <w:b/>
              <w:color w:val="000000" w:themeColor="text1"/>
              <w:sz w:val="28"/>
              <w:szCs w:val="28"/>
            </w:rPr>
          </w:rPrChange>
        </w:rPr>
        <w:t xml:space="preserve">Actuarial Opinion </w:t>
      </w:r>
      <w:r w:rsidR="00813142" w:rsidRPr="00CA05F7">
        <w:rPr>
          <w:rFonts w:asciiTheme="minorHAnsi" w:hAnsiTheme="minorHAnsi"/>
          <w:b/>
          <w:caps/>
          <w:color w:val="000000" w:themeColor="text1"/>
          <w:sz w:val="28"/>
          <w:szCs w:val="28"/>
          <w:rPrChange w:id="505" w:author="Rodney Good" w:date="2024-09-03T11:06:00Z" w16du:dateUtc="2024-09-03T16:06:00Z">
            <w:rPr>
              <w:rFonts w:asciiTheme="minorHAnsi" w:hAnsiTheme="minorHAnsi"/>
              <w:b/>
              <w:color w:val="000000" w:themeColor="text1"/>
              <w:sz w:val="28"/>
              <w:szCs w:val="28"/>
            </w:rPr>
          </w:rPrChange>
        </w:rPr>
        <w:t>Worksheet</w:t>
      </w:r>
      <w:ins w:id="506" w:author="Good, Rodney" w:date="2024-09-04T08:17:00Z" w16du:dateUtc="2024-09-04T13:17:00Z">
        <w:r w:rsidR="00BD2334">
          <w:rPr>
            <w:rFonts w:asciiTheme="minorHAnsi" w:hAnsiTheme="minorHAnsi"/>
            <w:b/>
            <w:caps/>
            <w:color w:val="000000" w:themeColor="text1"/>
            <w:sz w:val="28"/>
            <w:szCs w:val="28"/>
          </w:rPr>
          <w:t xml:space="preserve"> (P/C and Title)</w:t>
        </w:r>
      </w:ins>
    </w:p>
    <w:p w14:paraId="5540907E" w14:textId="00DDEA89" w:rsidR="00A1573B" w:rsidRPr="00303443" w:rsidDel="000704DB" w:rsidRDefault="00A1573B" w:rsidP="000902AF">
      <w:pPr>
        <w:keepNext/>
        <w:shd w:val="clear" w:color="auto" w:fill="D9D9D9" w:themeFill="background1" w:themeFillShade="D9"/>
        <w:spacing w:line="23" w:lineRule="atLeast"/>
        <w:ind w:left="720" w:hanging="720"/>
        <w:jc w:val="both"/>
        <w:rPr>
          <w:del w:id="507" w:author="Rodney Good" w:date="2024-09-03T10:55:00Z" w16du:dateUtc="2024-09-03T15:55:00Z"/>
          <w:rFonts w:asciiTheme="minorHAnsi" w:hAnsiTheme="minorHAnsi"/>
          <w:b/>
          <w:color w:val="000000" w:themeColor="text1"/>
          <w:sz w:val="22"/>
        </w:rPr>
      </w:pPr>
      <w:del w:id="508" w:author="Rodney Good" w:date="2024-09-03T10:55:00Z" w16du:dateUtc="2024-09-03T15:55:00Z">
        <w:r w:rsidRPr="00303443" w:rsidDel="000704DB">
          <w:rPr>
            <w:rFonts w:asciiTheme="minorHAnsi" w:hAnsiTheme="minorHAnsi"/>
            <w:b/>
            <w:color w:val="000000" w:themeColor="text1"/>
            <w:sz w:val="22"/>
          </w:rPr>
          <w:delText xml:space="preserve">Using the </w:delText>
        </w:r>
        <w:r w:rsidR="00A25534" w:rsidDel="000704DB">
          <w:rPr>
            <w:rFonts w:asciiTheme="minorHAnsi" w:hAnsiTheme="minorHAnsi"/>
            <w:b/>
            <w:color w:val="000000" w:themeColor="text1"/>
            <w:sz w:val="22"/>
          </w:rPr>
          <w:delText>Worksheet</w:delText>
        </w:r>
      </w:del>
    </w:p>
    <w:p w14:paraId="1F87535C" w14:textId="483C5D36" w:rsidR="00A25534" w:rsidRDefault="00A1573B" w:rsidP="000902AF">
      <w:pPr>
        <w:keepNext/>
        <w:widowControl w:val="0"/>
        <w:spacing w:line="23" w:lineRule="atLeast"/>
        <w:jc w:val="both"/>
        <w:rPr>
          <w:rFonts w:asciiTheme="minorHAnsi" w:hAnsiTheme="minorHAnsi"/>
          <w:color w:val="000000" w:themeColor="text1"/>
          <w:sz w:val="22"/>
          <w:szCs w:val="22"/>
        </w:rPr>
      </w:pPr>
      <w:r w:rsidRPr="00303443">
        <w:rPr>
          <w:rFonts w:asciiTheme="minorHAnsi" w:hAnsiTheme="minorHAnsi"/>
          <w:color w:val="000000" w:themeColor="text1"/>
          <w:sz w:val="22"/>
          <w:szCs w:val="22"/>
        </w:rPr>
        <w:t xml:space="preserve">The </w:t>
      </w:r>
      <w:r w:rsidR="00A25534">
        <w:rPr>
          <w:rFonts w:asciiTheme="minorHAnsi" w:hAnsiTheme="minorHAnsi"/>
          <w:color w:val="000000" w:themeColor="text1"/>
          <w:sz w:val="22"/>
          <w:szCs w:val="22"/>
        </w:rPr>
        <w:t xml:space="preserve">Statement of </w:t>
      </w:r>
      <w:r w:rsidRPr="00303443">
        <w:rPr>
          <w:rFonts w:asciiTheme="minorHAnsi" w:hAnsiTheme="minorHAnsi"/>
          <w:color w:val="000000" w:themeColor="text1"/>
          <w:sz w:val="22"/>
          <w:szCs w:val="22"/>
        </w:rPr>
        <w:t xml:space="preserve">Actuarial Opinion </w:t>
      </w:r>
      <w:r w:rsidR="00A25534">
        <w:rPr>
          <w:rFonts w:asciiTheme="minorHAnsi" w:hAnsiTheme="minorHAnsi"/>
          <w:color w:val="000000" w:themeColor="text1"/>
          <w:sz w:val="22"/>
          <w:szCs w:val="22"/>
        </w:rPr>
        <w:t>Worksheet</w:t>
      </w:r>
      <w:r w:rsidR="00EB5C22">
        <w:rPr>
          <w:rFonts w:asciiTheme="minorHAnsi" w:hAnsiTheme="minorHAnsi"/>
          <w:color w:val="000000" w:themeColor="text1"/>
          <w:sz w:val="22"/>
          <w:szCs w:val="22"/>
        </w:rPr>
        <w:t xml:space="preserve"> (SAO Worksheet)</w:t>
      </w:r>
      <w:r w:rsidR="00A25534" w:rsidRPr="00303443">
        <w:rPr>
          <w:rFonts w:asciiTheme="minorHAnsi" w:hAnsiTheme="minorHAnsi"/>
          <w:color w:val="000000" w:themeColor="text1"/>
          <w:sz w:val="22"/>
          <w:szCs w:val="22"/>
        </w:rPr>
        <w:t xml:space="preserve"> </w:t>
      </w:r>
      <w:r w:rsidRPr="00303443">
        <w:rPr>
          <w:rFonts w:asciiTheme="minorHAnsi" w:hAnsiTheme="minorHAnsi"/>
          <w:color w:val="000000" w:themeColor="text1"/>
          <w:sz w:val="22"/>
          <w:szCs w:val="22"/>
        </w:rPr>
        <w:t xml:space="preserve">is intended to provide procedures for reviewing the Actuarial Opinion, AOS and Actuarial Report for compliance and assessment of risks. In many states, the Actuarial Opinion, AOS and Actuarial Report are reviewed by actuarial staff. Whether the reviews are performed by the analyst or the actuary, the </w:t>
      </w:r>
      <w:r w:rsidR="00EB5C22">
        <w:rPr>
          <w:rFonts w:asciiTheme="minorHAnsi" w:hAnsiTheme="minorHAnsi"/>
          <w:color w:val="000000" w:themeColor="text1"/>
          <w:sz w:val="22"/>
          <w:szCs w:val="22"/>
        </w:rPr>
        <w:t xml:space="preserve">SAO </w:t>
      </w:r>
      <w:r w:rsidR="00A25534">
        <w:rPr>
          <w:rFonts w:asciiTheme="minorHAnsi" w:hAnsiTheme="minorHAnsi"/>
          <w:color w:val="000000" w:themeColor="text1"/>
          <w:sz w:val="22"/>
          <w:szCs w:val="22"/>
        </w:rPr>
        <w:t>Worksheet</w:t>
      </w:r>
      <w:r w:rsidR="00A25534" w:rsidRPr="00303443">
        <w:rPr>
          <w:rFonts w:asciiTheme="minorHAnsi" w:hAnsiTheme="minorHAnsi"/>
          <w:color w:val="000000" w:themeColor="text1"/>
          <w:sz w:val="22"/>
          <w:szCs w:val="22"/>
        </w:rPr>
        <w:t xml:space="preserve"> </w:t>
      </w:r>
      <w:r w:rsidRPr="00303443">
        <w:rPr>
          <w:rFonts w:asciiTheme="minorHAnsi" w:hAnsiTheme="minorHAnsi"/>
          <w:color w:val="000000" w:themeColor="text1"/>
          <w:sz w:val="22"/>
          <w:szCs w:val="22"/>
        </w:rPr>
        <w:t xml:space="preserve">provides for the results of the reviews to be documented and communicated to the analyst. </w:t>
      </w:r>
    </w:p>
    <w:p w14:paraId="0E87BB74" w14:textId="77777777" w:rsidR="000902AF" w:rsidRDefault="000902AF" w:rsidP="000902AF">
      <w:pPr>
        <w:keepNext/>
        <w:widowControl w:val="0"/>
        <w:spacing w:line="23" w:lineRule="atLeast"/>
        <w:jc w:val="both"/>
        <w:rPr>
          <w:rFonts w:asciiTheme="minorHAnsi" w:hAnsiTheme="minorHAnsi"/>
          <w:color w:val="000000" w:themeColor="text1"/>
          <w:sz w:val="22"/>
          <w:szCs w:val="22"/>
        </w:rPr>
      </w:pPr>
    </w:p>
    <w:p w14:paraId="4136858E" w14:textId="1733EC51" w:rsidR="00401C04" w:rsidRDefault="00401C04" w:rsidP="000902AF">
      <w:pPr>
        <w:spacing w:line="23" w:lineRule="atLeast"/>
        <w:jc w:val="both"/>
        <w:rPr>
          <w:rFonts w:asciiTheme="minorHAnsi" w:hAnsiTheme="minorHAnsi"/>
          <w:color w:val="000000" w:themeColor="text1"/>
          <w:sz w:val="22"/>
        </w:rPr>
      </w:pPr>
      <w:ins w:id="509" w:author="Rodney Good" w:date="2024-09-03T10:48:00Z" w16du:dateUtc="2024-09-03T15:48:00Z">
        <w:r w:rsidRPr="00303443">
          <w:rPr>
            <w:rFonts w:asciiTheme="minorHAnsi" w:hAnsiTheme="minorHAnsi"/>
            <w:color w:val="000000" w:themeColor="text1"/>
            <w:sz w:val="22"/>
          </w:rPr>
          <w:t xml:space="preserve">The </w:t>
        </w:r>
        <w:r>
          <w:rPr>
            <w:rFonts w:asciiTheme="minorHAnsi" w:hAnsiTheme="minorHAnsi"/>
            <w:color w:val="000000" w:themeColor="text1"/>
            <w:sz w:val="22"/>
          </w:rPr>
          <w:t>SAO Worksheet</w:t>
        </w:r>
        <w:r w:rsidRPr="00303443">
          <w:rPr>
            <w:rFonts w:asciiTheme="minorHAnsi" w:hAnsiTheme="minorHAnsi"/>
            <w:color w:val="000000" w:themeColor="text1"/>
            <w:sz w:val="22"/>
          </w:rPr>
          <w:t xml:space="preserve"> should be supplemented with comments and questions as needed. Both the Actuarial Opinion and the AOS should be reviewed and considered </w:t>
        </w:r>
        <w:r w:rsidRPr="00303443">
          <w:rPr>
            <w:rFonts w:asciiTheme="minorHAnsi" w:hAnsiTheme="minorHAnsi"/>
            <w:color w:val="000000" w:themeColor="text1"/>
            <w:sz w:val="22"/>
            <w:u w:val="single"/>
          </w:rPr>
          <w:t>together</w:t>
        </w:r>
        <w:r w:rsidRPr="00303443">
          <w:rPr>
            <w:rFonts w:asciiTheme="minorHAnsi" w:hAnsiTheme="minorHAnsi"/>
            <w:color w:val="000000" w:themeColor="text1"/>
            <w:sz w:val="22"/>
          </w:rPr>
          <w:t xml:space="preserve"> before any action is taken. At the completion of the </w:t>
        </w:r>
        <w:r>
          <w:rPr>
            <w:rFonts w:asciiTheme="minorHAnsi" w:hAnsiTheme="minorHAnsi"/>
            <w:color w:val="000000" w:themeColor="text1"/>
            <w:sz w:val="22"/>
          </w:rPr>
          <w:t>SAO Worksheet</w:t>
        </w:r>
        <w:r w:rsidRPr="00303443">
          <w:rPr>
            <w:rFonts w:asciiTheme="minorHAnsi" w:hAnsiTheme="minorHAnsi"/>
            <w:color w:val="000000" w:themeColor="text1"/>
            <w:sz w:val="22"/>
          </w:rPr>
          <w:t>,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conclude what, if any, further action is needed. </w:t>
        </w:r>
      </w:ins>
    </w:p>
    <w:p w14:paraId="03319E88" w14:textId="77777777" w:rsidR="000902AF" w:rsidRPr="00303443" w:rsidRDefault="000902AF" w:rsidP="000902AF">
      <w:pPr>
        <w:spacing w:line="23" w:lineRule="atLeast"/>
        <w:jc w:val="both"/>
        <w:rPr>
          <w:ins w:id="510" w:author="Rodney Good" w:date="2024-09-03T10:48:00Z" w16du:dateUtc="2024-09-03T15:48:00Z"/>
          <w:rFonts w:asciiTheme="minorHAnsi" w:hAnsiTheme="minorHAnsi"/>
          <w:color w:val="000000" w:themeColor="text1"/>
          <w:sz w:val="22"/>
        </w:rPr>
      </w:pPr>
    </w:p>
    <w:p w14:paraId="63AE7259" w14:textId="77777777" w:rsidR="00401C04" w:rsidRPr="00E248F9" w:rsidRDefault="00401C04" w:rsidP="000902AF">
      <w:pPr>
        <w:pStyle w:val="ListParagraph"/>
        <w:numPr>
          <w:ilvl w:val="0"/>
          <w:numId w:val="7"/>
        </w:numPr>
        <w:spacing w:line="23" w:lineRule="atLeast"/>
        <w:contextualSpacing w:val="0"/>
        <w:jc w:val="both"/>
        <w:rPr>
          <w:ins w:id="511" w:author="Rodney Good" w:date="2024-09-03T10:48:00Z" w16du:dateUtc="2024-09-03T15:48:00Z"/>
          <w:rFonts w:asciiTheme="minorHAnsi" w:hAnsiTheme="minorHAnsi"/>
          <w:color w:val="000000" w:themeColor="text1"/>
          <w:sz w:val="22"/>
          <w:u w:val="single"/>
        </w:rPr>
      </w:pPr>
      <w:ins w:id="512" w:author="Rodney Good" w:date="2024-09-03T10:48:00Z" w16du:dateUtc="2024-09-03T15:48:00Z">
        <w:r w:rsidRPr="00E248F9">
          <w:rPr>
            <w:rFonts w:asciiTheme="minorHAnsi" w:hAnsiTheme="minorHAnsi"/>
            <w:color w:val="000000" w:themeColor="text1"/>
            <w:sz w:val="22"/>
            <w:u w:val="single"/>
          </w:rPr>
          <w:t>Consult with the regulatory P/C actuary, if available</w:t>
        </w:r>
      </w:ins>
    </w:p>
    <w:p w14:paraId="3665B166" w14:textId="77777777" w:rsidR="00401C04" w:rsidRDefault="00401C04" w:rsidP="000902AF">
      <w:pPr>
        <w:spacing w:line="23" w:lineRule="atLeast"/>
        <w:ind w:left="720"/>
        <w:jc w:val="both"/>
        <w:rPr>
          <w:rFonts w:asciiTheme="minorHAnsi" w:hAnsiTheme="minorHAnsi"/>
          <w:color w:val="000000" w:themeColor="text1"/>
          <w:sz w:val="22"/>
          <w:szCs w:val="22"/>
        </w:rPr>
      </w:pPr>
      <w:ins w:id="513" w:author="Rodney Good" w:date="2024-09-03T10:48:00Z" w16du:dateUtc="2024-09-03T15:48:00Z">
        <w:r w:rsidRPr="00303443">
          <w:rPr>
            <w:rFonts w:asciiTheme="minorHAnsi" w:hAnsiTheme="minorHAnsi"/>
            <w:color w:val="000000" w:themeColor="text1"/>
            <w:sz w:val="22"/>
          </w:rPr>
          <w:t xml:space="preserve">If the insurance department has a regulatory P/C actuary on staff, </w:t>
        </w:r>
        <w:r w:rsidRPr="00303443">
          <w:rPr>
            <w:rFonts w:asciiTheme="minorHAnsi" w:hAnsiTheme="minorHAnsi"/>
            <w:color w:val="000000" w:themeColor="text1"/>
            <w:sz w:val="22"/>
            <w:szCs w:val="22"/>
          </w:rPr>
          <w:t>analyst</w:t>
        </w:r>
        <w:r>
          <w:rPr>
            <w:rFonts w:asciiTheme="minorHAnsi" w:hAnsiTheme="minorHAnsi"/>
            <w:color w:val="000000" w:themeColor="text1"/>
            <w:sz w:val="22"/>
            <w:szCs w:val="22"/>
          </w:rPr>
          <w:t>s</w:t>
        </w:r>
        <w:r w:rsidRPr="00303443">
          <w:rPr>
            <w:rFonts w:asciiTheme="minorHAnsi" w:hAnsiTheme="minorHAnsi"/>
            <w:color w:val="000000" w:themeColor="text1"/>
            <w:sz w:val="22"/>
            <w:szCs w:val="22"/>
          </w:rPr>
          <w:t xml:space="preserve"> may consult </w:t>
        </w:r>
        <w:r>
          <w:rPr>
            <w:rFonts w:asciiTheme="minorHAnsi" w:hAnsiTheme="minorHAnsi"/>
            <w:color w:val="000000" w:themeColor="text1"/>
            <w:sz w:val="22"/>
            <w:szCs w:val="22"/>
          </w:rPr>
          <w:t xml:space="preserve">with </w:t>
        </w:r>
        <w:r w:rsidRPr="00303443">
          <w:rPr>
            <w:rFonts w:asciiTheme="minorHAnsi" w:hAnsiTheme="minorHAnsi"/>
            <w:color w:val="000000" w:themeColor="text1"/>
            <w:sz w:val="22"/>
            <w:szCs w:val="22"/>
          </w:rPr>
          <w:t xml:space="preserve">him or her </w:t>
        </w:r>
        <w:r>
          <w:rPr>
            <w:rFonts w:asciiTheme="minorHAnsi" w:hAnsiTheme="minorHAnsi"/>
            <w:color w:val="000000" w:themeColor="text1"/>
            <w:sz w:val="22"/>
            <w:szCs w:val="22"/>
          </w:rPr>
          <w:t>for</w:t>
        </w:r>
        <w:r w:rsidRPr="00303443">
          <w:rPr>
            <w:rFonts w:asciiTheme="minorHAnsi" w:hAnsiTheme="minorHAnsi"/>
            <w:color w:val="000000" w:themeColor="text1"/>
            <w:sz w:val="22"/>
            <w:szCs w:val="22"/>
          </w:rPr>
          <w:t xml:space="preserve"> any questions or concerns. </w:t>
        </w:r>
      </w:ins>
    </w:p>
    <w:p w14:paraId="675FF4B4" w14:textId="77777777" w:rsidR="000902AF" w:rsidRPr="00303443" w:rsidRDefault="000902AF" w:rsidP="000902AF">
      <w:pPr>
        <w:spacing w:line="23" w:lineRule="atLeast"/>
        <w:ind w:left="720"/>
        <w:jc w:val="both"/>
        <w:rPr>
          <w:ins w:id="514" w:author="Rodney Good" w:date="2024-09-03T10:48:00Z" w16du:dateUtc="2024-09-03T15:48:00Z"/>
          <w:rFonts w:asciiTheme="minorHAnsi" w:hAnsiTheme="minorHAnsi"/>
          <w:color w:val="000000" w:themeColor="text1"/>
          <w:sz w:val="22"/>
        </w:rPr>
      </w:pPr>
    </w:p>
    <w:p w14:paraId="76537390" w14:textId="77777777" w:rsidR="00401C04" w:rsidRPr="00E248F9" w:rsidRDefault="00401C04" w:rsidP="000902AF">
      <w:pPr>
        <w:pStyle w:val="ListParagraph"/>
        <w:numPr>
          <w:ilvl w:val="0"/>
          <w:numId w:val="7"/>
        </w:numPr>
        <w:spacing w:line="23" w:lineRule="atLeast"/>
        <w:contextualSpacing w:val="0"/>
        <w:jc w:val="both"/>
        <w:rPr>
          <w:ins w:id="515" w:author="Rodney Good" w:date="2024-09-03T10:48:00Z" w16du:dateUtc="2024-09-03T15:48:00Z"/>
          <w:rFonts w:asciiTheme="minorHAnsi" w:hAnsiTheme="minorHAnsi"/>
          <w:color w:val="000000" w:themeColor="text1"/>
          <w:sz w:val="22"/>
          <w:u w:val="single"/>
        </w:rPr>
      </w:pPr>
      <w:ins w:id="516" w:author="Rodney Good" w:date="2024-09-03T10:48:00Z" w16du:dateUtc="2024-09-03T15:48:00Z">
        <w:r w:rsidRPr="00E248F9">
          <w:rPr>
            <w:rFonts w:asciiTheme="minorHAnsi" w:hAnsiTheme="minorHAnsi"/>
            <w:color w:val="000000" w:themeColor="text1"/>
            <w:sz w:val="22"/>
            <w:u w:val="single"/>
          </w:rPr>
          <w:t>Contact the insurer</w:t>
        </w:r>
      </w:ins>
    </w:p>
    <w:p w14:paraId="7A854F86" w14:textId="77777777" w:rsidR="00401C04" w:rsidRDefault="00401C04" w:rsidP="000902AF">
      <w:pPr>
        <w:spacing w:line="23" w:lineRule="atLeast"/>
        <w:ind w:left="720"/>
        <w:jc w:val="both"/>
        <w:rPr>
          <w:rFonts w:asciiTheme="minorHAnsi" w:hAnsiTheme="minorHAnsi"/>
          <w:color w:val="000000" w:themeColor="text1"/>
          <w:sz w:val="22"/>
        </w:rPr>
      </w:pPr>
      <w:ins w:id="517" w:author="Rodney Good" w:date="2024-09-03T10:48:00Z" w16du:dateUtc="2024-09-03T15:48:00Z">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need to contact the insurer for additional information, particularly if the materiality standard is large relative to surplus or if the insurer’s RBC is likely to fall below the Company Action Level. Some of the items that may need clarification are a concern over reinsurance collectability, a change in discounting procedures, or other items noted in the Relevant Comments section of the Actuarial Opinion as having the potential to result in material adverse deviation. Typically, items of a general nature, such as the risk from a change in the legal or regulatory environment, would not require further investigation. </w:t>
        </w:r>
      </w:ins>
    </w:p>
    <w:p w14:paraId="4379F10D" w14:textId="77777777" w:rsidR="000902AF" w:rsidRPr="00303443" w:rsidRDefault="000902AF" w:rsidP="000902AF">
      <w:pPr>
        <w:spacing w:line="23" w:lineRule="atLeast"/>
        <w:ind w:left="720"/>
        <w:jc w:val="both"/>
        <w:rPr>
          <w:ins w:id="518" w:author="Rodney Good" w:date="2024-09-03T10:48:00Z" w16du:dateUtc="2024-09-03T15:48:00Z"/>
          <w:rFonts w:asciiTheme="minorHAnsi" w:hAnsiTheme="minorHAnsi"/>
          <w:color w:val="000000" w:themeColor="text1"/>
          <w:sz w:val="22"/>
        </w:rPr>
      </w:pPr>
    </w:p>
    <w:p w14:paraId="6748BD64" w14:textId="77777777" w:rsidR="00401C04" w:rsidRDefault="00401C04" w:rsidP="000902AF">
      <w:pPr>
        <w:spacing w:line="23" w:lineRule="atLeast"/>
        <w:ind w:left="720"/>
        <w:jc w:val="both"/>
        <w:rPr>
          <w:rFonts w:asciiTheme="minorHAnsi" w:hAnsiTheme="minorHAnsi"/>
          <w:color w:val="000000" w:themeColor="text1"/>
          <w:sz w:val="22"/>
        </w:rPr>
      </w:pPr>
      <w:ins w:id="519" w:author="Rodney Good" w:date="2024-09-03T10:48:00Z" w16du:dateUtc="2024-09-03T15:48:00Z">
        <w:r w:rsidRPr="00303443">
          <w:rPr>
            <w:rFonts w:asciiTheme="minorHAnsi" w:hAnsiTheme="minorHAnsi"/>
            <w:color w:val="000000" w:themeColor="text1"/>
            <w:sz w:val="22"/>
          </w:rPr>
          <w:t>The Relevant Comments section may note a concern with collectability of reinsurance. Contracts with reinsurers that are not financially strong, reinsurance coverage obtained under a program that is no longer offered or reinsurance coverage on unusual risks could increase the uncertainty regarding reinsurance collectability. Also, a change in reinsurance contract language, a change in reinsurers or writing a new program in a new line or class of business may affect the uncertainty concerning reinsurance collectability if the insurer does not have a good understanding of the primary coverage written and the reinsurance coverage obtained.</w:t>
        </w:r>
      </w:ins>
    </w:p>
    <w:p w14:paraId="07E7B4EB" w14:textId="77777777" w:rsidR="00E1256C" w:rsidRPr="00303443" w:rsidRDefault="00E1256C" w:rsidP="000902AF">
      <w:pPr>
        <w:spacing w:line="23" w:lineRule="atLeast"/>
        <w:ind w:left="720"/>
        <w:jc w:val="both"/>
        <w:rPr>
          <w:ins w:id="520" w:author="Rodney Good" w:date="2024-09-03T10:48:00Z" w16du:dateUtc="2024-09-03T15:48:00Z"/>
          <w:rFonts w:asciiTheme="minorHAnsi" w:hAnsiTheme="minorHAnsi"/>
          <w:color w:val="000000" w:themeColor="text1"/>
          <w:sz w:val="22"/>
        </w:rPr>
      </w:pPr>
    </w:p>
    <w:p w14:paraId="6C968CF4" w14:textId="2EF95924" w:rsidR="00401C04" w:rsidRPr="00303443" w:rsidRDefault="00401C04" w:rsidP="000902AF">
      <w:pPr>
        <w:spacing w:line="23" w:lineRule="atLeast"/>
        <w:ind w:left="720"/>
        <w:jc w:val="both"/>
        <w:rPr>
          <w:ins w:id="521" w:author="Rodney Good" w:date="2024-09-03T10:48:00Z" w16du:dateUtc="2024-09-03T15:48:00Z"/>
          <w:rFonts w:asciiTheme="minorHAnsi" w:hAnsiTheme="minorHAnsi"/>
          <w:color w:val="000000" w:themeColor="text1"/>
        </w:rPr>
      </w:pPr>
      <w:ins w:id="522" w:author="Rodney Good" w:date="2024-09-03T10:48:00Z" w16du:dateUtc="2024-09-03T15:48:00Z">
        <w:r w:rsidRPr="00303443">
          <w:rPr>
            <w:rFonts w:asciiTheme="minorHAnsi" w:hAnsiTheme="minorHAnsi"/>
            <w:color w:val="000000" w:themeColor="text1"/>
            <w:sz w:val="22"/>
          </w:rPr>
          <w:t>If an insurer has recently implemented loss reserve discounting or if the discount rate used to determine the reserves has changed,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ascertain the impact on the reserve estimates arising from these changes. </w:t>
        </w:r>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consider the magnitude of the impact in relation to the materiality standard and the potential effect on RBC levels.</w:t>
        </w:r>
      </w:ins>
    </w:p>
    <w:p w14:paraId="66AA4E7F" w14:textId="77777777" w:rsidR="00401C04" w:rsidRDefault="00401C04" w:rsidP="000902AF">
      <w:pPr>
        <w:spacing w:line="23" w:lineRule="atLeast"/>
        <w:ind w:left="720"/>
        <w:jc w:val="both"/>
        <w:rPr>
          <w:rFonts w:asciiTheme="minorHAnsi" w:hAnsiTheme="minorHAnsi"/>
          <w:color w:val="000000" w:themeColor="text1"/>
          <w:sz w:val="22"/>
        </w:rPr>
      </w:pPr>
      <w:ins w:id="523" w:author="Rodney Good" w:date="2024-09-03T10:48:00Z" w16du:dateUtc="2024-09-03T15:48:00Z">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need to contact the insurer when the insurer has provided coverage for certain classes of business </w:t>
        </w:r>
        <w:r>
          <w:rPr>
            <w:rFonts w:asciiTheme="minorHAnsi" w:hAnsiTheme="minorHAnsi"/>
            <w:color w:val="000000" w:themeColor="text1"/>
            <w:sz w:val="22"/>
          </w:rPr>
          <w:t>where</w:t>
        </w:r>
        <w:r w:rsidRPr="00303443">
          <w:rPr>
            <w:rFonts w:asciiTheme="minorHAnsi" w:hAnsiTheme="minorHAnsi"/>
            <w:color w:val="000000" w:themeColor="text1"/>
            <w:sz w:val="22"/>
          </w:rPr>
          <w:t xml:space="preserve"> liabilities are especially uncertain. Asbestos, environmental, pollution and other mass tort liabilities are particularly difficult to estimate and are often determined by models that examine the risk profile of the company’s policyholders, particularly when the insurer’s loss history has limited predictive power. The results from these models often have a wide range in estimates for loss and LAE reserves and, therefore, a high degree of uncertainty. Construction defect claims have a 10-year reporting period in some states, making their liabilities particularly difficult to estimate. </w:t>
        </w:r>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consider submitting a request for additional information from the insurer if an RMAD from these types of claims is identified. </w:t>
        </w:r>
      </w:ins>
    </w:p>
    <w:p w14:paraId="639A7DB2" w14:textId="77777777" w:rsidR="00E1256C" w:rsidRPr="00303443" w:rsidRDefault="00E1256C" w:rsidP="000902AF">
      <w:pPr>
        <w:spacing w:line="23" w:lineRule="atLeast"/>
        <w:ind w:left="720"/>
        <w:jc w:val="both"/>
        <w:rPr>
          <w:ins w:id="524" w:author="Rodney Good" w:date="2024-09-03T10:48:00Z" w16du:dateUtc="2024-09-03T15:48:00Z"/>
          <w:rFonts w:asciiTheme="minorHAnsi" w:hAnsiTheme="minorHAnsi"/>
          <w:color w:val="000000" w:themeColor="text1"/>
          <w:sz w:val="22"/>
        </w:rPr>
      </w:pPr>
    </w:p>
    <w:p w14:paraId="2E9240AB" w14:textId="77777777" w:rsidR="00401C04" w:rsidRDefault="00401C04" w:rsidP="000902AF">
      <w:pPr>
        <w:spacing w:line="23" w:lineRule="atLeast"/>
        <w:ind w:left="720"/>
        <w:jc w:val="both"/>
        <w:rPr>
          <w:rFonts w:asciiTheme="minorHAnsi" w:hAnsiTheme="minorHAnsi"/>
          <w:color w:val="000000" w:themeColor="text1"/>
          <w:sz w:val="22"/>
        </w:rPr>
      </w:pPr>
      <w:ins w:id="525" w:author="Rodney Good" w:date="2024-09-03T10:48:00Z" w16du:dateUtc="2024-09-03T15:48:00Z">
        <w:r w:rsidRPr="00303443">
          <w:rPr>
            <w:rFonts w:asciiTheme="minorHAnsi" w:hAnsiTheme="minorHAnsi"/>
            <w:color w:val="000000" w:themeColor="text1"/>
            <w:sz w:val="22"/>
            <w:szCs w:val="22"/>
          </w:rPr>
          <w:t xml:space="preserve">The Appointed Actuary must include comments on the factors that led to any </w:t>
        </w:r>
        <w:r w:rsidRPr="00303443">
          <w:rPr>
            <w:rFonts w:asciiTheme="minorHAnsi" w:hAnsiTheme="minorHAnsi"/>
            <w:color w:val="000000" w:themeColor="text1"/>
            <w:sz w:val="22"/>
          </w:rPr>
          <w:t>exceptional values for Insurance Regulatory Information System (IRIS) ratios #11, #12 or #13 in the Actuarial Opinion. An explanation that identifies risk elements that are part of the insurer’s ongoing operations rather than a one-time occurrence would merit further investigation by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It is generally not sufficient to explain an exceptional value by simply stating the insurer has strengthened reserves. Detail regarding lines of business, accident years, or changes in operations should be requested if the Appointed Actuary has not </w:t>
        </w:r>
        <w:proofErr w:type="gramStart"/>
        <w:r w:rsidRPr="00303443">
          <w:rPr>
            <w:rFonts w:asciiTheme="minorHAnsi" w:hAnsiTheme="minorHAnsi"/>
            <w:color w:val="000000" w:themeColor="text1"/>
            <w:sz w:val="22"/>
          </w:rPr>
          <w:t>provided that</w:t>
        </w:r>
        <w:proofErr w:type="gramEnd"/>
        <w:r w:rsidRPr="00303443">
          <w:rPr>
            <w:rFonts w:asciiTheme="minorHAnsi" w:hAnsiTheme="minorHAnsi"/>
            <w:color w:val="000000" w:themeColor="text1"/>
            <w:sz w:val="22"/>
          </w:rPr>
          <w:t xml:space="preserve"> explanation for the specific IRIS ratio. </w:t>
        </w:r>
      </w:ins>
    </w:p>
    <w:p w14:paraId="0E0567F3" w14:textId="77777777" w:rsidR="00E1256C" w:rsidRPr="00303443" w:rsidRDefault="00E1256C" w:rsidP="000902AF">
      <w:pPr>
        <w:spacing w:line="23" w:lineRule="atLeast"/>
        <w:ind w:left="720"/>
        <w:jc w:val="both"/>
        <w:rPr>
          <w:ins w:id="526" w:author="Rodney Good" w:date="2024-09-03T10:48:00Z" w16du:dateUtc="2024-09-03T15:48:00Z"/>
          <w:rFonts w:asciiTheme="minorHAnsi" w:hAnsiTheme="minorHAnsi"/>
          <w:color w:val="000000" w:themeColor="text1"/>
          <w:sz w:val="22"/>
        </w:rPr>
      </w:pPr>
    </w:p>
    <w:p w14:paraId="3BC7B47E" w14:textId="77777777" w:rsidR="00401C04" w:rsidRPr="00E248F9" w:rsidRDefault="00401C04" w:rsidP="000902AF">
      <w:pPr>
        <w:pStyle w:val="ListParagraph"/>
        <w:numPr>
          <w:ilvl w:val="0"/>
          <w:numId w:val="7"/>
        </w:numPr>
        <w:spacing w:line="23" w:lineRule="atLeast"/>
        <w:contextualSpacing w:val="0"/>
        <w:jc w:val="both"/>
        <w:rPr>
          <w:ins w:id="527" w:author="Rodney Good" w:date="2024-09-03T10:48:00Z" w16du:dateUtc="2024-09-03T15:48:00Z"/>
          <w:rFonts w:asciiTheme="minorHAnsi" w:hAnsiTheme="minorHAnsi"/>
          <w:color w:val="000000" w:themeColor="text1"/>
          <w:sz w:val="22"/>
          <w:u w:val="single"/>
        </w:rPr>
      </w:pPr>
      <w:ins w:id="528" w:author="Rodney Good" w:date="2024-09-03T10:48:00Z" w16du:dateUtc="2024-09-03T15:48:00Z">
        <w:r w:rsidRPr="00E248F9">
          <w:rPr>
            <w:rFonts w:asciiTheme="minorHAnsi" w:hAnsiTheme="minorHAnsi"/>
            <w:color w:val="000000" w:themeColor="text1"/>
            <w:sz w:val="22"/>
            <w:u w:val="single"/>
          </w:rPr>
          <w:t>Obtain a copy of the Actuarial Report</w:t>
        </w:r>
      </w:ins>
    </w:p>
    <w:p w14:paraId="77640D7A" w14:textId="77777777" w:rsidR="00401C04" w:rsidRDefault="00401C04" w:rsidP="000902AF">
      <w:pPr>
        <w:spacing w:line="23" w:lineRule="atLeast"/>
        <w:ind w:left="720"/>
        <w:jc w:val="both"/>
        <w:rPr>
          <w:rFonts w:asciiTheme="minorHAnsi" w:hAnsiTheme="minorHAnsi"/>
          <w:color w:val="000000" w:themeColor="text1"/>
          <w:sz w:val="22"/>
        </w:rPr>
      </w:pPr>
      <w:ins w:id="529" w:author="Rodney Good" w:date="2024-09-03T10:48:00Z" w16du:dateUtc="2024-09-03T15:48:00Z">
        <w:r w:rsidRPr="00303443">
          <w:rPr>
            <w:rFonts w:asciiTheme="minorHAnsi" w:hAnsiTheme="minorHAnsi"/>
            <w:color w:val="000000" w:themeColor="text1"/>
            <w:sz w:val="22"/>
          </w:rPr>
          <w:t xml:space="preserve">If there are particular items identified as significant in the Relevant Comments section or </w:t>
        </w:r>
        <w:proofErr w:type="gramStart"/>
        <w:r w:rsidRPr="00303443">
          <w:rPr>
            <w:rFonts w:asciiTheme="minorHAnsi" w:hAnsiTheme="minorHAnsi"/>
            <w:color w:val="000000" w:themeColor="text1"/>
            <w:sz w:val="22"/>
          </w:rPr>
          <w:t>there is</w:t>
        </w:r>
        <w:proofErr w:type="gramEnd"/>
        <w:r w:rsidRPr="00303443">
          <w:rPr>
            <w:rFonts w:asciiTheme="minorHAnsi" w:hAnsiTheme="minorHAnsi"/>
            <w:color w:val="000000" w:themeColor="text1"/>
            <w:sz w:val="22"/>
          </w:rPr>
          <w:t xml:space="preserve"> significant risk of the insurer falling below the RBC Company Action Level, a review of the Actuarial Report supporting the Actuarial Opinion can give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insight into the nature and severity of the risks identified. If one or more portions of the carried reserves are excluded from the Actuarial Opinion, the Actuarial Report may give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information on the relative amount of any excluded items and the reasons why those items were excluded from the Actuarial Opinion.</w:t>
        </w:r>
      </w:ins>
    </w:p>
    <w:p w14:paraId="48667592" w14:textId="77777777" w:rsidR="00E1256C" w:rsidRPr="00303443" w:rsidRDefault="00E1256C" w:rsidP="000902AF">
      <w:pPr>
        <w:spacing w:line="23" w:lineRule="atLeast"/>
        <w:ind w:left="720"/>
        <w:jc w:val="both"/>
        <w:rPr>
          <w:ins w:id="530" w:author="Rodney Good" w:date="2024-09-03T10:48:00Z" w16du:dateUtc="2024-09-03T15:48:00Z"/>
          <w:rFonts w:asciiTheme="minorHAnsi" w:hAnsiTheme="minorHAnsi"/>
          <w:color w:val="000000" w:themeColor="text1"/>
          <w:sz w:val="22"/>
        </w:rPr>
      </w:pPr>
    </w:p>
    <w:p w14:paraId="5465FB01" w14:textId="77777777" w:rsidR="00401C04" w:rsidRDefault="00401C04" w:rsidP="000902AF">
      <w:pPr>
        <w:spacing w:line="23" w:lineRule="atLeast"/>
        <w:ind w:left="720"/>
        <w:jc w:val="both"/>
        <w:rPr>
          <w:rFonts w:asciiTheme="minorHAnsi" w:hAnsiTheme="minorHAnsi"/>
          <w:color w:val="000000" w:themeColor="text1"/>
          <w:sz w:val="22"/>
        </w:rPr>
      </w:pPr>
      <w:ins w:id="531" w:author="Rodney Good" w:date="2024-09-03T10:48:00Z" w16du:dateUtc="2024-09-03T15:48:00Z">
        <w:r w:rsidRPr="00303443">
          <w:rPr>
            <w:rFonts w:asciiTheme="minorHAnsi" w:hAnsiTheme="minorHAnsi"/>
            <w:color w:val="000000" w:themeColor="text1"/>
            <w:sz w:val="22"/>
          </w:rPr>
          <w:t xml:space="preserve">If the analyst requests the Actuarial Report, the analyst might start by reviewing the narrative component. The narrative, often referred to as the executive summary, should contain the summary exhibits and the Appointed Actuary’s point estimate and/or range. The technical component should contain the loss development triangles and factors, </w:t>
        </w:r>
        <w:r w:rsidRPr="00303443">
          <w:rPr>
            <w:rFonts w:asciiTheme="minorHAnsi" w:hAnsiTheme="minorHAnsi"/>
            <w:color w:val="000000" w:themeColor="text1"/>
            <w:sz w:val="22"/>
            <w:szCs w:val="22"/>
          </w:rPr>
          <w:t>support for ultimate loss selections, and required data reconciliations</w:t>
        </w:r>
        <w:r w:rsidRPr="00303443">
          <w:rPr>
            <w:rFonts w:asciiTheme="minorHAnsi" w:hAnsiTheme="minorHAnsi"/>
            <w:color w:val="000000" w:themeColor="text1"/>
            <w:sz w:val="22"/>
          </w:rPr>
          <w:t>. Normally, the technical component would be requested for a full-scope examination or limited-scope examination that includes a risk-focused review of the carried reserves, since such a review would often include a review of the Appointed Actuary’s report.</w:t>
        </w:r>
      </w:ins>
    </w:p>
    <w:p w14:paraId="3D44A072" w14:textId="77777777" w:rsidR="00E1256C" w:rsidRPr="00303443" w:rsidRDefault="00E1256C" w:rsidP="000902AF">
      <w:pPr>
        <w:spacing w:line="23" w:lineRule="atLeast"/>
        <w:ind w:left="720"/>
        <w:jc w:val="both"/>
        <w:rPr>
          <w:ins w:id="532" w:author="Rodney Good" w:date="2024-09-03T10:48:00Z" w16du:dateUtc="2024-09-03T15:48:00Z"/>
          <w:rFonts w:asciiTheme="minorHAnsi" w:hAnsiTheme="minorHAnsi"/>
          <w:color w:val="000000" w:themeColor="text1"/>
          <w:sz w:val="22"/>
        </w:rPr>
      </w:pPr>
    </w:p>
    <w:p w14:paraId="675B2E9A" w14:textId="77777777" w:rsidR="00401C04" w:rsidRPr="00303443" w:rsidRDefault="00401C04" w:rsidP="000902AF">
      <w:pPr>
        <w:spacing w:line="23" w:lineRule="atLeast"/>
        <w:ind w:left="720"/>
        <w:jc w:val="both"/>
        <w:rPr>
          <w:ins w:id="533" w:author="Rodney Good" w:date="2024-09-03T10:48:00Z" w16du:dateUtc="2024-09-03T15:48:00Z"/>
          <w:rFonts w:asciiTheme="minorHAnsi" w:hAnsiTheme="minorHAnsi"/>
          <w:color w:val="000000" w:themeColor="text1"/>
          <w:sz w:val="22"/>
        </w:rPr>
      </w:pPr>
      <w:ins w:id="534" w:author="Rodney Good" w:date="2024-09-03T10:48:00Z" w16du:dateUtc="2024-09-03T15:48:00Z">
        <w:r w:rsidRPr="00303443">
          <w:rPr>
            <w:rFonts w:asciiTheme="minorHAnsi" w:hAnsiTheme="minorHAnsi"/>
            <w:color w:val="000000" w:themeColor="text1"/>
            <w:sz w:val="22"/>
          </w:rPr>
          <w:t>If the Relevant Comment paragraphs mention the use of retroactive reinsurance or financial reinsurance,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need to understand how these agreements may affect the insurer’s financial position. The Actuarial Report may include information about these arrangements.</w:t>
        </w:r>
      </w:ins>
    </w:p>
    <w:p w14:paraId="3017B099" w14:textId="77777777" w:rsidR="00401C04" w:rsidRDefault="00401C04" w:rsidP="000902AF">
      <w:pPr>
        <w:spacing w:line="23" w:lineRule="atLeast"/>
        <w:ind w:left="720"/>
        <w:jc w:val="both"/>
        <w:rPr>
          <w:rFonts w:asciiTheme="minorHAnsi" w:hAnsiTheme="minorHAnsi"/>
          <w:color w:val="000000" w:themeColor="text1"/>
          <w:sz w:val="22"/>
        </w:rPr>
      </w:pPr>
      <w:ins w:id="535" w:author="Rodney Good" w:date="2024-09-03T10:48:00Z" w16du:dateUtc="2024-09-03T15:48:00Z">
        <w:r w:rsidRPr="00303443">
          <w:rPr>
            <w:rFonts w:asciiTheme="minorHAnsi" w:hAnsiTheme="minorHAnsi"/>
            <w:color w:val="000000" w:themeColor="text1"/>
            <w:sz w:val="22"/>
          </w:rPr>
          <w:t xml:space="preserve">Any items in the insurer’s carried reserves that were identified in the Actuarial Opinion as not quantifiable require further investigation. The </w:t>
        </w:r>
        <w:proofErr w:type="gramStart"/>
        <w:r w:rsidRPr="00303443">
          <w:rPr>
            <w:rFonts w:asciiTheme="minorHAnsi" w:hAnsiTheme="minorHAnsi"/>
            <w:color w:val="000000" w:themeColor="text1"/>
            <w:sz w:val="22"/>
          </w:rPr>
          <w:t>particular reasons</w:t>
        </w:r>
        <w:proofErr w:type="gramEnd"/>
        <w:r w:rsidRPr="00303443">
          <w:rPr>
            <w:rFonts w:asciiTheme="minorHAnsi" w:hAnsiTheme="minorHAnsi"/>
            <w:color w:val="000000" w:themeColor="text1"/>
            <w:sz w:val="22"/>
          </w:rPr>
          <w:t xml:space="preserve"> or circumstances given can provide guidance on how to proceed. </w:t>
        </w:r>
        <w:r>
          <w:rPr>
            <w:rFonts w:asciiTheme="minorHAnsi" w:hAnsiTheme="minorHAnsi"/>
            <w:color w:val="000000" w:themeColor="text1"/>
            <w:sz w:val="22"/>
          </w:rPr>
          <w:t>A</w:t>
        </w:r>
        <w:r w:rsidRPr="00303443">
          <w:rPr>
            <w:rFonts w:asciiTheme="minorHAnsi" w:hAnsiTheme="minorHAnsi"/>
            <w:color w:val="000000" w:themeColor="text1"/>
            <w:sz w:val="22"/>
          </w:rPr>
          <w:t>nalysts should consult with the Appointed Actuary to find out why there was not an opinion rendered on a portion of the reserves.</w:t>
        </w:r>
      </w:ins>
    </w:p>
    <w:p w14:paraId="203088CA" w14:textId="77777777" w:rsidR="00E1256C" w:rsidRPr="00303443" w:rsidRDefault="00E1256C" w:rsidP="000902AF">
      <w:pPr>
        <w:spacing w:line="23" w:lineRule="atLeast"/>
        <w:ind w:left="720"/>
        <w:jc w:val="both"/>
        <w:rPr>
          <w:ins w:id="536" w:author="Rodney Good" w:date="2024-09-03T10:48:00Z" w16du:dateUtc="2024-09-03T15:48:00Z"/>
          <w:rFonts w:asciiTheme="minorHAnsi" w:hAnsiTheme="minorHAnsi"/>
          <w:color w:val="000000" w:themeColor="text1"/>
          <w:sz w:val="22"/>
        </w:rPr>
      </w:pPr>
    </w:p>
    <w:p w14:paraId="17DEB194" w14:textId="77777777" w:rsidR="00401C04" w:rsidRPr="00303443" w:rsidRDefault="00401C04" w:rsidP="000902AF">
      <w:pPr>
        <w:pStyle w:val="ListParagraph"/>
        <w:keepNext/>
        <w:numPr>
          <w:ilvl w:val="0"/>
          <w:numId w:val="7"/>
        </w:numPr>
        <w:spacing w:line="23" w:lineRule="atLeast"/>
        <w:contextualSpacing w:val="0"/>
        <w:jc w:val="both"/>
        <w:outlineLvl w:val="2"/>
        <w:rPr>
          <w:ins w:id="537" w:author="Rodney Good" w:date="2024-09-03T10:48:00Z" w16du:dateUtc="2024-09-03T15:48:00Z"/>
          <w:rFonts w:asciiTheme="minorHAnsi" w:hAnsiTheme="minorHAnsi"/>
          <w:color w:val="000000" w:themeColor="text1"/>
          <w:sz w:val="22"/>
          <w:u w:val="single"/>
        </w:rPr>
      </w:pPr>
      <w:ins w:id="538" w:author="Rodney Good" w:date="2024-09-03T10:48:00Z" w16du:dateUtc="2024-09-03T15:48:00Z">
        <w:r w:rsidRPr="00303443">
          <w:rPr>
            <w:rFonts w:asciiTheme="minorHAnsi" w:hAnsiTheme="minorHAnsi"/>
            <w:color w:val="000000" w:themeColor="text1"/>
            <w:sz w:val="22"/>
            <w:u w:val="single"/>
          </w:rPr>
          <w:t>Consult with the Appointed Actuary</w:t>
        </w:r>
      </w:ins>
    </w:p>
    <w:p w14:paraId="554F45FE" w14:textId="77777777" w:rsidR="00401C04" w:rsidRDefault="00401C04" w:rsidP="000902AF">
      <w:pPr>
        <w:spacing w:line="23" w:lineRule="atLeast"/>
        <w:ind w:left="720"/>
        <w:jc w:val="both"/>
        <w:rPr>
          <w:rFonts w:asciiTheme="minorHAnsi" w:hAnsiTheme="minorHAnsi"/>
          <w:color w:val="000000" w:themeColor="text1"/>
          <w:sz w:val="22"/>
        </w:rPr>
      </w:pPr>
      <w:ins w:id="539" w:author="Rodney Good" w:date="2024-09-03T10:48:00Z" w16du:dateUtc="2024-09-03T15:48:00Z">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contact the Appointed Actuary regarding any issues noted in the Actuarial Opinion or the AOS, regardless of where the Appointed Actuary is employed. However,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consider informing company management before contacting the Appointed Actuary and copying company management on communications with the Appointed Actuary. </w:t>
        </w:r>
        <w:proofErr w:type="gramStart"/>
        <w:r w:rsidRPr="00303443">
          <w:rPr>
            <w:rFonts w:asciiTheme="minorHAnsi" w:hAnsiTheme="minorHAnsi"/>
            <w:color w:val="000000" w:themeColor="text1"/>
            <w:sz w:val="22"/>
          </w:rPr>
          <w:t>In particular, companies</w:t>
        </w:r>
        <w:proofErr w:type="gramEnd"/>
        <w:r w:rsidRPr="00303443">
          <w:rPr>
            <w:rFonts w:asciiTheme="minorHAnsi" w:hAnsiTheme="minorHAnsi"/>
            <w:color w:val="000000" w:themeColor="text1"/>
            <w:sz w:val="22"/>
          </w:rPr>
          <w:t xml:space="preserve"> with an external Appointed Actuary may request that they be notified before the Department of Insurance contacts its Appointed Actuary.</w:t>
        </w:r>
      </w:ins>
    </w:p>
    <w:p w14:paraId="54081843" w14:textId="77777777" w:rsidR="00E1256C" w:rsidRDefault="00E1256C" w:rsidP="000902AF">
      <w:pPr>
        <w:spacing w:line="23" w:lineRule="atLeast"/>
        <w:ind w:left="720"/>
        <w:jc w:val="both"/>
        <w:rPr>
          <w:ins w:id="540" w:author="Rodney Good" w:date="2024-09-03T10:48:00Z" w16du:dateUtc="2024-09-03T15:48:00Z"/>
          <w:rFonts w:asciiTheme="minorHAnsi" w:hAnsiTheme="minorHAnsi"/>
          <w:color w:val="000000" w:themeColor="text1"/>
          <w:sz w:val="22"/>
        </w:rPr>
      </w:pPr>
    </w:p>
    <w:p w14:paraId="0996C0E6" w14:textId="77777777" w:rsidR="00401C04" w:rsidRPr="00464A04" w:rsidRDefault="00401C04" w:rsidP="000902AF">
      <w:pPr>
        <w:pStyle w:val="ListParagraph"/>
        <w:numPr>
          <w:ilvl w:val="0"/>
          <w:numId w:val="7"/>
        </w:numPr>
        <w:tabs>
          <w:tab w:val="left" w:pos="360"/>
        </w:tabs>
        <w:spacing w:line="23" w:lineRule="atLeast"/>
        <w:contextualSpacing w:val="0"/>
        <w:jc w:val="both"/>
        <w:rPr>
          <w:ins w:id="541" w:author="Rodney Good" w:date="2024-09-03T10:48:00Z" w16du:dateUtc="2024-09-03T15:48:00Z"/>
          <w:rFonts w:asciiTheme="minorHAnsi" w:hAnsiTheme="minorHAnsi"/>
          <w:color w:val="000000" w:themeColor="text1"/>
          <w:sz w:val="22"/>
          <w:u w:val="single"/>
        </w:rPr>
        <w:pPrChange w:id="542" w:author="Rodney Good" w:date="2024-09-03T10:53:00Z" w16du:dateUtc="2024-09-03T15:53:00Z">
          <w:pPr>
            <w:pStyle w:val="ListParagraph"/>
            <w:numPr>
              <w:numId w:val="9"/>
            </w:numPr>
            <w:tabs>
              <w:tab w:val="left" w:pos="360"/>
            </w:tabs>
            <w:ind w:hanging="720"/>
            <w:jc w:val="both"/>
          </w:pPr>
        </w:pPrChange>
      </w:pPr>
      <w:ins w:id="543" w:author="Rodney Good" w:date="2024-09-03T10:48:00Z" w16du:dateUtc="2024-09-03T15:48:00Z">
        <w:r w:rsidRPr="00464A04">
          <w:rPr>
            <w:rFonts w:asciiTheme="minorHAnsi" w:hAnsiTheme="minorHAnsi"/>
            <w:color w:val="000000" w:themeColor="text1"/>
            <w:sz w:val="22"/>
            <w:u w:val="single"/>
          </w:rPr>
          <w:t>Engage an independent actuary to review the insurer’s reserves</w:t>
        </w:r>
      </w:ins>
    </w:p>
    <w:p w14:paraId="7772E316" w14:textId="77777777" w:rsidR="00401C04" w:rsidRDefault="00401C04" w:rsidP="000902AF">
      <w:pPr>
        <w:spacing w:line="23" w:lineRule="atLeast"/>
        <w:ind w:left="720"/>
        <w:jc w:val="both"/>
        <w:rPr>
          <w:rFonts w:asciiTheme="minorHAnsi" w:hAnsiTheme="minorHAnsi"/>
          <w:color w:val="000000" w:themeColor="text1"/>
          <w:sz w:val="22"/>
        </w:rPr>
      </w:pPr>
      <w:ins w:id="544" w:author="Rodney Good" w:date="2024-09-03T10:48:00Z" w16du:dateUtc="2024-09-03T15:48:00Z">
        <w:r w:rsidRPr="00303443">
          <w:rPr>
            <w:rFonts w:asciiTheme="minorHAnsi" w:hAnsiTheme="minorHAnsi"/>
            <w:color w:val="000000" w:themeColor="text1"/>
            <w:sz w:val="22"/>
          </w:rPr>
          <w:t>For items that were not quantified in the Actuarial Opinion or any liability items for which there is significant concern,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recommend engaging an independent actuary to provide a review of the carried reserves in question. This independent review can also be valuable if there is a significant difference between management’s view and the Appointed Actuary’s view concerning a material item identified in the Actuarial Report.</w:t>
        </w:r>
      </w:ins>
    </w:p>
    <w:p w14:paraId="5098C44E" w14:textId="77777777" w:rsidR="00E1256C" w:rsidRPr="00303443" w:rsidRDefault="00E1256C" w:rsidP="000902AF">
      <w:pPr>
        <w:spacing w:line="23" w:lineRule="atLeast"/>
        <w:ind w:left="720"/>
        <w:jc w:val="both"/>
        <w:rPr>
          <w:ins w:id="545" w:author="Rodney Good" w:date="2024-09-03T10:48:00Z" w16du:dateUtc="2024-09-03T15:48:00Z"/>
          <w:rFonts w:asciiTheme="minorHAnsi" w:hAnsiTheme="minorHAnsi"/>
          <w:color w:val="000000" w:themeColor="text1"/>
          <w:sz w:val="22"/>
        </w:rPr>
      </w:pPr>
    </w:p>
    <w:p w14:paraId="0D7EB14A" w14:textId="77777777" w:rsidR="00401C04" w:rsidRPr="00303443" w:rsidRDefault="00401C04" w:rsidP="000902AF">
      <w:pPr>
        <w:pStyle w:val="ListParagraph"/>
        <w:keepNext/>
        <w:numPr>
          <w:ilvl w:val="0"/>
          <w:numId w:val="7"/>
        </w:numPr>
        <w:spacing w:line="23" w:lineRule="atLeast"/>
        <w:contextualSpacing w:val="0"/>
        <w:jc w:val="both"/>
        <w:outlineLvl w:val="2"/>
        <w:rPr>
          <w:ins w:id="546" w:author="Rodney Good" w:date="2024-09-03T10:48:00Z" w16du:dateUtc="2024-09-03T15:48:00Z"/>
          <w:rFonts w:asciiTheme="minorHAnsi" w:hAnsiTheme="minorHAnsi"/>
          <w:color w:val="000000" w:themeColor="text1"/>
          <w:sz w:val="22"/>
          <w:u w:val="single"/>
        </w:rPr>
        <w:pPrChange w:id="547" w:author="Rodney Good" w:date="2024-09-03T10:54:00Z" w16du:dateUtc="2024-09-03T15:54:00Z">
          <w:pPr>
            <w:pStyle w:val="ListParagraph"/>
            <w:keepNext/>
            <w:numPr>
              <w:numId w:val="9"/>
            </w:numPr>
            <w:ind w:left="360" w:hanging="360"/>
            <w:contextualSpacing w:val="0"/>
            <w:jc w:val="both"/>
            <w:outlineLvl w:val="2"/>
          </w:pPr>
        </w:pPrChange>
      </w:pPr>
      <w:ins w:id="548" w:author="Rodney Good" w:date="2024-09-03T10:48:00Z" w16du:dateUtc="2024-09-03T15:48:00Z">
        <w:r w:rsidRPr="00303443">
          <w:rPr>
            <w:rFonts w:asciiTheme="minorHAnsi" w:hAnsiTheme="minorHAnsi"/>
            <w:color w:val="000000" w:themeColor="text1"/>
            <w:sz w:val="22"/>
            <w:u w:val="single"/>
          </w:rPr>
          <w:t>Meet with the insurer’s management</w:t>
        </w:r>
      </w:ins>
    </w:p>
    <w:p w14:paraId="506425BE" w14:textId="77777777" w:rsidR="00401C04" w:rsidRDefault="00401C04" w:rsidP="000902AF">
      <w:pPr>
        <w:spacing w:line="23" w:lineRule="atLeast"/>
        <w:ind w:left="720"/>
        <w:jc w:val="both"/>
        <w:rPr>
          <w:rFonts w:asciiTheme="minorHAnsi" w:hAnsiTheme="minorHAnsi"/>
          <w:color w:val="000000" w:themeColor="text1"/>
          <w:sz w:val="22"/>
        </w:rPr>
      </w:pPr>
      <w:ins w:id="549" w:author="Rodney Good" w:date="2024-09-03T10:48:00Z" w16du:dateUtc="2024-09-03T15:48:00Z">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recommend meeting with the insurer’s management when there are items in the Actuarial Report that need clarification or require the insurer to take further action. Further actions could include developing a business plan, setting up interim reporting, developing a corrective action plan, or providing additional information about the underlying factors contributing to the risk in the insurer’s Annual Statement. Any concerns with company financial data or reconciling various data sources should be investigated with the insurer’s management. Concerns about a company’s exposure due to policy coverage terms or lack of available data should be investigated as warranted.</w:t>
        </w:r>
      </w:ins>
    </w:p>
    <w:p w14:paraId="57C44BFA" w14:textId="77777777" w:rsidR="00E1256C" w:rsidRPr="00303443" w:rsidRDefault="00E1256C" w:rsidP="000902AF">
      <w:pPr>
        <w:spacing w:line="23" w:lineRule="atLeast"/>
        <w:ind w:left="720"/>
        <w:jc w:val="both"/>
        <w:rPr>
          <w:ins w:id="550" w:author="Rodney Good" w:date="2024-09-03T10:48:00Z" w16du:dateUtc="2024-09-03T15:48:00Z"/>
          <w:rFonts w:asciiTheme="minorHAnsi" w:hAnsiTheme="minorHAnsi"/>
          <w:color w:val="000000" w:themeColor="text1"/>
          <w:sz w:val="22"/>
        </w:rPr>
      </w:pPr>
    </w:p>
    <w:p w14:paraId="2D08DD44" w14:textId="77777777" w:rsidR="00401C04" w:rsidRPr="00303443" w:rsidRDefault="00401C04" w:rsidP="000902AF">
      <w:pPr>
        <w:pStyle w:val="ListParagraph"/>
        <w:keepNext/>
        <w:numPr>
          <w:ilvl w:val="0"/>
          <w:numId w:val="7"/>
        </w:numPr>
        <w:spacing w:line="23" w:lineRule="atLeast"/>
        <w:contextualSpacing w:val="0"/>
        <w:jc w:val="both"/>
        <w:outlineLvl w:val="2"/>
        <w:rPr>
          <w:ins w:id="551" w:author="Rodney Good" w:date="2024-09-03T10:48:00Z" w16du:dateUtc="2024-09-03T15:48:00Z"/>
          <w:rFonts w:asciiTheme="minorHAnsi" w:hAnsiTheme="minorHAnsi"/>
          <w:color w:val="000000" w:themeColor="text1"/>
          <w:sz w:val="22"/>
          <w:u w:val="single"/>
        </w:rPr>
        <w:pPrChange w:id="552" w:author="Rodney Good" w:date="2024-09-03T10:54:00Z" w16du:dateUtc="2024-09-03T15:54:00Z">
          <w:pPr>
            <w:pStyle w:val="ListParagraph"/>
            <w:keepNext/>
            <w:numPr>
              <w:numId w:val="9"/>
            </w:numPr>
            <w:ind w:left="360" w:hanging="360"/>
            <w:contextualSpacing w:val="0"/>
            <w:jc w:val="both"/>
            <w:outlineLvl w:val="2"/>
          </w:pPr>
        </w:pPrChange>
      </w:pPr>
      <w:ins w:id="553" w:author="Rodney Good" w:date="2024-09-03T10:48:00Z" w16du:dateUtc="2024-09-03T15:48:00Z">
        <w:r w:rsidRPr="00303443">
          <w:rPr>
            <w:rFonts w:asciiTheme="minorHAnsi" w:hAnsiTheme="minorHAnsi"/>
            <w:color w:val="000000" w:themeColor="text1"/>
            <w:sz w:val="22"/>
            <w:u w:val="single"/>
          </w:rPr>
          <w:t>Refer the insurer to the examination section for a target examination</w:t>
        </w:r>
      </w:ins>
    </w:p>
    <w:p w14:paraId="68BD5D6E" w14:textId="3700DE27" w:rsidR="00605601" w:rsidRPr="00DB361C" w:rsidRDefault="00401C04" w:rsidP="000902AF">
      <w:pPr>
        <w:spacing w:line="23" w:lineRule="atLeast"/>
        <w:ind w:left="720"/>
        <w:jc w:val="both"/>
        <w:rPr>
          <w:rFonts w:asciiTheme="minorHAnsi" w:hAnsiTheme="minorHAnsi"/>
          <w:color w:val="000000" w:themeColor="text1"/>
          <w:sz w:val="22"/>
          <w:rPrChange w:id="554" w:author="Rodney Good" w:date="2024-09-03T10:58:00Z" w16du:dateUtc="2024-09-03T15:58:00Z">
            <w:rPr>
              <w:rFonts w:asciiTheme="minorHAnsi" w:hAnsiTheme="minorHAnsi"/>
              <w:i/>
              <w:snapToGrid w:val="0"/>
              <w:color w:val="000000" w:themeColor="text1"/>
              <w:sz w:val="22"/>
              <w:szCs w:val="22"/>
            </w:rPr>
          </w:rPrChange>
        </w:rPr>
        <w:pPrChange w:id="555" w:author="Rodney Good" w:date="2024-09-03T10:58:00Z" w16du:dateUtc="2024-09-03T15:58:00Z">
          <w:pPr>
            <w:keepNext/>
            <w:widowControl w:val="0"/>
            <w:jc w:val="both"/>
          </w:pPr>
        </w:pPrChange>
      </w:pPr>
      <w:ins w:id="556" w:author="Rodney Good" w:date="2024-09-03T10:48:00Z" w16du:dateUtc="2024-09-03T15:48:00Z">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may recommend a target examination if, after obtaining further information, there is still concern about the financial position of the insurer. The target examination should determine if the insurer is taking proper steps to mitigate the potential adverse impact arising from the risks identified in the Actuarial Opinion.</w:t>
        </w:r>
      </w:ins>
      <w:del w:id="557" w:author="Rodney Good" w:date="2024-09-03T10:48:00Z" w16du:dateUtc="2024-09-03T15:48:00Z">
        <w:r w:rsidR="00A25534" w:rsidDel="00401C04">
          <w:rPr>
            <w:rFonts w:asciiTheme="minorHAnsi" w:hAnsiTheme="minorHAnsi"/>
            <w:b/>
            <w:i/>
            <w:caps/>
            <w:color w:val="000000" w:themeColor="text1"/>
            <w:sz w:val="22"/>
            <w:szCs w:val="22"/>
          </w:rPr>
          <w:delText xml:space="preserve">analysis documentation: </w:delText>
        </w:r>
        <w:r w:rsidR="00B31640" w:rsidDel="00401C04">
          <w:rPr>
            <w:rFonts w:asciiTheme="minorHAnsi" w:hAnsiTheme="minorHAnsi"/>
            <w:color w:val="000000" w:themeColor="text1"/>
            <w:sz w:val="22"/>
            <w:szCs w:val="22"/>
          </w:rPr>
          <w:delText>R</w:delText>
        </w:r>
        <w:r w:rsidR="00A1573B" w:rsidRPr="00303443" w:rsidDel="00401C04">
          <w:rPr>
            <w:rFonts w:asciiTheme="minorHAnsi" w:hAnsiTheme="minorHAnsi"/>
            <w:color w:val="000000" w:themeColor="text1"/>
            <w:sz w:val="22"/>
            <w:szCs w:val="22"/>
          </w:rPr>
          <w:delText xml:space="preserve">esults of the analysis </w:delText>
        </w:r>
        <w:r w:rsidR="00B31640" w:rsidDel="00401C04">
          <w:rPr>
            <w:rFonts w:asciiTheme="minorHAnsi" w:hAnsiTheme="minorHAnsi"/>
            <w:color w:val="000000" w:themeColor="text1"/>
            <w:sz w:val="22"/>
            <w:szCs w:val="22"/>
          </w:rPr>
          <w:delText>should be documented</w:delText>
        </w:r>
        <w:r w:rsidR="00A1573B" w:rsidRPr="00303443" w:rsidDel="00401C04">
          <w:rPr>
            <w:rFonts w:asciiTheme="minorHAnsi" w:hAnsiTheme="minorHAnsi"/>
            <w:color w:val="000000" w:themeColor="text1"/>
            <w:sz w:val="22"/>
            <w:szCs w:val="22"/>
          </w:rPr>
          <w:delText xml:space="preserve"> in </w:delText>
        </w:r>
        <w:r w:rsidR="00605601" w:rsidDel="00401C04">
          <w:rPr>
            <w:rFonts w:asciiTheme="minorHAnsi" w:hAnsiTheme="minorHAnsi"/>
            <w:color w:val="000000" w:themeColor="text1"/>
            <w:sz w:val="22"/>
            <w:szCs w:val="22"/>
          </w:rPr>
          <w:delText>Section III:</w:delText>
        </w:r>
        <w:r w:rsidR="00A1573B" w:rsidRPr="00303443" w:rsidDel="00401C04">
          <w:rPr>
            <w:rFonts w:asciiTheme="minorHAnsi" w:hAnsiTheme="minorHAnsi"/>
            <w:color w:val="000000" w:themeColor="text1"/>
            <w:sz w:val="22"/>
            <w:szCs w:val="22"/>
          </w:rPr>
          <w:delText xml:space="preserve"> Risk Assessment of the insurer</w:delText>
        </w:r>
        <w:r w:rsidR="00B31640" w:rsidDel="00401C04">
          <w:rPr>
            <w:rFonts w:asciiTheme="minorHAnsi" w:hAnsiTheme="minorHAnsi"/>
            <w:color w:val="000000" w:themeColor="text1"/>
            <w:sz w:val="22"/>
            <w:szCs w:val="22"/>
          </w:rPr>
          <w:delText>.</w:delText>
        </w:r>
        <w:r w:rsidR="00A1573B" w:rsidRPr="00303443" w:rsidDel="00401C04">
          <w:rPr>
            <w:rFonts w:asciiTheme="minorHAnsi" w:hAnsiTheme="minorHAnsi"/>
            <w:color w:val="000000" w:themeColor="text1"/>
            <w:sz w:val="22"/>
            <w:szCs w:val="22"/>
          </w:rPr>
          <w:delText xml:space="preserve"> </w:delText>
        </w:r>
        <w:r w:rsidR="00605601" w:rsidRPr="00605601" w:rsidDel="00401C04">
          <w:rPr>
            <w:rFonts w:asciiTheme="minorHAnsi" w:hAnsiTheme="minorHAnsi"/>
            <w:snapToGrid w:val="0"/>
            <w:color w:val="000000" w:themeColor="text1"/>
            <w:sz w:val="22"/>
            <w:szCs w:val="22"/>
          </w:rPr>
          <w:delText>Documentation of the risk assessment analysis should be sufficiently robust to explain the risks and reflect the strengths and weaknesses of the insurer.</w:delText>
        </w:r>
        <w:r w:rsidR="00605601" w:rsidRPr="00605601" w:rsidDel="00401C04">
          <w:rPr>
            <w:rFonts w:ascii="Calibri" w:hAnsi="Calibri"/>
            <w:snapToGrid w:val="0"/>
            <w:color w:val="000000" w:themeColor="text1"/>
            <w:sz w:val="22"/>
            <w:szCs w:val="22"/>
          </w:rPr>
          <w:delText xml:space="preserve"> Analysts are </w:delText>
        </w:r>
        <w:r w:rsidR="00605601" w:rsidRPr="00605601" w:rsidDel="00401C04">
          <w:rPr>
            <w:rFonts w:ascii="Calibri" w:hAnsi="Calibri"/>
            <w:snapToGrid w:val="0"/>
            <w:color w:val="000000" w:themeColor="text1"/>
            <w:sz w:val="22"/>
            <w:szCs w:val="22"/>
            <w:u w:val="single"/>
          </w:rPr>
          <w:delText>not</w:delText>
        </w:r>
        <w:r w:rsidR="00605601" w:rsidRPr="00605601" w:rsidDel="00401C04">
          <w:rPr>
            <w:rFonts w:ascii="Calibri" w:hAnsi="Calibri"/>
            <w:snapToGrid w:val="0"/>
            <w:color w:val="000000" w:themeColor="text1"/>
            <w:sz w:val="22"/>
            <w:szCs w:val="22"/>
          </w:rPr>
          <w:delText xml:space="preserve"> expected to respond to procedures, data or benchmark results directly in the repository document.</w:delText>
        </w:r>
      </w:del>
    </w:p>
    <w:p w14:paraId="34F2BD45" w14:textId="1AC601B4" w:rsidR="00A1573B" w:rsidRPr="00303443" w:rsidRDefault="00A1573B" w:rsidP="000902AF">
      <w:pPr>
        <w:tabs>
          <w:tab w:val="left" w:pos="540"/>
        </w:tabs>
        <w:spacing w:line="23" w:lineRule="atLeast"/>
        <w:jc w:val="both"/>
        <w:rPr>
          <w:rFonts w:asciiTheme="minorHAnsi" w:hAnsiTheme="minorHAnsi"/>
          <w:color w:val="000000" w:themeColor="text1"/>
          <w:sz w:val="22"/>
          <w:szCs w:val="22"/>
        </w:rPr>
      </w:pPr>
    </w:p>
    <w:p w14:paraId="2EC2A089" w14:textId="646284F3" w:rsidR="002F01BD" w:rsidRPr="00E3319A" w:rsidRDefault="008479D6" w:rsidP="000902AF">
      <w:pPr>
        <w:keepNext/>
        <w:spacing w:line="23" w:lineRule="atLeast"/>
        <w:ind w:left="720" w:hanging="720"/>
        <w:jc w:val="both"/>
        <w:rPr>
          <w:ins w:id="558" w:author="Rodney Good" w:date="2024-09-03T12:17:00Z" w16du:dateUtc="2024-09-03T17:17:00Z"/>
          <w:rFonts w:asciiTheme="minorHAnsi" w:hAnsiTheme="minorHAnsi"/>
          <w:b/>
          <w:color w:val="000000" w:themeColor="text1"/>
          <w:sz w:val="24"/>
          <w:szCs w:val="24"/>
        </w:rPr>
      </w:pPr>
      <w:ins w:id="559" w:author="Rodney Good" w:date="2024-09-03T17:14:00Z" w16du:dateUtc="2024-09-03T22:14:00Z">
        <w:r>
          <w:rPr>
            <w:rFonts w:asciiTheme="minorHAnsi" w:hAnsiTheme="minorHAnsi"/>
            <w:b/>
            <w:color w:val="000000" w:themeColor="text1"/>
            <w:sz w:val="24"/>
            <w:szCs w:val="24"/>
          </w:rPr>
          <w:t>Insure</w:t>
        </w:r>
      </w:ins>
      <w:ins w:id="560" w:author="Rodney Good" w:date="2024-09-03T17:15:00Z" w16du:dateUtc="2024-09-03T22:15:00Z">
        <w:r>
          <w:rPr>
            <w:rFonts w:asciiTheme="minorHAnsi" w:hAnsiTheme="minorHAnsi"/>
            <w:b/>
            <w:color w:val="000000" w:themeColor="text1"/>
            <w:sz w:val="24"/>
            <w:szCs w:val="24"/>
          </w:rPr>
          <w:t xml:space="preserve">r Exemption from Filing an </w:t>
        </w:r>
      </w:ins>
      <w:r w:rsidR="004F5D96" w:rsidRPr="00E3319A">
        <w:rPr>
          <w:rFonts w:asciiTheme="minorHAnsi" w:hAnsiTheme="minorHAnsi"/>
          <w:b/>
          <w:color w:val="000000" w:themeColor="text1"/>
          <w:sz w:val="24"/>
          <w:szCs w:val="24"/>
          <w:rPrChange w:id="561" w:author="Rodney Good" w:date="2024-09-03T15:07:00Z" w16du:dateUtc="2024-09-03T20:07:00Z">
            <w:rPr>
              <w:rFonts w:asciiTheme="minorHAnsi" w:hAnsiTheme="minorHAnsi"/>
              <w:b/>
              <w:color w:val="000000" w:themeColor="text1"/>
              <w:sz w:val="22"/>
            </w:rPr>
          </w:rPrChange>
        </w:rPr>
        <w:t>Actuarial Opinion</w:t>
      </w:r>
      <w:del w:id="562" w:author="Rodney Good" w:date="2024-09-03T17:15:00Z" w16du:dateUtc="2024-09-03T22:15:00Z">
        <w:r w:rsidR="004F5D96" w:rsidRPr="00E3319A" w:rsidDel="000717F7">
          <w:rPr>
            <w:rFonts w:asciiTheme="minorHAnsi" w:hAnsiTheme="minorHAnsi"/>
            <w:b/>
            <w:color w:val="000000" w:themeColor="text1"/>
            <w:sz w:val="24"/>
            <w:szCs w:val="24"/>
            <w:rPrChange w:id="563" w:author="Rodney Good" w:date="2024-09-03T15:07:00Z" w16du:dateUtc="2024-09-03T20:07:00Z">
              <w:rPr>
                <w:rFonts w:asciiTheme="minorHAnsi" w:hAnsiTheme="minorHAnsi"/>
                <w:b/>
                <w:color w:val="000000" w:themeColor="text1"/>
                <w:sz w:val="22"/>
              </w:rPr>
            </w:rPrChange>
          </w:rPr>
          <w:delText xml:space="preserve"> </w:delText>
        </w:r>
      </w:del>
      <w:del w:id="564" w:author="Rodney Good" w:date="2024-09-03T15:35:00Z" w16du:dateUtc="2024-09-03T20:35:00Z">
        <w:r w:rsidR="004F5D96" w:rsidRPr="00E3319A" w:rsidDel="003E5ECC">
          <w:rPr>
            <w:rFonts w:asciiTheme="minorHAnsi" w:hAnsiTheme="minorHAnsi"/>
            <w:b/>
            <w:color w:val="000000" w:themeColor="text1"/>
            <w:sz w:val="24"/>
            <w:szCs w:val="24"/>
            <w:rPrChange w:id="565" w:author="Rodney Good" w:date="2024-09-03T15:07:00Z" w16du:dateUtc="2024-09-03T20:07:00Z">
              <w:rPr>
                <w:rFonts w:asciiTheme="minorHAnsi" w:hAnsiTheme="minorHAnsi"/>
                <w:b/>
                <w:color w:val="000000" w:themeColor="text1"/>
                <w:sz w:val="22"/>
              </w:rPr>
            </w:rPrChange>
          </w:rPr>
          <w:delText xml:space="preserve">– </w:delText>
        </w:r>
      </w:del>
    </w:p>
    <w:p w14:paraId="22CF42F0" w14:textId="7A16A300" w:rsidR="00F17C40" w:rsidRPr="00F17C40" w:rsidRDefault="00C04F65" w:rsidP="000902AF">
      <w:pPr>
        <w:spacing w:line="23" w:lineRule="atLeast"/>
        <w:jc w:val="both"/>
        <w:rPr>
          <w:ins w:id="566" w:author="Rodney Good" w:date="2024-09-03T12:34:00Z" w16du:dateUtc="2024-09-03T17:34:00Z"/>
          <w:rFonts w:asciiTheme="minorHAnsi" w:hAnsiTheme="minorHAnsi"/>
          <w:color w:val="000000" w:themeColor="text1"/>
          <w:sz w:val="22"/>
          <w:szCs w:val="22"/>
        </w:rPr>
      </w:pPr>
      <w:ins w:id="567" w:author="Rodney Good" w:date="2024-09-03T12:18:00Z" w16du:dateUtc="2024-09-03T17:18:00Z">
        <w:r w:rsidRPr="00E94AA4">
          <w:rPr>
            <w:rFonts w:asciiTheme="minorHAnsi" w:hAnsiTheme="minorHAnsi"/>
            <w:b/>
            <w:i/>
            <w:color w:val="000000" w:themeColor="text1"/>
            <w:sz w:val="22"/>
          </w:rPr>
          <w:t>Procedure #1.</w:t>
        </w:r>
        <w:r w:rsidRPr="00E94AA4">
          <w:rPr>
            <w:rFonts w:asciiTheme="minorHAnsi" w:hAnsiTheme="minorHAnsi"/>
            <w:color w:val="000000" w:themeColor="text1"/>
            <w:sz w:val="22"/>
            <w:szCs w:val="22"/>
          </w:rPr>
          <w:t xml:space="preserve"> D</w:t>
        </w:r>
        <w:r w:rsidRPr="00E94AA4">
          <w:rPr>
            <w:rFonts w:asciiTheme="minorHAnsi" w:hAnsiTheme="minorHAnsi"/>
            <w:color w:val="000000" w:themeColor="text1"/>
            <w:sz w:val="22"/>
          </w:rPr>
          <w:t>etermine</w:t>
        </w:r>
        <w:r w:rsidRPr="00303443">
          <w:rPr>
            <w:rFonts w:asciiTheme="minorHAnsi" w:hAnsiTheme="minorHAnsi"/>
            <w:color w:val="000000" w:themeColor="text1"/>
            <w:sz w:val="22"/>
          </w:rPr>
          <w:t xml:space="preserve"> whether the insurer is exempt from filing the Actuarial Opinion</w:t>
        </w:r>
        <w:r w:rsidRPr="00303443">
          <w:rPr>
            <w:rFonts w:asciiTheme="minorHAnsi" w:hAnsiTheme="minorHAnsi"/>
            <w:color w:val="000000" w:themeColor="text1"/>
            <w:sz w:val="22"/>
            <w:szCs w:val="22"/>
          </w:rPr>
          <w:t>.</w:t>
        </w:r>
      </w:ins>
      <w:ins w:id="568" w:author="Rodney Good" w:date="2024-09-03T12:20:00Z" w16du:dateUtc="2024-09-03T17:20:00Z">
        <w:r w:rsidR="00E503B7">
          <w:rPr>
            <w:rFonts w:asciiTheme="minorHAnsi" w:hAnsiTheme="minorHAnsi"/>
            <w:color w:val="000000" w:themeColor="text1"/>
            <w:sz w:val="22"/>
            <w:szCs w:val="22"/>
          </w:rPr>
          <w:t xml:space="preserve"> </w:t>
        </w:r>
      </w:ins>
      <w:ins w:id="569" w:author="Rodney Good" w:date="2024-09-03T12:34:00Z" w16du:dateUtc="2024-09-03T17:34:00Z">
        <w:r w:rsidR="00F17C40" w:rsidRPr="00F17C40">
          <w:rPr>
            <w:rFonts w:asciiTheme="minorHAnsi" w:hAnsiTheme="minorHAnsi"/>
            <w:color w:val="000000" w:themeColor="text1"/>
            <w:sz w:val="22"/>
            <w:szCs w:val="22"/>
          </w:rPr>
          <w:t>Insurers may be exempt from filing an Actuarial Opinion under the following circumstances:</w:t>
        </w:r>
      </w:ins>
    </w:p>
    <w:p w14:paraId="0447BB98" w14:textId="77777777" w:rsidR="00F17C40" w:rsidRPr="00846CE6" w:rsidRDefault="00F17C40" w:rsidP="00E1256C">
      <w:pPr>
        <w:numPr>
          <w:ilvl w:val="0"/>
          <w:numId w:val="32"/>
        </w:numPr>
        <w:spacing w:before="120" w:line="23" w:lineRule="atLeast"/>
        <w:jc w:val="both"/>
        <w:rPr>
          <w:ins w:id="570" w:author="Rodney Good" w:date="2024-09-03T12:34:00Z" w16du:dateUtc="2024-09-03T17:34:00Z"/>
          <w:rFonts w:asciiTheme="minorHAnsi" w:hAnsiTheme="minorHAnsi"/>
          <w:color w:val="000000" w:themeColor="text1"/>
          <w:sz w:val="22"/>
          <w:szCs w:val="22"/>
        </w:rPr>
        <w:pPrChange w:id="571" w:author="Rodney Good" w:date="2024-09-03T12:34:00Z" w16du:dateUtc="2024-09-03T17:34:00Z">
          <w:pPr>
            <w:jc w:val="both"/>
          </w:pPr>
        </w:pPrChange>
      </w:pPr>
      <w:ins w:id="572" w:author="Rodney Good" w:date="2024-09-03T12:34:00Z" w16du:dateUtc="2024-09-03T17:34:00Z">
        <w:r w:rsidRPr="00CF41F1">
          <w:rPr>
            <w:rFonts w:asciiTheme="minorHAnsi" w:hAnsiTheme="minorHAnsi"/>
            <w:i/>
            <w:iCs/>
            <w:color w:val="000000" w:themeColor="text1"/>
            <w:sz w:val="22"/>
            <w:szCs w:val="22"/>
          </w:rPr>
          <w:t>Small Companies</w:t>
        </w:r>
        <w:r w:rsidRPr="00846CE6">
          <w:rPr>
            <w:rFonts w:asciiTheme="minorHAnsi" w:hAnsiTheme="minorHAnsi"/>
            <w:color w:val="000000" w:themeColor="text1"/>
            <w:sz w:val="22"/>
            <w:szCs w:val="22"/>
          </w:rPr>
          <w:t>: Insurers with total direct and assumed written premiums and loss reserves below $1,000,000 for the preceding calendar year.</w:t>
        </w:r>
      </w:ins>
    </w:p>
    <w:p w14:paraId="4EF477DB" w14:textId="77777777" w:rsidR="00F17C40" w:rsidRPr="00846CE6" w:rsidRDefault="00F17C40" w:rsidP="00E1256C">
      <w:pPr>
        <w:numPr>
          <w:ilvl w:val="0"/>
          <w:numId w:val="32"/>
        </w:numPr>
        <w:spacing w:before="120" w:line="23" w:lineRule="atLeast"/>
        <w:jc w:val="both"/>
        <w:rPr>
          <w:ins w:id="573" w:author="Rodney Good" w:date="2024-09-03T12:34:00Z" w16du:dateUtc="2024-09-03T17:34:00Z"/>
          <w:rFonts w:asciiTheme="minorHAnsi" w:hAnsiTheme="minorHAnsi"/>
          <w:color w:val="000000" w:themeColor="text1"/>
          <w:sz w:val="22"/>
          <w:szCs w:val="22"/>
        </w:rPr>
        <w:pPrChange w:id="574" w:author="Rodney Good" w:date="2024-09-03T12:34:00Z" w16du:dateUtc="2024-09-03T17:34:00Z">
          <w:pPr>
            <w:jc w:val="both"/>
          </w:pPr>
        </w:pPrChange>
      </w:pPr>
      <w:ins w:id="575" w:author="Rodney Good" w:date="2024-09-03T12:34:00Z" w16du:dateUtc="2024-09-03T17:34:00Z">
        <w:r w:rsidRPr="00CF41F1">
          <w:rPr>
            <w:rFonts w:asciiTheme="minorHAnsi" w:hAnsiTheme="minorHAnsi"/>
            <w:i/>
            <w:iCs/>
            <w:color w:val="000000" w:themeColor="text1"/>
            <w:sz w:val="22"/>
            <w:szCs w:val="22"/>
          </w:rPr>
          <w:t>Insurers Under Supervision or Conservatorship</w:t>
        </w:r>
        <w:r w:rsidRPr="00846CE6">
          <w:rPr>
            <w:rFonts w:asciiTheme="minorHAnsi" w:hAnsiTheme="minorHAnsi"/>
            <w:color w:val="000000" w:themeColor="text1"/>
            <w:sz w:val="22"/>
            <w:szCs w:val="22"/>
          </w:rPr>
          <w:t>: Unless directed by the domiciliary commissioner, insurers under supervision or conservatorship are exempt.</w:t>
        </w:r>
      </w:ins>
    </w:p>
    <w:p w14:paraId="13A6EAE5" w14:textId="77777777" w:rsidR="00F17C40" w:rsidRPr="00846CE6" w:rsidRDefault="00F17C40" w:rsidP="00E1256C">
      <w:pPr>
        <w:numPr>
          <w:ilvl w:val="0"/>
          <w:numId w:val="32"/>
        </w:numPr>
        <w:spacing w:before="120" w:line="23" w:lineRule="atLeast"/>
        <w:jc w:val="both"/>
        <w:rPr>
          <w:ins w:id="576" w:author="Rodney Good" w:date="2024-09-03T12:34:00Z" w16du:dateUtc="2024-09-03T17:34:00Z"/>
          <w:rFonts w:asciiTheme="minorHAnsi" w:hAnsiTheme="minorHAnsi"/>
          <w:color w:val="000000" w:themeColor="text1"/>
          <w:sz w:val="22"/>
          <w:szCs w:val="22"/>
        </w:rPr>
        <w:pPrChange w:id="577" w:author="Rodney Good" w:date="2024-09-03T12:34:00Z" w16du:dateUtc="2024-09-03T17:34:00Z">
          <w:pPr>
            <w:jc w:val="both"/>
          </w:pPr>
        </w:pPrChange>
      </w:pPr>
      <w:ins w:id="578" w:author="Rodney Good" w:date="2024-09-03T12:34:00Z" w16du:dateUtc="2024-09-03T17:34:00Z">
        <w:r w:rsidRPr="00CF41F1">
          <w:rPr>
            <w:rFonts w:asciiTheme="minorHAnsi" w:hAnsiTheme="minorHAnsi"/>
            <w:i/>
            <w:iCs/>
            <w:color w:val="000000" w:themeColor="text1"/>
            <w:sz w:val="22"/>
            <w:szCs w:val="22"/>
          </w:rPr>
          <w:t>Nature of Business</w:t>
        </w:r>
        <w:r w:rsidRPr="00846CE6">
          <w:rPr>
            <w:rFonts w:asciiTheme="minorHAnsi" w:hAnsiTheme="minorHAnsi"/>
            <w:color w:val="000000" w:themeColor="text1"/>
            <w:sz w:val="22"/>
            <w:szCs w:val="22"/>
          </w:rPr>
          <w:t>: Insurers may apply for an exemption based on the nature of their business.</w:t>
        </w:r>
      </w:ins>
    </w:p>
    <w:p w14:paraId="1B74289B" w14:textId="38C2B25B" w:rsidR="008D26D9" w:rsidRPr="00846CE6" w:rsidRDefault="00F17C40" w:rsidP="00E1256C">
      <w:pPr>
        <w:numPr>
          <w:ilvl w:val="0"/>
          <w:numId w:val="32"/>
        </w:numPr>
        <w:spacing w:before="120" w:line="23" w:lineRule="atLeast"/>
        <w:jc w:val="both"/>
        <w:rPr>
          <w:ins w:id="579" w:author="Rodney Good" w:date="2024-09-03T12:34:00Z" w16du:dateUtc="2024-09-03T17:34:00Z"/>
          <w:rFonts w:asciiTheme="minorHAnsi" w:hAnsiTheme="minorHAnsi"/>
          <w:color w:val="000000" w:themeColor="text1"/>
          <w:sz w:val="22"/>
          <w:szCs w:val="22"/>
        </w:rPr>
      </w:pPr>
      <w:ins w:id="580" w:author="Rodney Good" w:date="2024-09-03T12:34:00Z" w16du:dateUtc="2024-09-03T17:34:00Z">
        <w:r w:rsidRPr="00CF41F1">
          <w:rPr>
            <w:rFonts w:asciiTheme="minorHAnsi" w:hAnsiTheme="minorHAnsi"/>
            <w:i/>
            <w:iCs/>
            <w:color w:val="000000" w:themeColor="text1"/>
            <w:sz w:val="22"/>
            <w:szCs w:val="22"/>
          </w:rPr>
          <w:t>Financial Hardship</w:t>
        </w:r>
        <w:r w:rsidRPr="00846CE6">
          <w:rPr>
            <w:rFonts w:asciiTheme="minorHAnsi" w:hAnsiTheme="minorHAnsi"/>
            <w:color w:val="000000" w:themeColor="text1"/>
            <w:sz w:val="22"/>
            <w:szCs w:val="22"/>
          </w:rPr>
          <w:t>: Insurers may apply for an exemption due to financial hardship. This is presumed to exist if the projected cost of the Actuarial Opinion exceeds the lesser of 1% of capital and surplus or 3% of premiums.</w:t>
        </w:r>
      </w:ins>
    </w:p>
    <w:p w14:paraId="138875E9" w14:textId="77777777" w:rsidR="00E1256C" w:rsidRDefault="00E1256C" w:rsidP="000902AF">
      <w:pPr>
        <w:spacing w:line="23" w:lineRule="atLeast"/>
        <w:jc w:val="both"/>
        <w:rPr>
          <w:rFonts w:asciiTheme="minorHAnsi" w:hAnsiTheme="minorHAnsi"/>
          <w:color w:val="000000" w:themeColor="text1"/>
          <w:sz w:val="22"/>
          <w:szCs w:val="22"/>
        </w:rPr>
      </w:pPr>
    </w:p>
    <w:p w14:paraId="27C4375C" w14:textId="00B3F9F2" w:rsidR="00C04F65" w:rsidRDefault="00F17C40" w:rsidP="000902AF">
      <w:pPr>
        <w:spacing w:line="23" w:lineRule="atLeast"/>
        <w:jc w:val="both"/>
        <w:rPr>
          <w:ins w:id="581" w:author="Rodney Good" w:date="2024-09-03T12:18:00Z" w16du:dateUtc="2024-09-03T17:18:00Z"/>
          <w:rFonts w:asciiTheme="minorHAnsi" w:hAnsiTheme="minorHAnsi"/>
          <w:color w:val="000000" w:themeColor="text1"/>
          <w:sz w:val="22"/>
          <w:szCs w:val="22"/>
        </w:rPr>
      </w:pPr>
      <w:ins w:id="582" w:author="Rodney Good" w:date="2024-09-03T12:34:00Z" w16du:dateUtc="2024-09-03T17:34:00Z">
        <w:r w:rsidRPr="00F17C40">
          <w:rPr>
            <w:rFonts w:asciiTheme="minorHAnsi" w:hAnsiTheme="minorHAnsi"/>
            <w:color w:val="000000" w:themeColor="text1"/>
            <w:sz w:val="22"/>
            <w:szCs w:val="22"/>
          </w:rPr>
          <w:t>The commissioner has discretion to grant or deny exemptions, even if one or more of these conditions are met.</w:t>
        </w:r>
      </w:ins>
    </w:p>
    <w:p w14:paraId="160C7260" w14:textId="77777777" w:rsidR="002F01BD" w:rsidRPr="00060DDC" w:rsidRDefault="002F01BD" w:rsidP="000902AF">
      <w:pPr>
        <w:keepNext/>
        <w:spacing w:line="23" w:lineRule="atLeast"/>
        <w:jc w:val="both"/>
        <w:rPr>
          <w:ins w:id="583" w:author="Rodney Good" w:date="2024-09-03T12:17:00Z" w16du:dateUtc="2024-09-03T17:17:00Z"/>
          <w:rFonts w:asciiTheme="minorHAnsi" w:hAnsiTheme="minorHAnsi"/>
          <w:bCs/>
          <w:color w:val="000000" w:themeColor="text1"/>
          <w:sz w:val="22"/>
          <w:szCs w:val="22"/>
        </w:rPr>
      </w:pPr>
    </w:p>
    <w:p w14:paraId="2C99A4F3" w14:textId="612636F3" w:rsidR="004F5D96" w:rsidRPr="0068420C" w:rsidRDefault="004F5D96" w:rsidP="000902AF">
      <w:pPr>
        <w:keepNext/>
        <w:spacing w:line="23" w:lineRule="atLeast"/>
        <w:ind w:left="720" w:hanging="720"/>
        <w:jc w:val="both"/>
        <w:rPr>
          <w:rFonts w:asciiTheme="minorHAnsi" w:hAnsiTheme="minorHAnsi"/>
          <w:b/>
          <w:color w:val="000000" w:themeColor="text1"/>
          <w:sz w:val="24"/>
          <w:szCs w:val="24"/>
          <w:rPrChange w:id="584" w:author="Rodney Good" w:date="2024-09-03T10:55:00Z" w16du:dateUtc="2024-09-03T15:55:00Z">
            <w:rPr>
              <w:rFonts w:asciiTheme="minorHAnsi" w:hAnsiTheme="minorHAnsi"/>
              <w:b/>
              <w:color w:val="000000" w:themeColor="text1"/>
              <w:sz w:val="22"/>
            </w:rPr>
          </w:rPrChange>
        </w:rPr>
        <w:pPrChange w:id="585" w:author="Rodney Good" w:date="2024-09-03T12:42:00Z" w16du:dateUtc="2024-09-03T17:42:00Z">
          <w:pPr>
            <w:keepNext/>
            <w:shd w:val="clear" w:color="auto" w:fill="D9D9D9" w:themeFill="background1" w:themeFillShade="D9"/>
            <w:spacing w:after="120"/>
            <w:ind w:left="720" w:hanging="720"/>
            <w:jc w:val="both"/>
          </w:pPr>
        </w:pPrChange>
      </w:pPr>
      <w:del w:id="586" w:author="Rodney Good" w:date="2024-09-03T12:37:00Z" w16du:dateUtc="2024-09-03T17:37:00Z">
        <w:r w:rsidRPr="0068420C" w:rsidDel="00F51D50">
          <w:rPr>
            <w:rFonts w:asciiTheme="minorHAnsi" w:hAnsiTheme="minorHAnsi"/>
            <w:b/>
            <w:color w:val="000000" w:themeColor="text1"/>
            <w:sz w:val="24"/>
            <w:szCs w:val="24"/>
            <w:rPrChange w:id="587" w:author="Rodney Good" w:date="2024-09-03T10:55:00Z" w16du:dateUtc="2024-09-03T15:55:00Z">
              <w:rPr>
                <w:rFonts w:asciiTheme="minorHAnsi" w:hAnsiTheme="minorHAnsi"/>
                <w:b/>
                <w:color w:val="000000" w:themeColor="text1"/>
                <w:sz w:val="22"/>
              </w:rPr>
            </w:rPrChange>
          </w:rPr>
          <w:delText>General and</w:delText>
        </w:r>
      </w:del>
      <w:del w:id="588" w:author="Rodney Good" w:date="2024-09-03T14:26:00Z" w16du:dateUtc="2024-09-03T19:26:00Z">
        <w:r w:rsidRPr="0068420C" w:rsidDel="0073262B">
          <w:rPr>
            <w:rFonts w:asciiTheme="minorHAnsi" w:hAnsiTheme="minorHAnsi"/>
            <w:b/>
            <w:color w:val="000000" w:themeColor="text1"/>
            <w:sz w:val="24"/>
            <w:szCs w:val="24"/>
          </w:rPr>
          <w:delText xml:space="preserve"> </w:delText>
        </w:r>
      </w:del>
      <w:ins w:id="589" w:author="Rodney Good" w:date="2024-09-03T16:15:00Z" w16du:dateUtc="2024-09-03T21:15:00Z">
        <w:r w:rsidR="00C35C25">
          <w:rPr>
            <w:rFonts w:asciiTheme="minorHAnsi" w:hAnsiTheme="minorHAnsi"/>
            <w:b/>
            <w:color w:val="000000" w:themeColor="text1"/>
            <w:sz w:val="24"/>
            <w:szCs w:val="24"/>
          </w:rPr>
          <w:t xml:space="preserve">Actuary </w:t>
        </w:r>
      </w:ins>
      <w:r w:rsidRPr="0068420C">
        <w:rPr>
          <w:rFonts w:asciiTheme="minorHAnsi" w:hAnsiTheme="minorHAnsi"/>
          <w:b/>
          <w:color w:val="000000" w:themeColor="text1"/>
          <w:sz w:val="24"/>
          <w:szCs w:val="24"/>
        </w:rPr>
        <w:t>Identification</w:t>
      </w:r>
      <w:ins w:id="590" w:author="Rodney Good" w:date="2024-09-03T16:15:00Z" w16du:dateUtc="2024-09-03T21:15:00Z">
        <w:r w:rsidR="00C35C25">
          <w:rPr>
            <w:rFonts w:asciiTheme="minorHAnsi" w:hAnsiTheme="minorHAnsi"/>
            <w:b/>
            <w:color w:val="000000" w:themeColor="text1"/>
            <w:sz w:val="24"/>
            <w:szCs w:val="24"/>
          </w:rPr>
          <w:t>, Qualifications, Relationship to the Company, and Date of Appointment</w:t>
        </w:r>
      </w:ins>
    </w:p>
    <w:p w14:paraId="2B7D72FC" w14:textId="469F2A38" w:rsidR="00812A19" w:rsidRDefault="00A1573B" w:rsidP="000902AF">
      <w:pPr>
        <w:spacing w:line="23" w:lineRule="atLeast"/>
        <w:jc w:val="both"/>
        <w:rPr>
          <w:ins w:id="591" w:author="Rodney Good" w:date="2024-09-03T12:41:00Z" w16du:dateUtc="2024-09-03T17:41:00Z"/>
          <w:rFonts w:asciiTheme="minorHAnsi" w:hAnsiTheme="minorHAnsi"/>
          <w:color w:val="000000" w:themeColor="text1"/>
          <w:sz w:val="22"/>
          <w:szCs w:val="22"/>
        </w:rPr>
      </w:pPr>
      <w:r w:rsidRPr="00E94AA4">
        <w:rPr>
          <w:rFonts w:asciiTheme="minorHAnsi" w:hAnsiTheme="minorHAnsi"/>
          <w:b/>
          <w:i/>
          <w:color w:val="000000" w:themeColor="text1"/>
          <w:sz w:val="22"/>
        </w:rPr>
        <w:t>Procedure</w:t>
      </w:r>
      <w:r w:rsidR="00127931" w:rsidRPr="00E94AA4">
        <w:rPr>
          <w:rFonts w:asciiTheme="minorHAnsi" w:hAnsiTheme="minorHAnsi"/>
          <w:b/>
          <w:i/>
          <w:color w:val="000000" w:themeColor="text1"/>
          <w:sz w:val="22"/>
        </w:rPr>
        <w:t xml:space="preserve"> </w:t>
      </w:r>
      <w:del w:id="592" w:author="Rodney Good" w:date="2024-09-03T12:43:00Z" w16du:dateUtc="2024-09-03T17:43:00Z">
        <w:r w:rsidRPr="00E94AA4" w:rsidDel="005773C8">
          <w:rPr>
            <w:rFonts w:asciiTheme="minorHAnsi" w:hAnsiTheme="minorHAnsi"/>
            <w:b/>
            <w:i/>
            <w:color w:val="000000" w:themeColor="text1"/>
            <w:sz w:val="22"/>
          </w:rPr>
          <w:delText xml:space="preserve">s </w:delText>
        </w:r>
      </w:del>
      <w:del w:id="593" w:author="Rodney Good" w:date="2024-09-03T12:37:00Z" w16du:dateUtc="2024-09-03T17:37:00Z">
        <w:r w:rsidRPr="00E94AA4" w:rsidDel="00F51D50">
          <w:rPr>
            <w:rFonts w:asciiTheme="minorHAnsi" w:hAnsiTheme="minorHAnsi"/>
            <w:b/>
            <w:i/>
            <w:color w:val="000000" w:themeColor="text1"/>
            <w:sz w:val="22"/>
          </w:rPr>
          <w:delText>#1</w:delText>
        </w:r>
        <w:r w:rsidR="00982B13" w:rsidRPr="00E94AA4" w:rsidDel="00F51D50">
          <w:rPr>
            <w:rFonts w:asciiTheme="minorHAnsi" w:hAnsiTheme="minorHAnsi"/>
            <w:b/>
            <w:i/>
            <w:color w:val="000000" w:themeColor="text1"/>
            <w:sz w:val="22"/>
          </w:rPr>
          <w:delText xml:space="preserve">, </w:delText>
        </w:r>
      </w:del>
      <w:r w:rsidR="00982B13" w:rsidRPr="00E94AA4">
        <w:rPr>
          <w:rFonts w:asciiTheme="minorHAnsi" w:hAnsiTheme="minorHAnsi"/>
          <w:b/>
          <w:i/>
          <w:color w:val="000000" w:themeColor="text1"/>
          <w:sz w:val="22"/>
        </w:rPr>
        <w:t>#2</w:t>
      </w:r>
      <w:del w:id="594" w:author="Rodney Good" w:date="2024-09-03T12:43:00Z" w16du:dateUtc="2024-09-03T17:43:00Z">
        <w:r w:rsidR="00982B13" w:rsidRPr="00E94AA4" w:rsidDel="005773C8">
          <w:rPr>
            <w:rFonts w:asciiTheme="minorHAnsi" w:hAnsiTheme="minorHAnsi"/>
            <w:b/>
            <w:i/>
            <w:color w:val="000000" w:themeColor="text1"/>
            <w:sz w:val="22"/>
          </w:rPr>
          <w:delText xml:space="preserve"> and </w:delText>
        </w:r>
        <w:r w:rsidRPr="00E94AA4" w:rsidDel="005773C8">
          <w:rPr>
            <w:rFonts w:asciiTheme="minorHAnsi" w:hAnsiTheme="minorHAnsi"/>
            <w:b/>
            <w:i/>
            <w:color w:val="000000" w:themeColor="text1"/>
            <w:sz w:val="22"/>
          </w:rPr>
          <w:delText>#3</w:delText>
        </w:r>
      </w:del>
      <w:ins w:id="595" w:author="Staff" w:date="2024-08-21T10:26:00Z" w16du:dateUtc="2024-08-21T15:26:00Z">
        <w:r w:rsidR="00E505D6" w:rsidRPr="00E94AA4">
          <w:rPr>
            <w:rFonts w:asciiTheme="minorHAnsi" w:hAnsiTheme="minorHAnsi"/>
            <w:b/>
            <w:i/>
            <w:color w:val="000000" w:themeColor="text1"/>
            <w:sz w:val="22"/>
          </w:rPr>
          <w:t>.</w:t>
        </w:r>
      </w:ins>
      <w:r w:rsidRPr="00E94AA4">
        <w:rPr>
          <w:rFonts w:asciiTheme="minorHAnsi" w:hAnsiTheme="minorHAnsi"/>
          <w:color w:val="000000" w:themeColor="text1"/>
          <w:sz w:val="22"/>
          <w:szCs w:val="22"/>
        </w:rPr>
        <w:t xml:space="preserve"> </w:t>
      </w:r>
      <w:del w:id="596" w:author="Staff" w:date="2024-08-21T10:26:00Z" w16du:dateUtc="2024-08-21T15:26:00Z">
        <w:r w:rsidRPr="00E94AA4" w:rsidDel="00E505D6">
          <w:rPr>
            <w:rFonts w:asciiTheme="minorHAnsi" w:hAnsiTheme="minorHAnsi"/>
            <w:color w:val="000000" w:themeColor="text1"/>
            <w:sz w:val="22"/>
            <w:szCs w:val="22"/>
          </w:rPr>
          <w:delText>assist</w:delText>
        </w:r>
        <w:r w:rsidRPr="00E94AA4" w:rsidDel="00E505D6">
          <w:rPr>
            <w:rFonts w:asciiTheme="minorHAnsi" w:hAnsiTheme="minorHAnsi"/>
            <w:color w:val="000000" w:themeColor="text1"/>
            <w:sz w:val="22"/>
          </w:rPr>
          <w:delText xml:space="preserve"> analyst</w:delText>
        </w:r>
        <w:r w:rsidR="003F01B1" w:rsidRPr="00E94AA4" w:rsidDel="00E505D6">
          <w:rPr>
            <w:rFonts w:asciiTheme="minorHAnsi" w:hAnsiTheme="minorHAnsi"/>
            <w:color w:val="000000" w:themeColor="text1"/>
            <w:sz w:val="22"/>
          </w:rPr>
          <w:delText>s</w:delText>
        </w:r>
        <w:r w:rsidRPr="00E94AA4" w:rsidDel="00E505D6">
          <w:rPr>
            <w:rFonts w:asciiTheme="minorHAnsi" w:hAnsiTheme="minorHAnsi"/>
            <w:color w:val="000000" w:themeColor="text1"/>
            <w:sz w:val="22"/>
          </w:rPr>
          <w:delText xml:space="preserve"> in d</w:delText>
        </w:r>
      </w:del>
      <w:ins w:id="597" w:author="Staff" w:date="2024-08-21T10:26:00Z" w16du:dateUtc="2024-08-21T15:26:00Z">
        <w:r w:rsidR="00E505D6" w:rsidRPr="00E94AA4">
          <w:rPr>
            <w:rFonts w:asciiTheme="minorHAnsi" w:hAnsiTheme="minorHAnsi"/>
            <w:color w:val="000000" w:themeColor="text1"/>
            <w:sz w:val="22"/>
            <w:szCs w:val="22"/>
          </w:rPr>
          <w:t>D</w:t>
        </w:r>
      </w:ins>
      <w:r w:rsidRPr="00E94AA4">
        <w:rPr>
          <w:rFonts w:asciiTheme="minorHAnsi" w:hAnsiTheme="minorHAnsi"/>
          <w:color w:val="000000" w:themeColor="text1"/>
          <w:sz w:val="22"/>
        </w:rPr>
        <w:t>etermin</w:t>
      </w:r>
      <w:ins w:id="598" w:author="Staff" w:date="2024-08-21T10:26:00Z" w16du:dateUtc="2024-08-21T15:26:00Z">
        <w:r w:rsidR="00E505D6" w:rsidRPr="00E94AA4">
          <w:rPr>
            <w:rFonts w:asciiTheme="minorHAnsi" w:hAnsiTheme="minorHAnsi"/>
            <w:color w:val="000000" w:themeColor="text1"/>
            <w:sz w:val="22"/>
          </w:rPr>
          <w:t>e</w:t>
        </w:r>
      </w:ins>
      <w:del w:id="599" w:author="Staff" w:date="2024-08-21T10:26:00Z" w16du:dateUtc="2024-08-21T15:26:00Z">
        <w:r w:rsidRPr="00E94AA4" w:rsidDel="00E505D6">
          <w:rPr>
            <w:rFonts w:asciiTheme="minorHAnsi" w:hAnsiTheme="minorHAnsi"/>
            <w:color w:val="000000" w:themeColor="text1"/>
            <w:sz w:val="22"/>
          </w:rPr>
          <w:delText>ing</w:delText>
        </w:r>
      </w:del>
      <w:r w:rsidRPr="00303443">
        <w:rPr>
          <w:rFonts w:asciiTheme="minorHAnsi" w:hAnsiTheme="minorHAnsi"/>
          <w:color w:val="000000" w:themeColor="text1"/>
          <w:sz w:val="22"/>
        </w:rPr>
        <w:t xml:space="preserve"> whether</w:t>
      </w:r>
      <w:del w:id="600" w:author="Rodney Good" w:date="2024-09-03T12:47:00Z" w16du:dateUtc="2024-09-03T17:47:00Z">
        <w:r w:rsidR="00662771" w:rsidRPr="00303443" w:rsidDel="00A03A64">
          <w:rPr>
            <w:rFonts w:asciiTheme="minorHAnsi" w:hAnsiTheme="minorHAnsi"/>
            <w:color w:val="000000" w:themeColor="text1"/>
            <w:sz w:val="22"/>
          </w:rPr>
          <w:delText>:</w:delText>
        </w:r>
        <w:r w:rsidRPr="00303443" w:rsidDel="00A03A64">
          <w:rPr>
            <w:rFonts w:asciiTheme="minorHAnsi" w:hAnsiTheme="minorHAnsi"/>
            <w:color w:val="000000" w:themeColor="text1"/>
            <w:sz w:val="22"/>
          </w:rPr>
          <w:delText xml:space="preserve"> 1)</w:delText>
        </w:r>
      </w:del>
      <w:r w:rsidRPr="00303443">
        <w:rPr>
          <w:rFonts w:asciiTheme="minorHAnsi" w:hAnsiTheme="minorHAnsi"/>
          <w:color w:val="000000" w:themeColor="text1"/>
          <w:sz w:val="22"/>
        </w:rPr>
        <w:t xml:space="preserve"> </w:t>
      </w:r>
      <w:del w:id="601" w:author="Rodney Good" w:date="2024-09-03T12:38:00Z" w16du:dateUtc="2024-09-03T17:38:00Z">
        <w:r w:rsidRPr="00303443" w:rsidDel="00004839">
          <w:rPr>
            <w:rFonts w:asciiTheme="minorHAnsi" w:hAnsiTheme="minorHAnsi"/>
            <w:color w:val="000000" w:themeColor="text1"/>
            <w:sz w:val="22"/>
          </w:rPr>
          <w:delText>the insurer is exempt from filing the Actuarial Opinion</w:delText>
        </w:r>
        <w:r w:rsidR="00662771" w:rsidRPr="00303443" w:rsidDel="00004839">
          <w:rPr>
            <w:rFonts w:asciiTheme="minorHAnsi" w:hAnsiTheme="minorHAnsi"/>
            <w:color w:val="000000" w:themeColor="text1"/>
            <w:sz w:val="22"/>
          </w:rPr>
          <w:delText>;</w:delText>
        </w:r>
        <w:r w:rsidRPr="00303443" w:rsidDel="00004839">
          <w:rPr>
            <w:rFonts w:asciiTheme="minorHAnsi" w:hAnsiTheme="minorHAnsi"/>
            <w:color w:val="000000" w:themeColor="text1"/>
            <w:sz w:val="22"/>
          </w:rPr>
          <w:delText xml:space="preserve"> </w:delText>
        </w:r>
        <w:r w:rsidR="00662771" w:rsidRPr="00303443" w:rsidDel="00004839">
          <w:rPr>
            <w:rFonts w:asciiTheme="minorHAnsi" w:hAnsiTheme="minorHAnsi"/>
            <w:color w:val="000000" w:themeColor="text1"/>
            <w:sz w:val="22"/>
          </w:rPr>
          <w:delText>2)</w:delText>
        </w:r>
        <w:r w:rsidRPr="00303443" w:rsidDel="00004839">
          <w:rPr>
            <w:rFonts w:asciiTheme="minorHAnsi" w:hAnsiTheme="minorHAnsi"/>
            <w:color w:val="000000" w:themeColor="text1"/>
            <w:sz w:val="22"/>
          </w:rPr>
          <w:delText xml:space="preserve"> if not, whether </w:delText>
        </w:r>
      </w:del>
      <w:r w:rsidRPr="00303443">
        <w:rPr>
          <w:rFonts w:asciiTheme="minorHAnsi" w:hAnsiTheme="minorHAnsi"/>
          <w:color w:val="000000" w:themeColor="text1"/>
          <w:sz w:val="22"/>
        </w:rPr>
        <w:t xml:space="preserve">the Actuarial Opinion was prepared by a </w:t>
      </w:r>
      <w:r w:rsidR="004E5F4F">
        <w:rPr>
          <w:rFonts w:asciiTheme="minorHAnsi" w:hAnsiTheme="minorHAnsi"/>
          <w:color w:val="000000" w:themeColor="text1"/>
          <w:sz w:val="22"/>
        </w:rPr>
        <w:t>Q</w:t>
      </w:r>
      <w:r w:rsidRPr="00303443">
        <w:rPr>
          <w:rFonts w:asciiTheme="minorHAnsi" w:hAnsiTheme="minorHAnsi"/>
          <w:color w:val="000000" w:themeColor="text1"/>
          <w:sz w:val="22"/>
        </w:rPr>
        <w:t xml:space="preserve">ualified </w:t>
      </w:r>
      <w:r w:rsidR="004E5F4F">
        <w:rPr>
          <w:rFonts w:asciiTheme="minorHAnsi" w:hAnsiTheme="minorHAnsi"/>
          <w:color w:val="000000" w:themeColor="text1"/>
          <w:sz w:val="22"/>
        </w:rPr>
        <w:t>A</w:t>
      </w:r>
      <w:r w:rsidRPr="00303443">
        <w:rPr>
          <w:rFonts w:asciiTheme="minorHAnsi" w:hAnsiTheme="minorHAnsi"/>
          <w:color w:val="000000" w:themeColor="text1"/>
          <w:sz w:val="22"/>
        </w:rPr>
        <w:t xml:space="preserve">ctuary who was appointed by the insurer’s </w:t>
      </w:r>
      <w:r w:rsidR="00662771" w:rsidRPr="00303443">
        <w:rPr>
          <w:rFonts w:asciiTheme="minorHAnsi" w:hAnsiTheme="minorHAnsi"/>
          <w:color w:val="000000" w:themeColor="text1"/>
          <w:sz w:val="22"/>
        </w:rPr>
        <w:t xml:space="preserve">board </w:t>
      </w:r>
      <w:r w:rsidRPr="00303443">
        <w:rPr>
          <w:rFonts w:asciiTheme="minorHAnsi" w:hAnsiTheme="minorHAnsi"/>
          <w:color w:val="000000" w:themeColor="text1"/>
          <w:sz w:val="22"/>
        </w:rPr>
        <w:t xml:space="preserve">of </w:t>
      </w:r>
      <w:r w:rsidR="00662771" w:rsidRPr="00303443">
        <w:rPr>
          <w:rFonts w:asciiTheme="minorHAnsi" w:hAnsiTheme="minorHAnsi"/>
          <w:color w:val="000000" w:themeColor="text1"/>
          <w:sz w:val="22"/>
        </w:rPr>
        <w:t xml:space="preserve">directors </w:t>
      </w:r>
      <w:r w:rsidRPr="00303443">
        <w:rPr>
          <w:rFonts w:asciiTheme="minorHAnsi" w:hAnsiTheme="minorHAnsi"/>
          <w:color w:val="000000" w:themeColor="text1"/>
          <w:sz w:val="22"/>
        </w:rPr>
        <w:t xml:space="preserve">prior to </w:t>
      </w:r>
      <w:r w:rsidR="00662771" w:rsidRPr="00303443">
        <w:rPr>
          <w:rFonts w:asciiTheme="minorHAnsi" w:hAnsiTheme="minorHAnsi"/>
          <w:color w:val="000000" w:themeColor="text1"/>
          <w:sz w:val="22"/>
        </w:rPr>
        <w:t xml:space="preserve">Dec. </w:t>
      </w:r>
      <w:r w:rsidRPr="00303443">
        <w:rPr>
          <w:rFonts w:asciiTheme="minorHAnsi" w:hAnsiTheme="minorHAnsi"/>
          <w:color w:val="000000" w:themeColor="text1"/>
          <w:sz w:val="22"/>
        </w:rPr>
        <w:t>31 of the calendar year for which the opinion was rendered</w:t>
      </w:r>
      <w:r w:rsidR="00662771"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w:t>
      </w:r>
      <w:moveToRangeStart w:id="602" w:author="Rodney Good" w:date="2024-09-03T12:41:00Z" w:name="move176259691"/>
      <w:moveTo w:id="603" w:author="Rodney Good" w:date="2024-09-03T12:41:00Z" w16du:dateUtc="2024-09-03T17:41:00Z">
        <w:r w:rsidR="00812A19" w:rsidRPr="00303443">
          <w:rPr>
            <w:rFonts w:asciiTheme="minorHAnsi" w:hAnsiTheme="minorHAnsi"/>
            <w:color w:val="000000" w:themeColor="text1"/>
            <w:sz w:val="22"/>
            <w:szCs w:val="22"/>
          </w:rPr>
          <w:t xml:space="preserve">To be considered a </w:t>
        </w:r>
        <w:r w:rsidR="00812A19">
          <w:rPr>
            <w:rFonts w:asciiTheme="minorHAnsi" w:hAnsiTheme="minorHAnsi"/>
            <w:color w:val="000000" w:themeColor="text1"/>
            <w:sz w:val="22"/>
            <w:szCs w:val="22"/>
          </w:rPr>
          <w:t>“Q</w:t>
        </w:r>
        <w:r w:rsidR="00812A19" w:rsidRPr="00303443">
          <w:rPr>
            <w:rFonts w:asciiTheme="minorHAnsi" w:hAnsiTheme="minorHAnsi"/>
            <w:color w:val="000000" w:themeColor="text1"/>
            <w:sz w:val="22"/>
            <w:szCs w:val="22"/>
          </w:rPr>
          <w:t xml:space="preserve">ualified </w:t>
        </w:r>
        <w:r w:rsidR="00812A19">
          <w:rPr>
            <w:rFonts w:asciiTheme="minorHAnsi" w:hAnsiTheme="minorHAnsi"/>
            <w:color w:val="000000" w:themeColor="text1"/>
            <w:sz w:val="22"/>
            <w:szCs w:val="22"/>
          </w:rPr>
          <w:t>A</w:t>
        </w:r>
        <w:r w:rsidR="00812A19" w:rsidRPr="00303443">
          <w:rPr>
            <w:rFonts w:asciiTheme="minorHAnsi" w:hAnsiTheme="minorHAnsi"/>
            <w:color w:val="000000" w:themeColor="text1"/>
            <w:sz w:val="22"/>
            <w:szCs w:val="22"/>
          </w:rPr>
          <w:t>ctuary</w:t>
        </w:r>
        <w:r w:rsidR="00812A19">
          <w:rPr>
            <w:rFonts w:asciiTheme="minorHAnsi" w:hAnsiTheme="minorHAnsi"/>
            <w:color w:val="000000" w:themeColor="text1"/>
            <w:sz w:val="22"/>
            <w:szCs w:val="22"/>
          </w:rPr>
          <w:t>”</w:t>
        </w:r>
        <w:r w:rsidR="00812A19" w:rsidRPr="00303443">
          <w:rPr>
            <w:rFonts w:asciiTheme="minorHAnsi" w:hAnsiTheme="minorHAnsi"/>
            <w:color w:val="000000" w:themeColor="text1"/>
            <w:sz w:val="22"/>
            <w:szCs w:val="22"/>
          </w:rPr>
          <w:t xml:space="preserve"> as defined </w:t>
        </w:r>
        <w:r w:rsidR="00812A19">
          <w:rPr>
            <w:rFonts w:asciiTheme="minorHAnsi" w:hAnsiTheme="minorHAnsi"/>
            <w:color w:val="000000" w:themeColor="text1"/>
            <w:sz w:val="22"/>
            <w:szCs w:val="22"/>
          </w:rPr>
          <w:t>in the NAIC Statement of Actuarial Opinion</w:t>
        </w:r>
        <w:r w:rsidR="00812A19" w:rsidRPr="00303443">
          <w:rPr>
            <w:rFonts w:asciiTheme="minorHAnsi" w:hAnsiTheme="minorHAnsi"/>
            <w:color w:val="000000" w:themeColor="text1"/>
            <w:sz w:val="22"/>
            <w:szCs w:val="22"/>
          </w:rPr>
          <w:t>, an actuary must satisfy specified qualification standards</w:t>
        </w:r>
        <w:r w:rsidR="00812A19">
          <w:rPr>
            <w:rFonts w:asciiTheme="minorHAnsi" w:hAnsiTheme="minorHAnsi"/>
            <w:color w:val="000000" w:themeColor="text1"/>
            <w:sz w:val="22"/>
            <w:szCs w:val="22"/>
          </w:rPr>
          <w:t>, retain an Accepted Actuarial Designation,</w:t>
        </w:r>
        <w:r w:rsidR="00812A19" w:rsidRPr="00303443">
          <w:rPr>
            <w:rFonts w:asciiTheme="minorHAnsi" w:hAnsiTheme="minorHAnsi"/>
            <w:color w:val="000000" w:themeColor="text1"/>
            <w:sz w:val="22"/>
            <w:szCs w:val="22"/>
          </w:rPr>
          <w:t xml:space="preserve"> and maintain membership in </w:t>
        </w:r>
        <w:r w:rsidR="00812A19">
          <w:rPr>
            <w:rFonts w:asciiTheme="minorHAnsi" w:hAnsiTheme="minorHAnsi"/>
            <w:color w:val="000000" w:themeColor="text1"/>
            <w:sz w:val="22"/>
            <w:szCs w:val="22"/>
          </w:rPr>
          <w:t>a</w:t>
        </w:r>
        <w:r w:rsidR="00812A19" w:rsidRPr="00303443">
          <w:rPr>
            <w:rFonts w:asciiTheme="minorHAnsi" w:hAnsiTheme="minorHAnsi"/>
            <w:color w:val="000000" w:themeColor="text1"/>
            <w:sz w:val="22"/>
            <w:szCs w:val="22"/>
          </w:rPr>
          <w:t xml:space="preserve"> professional </w:t>
        </w:r>
        <w:r w:rsidR="00812A19">
          <w:rPr>
            <w:rFonts w:asciiTheme="minorHAnsi" w:hAnsiTheme="minorHAnsi"/>
            <w:color w:val="000000" w:themeColor="text1"/>
            <w:sz w:val="22"/>
            <w:szCs w:val="22"/>
          </w:rPr>
          <w:t xml:space="preserve">actuarial association that requires adherence to the same Code of Professional Conduct promulgated by the American Academy of Actuaries and participation in the Actuarial Board for Counseling and Discipline. </w:t>
        </w:r>
        <w:r w:rsidR="00812A19" w:rsidRPr="00303443">
          <w:rPr>
            <w:rFonts w:asciiTheme="minorHAnsi" w:hAnsiTheme="minorHAnsi"/>
            <w:color w:val="000000" w:themeColor="text1"/>
            <w:sz w:val="22"/>
            <w:szCs w:val="22"/>
          </w:rPr>
          <w:t xml:space="preserve"> </w:t>
        </w:r>
      </w:moveTo>
      <w:moveToRangeEnd w:id="602"/>
    </w:p>
    <w:p w14:paraId="48174642" w14:textId="77777777" w:rsidR="00EE1703" w:rsidRDefault="00EE1703" w:rsidP="000902AF">
      <w:pPr>
        <w:spacing w:line="23" w:lineRule="atLeast"/>
        <w:jc w:val="both"/>
        <w:rPr>
          <w:ins w:id="604" w:author="Rodney Good" w:date="2024-09-03T15:42:00Z" w16du:dateUtc="2024-09-03T20:42:00Z"/>
          <w:rFonts w:asciiTheme="minorHAnsi" w:hAnsiTheme="minorHAnsi"/>
          <w:b/>
          <w:bCs/>
          <w:color w:val="000000" w:themeColor="text1"/>
          <w:sz w:val="24"/>
          <w:szCs w:val="24"/>
        </w:rPr>
      </w:pPr>
    </w:p>
    <w:p w14:paraId="464EF3C7" w14:textId="54B53DF8" w:rsidR="00A732BA" w:rsidRPr="00A732BA" w:rsidRDefault="00A732BA" w:rsidP="000902AF">
      <w:pPr>
        <w:spacing w:line="23" w:lineRule="atLeast"/>
        <w:jc w:val="both"/>
        <w:rPr>
          <w:ins w:id="605" w:author="Rodney Good" w:date="2024-09-03T15:40:00Z" w16du:dateUtc="2024-09-03T20:40:00Z"/>
          <w:rFonts w:asciiTheme="minorHAnsi" w:hAnsiTheme="minorHAnsi"/>
          <w:b/>
          <w:bCs/>
          <w:color w:val="000000" w:themeColor="text1"/>
          <w:sz w:val="24"/>
          <w:szCs w:val="24"/>
          <w:rPrChange w:id="606" w:author="Rodney Good" w:date="2024-09-03T15:40:00Z" w16du:dateUtc="2024-09-03T20:40:00Z">
            <w:rPr>
              <w:ins w:id="607" w:author="Rodney Good" w:date="2024-09-03T15:40:00Z" w16du:dateUtc="2024-09-03T20:40:00Z"/>
              <w:rFonts w:asciiTheme="minorHAnsi" w:hAnsiTheme="minorHAnsi"/>
              <w:b/>
              <w:bCs/>
              <w:i/>
              <w:iCs/>
              <w:caps/>
              <w:color w:val="000000" w:themeColor="text1"/>
              <w:sz w:val="22"/>
              <w:szCs w:val="22"/>
            </w:rPr>
          </w:rPrChange>
        </w:rPr>
      </w:pPr>
      <w:ins w:id="608" w:author="Rodney Good" w:date="2024-09-03T15:40:00Z" w16du:dateUtc="2024-09-03T20:40:00Z">
        <w:r>
          <w:rPr>
            <w:rFonts w:asciiTheme="minorHAnsi" w:hAnsiTheme="minorHAnsi"/>
            <w:b/>
            <w:bCs/>
            <w:color w:val="000000" w:themeColor="text1"/>
            <w:sz w:val="24"/>
            <w:szCs w:val="24"/>
          </w:rPr>
          <w:t>Intercompany Pooling Arrangement</w:t>
        </w:r>
      </w:ins>
      <w:ins w:id="609" w:author="Rodney Good" w:date="2024-09-03T15:41:00Z" w16du:dateUtc="2024-09-03T20:41:00Z">
        <w:r w:rsidR="006F624E">
          <w:rPr>
            <w:rFonts w:asciiTheme="minorHAnsi" w:hAnsiTheme="minorHAnsi"/>
            <w:b/>
            <w:bCs/>
            <w:color w:val="000000" w:themeColor="text1"/>
            <w:sz w:val="24"/>
            <w:szCs w:val="24"/>
          </w:rPr>
          <w:t xml:space="preserve"> Disclosure</w:t>
        </w:r>
        <w:r w:rsidR="00EE1703">
          <w:rPr>
            <w:rFonts w:asciiTheme="minorHAnsi" w:hAnsiTheme="minorHAnsi"/>
            <w:b/>
            <w:bCs/>
            <w:color w:val="000000" w:themeColor="text1"/>
            <w:sz w:val="24"/>
            <w:szCs w:val="24"/>
          </w:rPr>
          <w:t>s</w:t>
        </w:r>
      </w:ins>
    </w:p>
    <w:p w14:paraId="11220089" w14:textId="48024C14" w:rsidR="00F54529" w:rsidRDefault="005773C8" w:rsidP="000902AF">
      <w:pPr>
        <w:spacing w:line="23" w:lineRule="atLeast"/>
        <w:jc w:val="both"/>
        <w:rPr>
          <w:rFonts w:asciiTheme="minorHAnsi" w:hAnsiTheme="minorHAnsi"/>
          <w:color w:val="000000" w:themeColor="text1"/>
          <w:sz w:val="22"/>
          <w:szCs w:val="22"/>
        </w:rPr>
      </w:pPr>
      <w:ins w:id="610" w:author="Rodney Good" w:date="2024-09-03T12:43:00Z" w16du:dateUtc="2024-09-03T17:43:00Z">
        <w:r w:rsidRPr="006302A1">
          <w:rPr>
            <w:rFonts w:asciiTheme="minorHAnsi" w:hAnsiTheme="minorHAnsi"/>
            <w:b/>
            <w:bCs/>
            <w:i/>
            <w:iCs/>
            <w:color w:val="000000" w:themeColor="text1"/>
            <w:sz w:val="22"/>
            <w:szCs w:val="22"/>
            <w:rPrChange w:id="611" w:author="Rodney Good" w:date="2024-09-03T12:43:00Z" w16du:dateUtc="2024-09-03T17:43:00Z">
              <w:rPr>
                <w:rFonts w:asciiTheme="minorHAnsi" w:hAnsiTheme="minorHAnsi"/>
                <w:color w:val="000000" w:themeColor="text1"/>
                <w:sz w:val="22"/>
                <w:szCs w:val="22"/>
              </w:rPr>
            </w:rPrChange>
          </w:rPr>
          <w:t>P</w:t>
        </w:r>
      </w:ins>
      <w:ins w:id="612" w:author="Rodney Good" w:date="2024-09-03T16:02:00Z" w16du:dateUtc="2024-09-03T21:02:00Z">
        <w:r w:rsidR="00F071BD">
          <w:rPr>
            <w:rFonts w:asciiTheme="minorHAnsi" w:hAnsiTheme="minorHAnsi"/>
            <w:b/>
            <w:bCs/>
            <w:i/>
            <w:iCs/>
            <w:color w:val="000000" w:themeColor="text1"/>
            <w:sz w:val="22"/>
            <w:szCs w:val="22"/>
          </w:rPr>
          <w:t>rocedure</w:t>
        </w:r>
      </w:ins>
      <w:ins w:id="613" w:author="Rodney Good" w:date="2024-09-03T12:43:00Z" w16du:dateUtc="2024-09-03T17:43:00Z">
        <w:r w:rsidRPr="006302A1">
          <w:rPr>
            <w:rFonts w:asciiTheme="minorHAnsi" w:hAnsiTheme="minorHAnsi"/>
            <w:b/>
            <w:bCs/>
            <w:i/>
            <w:iCs/>
            <w:color w:val="000000" w:themeColor="text1"/>
            <w:sz w:val="22"/>
            <w:szCs w:val="22"/>
            <w:rPrChange w:id="614" w:author="Rodney Good" w:date="2024-09-03T12:43:00Z" w16du:dateUtc="2024-09-03T17:43:00Z">
              <w:rPr>
                <w:rFonts w:asciiTheme="minorHAnsi" w:hAnsiTheme="minorHAnsi"/>
                <w:color w:val="000000" w:themeColor="text1"/>
                <w:sz w:val="22"/>
                <w:szCs w:val="22"/>
              </w:rPr>
            </w:rPrChange>
          </w:rPr>
          <w:t xml:space="preserve"> </w:t>
        </w:r>
      </w:ins>
      <w:del w:id="615" w:author="Rodney Good" w:date="2024-09-03T12:43:00Z" w16du:dateUtc="2024-09-03T17:43:00Z">
        <w:r w:rsidR="00A1573B" w:rsidRPr="006302A1" w:rsidDel="00D7368A">
          <w:rPr>
            <w:rFonts w:asciiTheme="minorHAnsi" w:hAnsiTheme="minorHAnsi"/>
            <w:b/>
            <w:bCs/>
            <w:i/>
            <w:iCs/>
            <w:color w:val="000000" w:themeColor="text1"/>
            <w:sz w:val="22"/>
            <w:szCs w:val="22"/>
            <w:rPrChange w:id="616" w:author="Rodney Good" w:date="2024-09-03T12:43:00Z" w16du:dateUtc="2024-09-03T17:43:00Z">
              <w:rPr>
                <w:rFonts w:asciiTheme="minorHAnsi" w:hAnsiTheme="minorHAnsi"/>
                <w:color w:val="000000" w:themeColor="text1"/>
                <w:sz w:val="22"/>
                <w:szCs w:val="22"/>
              </w:rPr>
            </w:rPrChange>
          </w:rPr>
          <w:delText xml:space="preserve">and </w:delText>
        </w:r>
      </w:del>
      <w:ins w:id="617" w:author="Rodney Good" w:date="2024-09-03T12:43:00Z" w16du:dateUtc="2024-09-03T17:43:00Z">
        <w:r w:rsidR="00D7368A" w:rsidRPr="006302A1">
          <w:rPr>
            <w:rFonts w:asciiTheme="minorHAnsi" w:hAnsiTheme="minorHAnsi"/>
            <w:b/>
            <w:bCs/>
            <w:i/>
            <w:iCs/>
            <w:color w:val="000000" w:themeColor="text1"/>
            <w:sz w:val="22"/>
            <w:szCs w:val="22"/>
            <w:rPrChange w:id="618" w:author="Rodney Good" w:date="2024-09-03T12:43:00Z" w16du:dateUtc="2024-09-03T17:43:00Z">
              <w:rPr>
                <w:rFonts w:asciiTheme="minorHAnsi" w:hAnsiTheme="minorHAnsi"/>
                <w:color w:val="000000" w:themeColor="text1"/>
                <w:sz w:val="22"/>
                <w:szCs w:val="22"/>
              </w:rPr>
            </w:rPrChange>
          </w:rPr>
          <w:t>#</w:t>
        </w:r>
      </w:ins>
      <w:r w:rsidR="00A1573B" w:rsidRPr="006302A1">
        <w:rPr>
          <w:rFonts w:asciiTheme="minorHAnsi" w:hAnsiTheme="minorHAnsi"/>
          <w:b/>
          <w:bCs/>
          <w:i/>
          <w:iCs/>
          <w:color w:val="000000" w:themeColor="text1"/>
          <w:sz w:val="22"/>
          <w:szCs w:val="22"/>
          <w:rPrChange w:id="619" w:author="Rodney Good" w:date="2024-09-03T12:43:00Z" w16du:dateUtc="2024-09-03T17:43:00Z">
            <w:rPr>
              <w:rFonts w:asciiTheme="minorHAnsi" w:hAnsiTheme="minorHAnsi"/>
              <w:color w:val="000000" w:themeColor="text1"/>
              <w:sz w:val="22"/>
              <w:szCs w:val="22"/>
            </w:rPr>
          </w:rPrChange>
        </w:rPr>
        <w:t>3</w:t>
      </w:r>
      <w:del w:id="620" w:author="Rodney Good" w:date="2024-09-03T12:43:00Z" w16du:dateUtc="2024-09-03T17:43:00Z">
        <w:r w:rsidR="00A1573B" w:rsidRPr="006302A1" w:rsidDel="00D7368A">
          <w:rPr>
            <w:rFonts w:asciiTheme="minorHAnsi" w:hAnsiTheme="minorHAnsi"/>
            <w:b/>
            <w:bCs/>
            <w:i/>
            <w:iCs/>
            <w:color w:val="000000" w:themeColor="text1"/>
            <w:sz w:val="22"/>
            <w:szCs w:val="22"/>
            <w:rPrChange w:id="621" w:author="Rodney Good" w:date="2024-09-03T12:43:00Z" w16du:dateUtc="2024-09-03T17:43:00Z">
              <w:rPr>
                <w:rFonts w:asciiTheme="minorHAnsi" w:hAnsiTheme="minorHAnsi"/>
                <w:color w:val="000000" w:themeColor="text1"/>
                <w:sz w:val="22"/>
                <w:szCs w:val="22"/>
              </w:rPr>
            </w:rPrChange>
          </w:rPr>
          <w:delText xml:space="preserve">) </w:delText>
        </w:r>
      </w:del>
      <w:ins w:id="622" w:author="Rodney Good" w:date="2024-09-03T12:43:00Z" w16du:dateUtc="2024-09-03T17:43:00Z">
        <w:r w:rsidR="00D7368A" w:rsidRPr="006302A1">
          <w:rPr>
            <w:rFonts w:asciiTheme="minorHAnsi" w:hAnsiTheme="minorHAnsi"/>
            <w:b/>
            <w:bCs/>
            <w:i/>
            <w:iCs/>
            <w:color w:val="000000" w:themeColor="text1"/>
            <w:sz w:val="22"/>
            <w:szCs w:val="22"/>
            <w:rPrChange w:id="623" w:author="Rodney Good" w:date="2024-09-03T12:43:00Z" w16du:dateUtc="2024-09-03T17:43:00Z">
              <w:rPr>
                <w:rFonts w:asciiTheme="minorHAnsi" w:hAnsiTheme="minorHAnsi"/>
                <w:color w:val="000000" w:themeColor="text1"/>
                <w:sz w:val="22"/>
                <w:szCs w:val="22"/>
              </w:rPr>
            </w:rPrChange>
          </w:rPr>
          <w:t>.</w:t>
        </w:r>
        <w:r w:rsidR="00D7368A" w:rsidRPr="006302A1">
          <w:rPr>
            <w:rFonts w:asciiTheme="minorHAnsi" w:hAnsiTheme="minorHAnsi"/>
            <w:color w:val="000000" w:themeColor="text1"/>
            <w:sz w:val="22"/>
            <w:szCs w:val="22"/>
          </w:rPr>
          <w:t xml:space="preserve"> </w:t>
        </w:r>
      </w:ins>
      <w:ins w:id="624" w:author="Rodney Good" w:date="2024-09-03T12:44:00Z" w16du:dateUtc="2024-09-03T17:44:00Z">
        <w:r w:rsidR="00792E3B" w:rsidRPr="006302A1">
          <w:rPr>
            <w:rFonts w:asciiTheme="minorHAnsi" w:hAnsiTheme="minorHAnsi"/>
            <w:color w:val="000000" w:themeColor="text1"/>
            <w:sz w:val="22"/>
            <w:szCs w:val="22"/>
          </w:rPr>
          <w:t>Determine</w:t>
        </w:r>
        <w:r w:rsidR="00792E3B">
          <w:rPr>
            <w:rFonts w:asciiTheme="minorHAnsi" w:hAnsiTheme="minorHAnsi"/>
            <w:color w:val="000000" w:themeColor="text1"/>
            <w:sz w:val="22"/>
            <w:szCs w:val="22"/>
          </w:rPr>
          <w:t xml:space="preserve"> whether </w:t>
        </w:r>
      </w:ins>
      <w:r w:rsidR="00A1573B" w:rsidRPr="00303443">
        <w:rPr>
          <w:rFonts w:asciiTheme="minorHAnsi" w:hAnsiTheme="minorHAnsi"/>
          <w:color w:val="000000" w:themeColor="text1"/>
          <w:sz w:val="22"/>
          <w:szCs w:val="22"/>
        </w:rPr>
        <w:t>the Appointed Actuary made the required disclosures if the insurer is a member of an intercompany pooling arrangement</w:t>
      </w:r>
      <w:ins w:id="625" w:author="Rodney Good" w:date="2024-09-03T12:48:00Z" w16du:dateUtc="2024-09-03T17:48:00Z">
        <w:r w:rsidR="00A03A64">
          <w:rPr>
            <w:rFonts w:asciiTheme="minorHAnsi" w:hAnsiTheme="minorHAnsi"/>
            <w:color w:val="000000" w:themeColor="text1"/>
            <w:sz w:val="22"/>
            <w:szCs w:val="22"/>
          </w:rPr>
          <w:t xml:space="preserve"> (pool)</w:t>
        </w:r>
      </w:ins>
      <w:r w:rsidR="00A1573B" w:rsidRPr="00303443">
        <w:rPr>
          <w:rFonts w:asciiTheme="minorHAnsi" w:hAnsiTheme="minorHAnsi"/>
          <w:color w:val="000000" w:themeColor="text1"/>
          <w:sz w:val="22"/>
          <w:szCs w:val="22"/>
        </w:rPr>
        <w:t>. Pool members’ financial results may need to be evaluated differently than those of insurers that operate independently.</w:t>
      </w:r>
      <w:ins w:id="626" w:author="Rodney Good" w:date="2024-09-03T12:48:00Z" w16du:dateUtc="2024-09-03T17:48:00Z">
        <w:r w:rsidR="00A03A64">
          <w:rPr>
            <w:rFonts w:asciiTheme="minorHAnsi" w:hAnsiTheme="minorHAnsi"/>
            <w:color w:val="000000" w:themeColor="text1"/>
            <w:sz w:val="22"/>
            <w:szCs w:val="22"/>
          </w:rPr>
          <w:t xml:space="preserve"> </w:t>
        </w:r>
      </w:ins>
      <w:moveToRangeStart w:id="627" w:author="Rodney Good" w:date="2024-09-03T12:46:00Z" w:name="move176259988"/>
      <w:moveTo w:id="628" w:author="Rodney Good" w:date="2024-09-03T12:46:00Z" w16du:dateUtc="2024-09-03T17:46:00Z">
        <w:r w:rsidR="00F54529" w:rsidRPr="00303443">
          <w:rPr>
            <w:rFonts w:asciiTheme="minorHAnsi" w:hAnsiTheme="minorHAnsi"/>
            <w:color w:val="000000" w:themeColor="text1"/>
            <w:sz w:val="22"/>
            <w:szCs w:val="22"/>
          </w:rPr>
          <w:t xml:space="preserve">Exhibits A and B for each company in the pool should reflect the company’s share of the pool and should reconcile to values filed with the Annual Statement. </w:t>
        </w:r>
      </w:moveTo>
    </w:p>
    <w:p w14:paraId="300D29E7" w14:textId="77777777" w:rsidR="001E1545" w:rsidRPr="00303443" w:rsidRDefault="001E1545" w:rsidP="001E1545">
      <w:pPr>
        <w:spacing w:line="23" w:lineRule="atLeast"/>
        <w:jc w:val="both"/>
        <w:rPr>
          <w:moveTo w:id="629" w:author="Rodney Good" w:date="2024-09-03T12:46:00Z" w16du:dateUtc="2024-09-03T17:46:00Z"/>
          <w:rFonts w:asciiTheme="minorHAnsi" w:hAnsiTheme="minorHAnsi"/>
          <w:color w:val="000000" w:themeColor="text1"/>
          <w:sz w:val="22"/>
          <w:szCs w:val="22"/>
        </w:rPr>
      </w:pPr>
    </w:p>
    <w:p w14:paraId="607B37B9" w14:textId="77777777" w:rsidR="00F54529" w:rsidRDefault="00F54529" w:rsidP="000902AF">
      <w:pPr>
        <w:keepNext/>
        <w:autoSpaceDE w:val="0"/>
        <w:autoSpaceDN w:val="0"/>
        <w:spacing w:line="23" w:lineRule="atLeast"/>
        <w:jc w:val="both"/>
        <w:rPr>
          <w:rFonts w:asciiTheme="minorHAnsi" w:hAnsiTheme="minorHAnsi"/>
          <w:color w:val="000000" w:themeColor="text1"/>
          <w:sz w:val="22"/>
          <w:szCs w:val="22"/>
        </w:rPr>
      </w:pPr>
      <w:moveTo w:id="630" w:author="Rodney Good" w:date="2024-09-03T12:46:00Z" w16du:dateUtc="2024-09-03T17:46:00Z">
        <w:r w:rsidRPr="00303443">
          <w:rPr>
            <w:rFonts w:asciiTheme="minorHAnsi" w:hAnsiTheme="minorHAnsi"/>
            <w:color w:val="000000" w:themeColor="text1"/>
            <w:sz w:val="22"/>
            <w:szCs w:val="22"/>
          </w:rPr>
          <w:t>For companies whose pool participation is 0%, (i.e., no reported Schedule P data), the Appointed Actuary</w:t>
        </w:r>
        <w:r w:rsidRPr="00303443" w:rsidDel="00211A48">
          <w:rPr>
            <w:rFonts w:asciiTheme="minorHAnsi" w:hAnsiTheme="minorHAnsi"/>
            <w:color w:val="000000" w:themeColor="text1"/>
            <w:sz w:val="22"/>
            <w:szCs w:val="24"/>
          </w:rPr>
          <w:t xml:space="preserve"> </w:t>
        </w:r>
        <w:r w:rsidRPr="00303443">
          <w:rPr>
            <w:rFonts w:asciiTheme="minorHAnsi" w:hAnsiTheme="minorHAnsi"/>
            <w:color w:val="000000" w:themeColor="text1"/>
            <w:sz w:val="22"/>
            <w:szCs w:val="22"/>
          </w:rPr>
          <w:t xml:space="preserve">is directed to write an Actuarial Opinion that reads </w:t>
        </w:r>
        <w:proofErr w:type="gramStart"/>
        <w:r w:rsidRPr="00303443">
          <w:rPr>
            <w:rFonts w:asciiTheme="minorHAnsi" w:hAnsiTheme="minorHAnsi"/>
            <w:color w:val="000000" w:themeColor="text1"/>
            <w:sz w:val="22"/>
            <w:szCs w:val="22"/>
          </w:rPr>
          <w:t>similar to</w:t>
        </w:r>
        <w:proofErr w:type="gramEnd"/>
        <w:r w:rsidRPr="00303443">
          <w:rPr>
            <w:rFonts w:asciiTheme="minorHAnsi" w:hAnsiTheme="minorHAnsi"/>
            <w:color w:val="000000" w:themeColor="text1"/>
            <w:sz w:val="22"/>
            <w:szCs w:val="22"/>
          </w:rPr>
          <w:t xml:space="preserve"> that of the lead company. Exhibits A and B of the lead company should be filed as an addendum to the Actuarial Opinions of the 0% pool companies. This will allow for proper data submission for each company in the pool while providing additional meaningful data to analyst</w:t>
        </w:r>
        <w:r>
          <w:rPr>
            <w:rFonts w:asciiTheme="minorHAnsi" w:hAnsiTheme="minorHAnsi"/>
            <w:color w:val="000000" w:themeColor="text1"/>
            <w:sz w:val="22"/>
            <w:szCs w:val="22"/>
          </w:rPr>
          <w:t>s</w:t>
        </w:r>
        <w:r w:rsidRPr="00303443">
          <w:rPr>
            <w:rFonts w:asciiTheme="minorHAnsi" w:hAnsiTheme="minorHAnsi"/>
            <w:color w:val="000000" w:themeColor="text1"/>
            <w:sz w:val="22"/>
            <w:szCs w:val="22"/>
          </w:rPr>
          <w:t xml:space="preserve">. The </w:t>
        </w:r>
        <w:r w:rsidRPr="00303443">
          <w:rPr>
            <w:rFonts w:asciiTheme="minorHAnsi" w:hAnsiTheme="minorHAnsi"/>
            <w:iCs/>
            <w:color w:val="000000" w:themeColor="text1"/>
            <w:sz w:val="22"/>
            <w:szCs w:val="22"/>
          </w:rPr>
          <w:t>Instructions</w:t>
        </w:r>
        <w:r w:rsidRPr="00303443">
          <w:rPr>
            <w:rFonts w:asciiTheme="minorHAnsi" w:hAnsiTheme="minorHAnsi"/>
            <w:color w:val="000000" w:themeColor="text1"/>
            <w:sz w:val="22"/>
            <w:szCs w:val="22"/>
          </w:rPr>
          <w:t xml:space="preserve"> require specific answers for the Exhibit B questions regarding materiality and the</w:t>
        </w:r>
        <w:r>
          <w:rPr>
            <w:rFonts w:asciiTheme="minorHAnsi" w:hAnsiTheme="minorHAnsi"/>
            <w:color w:val="000000" w:themeColor="text1"/>
            <w:sz w:val="22"/>
            <w:szCs w:val="22"/>
          </w:rPr>
          <w:t xml:space="preserve"> </w:t>
        </w:r>
        <w:r w:rsidRPr="00303443">
          <w:rPr>
            <w:rFonts w:asciiTheme="minorHAnsi" w:hAnsiTheme="minorHAnsi"/>
            <w:color w:val="000000" w:themeColor="text1"/>
            <w:sz w:val="22"/>
          </w:rPr>
          <w:t>risk of material adverse deviation</w:t>
        </w:r>
        <w:r w:rsidRPr="00303443">
          <w:rPr>
            <w:rFonts w:asciiTheme="minorHAnsi" w:hAnsiTheme="minorHAnsi"/>
            <w:color w:val="000000" w:themeColor="text1"/>
            <w:sz w:val="22"/>
            <w:szCs w:val="22"/>
          </w:rPr>
          <w:t xml:space="preserve"> </w:t>
        </w:r>
        <w:r>
          <w:rPr>
            <w:rFonts w:asciiTheme="minorHAnsi" w:hAnsiTheme="minorHAnsi"/>
            <w:color w:val="000000" w:themeColor="text1"/>
            <w:sz w:val="22"/>
            <w:szCs w:val="22"/>
          </w:rPr>
          <w:t>(</w:t>
        </w:r>
        <w:r w:rsidRPr="00303443">
          <w:rPr>
            <w:rFonts w:asciiTheme="minorHAnsi" w:hAnsiTheme="minorHAnsi"/>
            <w:color w:val="000000" w:themeColor="text1"/>
            <w:sz w:val="22"/>
            <w:szCs w:val="22"/>
          </w:rPr>
          <w:t>RMAD</w:t>
        </w:r>
        <w:r>
          <w:rPr>
            <w:rFonts w:asciiTheme="minorHAnsi" w:hAnsiTheme="minorHAnsi"/>
            <w:color w:val="000000" w:themeColor="text1"/>
            <w:sz w:val="22"/>
            <w:szCs w:val="22"/>
          </w:rPr>
          <w:t>)</w:t>
        </w:r>
        <w:r w:rsidRPr="00303443">
          <w:rPr>
            <w:rFonts w:asciiTheme="minorHAnsi" w:hAnsiTheme="minorHAnsi"/>
            <w:color w:val="000000" w:themeColor="text1"/>
            <w:sz w:val="22"/>
            <w:szCs w:val="22"/>
          </w:rPr>
          <w:t xml:space="preserve">. </w:t>
        </w:r>
      </w:moveTo>
    </w:p>
    <w:p w14:paraId="70452B57" w14:textId="77777777" w:rsidR="001E1545" w:rsidRPr="00303443" w:rsidRDefault="001E1545" w:rsidP="000902AF">
      <w:pPr>
        <w:keepNext/>
        <w:autoSpaceDE w:val="0"/>
        <w:autoSpaceDN w:val="0"/>
        <w:spacing w:line="23" w:lineRule="atLeast"/>
        <w:jc w:val="both"/>
        <w:rPr>
          <w:moveTo w:id="631" w:author="Rodney Good" w:date="2024-09-03T12:46:00Z" w16du:dateUtc="2024-09-03T17:46:00Z"/>
          <w:rFonts w:asciiTheme="minorHAnsi" w:hAnsiTheme="minorHAnsi"/>
          <w:color w:val="000000" w:themeColor="text1"/>
          <w:sz w:val="22"/>
          <w:szCs w:val="22"/>
        </w:rPr>
      </w:pPr>
    </w:p>
    <w:p w14:paraId="4167237A" w14:textId="43F81515" w:rsidR="00F54529" w:rsidRPr="00950052" w:rsidDel="00F54529" w:rsidRDefault="00F54529" w:rsidP="000902AF">
      <w:pPr>
        <w:spacing w:line="23" w:lineRule="atLeast"/>
        <w:jc w:val="both"/>
        <w:rPr>
          <w:del w:id="632" w:author="Rodney Good" w:date="2024-09-03T12:46:00Z" w16du:dateUtc="2024-09-03T17:46:00Z"/>
          <w:moveTo w:id="633" w:author="Rodney Good" w:date="2024-09-03T12:46:00Z" w16du:dateUtc="2024-09-03T17:46:00Z"/>
          <w:rFonts w:asciiTheme="minorHAnsi" w:hAnsiTheme="minorHAnsi"/>
          <w:color w:val="000000" w:themeColor="text1"/>
          <w:sz w:val="22"/>
          <w:szCs w:val="16"/>
        </w:rPr>
      </w:pPr>
      <w:moveTo w:id="634" w:author="Rodney Good" w:date="2024-09-03T12:46:00Z" w16du:dateUtc="2024-09-03T17:46:00Z">
        <w:r w:rsidRPr="00303443">
          <w:rPr>
            <w:rFonts w:asciiTheme="minorHAnsi" w:hAnsiTheme="minorHAnsi"/>
            <w:snapToGrid w:val="0"/>
            <w:color w:val="000000" w:themeColor="text1"/>
            <w:sz w:val="22"/>
            <w:szCs w:val="22"/>
          </w:rPr>
          <w:t>Note the distinction between pooling with a 100% lead company with no retrocession and ceding 100% via a quota share agreement. These affiliate agreements must be approved by the regulator as either an intercompany pooling arrangement or a quota share reinsurance agreement. The proper financial reporting is dependent on the approved filings, regardless of how company management regards its operating platform.</w:t>
        </w:r>
        <w:del w:id="635" w:author="Rodney Good" w:date="2024-09-03T12:46:00Z" w16du:dateUtc="2024-09-03T17:46:00Z">
          <w:r w:rsidRPr="00303443" w:rsidDel="00F54529">
            <w:rPr>
              <w:rFonts w:asciiTheme="minorHAnsi" w:hAnsiTheme="minorHAnsi"/>
              <w:color w:val="000000" w:themeColor="text1"/>
              <w:sz w:val="22"/>
              <w:szCs w:val="22"/>
            </w:rPr>
            <w:delText xml:space="preserve">The remainder of the Instructions provides guidance to company management and its Appointed Actuary (as </w:delText>
          </w:r>
          <w:r w:rsidDel="00F54529">
            <w:rPr>
              <w:rFonts w:asciiTheme="minorHAnsi" w:hAnsiTheme="minorHAnsi"/>
              <w:color w:val="000000" w:themeColor="text1"/>
              <w:sz w:val="22"/>
              <w:szCs w:val="22"/>
            </w:rPr>
            <w:delText>these</w:delText>
          </w:r>
          <w:r w:rsidRPr="00303443" w:rsidDel="00F54529">
            <w:rPr>
              <w:rFonts w:asciiTheme="minorHAnsi" w:hAnsiTheme="minorHAnsi"/>
              <w:color w:val="000000" w:themeColor="text1"/>
              <w:sz w:val="22"/>
              <w:szCs w:val="22"/>
            </w:rPr>
            <w:delText xml:space="preserve"> term</w:delText>
          </w:r>
          <w:r w:rsidDel="00F54529">
            <w:rPr>
              <w:rFonts w:asciiTheme="minorHAnsi" w:hAnsiTheme="minorHAnsi"/>
              <w:color w:val="000000" w:themeColor="text1"/>
              <w:sz w:val="22"/>
              <w:szCs w:val="22"/>
            </w:rPr>
            <w:delText>s</w:delText>
          </w:r>
          <w:r w:rsidRPr="00303443" w:rsidDel="00F54529">
            <w:rPr>
              <w:rFonts w:asciiTheme="minorHAnsi" w:hAnsiTheme="minorHAnsi"/>
              <w:color w:val="000000" w:themeColor="text1"/>
              <w:sz w:val="22"/>
              <w:szCs w:val="22"/>
            </w:rPr>
            <w:delText xml:space="preserve"> </w:delText>
          </w:r>
          <w:r w:rsidDel="00F54529">
            <w:rPr>
              <w:rFonts w:asciiTheme="minorHAnsi" w:hAnsiTheme="minorHAnsi"/>
              <w:color w:val="000000" w:themeColor="text1"/>
              <w:sz w:val="22"/>
              <w:szCs w:val="22"/>
            </w:rPr>
            <w:delText>are</w:delText>
          </w:r>
          <w:r w:rsidRPr="00303443" w:rsidDel="00F54529">
            <w:rPr>
              <w:rFonts w:asciiTheme="minorHAnsi" w:hAnsiTheme="minorHAnsi"/>
              <w:color w:val="000000" w:themeColor="text1"/>
              <w:sz w:val="22"/>
              <w:szCs w:val="22"/>
            </w:rPr>
            <w:delText xml:space="preserve"> defined in the Instructions) regarding regulatory expectations around the reported information. </w:delText>
          </w:r>
        </w:del>
      </w:moveTo>
    </w:p>
    <w:moveToRangeEnd w:id="627"/>
    <w:p w14:paraId="0EF00D3A" w14:textId="77777777" w:rsidR="00F54529" w:rsidRDefault="00F54529" w:rsidP="000902AF">
      <w:pPr>
        <w:spacing w:line="23" w:lineRule="atLeast"/>
        <w:jc w:val="both"/>
        <w:rPr>
          <w:rFonts w:asciiTheme="minorHAnsi" w:hAnsiTheme="minorHAnsi"/>
          <w:color w:val="000000" w:themeColor="text1"/>
          <w:sz w:val="22"/>
          <w:szCs w:val="22"/>
        </w:rPr>
      </w:pPr>
    </w:p>
    <w:p w14:paraId="678150A5" w14:textId="77777777" w:rsidR="00FA2F2E" w:rsidRPr="00303443" w:rsidRDefault="00FA2F2E" w:rsidP="000902AF">
      <w:pPr>
        <w:spacing w:line="23" w:lineRule="atLeast"/>
        <w:jc w:val="both"/>
        <w:rPr>
          <w:rFonts w:asciiTheme="minorHAnsi" w:hAnsiTheme="minorHAnsi"/>
          <w:color w:val="000000" w:themeColor="text1"/>
          <w:sz w:val="22"/>
        </w:rPr>
      </w:pPr>
    </w:p>
    <w:p w14:paraId="5D688897" w14:textId="4BE75008" w:rsidR="004F5D96" w:rsidRPr="007608D6" w:rsidRDefault="004F5D96" w:rsidP="000902AF">
      <w:pPr>
        <w:keepNext/>
        <w:spacing w:line="23" w:lineRule="atLeast"/>
        <w:ind w:left="720" w:hanging="720"/>
        <w:jc w:val="both"/>
        <w:rPr>
          <w:rFonts w:asciiTheme="minorHAnsi" w:hAnsiTheme="minorHAnsi"/>
          <w:b/>
          <w:color w:val="000000" w:themeColor="text1"/>
          <w:sz w:val="24"/>
          <w:szCs w:val="24"/>
          <w:rPrChange w:id="636" w:author="Rodney Good" w:date="2024-09-03T10:56:00Z" w16du:dateUtc="2024-09-03T15:56:00Z">
            <w:rPr>
              <w:rFonts w:asciiTheme="minorHAnsi" w:hAnsiTheme="minorHAnsi"/>
              <w:b/>
              <w:color w:val="000000" w:themeColor="text1"/>
              <w:sz w:val="22"/>
            </w:rPr>
          </w:rPrChange>
        </w:rPr>
        <w:pPrChange w:id="637" w:author="Rodney Good" w:date="2024-09-03T10:56:00Z" w16du:dateUtc="2024-09-03T15:56:00Z">
          <w:pPr>
            <w:keepNext/>
            <w:shd w:val="clear" w:color="auto" w:fill="D9D9D9" w:themeFill="background1" w:themeFillShade="D9"/>
            <w:spacing w:after="120"/>
            <w:ind w:left="720" w:hanging="720"/>
            <w:jc w:val="both"/>
          </w:pPr>
        </w:pPrChange>
      </w:pPr>
      <w:del w:id="638" w:author="Rodney Good" w:date="2024-09-03T15:36:00Z" w16du:dateUtc="2024-09-03T20:36:00Z">
        <w:r w:rsidRPr="007608D6" w:rsidDel="00A51C7A">
          <w:rPr>
            <w:rFonts w:asciiTheme="minorHAnsi" w:hAnsiTheme="minorHAnsi"/>
            <w:b/>
            <w:color w:val="000000" w:themeColor="text1"/>
            <w:sz w:val="24"/>
            <w:szCs w:val="24"/>
            <w:rPrChange w:id="639" w:author="Rodney Good" w:date="2024-09-03T10:56:00Z" w16du:dateUtc="2024-09-03T15:56:00Z">
              <w:rPr>
                <w:rFonts w:asciiTheme="minorHAnsi" w:hAnsiTheme="minorHAnsi"/>
                <w:b/>
                <w:color w:val="000000" w:themeColor="text1"/>
                <w:sz w:val="22"/>
              </w:rPr>
            </w:rPrChange>
          </w:rPr>
          <w:delText xml:space="preserve">Actuarial Opinion - </w:delText>
        </w:r>
      </w:del>
      <w:r w:rsidRPr="007608D6">
        <w:rPr>
          <w:rFonts w:asciiTheme="minorHAnsi" w:hAnsiTheme="minorHAnsi"/>
          <w:b/>
          <w:color w:val="000000" w:themeColor="text1"/>
          <w:sz w:val="24"/>
          <w:szCs w:val="24"/>
          <w:rPrChange w:id="640" w:author="Rodney Good" w:date="2024-09-03T10:56:00Z" w16du:dateUtc="2024-09-03T15:56:00Z">
            <w:rPr>
              <w:rFonts w:asciiTheme="minorHAnsi" w:hAnsiTheme="minorHAnsi"/>
              <w:b/>
              <w:color w:val="000000" w:themeColor="text1"/>
              <w:sz w:val="22"/>
            </w:rPr>
          </w:rPrChange>
        </w:rPr>
        <w:t>Scope</w:t>
      </w:r>
    </w:p>
    <w:p w14:paraId="38C3BFC4" w14:textId="56DE5E1F"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#4</w:t>
      </w:r>
      <w:ins w:id="641" w:author="Staff" w:date="2024-08-22T13:53:00Z" w16du:dateUtc="2024-08-22T18:53:00Z">
        <w:r w:rsidR="00273005" w:rsidRPr="006302A1">
          <w:rPr>
            <w:rFonts w:asciiTheme="minorHAnsi" w:hAnsiTheme="minorHAnsi"/>
            <w:b/>
            <w:i/>
            <w:color w:val="000000" w:themeColor="text1"/>
            <w:sz w:val="22"/>
          </w:rPr>
          <w:t xml:space="preserve">. </w:t>
        </w:r>
      </w:ins>
      <w:del w:id="642" w:author="Staff" w:date="2024-08-22T13:54:00Z" w16du:dateUtc="2024-08-22T18:54:00Z">
        <w:r w:rsidRPr="006302A1" w:rsidDel="00273005">
          <w:rPr>
            <w:rFonts w:asciiTheme="minorHAnsi" w:hAnsiTheme="minorHAnsi"/>
            <w:color w:val="000000" w:themeColor="text1"/>
            <w:sz w:val="22"/>
          </w:rPr>
          <w:delText>assists analyst</w:delText>
        </w:r>
        <w:r w:rsidR="003F01B1" w:rsidRPr="006302A1" w:rsidDel="00273005">
          <w:rPr>
            <w:rFonts w:asciiTheme="minorHAnsi" w:hAnsiTheme="minorHAnsi"/>
            <w:color w:val="000000" w:themeColor="text1"/>
            <w:sz w:val="22"/>
          </w:rPr>
          <w:delText>s</w:delText>
        </w:r>
        <w:r w:rsidRPr="006302A1" w:rsidDel="00273005">
          <w:rPr>
            <w:rFonts w:asciiTheme="minorHAnsi" w:hAnsiTheme="minorHAnsi"/>
            <w:color w:val="000000" w:themeColor="text1"/>
            <w:sz w:val="22"/>
          </w:rPr>
          <w:delText xml:space="preserve"> in d</w:delText>
        </w:r>
      </w:del>
      <w:ins w:id="643" w:author="Staff" w:date="2024-08-22T13:54:00Z" w16du:dateUtc="2024-08-22T18:54:00Z">
        <w:r w:rsidR="00273005" w:rsidRPr="006302A1">
          <w:rPr>
            <w:rFonts w:asciiTheme="minorHAnsi" w:hAnsiTheme="minorHAnsi"/>
            <w:color w:val="000000" w:themeColor="text1"/>
            <w:sz w:val="22"/>
          </w:rPr>
          <w:t>D</w:t>
        </w:r>
      </w:ins>
      <w:r w:rsidRPr="006302A1">
        <w:rPr>
          <w:rFonts w:asciiTheme="minorHAnsi" w:hAnsiTheme="minorHAnsi"/>
          <w:color w:val="000000" w:themeColor="text1"/>
          <w:sz w:val="22"/>
        </w:rPr>
        <w:t>etermin</w:t>
      </w:r>
      <w:ins w:id="644" w:author="Staff" w:date="2024-08-22T13:54:00Z" w16du:dateUtc="2024-08-22T18:54:00Z">
        <w:r w:rsidR="00273005" w:rsidRPr="006302A1">
          <w:rPr>
            <w:rFonts w:asciiTheme="minorHAnsi" w:hAnsiTheme="minorHAnsi"/>
            <w:color w:val="000000" w:themeColor="text1"/>
            <w:sz w:val="22"/>
          </w:rPr>
          <w:t>e</w:t>
        </w:r>
      </w:ins>
      <w:del w:id="645" w:author="Staff" w:date="2024-08-22T13:54:00Z" w16du:dateUtc="2024-08-22T18:54:00Z">
        <w:r w:rsidRPr="006302A1" w:rsidDel="00273005">
          <w:rPr>
            <w:rFonts w:asciiTheme="minorHAnsi" w:hAnsiTheme="minorHAnsi"/>
            <w:color w:val="000000" w:themeColor="text1"/>
            <w:sz w:val="22"/>
          </w:rPr>
          <w:delText>ing</w:delText>
        </w:r>
      </w:del>
      <w:r w:rsidRPr="006302A1">
        <w:rPr>
          <w:rFonts w:asciiTheme="minorHAnsi" w:hAnsiTheme="minorHAnsi"/>
          <w:color w:val="000000" w:themeColor="text1"/>
          <w:sz w:val="22"/>
        </w:rPr>
        <w:t xml:space="preserve"> whether the Appointed Actuary included the appropriate loss reserves, </w:t>
      </w:r>
      <w:r w:rsidR="00982B13" w:rsidRPr="006302A1">
        <w:rPr>
          <w:rFonts w:asciiTheme="minorHAnsi" w:hAnsiTheme="minorHAnsi"/>
          <w:color w:val="000000" w:themeColor="text1"/>
          <w:sz w:val="22"/>
        </w:rPr>
        <w:t>LAE</w:t>
      </w:r>
      <w:r w:rsidRPr="006302A1">
        <w:rPr>
          <w:rFonts w:asciiTheme="minorHAnsi" w:hAnsiTheme="minorHAnsi"/>
          <w:color w:val="000000" w:themeColor="text1"/>
          <w:sz w:val="22"/>
        </w:rPr>
        <w:t xml:space="preserve"> reserves, and (if appropriate) other loss and premium reserves within the scope of the opinion and whether the reserve amounts included in Exhibits A and B of the Actuarial Opinion agree with the amounts reported in the Annual Statement. If the reserve amounts included in the Actuarial Opinion do not agree with the amounts per the Annual Statement, analyst</w:t>
      </w:r>
      <w:r w:rsidR="003F01B1" w:rsidRPr="006302A1">
        <w:rPr>
          <w:rFonts w:asciiTheme="minorHAnsi" w:hAnsiTheme="minorHAnsi"/>
          <w:color w:val="000000" w:themeColor="text1"/>
          <w:sz w:val="22"/>
        </w:rPr>
        <w:t>s</w:t>
      </w:r>
      <w:r w:rsidRPr="006302A1">
        <w:rPr>
          <w:rFonts w:asciiTheme="minorHAnsi" w:hAnsiTheme="minorHAnsi"/>
          <w:color w:val="000000" w:themeColor="text1"/>
          <w:sz w:val="22"/>
        </w:rPr>
        <w:t xml:space="preserve"> should</w:t>
      </w:r>
      <w:r w:rsidR="00662771" w:rsidRPr="006302A1">
        <w:rPr>
          <w:rFonts w:asciiTheme="minorHAnsi" w:hAnsiTheme="minorHAnsi"/>
          <w:color w:val="000000" w:themeColor="text1"/>
          <w:sz w:val="22"/>
        </w:rPr>
        <w:t>:</w:t>
      </w:r>
      <w:r w:rsidRPr="006302A1">
        <w:rPr>
          <w:rFonts w:asciiTheme="minorHAnsi" w:hAnsiTheme="minorHAnsi"/>
          <w:color w:val="000000" w:themeColor="text1"/>
          <w:sz w:val="22"/>
        </w:rPr>
        <w:t xml:space="preserve"> 1) comment on the reasons for the differences</w:t>
      </w:r>
      <w:r w:rsidR="00662771" w:rsidRPr="006302A1">
        <w:rPr>
          <w:rFonts w:asciiTheme="minorHAnsi" w:hAnsiTheme="minorHAnsi"/>
          <w:color w:val="000000" w:themeColor="text1"/>
          <w:sz w:val="22"/>
        </w:rPr>
        <w:t>;</w:t>
      </w:r>
      <w:r w:rsidRPr="006302A1">
        <w:rPr>
          <w:rFonts w:asciiTheme="minorHAnsi" w:hAnsiTheme="minorHAnsi"/>
          <w:color w:val="000000" w:themeColor="text1"/>
          <w:sz w:val="22"/>
        </w:rPr>
        <w:t xml:space="preserve"> 2) consider the impact of the differences on the analyst’s conclusions about the Annual Statement</w:t>
      </w:r>
      <w:r w:rsidR="00662771" w:rsidRPr="006302A1">
        <w:rPr>
          <w:rFonts w:asciiTheme="minorHAnsi" w:hAnsiTheme="minorHAnsi"/>
          <w:color w:val="000000" w:themeColor="text1"/>
          <w:sz w:val="22"/>
        </w:rPr>
        <w:t xml:space="preserve">; </w:t>
      </w:r>
      <w:r w:rsidRPr="006302A1">
        <w:rPr>
          <w:rFonts w:asciiTheme="minorHAnsi" w:hAnsiTheme="minorHAnsi"/>
          <w:color w:val="000000" w:themeColor="text1"/>
          <w:sz w:val="22"/>
        </w:rPr>
        <w:t>and 3) consider the need to perform additional analysis on the Annual Statement.</w:t>
      </w:r>
    </w:p>
    <w:p w14:paraId="6F4CA62B" w14:textId="77777777" w:rsidR="001E1545" w:rsidRPr="006302A1" w:rsidRDefault="001E1545" w:rsidP="000902AF">
      <w:pPr>
        <w:spacing w:line="23" w:lineRule="atLeast"/>
        <w:jc w:val="both"/>
        <w:rPr>
          <w:rFonts w:asciiTheme="minorHAnsi" w:hAnsiTheme="minorHAnsi"/>
          <w:color w:val="000000" w:themeColor="text1"/>
          <w:sz w:val="22"/>
        </w:rPr>
      </w:pPr>
    </w:p>
    <w:p w14:paraId="52223F9A" w14:textId="7D04886A"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#5</w:t>
      </w:r>
      <w:ins w:id="646" w:author="Staff" w:date="2024-08-22T13:54:00Z" w16du:dateUtc="2024-08-22T18:54:00Z">
        <w:r w:rsidR="00273005" w:rsidRPr="006302A1">
          <w:rPr>
            <w:rFonts w:asciiTheme="minorHAnsi" w:hAnsiTheme="minorHAnsi"/>
            <w:b/>
            <w:i/>
            <w:color w:val="000000" w:themeColor="text1"/>
            <w:sz w:val="22"/>
          </w:rPr>
          <w:t>.</w:t>
        </w:r>
      </w:ins>
      <w:r w:rsidRPr="006302A1">
        <w:rPr>
          <w:rFonts w:asciiTheme="minorHAnsi" w:hAnsiTheme="minorHAnsi"/>
          <w:color w:val="000000" w:themeColor="text1"/>
          <w:sz w:val="22"/>
        </w:rPr>
        <w:t xml:space="preserve"> </w:t>
      </w:r>
      <w:del w:id="647" w:author="Staff" w:date="2024-08-22T13:54:00Z" w16du:dateUtc="2024-08-22T18:54:00Z">
        <w:r w:rsidRPr="006302A1" w:rsidDel="00273005">
          <w:rPr>
            <w:rFonts w:asciiTheme="minorHAnsi" w:hAnsiTheme="minorHAnsi"/>
            <w:color w:val="000000" w:themeColor="text1"/>
            <w:sz w:val="22"/>
          </w:rPr>
          <w:delText>assists analyst</w:delText>
        </w:r>
        <w:r w:rsidR="003F01B1" w:rsidRPr="006302A1" w:rsidDel="00273005">
          <w:rPr>
            <w:rFonts w:asciiTheme="minorHAnsi" w:hAnsiTheme="minorHAnsi"/>
            <w:color w:val="000000" w:themeColor="text1"/>
            <w:sz w:val="22"/>
          </w:rPr>
          <w:delText>s</w:delText>
        </w:r>
        <w:r w:rsidRPr="006302A1" w:rsidDel="00273005">
          <w:rPr>
            <w:rFonts w:asciiTheme="minorHAnsi" w:hAnsiTheme="minorHAnsi"/>
            <w:color w:val="000000" w:themeColor="text1"/>
            <w:sz w:val="22"/>
          </w:rPr>
          <w:delText xml:space="preserve"> in d</w:delText>
        </w:r>
      </w:del>
      <w:ins w:id="648" w:author="Staff" w:date="2024-08-22T13:54:00Z" w16du:dateUtc="2024-08-22T18:54:00Z">
        <w:r w:rsidR="00273005" w:rsidRPr="006302A1">
          <w:rPr>
            <w:rFonts w:asciiTheme="minorHAnsi" w:hAnsiTheme="minorHAnsi"/>
            <w:color w:val="000000" w:themeColor="text1"/>
            <w:sz w:val="22"/>
          </w:rPr>
          <w:t>D</w:t>
        </w:r>
      </w:ins>
      <w:r w:rsidRPr="006302A1">
        <w:rPr>
          <w:rFonts w:asciiTheme="minorHAnsi" w:hAnsiTheme="minorHAnsi"/>
          <w:color w:val="000000" w:themeColor="text1"/>
          <w:sz w:val="22"/>
        </w:rPr>
        <w:t>etermin</w:t>
      </w:r>
      <w:ins w:id="649" w:author="Staff" w:date="2024-08-22T13:54:00Z" w16du:dateUtc="2024-08-22T18:54:00Z">
        <w:r w:rsidR="00273005" w:rsidRPr="006302A1">
          <w:rPr>
            <w:rFonts w:asciiTheme="minorHAnsi" w:hAnsiTheme="minorHAnsi"/>
            <w:color w:val="000000" w:themeColor="text1"/>
            <w:sz w:val="22"/>
          </w:rPr>
          <w:t>e</w:t>
        </w:r>
      </w:ins>
      <w:del w:id="650" w:author="Staff" w:date="2024-08-22T13:54:00Z" w16du:dateUtc="2024-08-22T18:54:00Z">
        <w:r w:rsidRPr="006302A1" w:rsidDel="00273005">
          <w:rPr>
            <w:rFonts w:asciiTheme="minorHAnsi" w:hAnsiTheme="minorHAnsi"/>
            <w:color w:val="000000" w:themeColor="text1"/>
            <w:sz w:val="22"/>
          </w:rPr>
          <w:delText>ing</w:delText>
        </w:r>
      </w:del>
      <w:r w:rsidRPr="006302A1">
        <w:rPr>
          <w:rFonts w:asciiTheme="minorHAnsi" w:hAnsiTheme="minorHAnsi"/>
          <w:color w:val="000000" w:themeColor="text1"/>
          <w:sz w:val="22"/>
        </w:rPr>
        <w:t xml:space="preserve"> whether the Appointed Actuary relied on an officer of the company for data preparation. The individual(s) relied upon should have both authority and responsibility for relevant data and data systems. A company Appointed Actuary may choose to accept responsibility for the data without identifying reliance on another company</w:t>
      </w:r>
      <w:r w:rsidRPr="00303443">
        <w:rPr>
          <w:rFonts w:asciiTheme="minorHAnsi" w:hAnsiTheme="minorHAnsi"/>
          <w:color w:val="000000" w:themeColor="text1"/>
          <w:sz w:val="22"/>
        </w:rPr>
        <w:t xml:space="preserve"> person. If someone from the regulated insurance entity is not named here, analyst</w:t>
      </w:r>
      <w:r w:rsidR="003F01B1">
        <w:rPr>
          <w:rFonts w:asciiTheme="minorHAnsi" w:hAnsiTheme="minorHAnsi"/>
          <w:color w:val="000000" w:themeColor="text1"/>
          <w:sz w:val="22"/>
        </w:rPr>
        <w:t>s</w:t>
      </w:r>
      <w:r w:rsidRPr="00303443">
        <w:rPr>
          <w:rFonts w:asciiTheme="minorHAnsi" w:hAnsiTheme="minorHAnsi"/>
          <w:color w:val="000000" w:themeColor="text1"/>
          <w:sz w:val="22"/>
        </w:rPr>
        <w:t xml:space="preserve"> should request that the insurer provide a clarifying amendment.</w:t>
      </w:r>
    </w:p>
    <w:p w14:paraId="445EFD46" w14:textId="77777777" w:rsidR="001E1545" w:rsidRPr="00303443" w:rsidRDefault="001E1545" w:rsidP="000902AF">
      <w:pPr>
        <w:spacing w:line="23" w:lineRule="atLeast"/>
        <w:jc w:val="both"/>
        <w:rPr>
          <w:rFonts w:asciiTheme="minorHAnsi" w:hAnsiTheme="minorHAnsi"/>
          <w:color w:val="000000" w:themeColor="text1"/>
          <w:sz w:val="22"/>
        </w:rPr>
      </w:pPr>
    </w:p>
    <w:p w14:paraId="13E63405" w14:textId="4803BD5D" w:rsidR="00A1573B" w:rsidRDefault="00A1573B"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The Appointed Actuary is also directed to state whether the data used in forming the Appointed Actuary’s opinion was reconciled to Schedule P</w:t>
      </w:r>
      <w:r w:rsidR="00F57B6F">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 Part 1 of the insurer’s Annual Statement. (Schedule P</w:t>
      </w:r>
      <w:r w:rsidR="00F57B6F">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 Part 1 is then required to be tested by the independent </w:t>
      </w:r>
      <w:r w:rsidR="00045696" w:rsidRPr="00303443">
        <w:rPr>
          <w:rFonts w:asciiTheme="minorHAnsi" w:hAnsiTheme="minorHAnsi"/>
          <w:color w:val="000000" w:themeColor="text1"/>
          <w:sz w:val="22"/>
        </w:rPr>
        <w:t>certified public accountant (</w:t>
      </w:r>
      <w:r w:rsidRPr="00303443">
        <w:rPr>
          <w:rFonts w:asciiTheme="minorHAnsi" w:hAnsiTheme="minorHAnsi"/>
          <w:color w:val="000000" w:themeColor="text1"/>
          <w:sz w:val="22"/>
        </w:rPr>
        <w:t>CPA</w:t>
      </w:r>
      <w:r w:rsidR="00045696"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as a part of the audit of the insurer.) </w:t>
      </w:r>
    </w:p>
    <w:p w14:paraId="66FFC306" w14:textId="77777777" w:rsidR="00FA2F2E" w:rsidRPr="00CD7E82" w:rsidRDefault="00FA2F2E" w:rsidP="000902AF">
      <w:pPr>
        <w:spacing w:line="23" w:lineRule="atLeast"/>
        <w:jc w:val="both"/>
        <w:rPr>
          <w:rFonts w:asciiTheme="minorHAnsi" w:hAnsiTheme="minorHAnsi"/>
          <w:color w:val="000000" w:themeColor="text1"/>
          <w:sz w:val="22"/>
          <w:szCs w:val="22"/>
        </w:rPr>
      </w:pPr>
    </w:p>
    <w:p w14:paraId="50D60B65" w14:textId="3CFB371F" w:rsidR="004F5D96" w:rsidRPr="00CB249C" w:rsidRDefault="004F5D96" w:rsidP="000902AF">
      <w:pPr>
        <w:keepNext/>
        <w:spacing w:line="23" w:lineRule="atLeast"/>
        <w:ind w:left="720" w:hanging="720"/>
        <w:jc w:val="both"/>
        <w:rPr>
          <w:rFonts w:asciiTheme="minorHAnsi" w:hAnsiTheme="minorHAnsi"/>
          <w:b/>
          <w:color w:val="000000" w:themeColor="text1"/>
          <w:sz w:val="24"/>
          <w:szCs w:val="24"/>
          <w:rPrChange w:id="651" w:author="Rodney Good" w:date="2024-09-03T10:57:00Z" w16du:dateUtc="2024-09-03T15:57:00Z">
            <w:rPr>
              <w:rFonts w:asciiTheme="minorHAnsi" w:hAnsiTheme="minorHAnsi"/>
              <w:b/>
              <w:color w:val="000000" w:themeColor="text1"/>
              <w:sz w:val="22"/>
            </w:rPr>
          </w:rPrChange>
        </w:rPr>
        <w:pPrChange w:id="652" w:author="Rodney Good" w:date="2024-09-03T10:57:00Z" w16du:dateUtc="2024-09-03T15:57:00Z">
          <w:pPr>
            <w:keepNext/>
            <w:shd w:val="clear" w:color="auto" w:fill="D9D9D9" w:themeFill="background1" w:themeFillShade="D9"/>
            <w:spacing w:after="120"/>
            <w:ind w:left="720" w:hanging="720"/>
            <w:jc w:val="both"/>
          </w:pPr>
        </w:pPrChange>
      </w:pPr>
      <w:del w:id="653" w:author="Rodney Good" w:date="2024-09-03T15:37:00Z" w16du:dateUtc="2024-09-03T20:37:00Z">
        <w:r w:rsidRPr="00CB249C" w:rsidDel="002F6E75">
          <w:rPr>
            <w:rFonts w:asciiTheme="minorHAnsi" w:hAnsiTheme="minorHAnsi"/>
            <w:b/>
            <w:color w:val="000000" w:themeColor="text1"/>
            <w:sz w:val="24"/>
            <w:szCs w:val="24"/>
            <w:rPrChange w:id="654" w:author="Rodney Good" w:date="2024-09-03T10:57:00Z" w16du:dateUtc="2024-09-03T15:57:00Z">
              <w:rPr>
                <w:rFonts w:asciiTheme="minorHAnsi" w:hAnsiTheme="minorHAnsi"/>
                <w:b/>
                <w:color w:val="000000" w:themeColor="text1"/>
                <w:sz w:val="22"/>
              </w:rPr>
            </w:rPrChange>
          </w:rPr>
          <w:delText>Actuarial Opinion -</w:delText>
        </w:r>
        <w:r w:rsidRPr="00CB249C" w:rsidDel="000A2CDE">
          <w:rPr>
            <w:rFonts w:asciiTheme="minorHAnsi" w:hAnsiTheme="minorHAnsi"/>
            <w:b/>
            <w:color w:val="000000" w:themeColor="text1"/>
            <w:sz w:val="24"/>
            <w:szCs w:val="24"/>
            <w:rPrChange w:id="655" w:author="Rodney Good" w:date="2024-09-03T10:57:00Z" w16du:dateUtc="2024-09-03T15:57:00Z">
              <w:rPr>
                <w:rFonts w:asciiTheme="minorHAnsi" w:hAnsiTheme="minorHAnsi"/>
                <w:b/>
                <w:color w:val="000000" w:themeColor="text1"/>
                <w:sz w:val="22"/>
              </w:rPr>
            </w:rPrChange>
          </w:rPr>
          <w:delText xml:space="preserve"> </w:delText>
        </w:r>
      </w:del>
      <w:r w:rsidRPr="00CB249C">
        <w:rPr>
          <w:rFonts w:asciiTheme="minorHAnsi" w:hAnsiTheme="minorHAnsi"/>
          <w:b/>
          <w:color w:val="000000" w:themeColor="text1"/>
          <w:sz w:val="24"/>
          <w:szCs w:val="24"/>
          <w:rPrChange w:id="656" w:author="Rodney Good" w:date="2024-09-03T10:57:00Z" w16du:dateUtc="2024-09-03T15:57:00Z">
            <w:rPr>
              <w:rFonts w:asciiTheme="minorHAnsi" w:hAnsiTheme="minorHAnsi"/>
              <w:b/>
              <w:color w:val="000000" w:themeColor="text1"/>
              <w:sz w:val="22"/>
            </w:rPr>
          </w:rPrChange>
        </w:rPr>
        <w:t>Opinion</w:t>
      </w:r>
    </w:p>
    <w:p w14:paraId="3E6CD014" w14:textId="3F70B767" w:rsidR="00B21080"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Procedures #6</w:t>
      </w:r>
      <w:r w:rsidR="00982B13" w:rsidRPr="006302A1">
        <w:rPr>
          <w:rFonts w:asciiTheme="minorHAnsi" w:hAnsiTheme="minorHAnsi"/>
          <w:b/>
          <w:i/>
          <w:color w:val="000000" w:themeColor="text1"/>
          <w:sz w:val="22"/>
        </w:rPr>
        <w:t xml:space="preserve"> and #</w:t>
      </w:r>
      <w:r w:rsidRPr="006302A1">
        <w:rPr>
          <w:rFonts w:asciiTheme="minorHAnsi" w:hAnsiTheme="minorHAnsi"/>
          <w:b/>
          <w:i/>
          <w:color w:val="000000" w:themeColor="text1"/>
          <w:sz w:val="22"/>
        </w:rPr>
        <w:t>7</w:t>
      </w:r>
      <w:ins w:id="657" w:author="Staff" w:date="2024-08-22T13:54:00Z" w16du:dateUtc="2024-08-22T18:54:00Z">
        <w:r w:rsidR="00DF4ADA" w:rsidRPr="006302A1">
          <w:rPr>
            <w:rFonts w:asciiTheme="minorHAnsi" w:hAnsiTheme="minorHAnsi"/>
            <w:b/>
            <w:i/>
            <w:color w:val="000000" w:themeColor="text1"/>
            <w:sz w:val="22"/>
          </w:rPr>
          <w:t>.</w:t>
        </w:r>
      </w:ins>
      <w:r w:rsidRPr="006302A1">
        <w:rPr>
          <w:rFonts w:asciiTheme="minorHAnsi" w:hAnsiTheme="minorHAnsi"/>
          <w:color w:val="000000" w:themeColor="text1"/>
          <w:sz w:val="22"/>
        </w:rPr>
        <w:t xml:space="preserve"> </w:t>
      </w:r>
      <w:del w:id="658" w:author="Staff" w:date="2024-08-22T13:54:00Z" w16du:dateUtc="2024-08-22T18:54:00Z">
        <w:r w:rsidRPr="006302A1" w:rsidDel="00DF4ADA">
          <w:rPr>
            <w:rFonts w:asciiTheme="minorHAnsi" w:hAnsiTheme="minorHAnsi"/>
            <w:color w:val="000000" w:themeColor="text1"/>
            <w:sz w:val="22"/>
          </w:rPr>
          <w:delText>assist analyst</w:delText>
        </w:r>
        <w:r w:rsidR="003F01B1" w:rsidRPr="006302A1" w:rsidDel="00DF4ADA">
          <w:rPr>
            <w:rFonts w:asciiTheme="minorHAnsi" w:hAnsiTheme="minorHAnsi"/>
            <w:color w:val="000000" w:themeColor="text1"/>
            <w:sz w:val="22"/>
          </w:rPr>
          <w:delText>s</w:delText>
        </w:r>
        <w:r w:rsidRPr="006302A1" w:rsidDel="00DF4ADA">
          <w:rPr>
            <w:rFonts w:asciiTheme="minorHAnsi" w:hAnsiTheme="minorHAnsi"/>
            <w:color w:val="000000" w:themeColor="text1"/>
            <w:sz w:val="22"/>
          </w:rPr>
          <w:delText xml:space="preserve"> in d</w:delText>
        </w:r>
      </w:del>
      <w:ins w:id="659" w:author="Staff" w:date="2024-08-22T13:54:00Z" w16du:dateUtc="2024-08-22T18:54:00Z">
        <w:r w:rsidR="00DF4ADA" w:rsidRPr="006302A1">
          <w:rPr>
            <w:rFonts w:asciiTheme="minorHAnsi" w:hAnsiTheme="minorHAnsi"/>
            <w:color w:val="000000" w:themeColor="text1"/>
            <w:sz w:val="22"/>
          </w:rPr>
          <w:t>D</w:t>
        </w:r>
      </w:ins>
      <w:r w:rsidRPr="006302A1">
        <w:rPr>
          <w:rFonts w:asciiTheme="minorHAnsi" w:hAnsiTheme="minorHAnsi"/>
          <w:color w:val="000000" w:themeColor="text1"/>
          <w:sz w:val="22"/>
        </w:rPr>
        <w:t>etermin</w:t>
      </w:r>
      <w:ins w:id="660" w:author="Staff" w:date="2024-08-22T13:54:00Z" w16du:dateUtc="2024-08-22T18:54:00Z">
        <w:r w:rsidR="00DF4ADA" w:rsidRPr="006302A1">
          <w:rPr>
            <w:rFonts w:asciiTheme="minorHAnsi" w:hAnsiTheme="minorHAnsi"/>
            <w:color w:val="000000" w:themeColor="text1"/>
            <w:sz w:val="22"/>
          </w:rPr>
          <w:t>e</w:t>
        </w:r>
      </w:ins>
      <w:del w:id="661" w:author="Staff" w:date="2024-08-22T13:54:00Z" w16du:dateUtc="2024-08-22T18:54:00Z">
        <w:r w:rsidRPr="006302A1" w:rsidDel="00DF4ADA">
          <w:rPr>
            <w:rFonts w:asciiTheme="minorHAnsi" w:hAnsiTheme="minorHAnsi"/>
            <w:color w:val="000000" w:themeColor="text1"/>
            <w:sz w:val="22"/>
          </w:rPr>
          <w:delText>ing</w:delText>
        </w:r>
      </w:del>
      <w:r w:rsidRPr="006302A1">
        <w:rPr>
          <w:rFonts w:asciiTheme="minorHAnsi" w:hAnsiTheme="minorHAnsi"/>
          <w:color w:val="000000" w:themeColor="text1"/>
          <w:sz w:val="22"/>
        </w:rPr>
        <w:t xml:space="preserve"> whether the Actuarial Opinion states that the reserves meet the requirements of the insurance laws of the state of domicile, are computed in accordance with accepted loss reserving standards and principles and make a reasonable provision for all unpaid loss and LAE obligations of the insurer under the terms of its policies and agreements. </w:t>
      </w:r>
      <w:moveToRangeStart w:id="662" w:author="Rodney Good" w:date="2024-09-03T13:01:00Z" w:name="move176260893"/>
      <w:moveTo w:id="663" w:author="Rodney Good" w:date="2024-09-03T13:01:00Z" w16du:dateUtc="2024-09-03T18:01:00Z">
        <w:del w:id="664" w:author="Rodney Good" w:date="2024-09-03T13:02:00Z" w16du:dateUtc="2024-09-03T18:02:00Z">
          <w:r w:rsidR="00B21080" w:rsidRPr="006302A1" w:rsidDel="008A1539">
            <w:rPr>
              <w:rFonts w:asciiTheme="minorHAnsi" w:hAnsiTheme="minorHAnsi"/>
              <w:b/>
              <w:color w:val="000000" w:themeColor="text1"/>
              <w:sz w:val="22"/>
            </w:rPr>
            <w:delText>Section 5 (Opinion)</w:delText>
          </w:r>
          <w:r w:rsidR="00B21080" w:rsidRPr="006302A1" w:rsidDel="008A1539">
            <w:rPr>
              <w:rFonts w:asciiTheme="minorHAnsi" w:hAnsiTheme="minorHAnsi"/>
              <w:color w:val="000000" w:themeColor="text1"/>
              <w:sz w:val="22"/>
            </w:rPr>
            <w:delText xml:space="preserve"> requires t</w:delText>
          </w:r>
        </w:del>
      </w:moveTo>
      <w:ins w:id="665" w:author="Rodney Good" w:date="2024-09-03T13:02:00Z" w16du:dateUtc="2024-09-03T18:02:00Z">
        <w:r w:rsidR="008A1539" w:rsidRPr="006302A1">
          <w:rPr>
            <w:rFonts w:asciiTheme="minorHAnsi" w:hAnsiTheme="minorHAnsi"/>
            <w:color w:val="000000" w:themeColor="text1"/>
            <w:sz w:val="22"/>
          </w:rPr>
          <w:t>T</w:t>
        </w:r>
      </w:ins>
      <w:moveTo w:id="666" w:author="Rodney Good" w:date="2024-09-03T13:01:00Z" w16du:dateUtc="2024-09-03T18:01:00Z">
        <w:r w:rsidR="00B21080" w:rsidRPr="006302A1">
          <w:rPr>
            <w:rFonts w:asciiTheme="minorHAnsi" w:hAnsiTheme="minorHAnsi"/>
            <w:color w:val="000000" w:themeColor="text1"/>
            <w:sz w:val="22"/>
          </w:rPr>
          <w:t>he Appointed Actuary</w:t>
        </w:r>
        <w:r w:rsidR="00B21080" w:rsidRPr="006302A1" w:rsidDel="00211A48">
          <w:rPr>
            <w:rFonts w:asciiTheme="minorHAnsi" w:hAnsiTheme="minorHAnsi"/>
            <w:color w:val="000000" w:themeColor="text1"/>
            <w:sz w:val="22"/>
          </w:rPr>
          <w:t xml:space="preserve"> </w:t>
        </w:r>
        <w:del w:id="667" w:author="Rodney Good" w:date="2024-09-03T13:03:00Z" w16du:dateUtc="2024-09-03T18:03:00Z">
          <w:r w:rsidR="00B21080" w:rsidRPr="006302A1" w:rsidDel="005E0A7B">
            <w:rPr>
              <w:rFonts w:asciiTheme="minorHAnsi" w:hAnsiTheme="minorHAnsi"/>
              <w:color w:val="000000" w:themeColor="text1"/>
              <w:sz w:val="22"/>
            </w:rPr>
            <w:delText xml:space="preserve">to </w:delText>
          </w:r>
        </w:del>
      </w:moveTo>
      <w:ins w:id="668" w:author="Rodney Good" w:date="2024-09-03T13:03:00Z" w16du:dateUtc="2024-09-03T18:03:00Z">
        <w:r w:rsidR="005E0A7B" w:rsidRPr="006302A1">
          <w:rPr>
            <w:rFonts w:asciiTheme="minorHAnsi" w:hAnsiTheme="minorHAnsi"/>
            <w:color w:val="000000" w:themeColor="text1"/>
            <w:sz w:val="22"/>
          </w:rPr>
          <w:t xml:space="preserve">must </w:t>
        </w:r>
      </w:ins>
      <w:moveTo w:id="669" w:author="Rodney Good" w:date="2024-09-03T13:01:00Z" w16du:dateUtc="2024-09-03T18:01:00Z">
        <w:r w:rsidR="00B21080" w:rsidRPr="006302A1">
          <w:rPr>
            <w:rFonts w:asciiTheme="minorHAnsi" w:hAnsiTheme="minorHAnsi"/>
            <w:color w:val="000000" w:themeColor="text1"/>
            <w:sz w:val="22"/>
          </w:rPr>
          <w:t xml:space="preserve">explicitly state his or her opinion using one of five opinion types. </w:t>
        </w:r>
        <w:del w:id="670" w:author="Rodney Good" w:date="2024-09-03T13:07:00Z" w16du:dateUtc="2024-09-03T18:07:00Z">
          <w:r w:rsidR="00B21080" w:rsidRPr="006302A1" w:rsidDel="00315FA7">
            <w:rPr>
              <w:rFonts w:asciiTheme="minorHAnsi" w:hAnsiTheme="minorHAnsi"/>
              <w:color w:val="000000" w:themeColor="text1"/>
              <w:sz w:val="22"/>
            </w:rPr>
            <w:delText xml:space="preserve">The illustrative language provided in the Instructions is based on the most commonly rendered opinion—that the carried reserves are reasonable. </w:delText>
          </w:r>
        </w:del>
        <w:del w:id="671" w:author="Rodney Good" w:date="2024-09-03T13:12:00Z" w16du:dateUtc="2024-09-03T18:12:00Z">
          <w:r w:rsidR="00B21080" w:rsidRPr="006302A1" w:rsidDel="00B30A92">
            <w:rPr>
              <w:rFonts w:asciiTheme="minorHAnsi" w:hAnsiTheme="minorHAnsi"/>
              <w:color w:val="000000" w:themeColor="text1"/>
              <w:sz w:val="22"/>
            </w:rPr>
            <w:delText>Should</w:delText>
          </w:r>
        </w:del>
        <w:del w:id="672" w:author="Rodney Good" w:date="2024-09-03T13:14:00Z" w16du:dateUtc="2024-09-03T18:14:00Z">
          <w:r w:rsidR="00B21080" w:rsidRPr="006302A1" w:rsidDel="003A3EE2">
            <w:rPr>
              <w:rFonts w:asciiTheme="minorHAnsi" w:hAnsiTheme="minorHAnsi"/>
              <w:color w:val="000000" w:themeColor="text1"/>
              <w:sz w:val="22"/>
            </w:rPr>
            <w:delText xml:space="preserve"> </w:delText>
          </w:r>
        </w:del>
        <w:del w:id="673" w:author="Rodney Good" w:date="2024-09-03T13:12:00Z" w16du:dateUtc="2024-09-03T18:12:00Z">
          <w:r w:rsidR="00B21080" w:rsidRPr="006302A1" w:rsidDel="00B30A92">
            <w:rPr>
              <w:rFonts w:asciiTheme="minorHAnsi" w:hAnsiTheme="minorHAnsi"/>
              <w:color w:val="000000" w:themeColor="text1"/>
              <w:sz w:val="22"/>
            </w:rPr>
            <w:delText>a</w:delText>
          </w:r>
        </w:del>
      </w:moveTo>
      <w:ins w:id="674" w:author="Rodney Good" w:date="2024-09-03T13:12:00Z" w16du:dateUtc="2024-09-03T18:12:00Z">
        <w:r w:rsidR="00B30A92" w:rsidRPr="006302A1">
          <w:rPr>
            <w:rFonts w:asciiTheme="minorHAnsi" w:hAnsiTheme="minorHAnsi"/>
            <w:color w:val="000000" w:themeColor="text1"/>
            <w:sz w:val="22"/>
          </w:rPr>
          <w:t>A</w:t>
        </w:r>
      </w:ins>
      <w:moveTo w:id="675" w:author="Rodney Good" w:date="2024-09-03T13:01:00Z" w16du:dateUtc="2024-09-03T18:01:00Z">
        <w:r w:rsidR="00B21080" w:rsidRPr="006302A1">
          <w:rPr>
            <w:rFonts w:asciiTheme="minorHAnsi" w:hAnsiTheme="minorHAnsi"/>
            <w:color w:val="000000" w:themeColor="text1"/>
            <w:sz w:val="22"/>
          </w:rPr>
          <w:t xml:space="preserve">ny </w:t>
        </w:r>
        <w:del w:id="676" w:author="Rodney Good" w:date="2024-09-03T13:12:00Z" w16du:dateUtc="2024-09-03T18:12:00Z">
          <w:r w:rsidR="00B21080" w:rsidRPr="006302A1" w:rsidDel="00B30A92">
            <w:rPr>
              <w:rFonts w:asciiTheme="minorHAnsi" w:hAnsiTheme="minorHAnsi"/>
              <w:color w:val="000000" w:themeColor="text1"/>
              <w:sz w:val="22"/>
            </w:rPr>
            <w:delText xml:space="preserve">other type of </w:delText>
          </w:r>
        </w:del>
        <w:r w:rsidR="00B21080" w:rsidRPr="006302A1">
          <w:rPr>
            <w:rFonts w:asciiTheme="minorHAnsi" w:hAnsiTheme="minorHAnsi"/>
            <w:color w:val="000000" w:themeColor="text1"/>
            <w:sz w:val="22"/>
          </w:rPr>
          <w:t xml:space="preserve">opinion </w:t>
        </w:r>
        <w:del w:id="677" w:author="Rodney Good" w:date="2024-09-03T13:13:00Z" w16du:dateUtc="2024-09-03T18:13:00Z">
          <w:r w:rsidR="00B21080" w:rsidRPr="006302A1" w:rsidDel="009E2273">
            <w:rPr>
              <w:rFonts w:asciiTheme="minorHAnsi" w:hAnsiTheme="minorHAnsi"/>
              <w:color w:val="000000" w:themeColor="text1"/>
              <w:sz w:val="22"/>
            </w:rPr>
            <w:delText xml:space="preserve">be presented, the </w:delText>
          </w:r>
          <w:r w:rsidR="00B21080" w:rsidRPr="006302A1" w:rsidDel="009E2273">
            <w:rPr>
              <w:rFonts w:asciiTheme="minorHAnsi" w:hAnsiTheme="minorHAnsi"/>
              <w:color w:val="000000" w:themeColor="text1"/>
              <w:sz w:val="22"/>
              <w:szCs w:val="22"/>
            </w:rPr>
            <w:delText xml:space="preserve">Actuarial </w:delText>
          </w:r>
          <w:r w:rsidR="00B21080" w:rsidRPr="006302A1" w:rsidDel="009E2273">
            <w:rPr>
              <w:rFonts w:asciiTheme="minorHAnsi" w:hAnsiTheme="minorHAnsi"/>
              <w:color w:val="000000" w:themeColor="text1"/>
              <w:sz w:val="22"/>
            </w:rPr>
            <w:delText>Opinion calls</w:delText>
          </w:r>
        </w:del>
      </w:moveTo>
      <w:ins w:id="678" w:author="Rodney Good" w:date="2024-09-03T13:13:00Z" w16du:dateUtc="2024-09-03T18:13:00Z">
        <w:r w:rsidR="009E2273" w:rsidRPr="006302A1">
          <w:rPr>
            <w:rFonts w:asciiTheme="minorHAnsi" w:hAnsiTheme="minorHAnsi"/>
            <w:color w:val="000000" w:themeColor="text1"/>
            <w:sz w:val="22"/>
          </w:rPr>
          <w:t>that is not ‘Reasonable’ should be flagge</w:t>
        </w:r>
      </w:ins>
      <w:ins w:id="679" w:author="Rodney Good" w:date="2024-09-03T13:14:00Z" w16du:dateUtc="2024-09-03T18:14:00Z">
        <w:r w:rsidR="003A3EE2" w:rsidRPr="006302A1">
          <w:rPr>
            <w:rFonts w:asciiTheme="minorHAnsi" w:hAnsiTheme="minorHAnsi"/>
            <w:color w:val="000000" w:themeColor="text1"/>
            <w:sz w:val="22"/>
          </w:rPr>
          <w:t>d</w:t>
        </w:r>
      </w:ins>
      <w:moveTo w:id="680" w:author="Rodney Good" w:date="2024-09-03T13:01:00Z" w16du:dateUtc="2024-09-03T18:01:00Z">
        <w:r w:rsidR="00B21080" w:rsidRPr="006302A1">
          <w:rPr>
            <w:rFonts w:asciiTheme="minorHAnsi" w:hAnsiTheme="minorHAnsi"/>
            <w:color w:val="000000" w:themeColor="text1"/>
            <w:sz w:val="22"/>
          </w:rPr>
          <w:t xml:space="preserve"> for immediate </w:t>
        </w:r>
        <w:del w:id="681" w:author="Rodney Good" w:date="2024-09-03T13:13:00Z" w16du:dateUtc="2024-09-03T18:13:00Z">
          <w:r w:rsidR="00B21080" w:rsidRPr="006302A1" w:rsidDel="009E2273">
            <w:rPr>
              <w:rFonts w:asciiTheme="minorHAnsi" w:hAnsiTheme="minorHAnsi"/>
              <w:color w:val="000000" w:themeColor="text1"/>
              <w:sz w:val="22"/>
            </w:rPr>
            <w:delText xml:space="preserve">further </w:delText>
          </w:r>
        </w:del>
        <w:r w:rsidR="00B21080" w:rsidRPr="006302A1">
          <w:rPr>
            <w:rFonts w:asciiTheme="minorHAnsi" w:hAnsiTheme="minorHAnsi"/>
            <w:color w:val="000000" w:themeColor="text1"/>
            <w:sz w:val="22"/>
          </w:rPr>
          <w:t>attention by the state insurance regulator to determine the need for follow-up action</w:t>
        </w:r>
        <w:del w:id="682" w:author="Rodney Good" w:date="2024-09-03T13:13:00Z" w16du:dateUtc="2024-09-03T18:13:00Z">
          <w:r w:rsidR="00B21080" w:rsidRPr="006302A1" w:rsidDel="003A3EE2">
            <w:rPr>
              <w:rFonts w:asciiTheme="minorHAnsi" w:hAnsiTheme="minorHAnsi"/>
              <w:color w:val="000000" w:themeColor="text1"/>
              <w:sz w:val="22"/>
            </w:rPr>
            <w:delText>?</w:delText>
          </w:r>
        </w:del>
      </w:moveTo>
      <w:ins w:id="683" w:author="Rodney Good" w:date="2024-09-03T13:13:00Z" w16du:dateUtc="2024-09-03T18:13:00Z">
        <w:r w:rsidR="003A3EE2" w:rsidRPr="006302A1">
          <w:rPr>
            <w:rFonts w:asciiTheme="minorHAnsi" w:hAnsiTheme="minorHAnsi"/>
            <w:color w:val="000000" w:themeColor="text1"/>
            <w:sz w:val="22"/>
          </w:rPr>
          <w:t>.</w:t>
        </w:r>
      </w:ins>
    </w:p>
    <w:p w14:paraId="7D3C53F1" w14:textId="77777777" w:rsidR="001E1545" w:rsidRPr="006302A1" w:rsidRDefault="001E1545" w:rsidP="000902AF">
      <w:pPr>
        <w:spacing w:line="23" w:lineRule="atLeast"/>
        <w:jc w:val="both"/>
        <w:rPr>
          <w:moveTo w:id="684" w:author="Rodney Good" w:date="2024-09-03T13:01:00Z" w16du:dateUtc="2024-09-03T18:01:00Z"/>
          <w:rFonts w:asciiTheme="minorHAnsi" w:hAnsiTheme="minorHAnsi"/>
          <w:color w:val="000000" w:themeColor="text1"/>
          <w:sz w:val="22"/>
        </w:rPr>
      </w:pPr>
    </w:p>
    <w:moveToRangeEnd w:id="662"/>
    <w:p w14:paraId="528A8362" w14:textId="6F776A4D"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If unearned premium reserves or other reserve items are included within the scope of the Appointed Actuary’s opinion, this section of the Actuarial Opinion will also provide the Appointed Actuary’s conclusion on the reasonableness of these reserves.</w:t>
      </w:r>
    </w:p>
    <w:p w14:paraId="5B900F1A" w14:textId="77777777" w:rsidR="001E1545" w:rsidRPr="006302A1" w:rsidRDefault="001E1545" w:rsidP="000902AF">
      <w:pPr>
        <w:spacing w:line="23" w:lineRule="atLeast"/>
        <w:jc w:val="both"/>
        <w:rPr>
          <w:rFonts w:asciiTheme="minorHAnsi" w:hAnsiTheme="minorHAnsi"/>
          <w:color w:val="000000" w:themeColor="text1"/>
          <w:sz w:val="22"/>
        </w:rPr>
      </w:pPr>
    </w:p>
    <w:p w14:paraId="578AD0A1" w14:textId="3EACB01B" w:rsidR="00A1573B" w:rsidRPr="006302A1"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color w:val="000000" w:themeColor="text1"/>
          <w:sz w:val="22"/>
        </w:rPr>
        <w:t>If the Actuarial Opinion deviates from the above statements or if a material portion of the insurer’s reserves is excluded from the scope of the Actuarial Opinion, analyst</w:t>
      </w:r>
      <w:r w:rsidR="003F01B1" w:rsidRPr="006302A1">
        <w:rPr>
          <w:rFonts w:asciiTheme="minorHAnsi" w:hAnsiTheme="minorHAnsi"/>
          <w:color w:val="000000" w:themeColor="text1"/>
          <w:sz w:val="22"/>
        </w:rPr>
        <w:t>s</w:t>
      </w:r>
      <w:r w:rsidRPr="006302A1">
        <w:rPr>
          <w:rFonts w:asciiTheme="minorHAnsi" w:hAnsiTheme="minorHAnsi"/>
          <w:color w:val="000000" w:themeColor="text1"/>
          <w:sz w:val="22"/>
        </w:rPr>
        <w:t xml:space="preserve"> should</w:t>
      </w:r>
      <w:r w:rsidR="00662771" w:rsidRPr="006302A1">
        <w:rPr>
          <w:rFonts w:asciiTheme="minorHAnsi" w:hAnsiTheme="minorHAnsi"/>
          <w:color w:val="000000" w:themeColor="text1"/>
          <w:sz w:val="22"/>
        </w:rPr>
        <w:t>:</w:t>
      </w:r>
      <w:r w:rsidRPr="006302A1">
        <w:rPr>
          <w:rFonts w:asciiTheme="minorHAnsi" w:hAnsiTheme="minorHAnsi"/>
          <w:color w:val="000000" w:themeColor="text1"/>
          <w:sz w:val="22"/>
        </w:rPr>
        <w:t xml:space="preserve"> 1) comment on the deviations or exclusions</w:t>
      </w:r>
      <w:r w:rsidR="00662771" w:rsidRPr="006302A1">
        <w:rPr>
          <w:rFonts w:asciiTheme="minorHAnsi" w:hAnsiTheme="minorHAnsi"/>
          <w:color w:val="000000" w:themeColor="text1"/>
          <w:sz w:val="22"/>
        </w:rPr>
        <w:t xml:space="preserve">; </w:t>
      </w:r>
      <w:r w:rsidRPr="006302A1">
        <w:rPr>
          <w:rFonts w:asciiTheme="minorHAnsi" w:hAnsiTheme="minorHAnsi"/>
          <w:color w:val="000000" w:themeColor="text1"/>
          <w:sz w:val="22"/>
        </w:rPr>
        <w:t>2) consider the impact on the analyst’s conclusions about the Annual Statement</w:t>
      </w:r>
      <w:r w:rsidR="00662771" w:rsidRPr="006302A1">
        <w:rPr>
          <w:rFonts w:asciiTheme="minorHAnsi" w:hAnsiTheme="minorHAnsi"/>
          <w:color w:val="000000" w:themeColor="text1"/>
          <w:sz w:val="22"/>
        </w:rPr>
        <w:t>;</w:t>
      </w:r>
      <w:r w:rsidRPr="006302A1">
        <w:rPr>
          <w:rFonts w:asciiTheme="minorHAnsi" w:hAnsiTheme="minorHAnsi"/>
          <w:color w:val="000000" w:themeColor="text1"/>
          <w:sz w:val="22"/>
        </w:rPr>
        <w:t xml:space="preserve"> and 3) consider the need to perform additional analysis on the Annual Statement. </w:t>
      </w:r>
    </w:p>
    <w:p w14:paraId="43786689" w14:textId="77777777" w:rsidR="00FA2F2E" w:rsidRPr="006302A1" w:rsidRDefault="00FA2F2E" w:rsidP="000902AF">
      <w:pPr>
        <w:spacing w:line="23" w:lineRule="atLeast"/>
        <w:jc w:val="both"/>
        <w:rPr>
          <w:rFonts w:asciiTheme="minorHAnsi" w:hAnsiTheme="minorHAnsi"/>
          <w:color w:val="000000" w:themeColor="text1"/>
          <w:sz w:val="22"/>
        </w:rPr>
      </w:pPr>
    </w:p>
    <w:p w14:paraId="5D599CDE" w14:textId="6A01C779" w:rsidR="004F5D96" w:rsidRPr="006302A1" w:rsidRDefault="004F5D96" w:rsidP="000902AF">
      <w:pPr>
        <w:keepNext/>
        <w:spacing w:line="23" w:lineRule="atLeast"/>
        <w:ind w:left="720" w:hanging="720"/>
        <w:jc w:val="both"/>
        <w:rPr>
          <w:rFonts w:asciiTheme="minorHAnsi" w:hAnsiTheme="minorHAnsi"/>
          <w:b/>
          <w:color w:val="000000" w:themeColor="text1"/>
          <w:sz w:val="24"/>
          <w:szCs w:val="24"/>
          <w:rPrChange w:id="685" w:author="Rodney Good" w:date="2024-09-03T11:02:00Z" w16du:dateUtc="2024-09-03T16:02:00Z">
            <w:rPr>
              <w:rFonts w:asciiTheme="minorHAnsi" w:hAnsiTheme="minorHAnsi"/>
              <w:b/>
              <w:color w:val="000000" w:themeColor="text1"/>
              <w:sz w:val="22"/>
            </w:rPr>
          </w:rPrChange>
        </w:rPr>
        <w:pPrChange w:id="686" w:author="Rodney Good" w:date="2024-09-03T11:02:00Z" w16du:dateUtc="2024-09-03T16:02:00Z">
          <w:pPr>
            <w:keepNext/>
            <w:shd w:val="clear" w:color="auto" w:fill="D9D9D9" w:themeFill="background1" w:themeFillShade="D9"/>
            <w:spacing w:after="120"/>
            <w:ind w:left="720" w:hanging="720"/>
            <w:jc w:val="both"/>
          </w:pPr>
        </w:pPrChange>
      </w:pPr>
      <w:del w:id="687" w:author="Rodney Good" w:date="2024-09-03T15:37:00Z" w16du:dateUtc="2024-09-03T20:37:00Z">
        <w:r w:rsidRPr="006302A1" w:rsidDel="000A2CDE">
          <w:rPr>
            <w:rFonts w:asciiTheme="minorHAnsi" w:hAnsiTheme="minorHAnsi"/>
            <w:b/>
            <w:color w:val="000000" w:themeColor="text1"/>
            <w:sz w:val="24"/>
            <w:szCs w:val="24"/>
            <w:rPrChange w:id="688" w:author="Rodney Good" w:date="2024-09-03T11:02:00Z" w16du:dateUtc="2024-09-03T16:02:00Z">
              <w:rPr>
                <w:rFonts w:asciiTheme="minorHAnsi" w:hAnsiTheme="minorHAnsi"/>
                <w:b/>
                <w:color w:val="000000" w:themeColor="text1"/>
                <w:sz w:val="22"/>
              </w:rPr>
            </w:rPrChange>
          </w:rPr>
          <w:delText xml:space="preserve">Actuarial Opinion – </w:delText>
        </w:r>
      </w:del>
      <w:r w:rsidRPr="006302A1">
        <w:rPr>
          <w:rFonts w:asciiTheme="minorHAnsi" w:hAnsiTheme="minorHAnsi"/>
          <w:b/>
          <w:color w:val="000000" w:themeColor="text1"/>
          <w:sz w:val="24"/>
          <w:szCs w:val="24"/>
          <w:rPrChange w:id="689" w:author="Rodney Good" w:date="2024-09-03T11:02:00Z" w16du:dateUtc="2024-09-03T16:02:00Z">
            <w:rPr>
              <w:rFonts w:asciiTheme="minorHAnsi" w:hAnsiTheme="minorHAnsi"/>
              <w:b/>
              <w:color w:val="000000" w:themeColor="text1"/>
              <w:sz w:val="22"/>
            </w:rPr>
          </w:rPrChange>
        </w:rPr>
        <w:t>Relevant Comments and Exhibit B Disclosures</w:t>
      </w:r>
    </w:p>
    <w:p w14:paraId="2A6BD421" w14:textId="229AF7B6"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#8</w:t>
      </w:r>
      <w:ins w:id="690" w:author="Staff" w:date="2024-08-22T13:54:00Z" w16du:dateUtc="2024-08-22T18:54:00Z">
        <w:r w:rsidR="00DF4ADA" w:rsidRPr="006302A1">
          <w:rPr>
            <w:rFonts w:asciiTheme="minorHAnsi" w:hAnsiTheme="minorHAnsi"/>
            <w:b/>
            <w:i/>
            <w:color w:val="000000" w:themeColor="text1"/>
            <w:sz w:val="22"/>
          </w:rPr>
          <w:t>.</w:t>
        </w:r>
      </w:ins>
      <w:r w:rsidRPr="006302A1">
        <w:rPr>
          <w:rFonts w:asciiTheme="minorHAnsi" w:hAnsiTheme="minorHAnsi"/>
          <w:i/>
          <w:color w:val="000000" w:themeColor="text1"/>
          <w:sz w:val="22"/>
        </w:rPr>
        <w:t xml:space="preserve"> </w:t>
      </w:r>
      <w:del w:id="691" w:author="Staff" w:date="2024-08-22T13:54:00Z" w16du:dateUtc="2024-08-22T18:54:00Z">
        <w:r w:rsidRPr="006302A1" w:rsidDel="00DF4ADA">
          <w:rPr>
            <w:rFonts w:asciiTheme="minorHAnsi" w:hAnsiTheme="minorHAnsi"/>
            <w:color w:val="000000" w:themeColor="text1"/>
            <w:sz w:val="22"/>
          </w:rPr>
          <w:delText>assists analyst</w:delText>
        </w:r>
        <w:r w:rsidR="003F01B1" w:rsidRPr="006302A1" w:rsidDel="00DF4ADA">
          <w:rPr>
            <w:rFonts w:asciiTheme="minorHAnsi" w:hAnsiTheme="minorHAnsi"/>
            <w:color w:val="000000" w:themeColor="text1"/>
            <w:sz w:val="22"/>
          </w:rPr>
          <w:delText>s</w:delText>
        </w:r>
        <w:r w:rsidRPr="006302A1" w:rsidDel="00DF4ADA">
          <w:rPr>
            <w:rFonts w:asciiTheme="minorHAnsi" w:hAnsiTheme="minorHAnsi"/>
            <w:color w:val="000000" w:themeColor="text1"/>
            <w:sz w:val="22"/>
          </w:rPr>
          <w:delText xml:space="preserve"> in d</w:delText>
        </w:r>
      </w:del>
      <w:ins w:id="692" w:author="Staff" w:date="2024-08-22T13:54:00Z" w16du:dateUtc="2024-08-22T18:54:00Z">
        <w:r w:rsidR="00DF4ADA" w:rsidRPr="006302A1">
          <w:rPr>
            <w:rFonts w:asciiTheme="minorHAnsi" w:hAnsiTheme="minorHAnsi"/>
            <w:color w:val="000000" w:themeColor="text1"/>
            <w:sz w:val="22"/>
          </w:rPr>
          <w:t>D</w:t>
        </w:r>
      </w:ins>
      <w:r w:rsidRPr="006302A1">
        <w:rPr>
          <w:rFonts w:asciiTheme="minorHAnsi" w:hAnsiTheme="minorHAnsi"/>
          <w:color w:val="000000" w:themeColor="text1"/>
          <w:sz w:val="22"/>
        </w:rPr>
        <w:t>etermin</w:t>
      </w:r>
      <w:ins w:id="693" w:author="Staff" w:date="2024-08-22T13:55:00Z" w16du:dateUtc="2024-08-22T18:55:00Z">
        <w:r w:rsidR="00DF4ADA" w:rsidRPr="006302A1">
          <w:rPr>
            <w:rFonts w:asciiTheme="minorHAnsi" w:hAnsiTheme="minorHAnsi"/>
            <w:color w:val="000000" w:themeColor="text1"/>
            <w:sz w:val="22"/>
          </w:rPr>
          <w:t>e</w:t>
        </w:r>
      </w:ins>
      <w:del w:id="694" w:author="Staff" w:date="2024-08-22T13:55:00Z" w16du:dateUtc="2024-08-22T18:55:00Z">
        <w:r w:rsidRPr="006302A1" w:rsidDel="00DF4ADA">
          <w:rPr>
            <w:rFonts w:asciiTheme="minorHAnsi" w:hAnsiTheme="minorHAnsi"/>
            <w:color w:val="000000" w:themeColor="text1"/>
            <w:sz w:val="22"/>
          </w:rPr>
          <w:delText>ing</w:delText>
        </w:r>
      </w:del>
      <w:r w:rsidRPr="006302A1">
        <w:rPr>
          <w:rFonts w:asciiTheme="minorHAnsi" w:hAnsiTheme="minorHAnsi"/>
          <w:color w:val="000000" w:themeColor="text1"/>
          <w:sz w:val="22"/>
        </w:rPr>
        <w:t xml:space="preserve"> whether the actuary commented on various topics and issues in Exhibit B of the Actuarial Opinion </w:t>
      </w:r>
      <w:del w:id="695" w:author="Rodney Good" w:date="2024-09-03T13:21:00Z" w16du:dateUtc="2024-09-03T18:21:00Z">
        <w:r w:rsidRPr="006302A1" w:rsidDel="0023422E">
          <w:rPr>
            <w:rFonts w:asciiTheme="minorHAnsi" w:hAnsiTheme="minorHAnsi"/>
            <w:color w:val="000000" w:themeColor="text1"/>
            <w:sz w:val="22"/>
          </w:rPr>
          <w:delText xml:space="preserve">(including the materiality standard, anticipated salvage and subrogation, discounting, asbestos and environmental reserves, extended claims made reserves, etc.) </w:delText>
        </w:r>
      </w:del>
      <w:r w:rsidRPr="006302A1">
        <w:rPr>
          <w:rFonts w:asciiTheme="minorHAnsi" w:hAnsiTheme="minorHAnsi"/>
          <w:color w:val="000000" w:themeColor="text1"/>
          <w:sz w:val="22"/>
        </w:rPr>
        <w:t xml:space="preserve">as required by the </w:t>
      </w:r>
      <w:r w:rsidRPr="006302A1">
        <w:rPr>
          <w:rFonts w:asciiTheme="minorHAnsi" w:hAnsiTheme="minorHAnsi"/>
          <w:i/>
          <w:color w:val="000000" w:themeColor="text1"/>
          <w:sz w:val="22"/>
        </w:rPr>
        <w:t>Annual Statement Instructions Property/Casualty</w:t>
      </w:r>
      <w:r w:rsidRPr="006302A1">
        <w:rPr>
          <w:rFonts w:asciiTheme="minorHAnsi" w:hAnsiTheme="minorHAnsi"/>
          <w:color w:val="000000" w:themeColor="text1"/>
          <w:sz w:val="22"/>
        </w:rPr>
        <w:t xml:space="preserve">. </w:t>
      </w:r>
      <w:del w:id="696" w:author="Rodney Good" w:date="2024-09-03T14:24:00Z" w16du:dateUtc="2024-09-03T19:24:00Z">
        <w:r w:rsidRPr="006302A1" w:rsidDel="00F15FF3">
          <w:rPr>
            <w:rFonts w:asciiTheme="minorHAnsi" w:hAnsiTheme="minorHAnsi"/>
            <w:color w:val="000000" w:themeColor="text1"/>
            <w:sz w:val="22"/>
          </w:rPr>
          <w:delText xml:space="preserve">The Actuarial Opinion should also indicate if any of the reserving IRIS ratios produce exceptional values and discuss any exceptional values. </w:delText>
        </w:r>
      </w:del>
    </w:p>
    <w:p w14:paraId="6F7E3FA0" w14:textId="77777777" w:rsidR="001E1545" w:rsidRPr="006302A1" w:rsidRDefault="001E1545" w:rsidP="000902AF">
      <w:pPr>
        <w:spacing w:line="23" w:lineRule="atLeast"/>
        <w:jc w:val="both"/>
        <w:rPr>
          <w:ins w:id="697" w:author="Rodney Good" w:date="2024-09-03T13:20:00Z" w16du:dateUtc="2024-09-03T18:20:00Z"/>
          <w:rFonts w:asciiTheme="minorHAnsi" w:hAnsiTheme="minorHAnsi"/>
          <w:color w:val="000000" w:themeColor="text1"/>
          <w:sz w:val="22"/>
        </w:rPr>
      </w:pPr>
    </w:p>
    <w:p w14:paraId="208B7B64" w14:textId="5B8AAB6C" w:rsidR="001E7AC7" w:rsidRDefault="001E7AC7" w:rsidP="000902AF">
      <w:pPr>
        <w:spacing w:line="23" w:lineRule="atLeast"/>
        <w:jc w:val="both"/>
        <w:rPr>
          <w:rFonts w:asciiTheme="minorHAnsi" w:hAnsiTheme="minorHAnsi"/>
          <w:color w:val="000000" w:themeColor="text1"/>
          <w:sz w:val="22"/>
        </w:rPr>
      </w:pPr>
      <w:ins w:id="698" w:author="Rodney Good" w:date="2024-09-03T13:20:00Z" w16du:dateUtc="2024-09-03T18:20:00Z">
        <w:r w:rsidRPr="006302A1">
          <w:rPr>
            <w:rFonts w:asciiTheme="minorHAnsi" w:hAnsiTheme="minorHAnsi"/>
            <w:color w:val="000000" w:themeColor="text1"/>
            <w:sz w:val="22"/>
          </w:rPr>
          <w:t xml:space="preserve">The most important relevant comment relates to the </w:t>
        </w:r>
      </w:ins>
      <w:ins w:id="699" w:author="Rodney Good" w:date="2024-09-03T13:24:00Z" w16du:dateUtc="2024-09-03T18:24:00Z">
        <w:r w:rsidR="00F15EA8" w:rsidRPr="006302A1">
          <w:rPr>
            <w:rFonts w:asciiTheme="minorHAnsi" w:hAnsiTheme="minorHAnsi"/>
            <w:color w:val="000000" w:themeColor="text1"/>
            <w:sz w:val="22"/>
          </w:rPr>
          <w:t>Risk of Material Adverse Deviation (</w:t>
        </w:r>
      </w:ins>
      <w:ins w:id="700" w:author="Rodney Good" w:date="2024-09-03T13:20:00Z" w16du:dateUtc="2024-09-03T18:20:00Z">
        <w:r w:rsidRPr="006302A1">
          <w:rPr>
            <w:rFonts w:asciiTheme="minorHAnsi" w:hAnsiTheme="minorHAnsi"/>
            <w:color w:val="000000" w:themeColor="text1"/>
            <w:sz w:val="22"/>
          </w:rPr>
          <w:t>RMAD</w:t>
        </w:r>
      </w:ins>
      <w:ins w:id="701" w:author="Rodney Good" w:date="2024-09-03T13:24:00Z" w16du:dateUtc="2024-09-03T18:24:00Z">
        <w:r w:rsidR="00F15EA8" w:rsidRPr="006302A1">
          <w:rPr>
            <w:rFonts w:asciiTheme="minorHAnsi" w:hAnsiTheme="minorHAnsi"/>
            <w:color w:val="000000" w:themeColor="text1"/>
            <w:sz w:val="22"/>
          </w:rPr>
          <w:t>)</w:t>
        </w:r>
      </w:ins>
      <w:ins w:id="702" w:author="Rodney Good" w:date="2024-09-03T13:20:00Z" w16du:dateUtc="2024-09-03T18:20:00Z">
        <w:r w:rsidRPr="006302A1">
          <w:rPr>
            <w:rFonts w:asciiTheme="minorHAnsi" w:hAnsiTheme="minorHAnsi"/>
            <w:color w:val="000000" w:themeColor="text1"/>
            <w:sz w:val="22"/>
          </w:rPr>
          <w:t xml:space="preserve">. </w:t>
        </w:r>
        <w:r w:rsidRPr="006302A1">
          <w:rPr>
            <w:rFonts w:asciiTheme="minorHAnsi" w:hAnsiTheme="minorHAnsi"/>
            <w:color w:val="000000" w:themeColor="text1"/>
            <w:sz w:val="22"/>
            <w:szCs w:val="22"/>
          </w:rPr>
          <w:t xml:space="preserve">The Appointed Actuary should provide </w:t>
        </w:r>
        <w:proofErr w:type="gramStart"/>
        <w:r w:rsidRPr="006302A1">
          <w:rPr>
            <w:rFonts w:asciiTheme="minorHAnsi" w:hAnsiTheme="minorHAnsi"/>
            <w:color w:val="000000" w:themeColor="text1"/>
            <w:sz w:val="22"/>
            <w:szCs w:val="22"/>
          </w:rPr>
          <w:t>explanation</w:t>
        </w:r>
        <w:proofErr w:type="gramEnd"/>
        <w:r w:rsidRPr="006302A1">
          <w:rPr>
            <w:rFonts w:asciiTheme="minorHAnsi" w:hAnsiTheme="minorHAnsi"/>
            <w:color w:val="000000" w:themeColor="text1"/>
            <w:sz w:val="22"/>
            <w:szCs w:val="22"/>
          </w:rPr>
          <w:t xml:space="preserve"> of the major risk factors affecting the company. </w:t>
        </w:r>
        <w:r w:rsidRPr="006302A1">
          <w:rPr>
            <w:rFonts w:asciiTheme="minorHAnsi" w:hAnsiTheme="minorHAnsi"/>
            <w:color w:val="000000" w:themeColor="text1"/>
            <w:sz w:val="22"/>
          </w:rPr>
          <w:t xml:space="preserve">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must also identify the materiality standard and the basis for establishing it.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must then explicitly state </w:t>
        </w:r>
        <w:proofErr w:type="gramStart"/>
        <w:r w:rsidRPr="006302A1">
          <w:rPr>
            <w:rFonts w:asciiTheme="minorHAnsi" w:hAnsiTheme="minorHAnsi"/>
            <w:color w:val="000000" w:themeColor="text1"/>
            <w:sz w:val="22"/>
          </w:rPr>
          <w:t>whether or not</w:t>
        </w:r>
        <w:proofErr w:type="gramEnd"/>
        <w:r w:rsidRPr="006302A1">
          <w:rPr>
            <w:rFonts w:asciiTheme="minorHAnsi" w:hAnsiTheme="minorHAnsi"/>
            <w:color w:val="000000" w:themeColor="text1"/>
            <w:sz w:val="22"/>
          </w:rPr>
          <w:t xml:space="preserve"> he or she reasonably believes that there are significant risks and uncertainties that could result in material adverse deviation. </w:t>
        </w:r>
      </w:ins>
    </w:p>
    <w:p w14:paraId="05F5A34C" w14:textId="77777777" w:rsidR="001E1545" w:rsidRPr="006302A1" w:rsidRDefault="001E1545" w:rsidP="000902AF">
      <w:pPr>
        <w:spacing w:line="23" w:lineRule="atLeast"/>
        <w:jc w:val="both"/>
        <w:rPr>
          <w:ins w:id="703" w:author="Rodney Good" w:date="2024-09-03T13:20:00Z" w16du:dateUtc="2024-09-03T18:20:00Z"/>
          <w:rFonts w:asciiTheme="minorHAnsi" w:hAnsiTheme="minorHAnsi"/>
          <w:color w:val="000000" w:themeColor="text1"/>
          <w:sz w:val="22"/>
        </w:rPr>
      </w:pPr>
    </w:p>
    <w:p w14:paraId="44782E3A" w14:textId="3466872C" w:rsidR="001E7AC7" w:rsidRDefault="001E7AC7" w:rsidP="000902AF">
      <w:pPr>
        <w:spacing w:line="23" w:lineRule="atLeast"/>
        <w:jc w:val="both"/>
        <w:rPr>
          <w:rFonts w:asciiTheme="minorHAnsi" w:hAnsiTheme="minorHAnsi"/>
          <w:color w:val="000000" w:themeColor="text1"/>
          <w:sz w:val="22"/>
          <w:szCs w:val="22"/>
        </w:rPr>
      </w:pPr>
      <w:ins w:id="704" w:author="Rodney Good" w:date="2024-09-03T13:20:00Z" w16du:dateUtc="2024-09-03T18:20:00Z">
        <w:r w:rsidRPr="006302A1">
          <w:rPr>
            <w:rFonts w:asciiTheme="minorHAnsi" w:hAnsiTheme="minorHAnsi"/>
            <w:color w:val="000000" w:themeColor="text1"/>
            <w:sz w:val="22"/>
            <w:szCs w:val="22"/>
          </w:rPr>
          <w:t xml:space="preserve">Appointed Actuaries often choose a materiality standard as a percentage of surplus or reserves, but other standards may also be appropriate. The standard chosen quantifies the amount of adverse deviation that the Appointed Actuary judges to be material. The standard may vary based on the solvency position of the insurer. The materiality section of the Preamble to the </w:t>
        </w:r>
        <w:r w:rsidRPr="006302A1">
          <w:rPr>
            <w:rFonts w:asciiTheme="minorHAnsi" w:hAnsiTheme="minorHAnsi"/>
            <w:i/>
            <w:iCs/>
            <w:color w:val="000000" w:themeColor="text1"/>
            <w:sz w:val="22"/>
            <w:szCs w:val="22"/>
          </w:rPr>
          <w:t>Accounting Practices and Procedures Manual</w:t>
        </w:r>
        <w:r w:rsidRPr="006302A1">
          <w:rPr>
            <w:rFonts w:asciiTheme="minorHAnsi" w:hAnsiTheme="minorHAnsi"/>
            <w:color w:val="000000" w:themeColor="text1"/>
            <w:sz w:val="22"/>
            <w:szCs w:val="22"/>
          </w:rPr>
          <w:t xml:space="preserve"> (AP&amp;P Manual) contains excellent guidance regarding the selection of a materiality threshold. Based on this guidance, an 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szCs w:val="22"/>
          </w:rPr>
          <w:t>for two companies with comparable business and comparable reserves could select different materiality standards. For example, an insurer with a risk-based capital (RBC) ratio of 205% could possibly need only a small change in reserves to put it in Company Action Level, so the Appointed Actuary</w:t>
        </w:r>
        <w:r w:rsidRPr="006302A1">
          <w:rPr>
            <w:rFonts w:asciiTheme="minorHAnsi" w:hAnsiTheme="minorHAnsi"/>
            <w:color w:val="000000" w:themeColor="text1"/>
            <w:sz w:val="22"/>
          </w:rPr>
          <w:t xml:space="preserve">’s </w:t>
        </w:r>
        <w:r w:rsidRPr="006302A1">
          <w:rPr>
            <w:rFonts w:asciiTheme="minorHAnsi" w:hAnsiTheme="minorHAnsi"/>
            <w:color w:val="000000" w:themeColor="text1"/>
            <w:sz w:val="22"/>
            <w:szCs w:val="22"/>
          </w:rPr>
          <w:t xml:space="preserve">chosen materiality standard for this insurer may be lower than for a similar insurer with an RBC ratio of 600%. </w:t>
        </w:r>
      </w:ins>
    </w:p>
    <w:p w14:paraId="259249D2" w14:textId="77777777" w:rsidR="001E1545" w:rsidRPr="006302A1" w:rsidRDefault="001E1545" w:rsidP="000902AF">
      <w:pPr>
        <w:spacing w:line="23" w:lineRule="atLeast"/>
        <w:jc w:val="both"/>
        <w:rPr>
          <w:rFonts w:asciiTheme="minorHAnsi" w:hAnsiTheme="minorHAnsi"/>
          <w:color w:val="000000" w:themeColor="text1"/>
          <w:sz w:val="22"/>
          <w:szCs w:val="22"/>
        </w:rPr>
      </w:pPr>
    </w:p>
    <w:p w14:paraId="069C8448" w14:textId="66BC57B4" w:rsidR="00376EC9" w:rsidRPr="006302A1" w:rsidDel="00376EC9" w:rsidRDefault="00376EC9" w:rsidP="000902AF">
      <w:pPr>
        <w:spacing w:line="23" w:lineRule="atLeast"/>
        <w:jc w:val="both"/>
        <w:rPr>
          <w:del w:id="705" w:author="Rodney Good" w:date="2024-09-03T13:26:00Z" w16du:dateUtc="2024-09-03T18:26:00Z"/>
          <w:moveTo w:id="706" w:author="Rodney Good" w:date="2024-09-03T13:26:00Z" w16du:dateUtc="2024-09-03T18:26:00Z"/>
          <w:rFonts w:asciiTheme="minorHAnsi" w:hAnsiTheme="minorHAnsi"/>
          <w:color w:val="000000" w:themeColor="text1"/>
          <w:sz w:val="22"/>
          <w:szCs w:val="22"/>
        </w:rPr>
      </w:pPr>
      <w:moveToRangeStart w:id="707" w:author="Rodney Good" w:date="2024-09-03T13:26:00Z" w:name="move176262408"/>
      <w:moveTo w:id="708" w:author="Rodney Good" w:date="2024-09-03T13:26:00Z" w16du:dateUtc="2024-09-03T18:26:00Z">
        <w:r w:rsidRPr="006302A1">
          <w:rPr>
            <w:rFonts w:asciiTheme="minorHAnsi" w:hAnsiTheme="minorHAnsi"/>
            <w:color w:val="000000" w:themeColor="text1"/>
            <w:sz w:val="22"/>
          </w:rPr>
          <w:t xml:space="preserve">If the company is subject to RBC reporting requirements, the results of the Bright Line Indicator test should be reviewed in conjunction with the </w:t>
        </w:r>
        <w:r w:rsidRPr="006302A1">
          <w:rPr>
            <w:rFonts w:asciiTheme="minorHAnsi" w:hAnsiTheme="minorHAnsi"/>
            <w:color w:val="000000" w:themeColor="text1"/>
            <w:sz w:val="22"/>
            <w:szCs w:val="22"/>
          </w:rPr>
          <w:t xml:space="preserve">Appointed Actuary’s </w:t>
        </w:r>
        <w:r w:rsidRPr="006302A1">
          <w:rPr>
            <w:rFonts w:asciiTheme="minorHAnsi" w:hAnsiTheme="minorHAnsi"/>
            <w:color w:val="000000" w:themeColor="text1"/>
            <w:sz w:val="22"/>
          </w:rPr>
          <w:t>RMAD statement</w:t>
        </w:r>
        <w:r w:rsidRPr="006302A1">
          <w:rPr>
            <w:rFonts w:asciiTheme="minorHAnsi" w:hAnsiTheme="minorHAnsi"/>
            <w:color w:val="000000" w:themeColor="text1"/>
            <w:sz w:val="22"/>
            <w:szCs w:val="22"/>
          </w:rPr>
          <w:t>: If the insurer triggers the Bright Line Indicator test, meaning that 10% of the insurer’s net loss and loss adjustment expense (LAE) reserves is greater than the difference between the Total Adjusted Capital and Company Action Level Capital, and the Appointed Actuary opines that there is not a RMAD, the Appointed Actuary should be asked to explain this opinion.</w:t>
        </w:r>
      </w:moveTo>
      <w:ins w:id="709" w:author="Rodney Good" w:date="2024-09-03T13:26:00Z" w16du:dateUtc="2024-09-03T18:26:00Z">
        <w:r w:rsidRPr="006302A1">
          <w:rPr>
            <w:rFonts w:asciiTheme="minorHAnsi" w:hAnsiTheme="minorHAnsi"/>
            <w:color w:val="000000" w:themeColor="text1"/>
            <w:sz w:val="22"/>
          </w:rPr>
          <w:t xml:space="preserve"> </w:t>
        </w:r>
      </w:ins>
    </w:p>
    <w:moveToRangeEnd w:id="707"/>
    <w:p w14:paraId="2638A023" w14:textId="575C2FA4" w:rsidR="00A1573B" w:rsidRDefault="00A1573B" w:rsidP="000902AF">
      <w:pPr>
        <w:spacing w:line="23" w:lineRule="atLeast"/>
        <w:jc w:val="both"/>
        <w:rPr>
          <w:rFonts w:asciiTheme="minorHAnsi" w:hAnsiTheme="minorHAnsi"/>
          <w:color w:val="000000" w:themeColor="text1"/>
          <w:sz w:val="22"/>
        </w:rPr>
      </w:pPr>
      <w:del w:id="710" w:author="Rodney Good" w:date="2024-09-03T13:26:00Z" w16du:dateUtc="2024-09-03T18:26:00Z">
        <w:r w:rsidRPr="006302A1" w:rsidDel="00376EC9">
          <w:rPr>
            <w:rFonts w:asciiTheme="minorHAnsi" w:hAnsiTheme="minorHAnsi"/>
            <w:color w:val="000000" w:themeColor="text1"/>
            <w:sz w:val="22"/>
          </w:rPr>
          <w:delText xml:space="preserve">Bright Line Indicator: This test is only applicable if the Company is subject to </w:delText>
        </w:r>
        <w:r w:rsidR="00D9416F" w:rsidRPr="006302A1" w:rsidDel="00376EC9">
          <w:rPr>
            <w:rFonts w:asciiTheme="minorHAnsi" w:hAnsiTheme="minorHAnsi"/>
            <w:color w:val="000000" w:themeColor="text1"/>
            <w:sz w:val="22"/>
          </w:rPr>
          <w:delText>RBC</w:delText>
        </w:r>
        <w:r w:rsidRPr="006302A1" w:rsidDel="00376EC9">
          <w:rPr>
            <w:rFonts w:asciiTheme="minorHAnsi" w:hAnsiTheme="minorHAnsi"/>
            <w:color w:val="000000" w:themeColor="text1"/>
            <w:sz w:val="22"/>
          </w:rPr>
          <w:delText>. This indicator is triggered if 10</w:delText>
        </w:r>
        <w:r w:rsidR="00662771" w:rsidRPr="006302A1" w:rsidDel="00376EC9">
          <w:rPr>
            <w:rFonts w:asciiTheme="minorHAnsi" w:hAnsiTheme="minorHAnsi"/>
            <w:color w:val="000000" w:themeColor="text1"/>
            <w:sz w:val="22"/>
          </w:rPr>
          <w:delText>%</w:delText>
        </w:r>
        <w:r w:rsidRPr="006302A1" w:rsidDel="00376EC9">
          <w:rPr>
            <w:rFonts w:asciiTheme="minorHAnsi" w:hAnsiTheme="minorHAnsi"/>
            <w:color w:val="000000" w:themeColor="text1"/>
            <w:sz w:val="22"/>
          </w:rPr>
          <w:delText xml:space="preserve"> of the insurer’s net reserves (Liabilities, Surplus and Other Funds page, sum of losses and </w:delText>
        </w:r>
        <w:r w:rsidR="00FB67CB" w:rsidRPr="006302A1" w:rsidDel="00376EC9">
          <w:rPr>
            <w:rFonts w:asciiTheme="minorHAnsi" w:hAnsiTheme="minorHAnsi"/>
            <w:color w:val="000000" w:themeColor="text1"/>
            <w:sz w:val="22"/>
          </w:rPr>
          <w:delText>LAE</w:delText>
        </w:r>
        <w:r w:rsidRPr="006302A1" w:rsidDel="00376EC9">
          <w:rPr>
            <w:rFonts w:asciiTheme="minorHAnsi" w:hAnsiTheme="minorHAnsi"/>
            <w:color w:val="000000" w:themeColor="text1"/>
            <w:sz w:val="22"/>
          </w:rPr>
          <w:delText xml:space="preserve">) is greater than the difference between the Total Adjusted Capital (Five-Year Historical Data page) and Company Action Level RBC (twice the Authorized Control Level </w:delText>
        </w:r>
        <w:r w:rsidR="00D9416F" w:rsidRPr="006302A1" w:rsidDel="00376EC9">
          <w:rPr>
            <w:rFonts w:asciiTheme="minorHAnsi" w:hAnsiTheme="minorHAnsi"/>
            <w:color w:val="000000" w:themeColor="text1"/>
            <w:sz w:val="22"/>
          </w:rPr>
          <w:delText>RBC</w:delText>
        </w:r>
        <w:r w:rsidRPr="006302A1" w:rsidDel="00376EC9">
          <w:rPr>
            <w:rFonts w:asciiTheme="minorHAnsi" w:hAnsiTheme="minorHAnsi"/>
            <w:color w:val="000000" w:themeColor="text1"/>
            <w:sz w:val="22"/>
          </w:rPr>
          <w:delText xml:space="preserve"> amount in the Five-Year Historical Data page). If the Bright Line Indicator is triggered and the Appointed Actuary opines that there is not a significant risk of material adverse deviation, analyst</w:delText>
        </w:r>
        <w:r w:rsidR="003F01B1" w:rsidRPr="006302A1" w:rsidDel="00376EC9">
          <w:rPr>
            <w:rFonts w:asciiTheme="minorHAnsi" w:hAnsiTheme="minorHAnsi"/>
            <w:color w:val="000000" w:themeColor="text1"/>
            <w:sz w:val="22"/>
          </w:rPr>
          <w:delText>s</w:delText>
        </w:r>
        <w:r w:rsidRPr="006302A1" w:rsidDel="00376EC9">
          <w:rPr>
            <w:rFonts w:asciiTheme="minorHAnsi" w:hAnsiTheme="minorHAnsi"/>
            <w:color w:val="000000" w:themeColor="text1"/>
            <w:sz w:val="22"/>
          </w:rPr>
          <w:delText xml:space="preserve"> should request commentary from the Appointed Actuary. </w:delText>
        </w:r>
      </w:del>
      <w:r w:rsidRPr="006302A1">
        <w:rPr>
          <w:rFonts w:asciiTheme="minorHAnsi" w:hAnsiTheme="minorHAnsi"/>
          <w:color w:val="000000" w:themeColor="text1"/>
          <w:sz w:val="22"/>
        </w:rPr>
        <w:t xml:space="preserve">A special report on the Bright Line Indicator is located on </w:t>
      </w:r>
      <w:proofErr w:type="spellStart"/>
      <w:r w:rsidRPr="006302A1">
        <w:rPr>
          <w:rFonts w:asciiTheme="minorHAnsi" w:hAnsiTheme="minorHAnsi"/>
          <w:color w:val="000000" w:themeColor="text1"/>
          <w:sz w:val="22"/>
        </w:rPr>
        <w:t>StateNet</w:t>
      </w:r>
      <w:proofErr w:type="spellEnd"/>
      <w:r w:rsidRPr="006302A1">
        <w:rPr>
          <w:rFonts w:asciiTheme="minorHAnsi" w:hAnsiTheme="minorHAnsi"/>
          <w:color w:val="000000" w:themeColor="text1"/>
          <w:sz w:val="22"/>
        </w:rPr>
        <w:t xml:space="preserve"> under the Financial Analysis link.</w:t>
      </w:r>
    </w:p>
    <w:p w14:paraId="726897AD" w14:textId="77777777" w:rsidR="001E1545" w:rsidRPr="006302A1" w:rsidRDefault="001E1545" w:rsidP="000902AF">
      <w:pPr>
        <w:spacing w:line="23" w:lineRule="atLeast"/>
        <w:jc w:val="both"/>
        <w:rPr>
          <w:ins w:id="711" w:author="Rodney Good" w:date="2024-09-03T13:26:00Z" w16du:dateUtc="2024-09-03T18:26:00Z"/>
          <w:rFonts w:asciiTheme="minorHAnsi" w:hAnsiTheme="minorHAnsi"/>
          <w:color w:val="000000" w:themeColor="text1"/>
          <w:sz w:val="22"/>
        </w:rPr>
      </w:pPr>
    </w:p>
    <w:p w14:paraId="0EFDB02D" w14:textId="77777777" w:rsidR="00376EC9" w:rsidRDefault="00376EC9" w:rsidP="000902AF">
      <w:pPr>
        <w:spacing w:line="23" w:lineRule="atLeast"/>
        <w:jc w:val="both"/>
        <w:rPr>
          <w:rFonts w:asciiTheme="minorHAnsi" w:hAnsiTheme="minorHAnsi"/>
          <w:color w:val="000000" w:themeColor="text1"/>
          <w:sz w:val="22"/>
        </w:rPr>
      </w:pPr>
      <w:moveToRangeStart w:id="712" w:author="Rodney Good" w:date="2024-09-03T13:27:00Z" w:name="move176262463"/>
      <w:moveTo w:id="713" w:author="Rodney Good" w:date="2024-09-03T13:27:00Z" w16du:dateUtc="2024-09-03T18:27:00Z">
        <w:r w:rsidRPr="006302A1">
          <w:rPr>
            <w:rFonts w:asciiTheme="minorHAnsi" w:hAnsiTheme="minorHAnsi"/>
            <w:color w:val="000000" w:themeColor="text1"/>
            <w:sz w:val="22"/>
          </w:rPr>
          <w:t>A similar comparison could be made between 10% of the insurer’s net reserves and the size of its underwriting or operating income. It should be noted that the RMAD might increase with more volatile exposures such as asbestos and environmental, excess casualty, or other commercial lines.</w:t>
        </w:r>
      </w:moveTo>
    </w:p>
    <w:p w14:paraId="3471A361" w14:textId="77777777" w:rsidR="001E1545" w:rsidRPr="006302A1" w:rsidRDefault="001E1545" w:rsidP="000902AF">
      <w:pPr>
        <w:spacing w:line="23" w:lineRule="atLeast"/>
        <w:jc w:val="both"/>
        <w:rPr>
          <w:moveTo w:id="714" w:author="Rodney Good" w:date="2024-09-03T13:27:00Z" w16du:dateUtc="2024-09-03T18:27:00Z"/>
          <w:rFonts w:asciiTheme="minorHAnsi" w:hAnsiTheme="minorHAnsi"/>
          <w:color w:val="000000" w:themeColor="text1"/>
          <w:sz w:val="22"/>
        </w:rPr>
      </w:pPr>
    </w:p>
    <w:p w14:paraId="0A925482" w14:textId="7B10376F" w:rsidR="00197C32" w:rsidRDefault="00376EC9" w:rsidP="000902AF">
      <w:pPr>
        <w:spacing w:line="23" w:lineRule="atLeast"/>
        <w:jc w:val="both"/>
        <w:rPr>
          <w:rFonts w:asciiTheme="minorHAnsi" w:hAnsiTheme="minorHAnsi"/>
          <w:color w:val="000000" w:themeColor="text1"/>
          <w:sz w:val="22"/>
        </w:rPr>
      </w:pPr>
      <w:moveTo w:id="715" w:author="Rodney Good" w:date="2024-09-03T13:27:00Z" w16du:dateUtc="2024-09-03T18:27:00Z">
        <w:r w:rsidRPr="006302A1">
          <w:rPr>
            <w:rFonts w:asciiTheme="minorHAnsi" w:hAnsiTheme="minorHAnsi"/>
            <w:color w:val="000000" w:themeColor="text1"/>
            <w:sz w:val="22"/>
          </w:rPr>
          <w:t xml:space="preserve">Collectively the Relevant Comments should reveal exposures, transactions, historical developments, processes, and uncertainty that contribute to the Appointed Actuary’s opinion. Some of the comments call for judgment on the part of the </w:t>
        </w:r>
        <w:r w:rsidRPr="006302A1">
          <w:rPr>
            <w:rFonts w:asciiTheme="minorHAnsi" w:hAnsiTheme="minorHAnsi"/>
            <w:color w:val="000000" w:themeColor="text1"/>
            <w:sz w:val="22"/>
            <w:szCs w:val="22"/>
          </w:rPr>
          <w:t>Appointed Actuary</w:t>
        </w:r>
        <w:r w:rsidRPr="006302A1">
          <w:rPr>
            <w:rFonts w:asciiTheme="minorHAnsi" w:hAnsiTheme="minorHAnsi"/>
            <w:color w:val="000000" w:themeColor="text1"/>
            <w:sz w:val="22"/>
          </w:rPr>
          <w:t xml:space="preserve">. The disclosures in Exhibit B are required to ensure that the </w:t>
        </w:r>
        <w:r w:rsidRPr="006302A1">
          <w:rPr>
            <w:rFonts w:asciiTheme="minorHAnsi" w:hAnsiTheme="minorHAnsi"/>
            <w:color w:val="000000" w:themeColor="text1"/>
            <w:sz w:val="22"/>
            <w:szCs w:val="22"/>
          </w:rPr>
          <w:t>Appointed Actuary</w:t>
        </w:r>
        <w:r w:rsidRPr="006302A1">
          <w:rPr>
            <w:rFonts w:asciiTheme="minorHAnsi" w:hAnsiTheme="minorHAnsi"/>
            <w:color w:val="000000" w:themeColor="text1"/>
            <w:sz w:val="22"/>
          </w:rPr>
          <w:t xml:space="preserve"> acknowledges consideration of certain items in reaching his or her opinion.</w:t>
        </w:r>
      </w:moveTo>
    </w:p>
    <w:p w14:paraId="60F0AE63" w14:textId="77777777" w:rsidR="001E1545" w:rsidRPr="006302A1" w:rsidRDefault="001E1545" w:rsidP="000902AF">
      <w:pPr>
        <w:spacing w:line="23" w:lineRule="atLeast"/>
        <w:jc w:val="both"/>
        <w:rPr>
          <w:ins w:id="716" w:author="Rodney Good" w:date="2024-09-03T14:24:00Z" w16du:dateUtc="2024-09-03T19:24:00Z"/>
          <w:rFonts w:asciiTheme="minorHAnsi" w:hAnsiTheme="minorHAnsi"/>
          <w:color w:val="000000" w:themeColor="text1"/>
          <w:sz w:val="22"/>
        </w:rPr>
      </w:pPr>
    </w:p>
    <w:p w14:paraId="355C5FCD" w14:textId="5C332014" w:rsidR="00376EC9" w:rsidRPr="006302A1" w:rsidDel="00376EC9" w:rsidRDefault="00376EC9" w:rsidP="000902AF">
      <w:pPr>
        <w:spacing w:line="23" w:lineRule="atLeast"/>
        <w:jc w:val="both"/>
        <w:rPr>
          <w:del w:id="717" w:author="Rodney Good" w:date="2024-09-03T13:27:00Z" w16du:dateUtc="2024-09-03T18:27:00Z"/>
          <w:moveTo w:id="718" w:author="Rodney Good" w:date="2024-09-03T13:27:00Z" w16du:dateUtc="2024-09-03T18:27:00Z"/>
          <w:rFonts w:asciiTheme="minorHAnsi" w:hAnsiTheme="minorHAnsi"/>
          <w:color w:val="000000" w:themeColor="text1"/>
          <w:sz w:val="22"/>
        </w:rPr>
      </w:pPr>
      <w:moveTo w:id="719" w:author="Rodney Good" w:date="2024-09-03T13:27:00Z" w16du:dateUtc="2024-09-03T18:27:00Z">
        <w:del w:id="720" w:author="Rodney Good" w:date="2024-09-03T14:24:00Z" w16du:dateUtc="2024-09-03T19:24:00Z">
          <w:r w:rsidRPr="006302A1" w:rsidDel="00197C32">
            <w:rPr>
              <w:rFonts w:asciiTheme="minorHAnsi" w:hAnsiTheme="minorHAnsi"/>
              <w:color w:val="000000" w:themeColor="text1"/>
              <w:sz w:val="22"/>
            </w:rPr>
            <w:delText xml:space="preserve"> </w:delText>
          </w:r>
        </w:del>
      </w:moveTo>
      <w:ins w:id="721" w:author="Rodney Good" w:date="2024-09-03T14:24:00Z" w16du:dateUtc="2024-09-03T19:24:00Z">
        <w:r w:rsidR="00197C32" w:rsidRPr="006302A1">
          <w:rPr>
            <w:rFonts w:asciiTheme="minorHAnsi" w:hAnsiTheme="minorHAnsi"/>
            <w:color w:val="000000" w:themeColor="text1"/>
            <w:sz w:val="22"/>
          </w:rPr>
          <w:t>The Actuarial Opinion should also indicate if any of the reserving IRIS ratios produce exceptional values and discuss any exceptional values.</w:t>
        </w:r>
      </w:ins>
    </w:p>
    <w:moveToRangeEnd w:id="712"/>
    <w:p w14:paraId="71FADFAB" w14:textId="77777777" w:rsidR="00376EC9" w:rsidRPr="006302A1" w:rsidRDefault="00376EC9" w:rsidP="000902AF">
      <w:pPr>
        <w:spacing w:line="23" w:lineRule="atLeast"/>
        <w:jc w:val="both"/>
        <w:rPr>
          <w:rFonts w:asciiTheme="minorHAnsi" w:hAnsiTheme="minorHAnsi"/>
          <w:color w:val="000000" w:themeColor="text1"/>
          <w:sz w:val="22"/>
        </w:rPr>
        <w:pPrChange w:id="722" w:author="Rodney Good" w:date="2024-09-03T13:26:00Z" w16du:dateUtc="2024-09-03T18:26:00Z">
          <w:pPr>
            <w:tabs>
              <w:tab w:val="left" w:pos="1440"/>
            </w:tabs>
            <w:jc w:val="both"/>
          </w:pPr>
        </w:pPrChange>
      </w:pPr>
    </w:p>
    <w:p w14:paraId="7D0267E3" w14:textId="77777777" w:rsidR="00FA2F2E" w:rsidRPr="006302A1" w:rsidRDefault="00FA2F2E" w:rsidP="000902AF">
      <w:pPr>
        <w:tabs>
          <w:tab w:val="left" w:pos="1440"/>
        </w:tabs>
        <w:spacing w:line="23" w:lineRule="atLeast"/>
        <w:jc w:val="both"/>
        <w:rPr>
          <w:rFonts w:asciiTheme="minorHAnsi" w:hAnsiTheme="minorHAnsi"/>
          <w:color w:val="000000" w:themeColor="text1"/>
          <w:sz w:val="22"/>
        </w:rPr>
      </w:pPr>
    </w:p>
    <w:p w14:paraId="4C540560" w14:textId="6EBDEA8B" w:rsidR="004F5D96" w:rsidRPr="006302A1" w:rsidRDefault="004F5D96" w:rsidP="000902AF">
      <w:pPr>
        <w:keepNext/>
        <w:spacing w:line="23" w:lineRule="atLeast"/>
        <w:jc w:val="both"/>
        <w:rPr>
          <w:rFonts w:asciiTheme="minorHAnsi" w:hAnsiTheme="minorHAnsi"/>
          <w:b/>
          <w:color w:val="000000" w:themeColor="text1"/>
          <w:sz w:val="24"/>
          <w:szCs w:val="24"/>
          <w:rPrChange w:id="723" w:author="Rodney Good" w:date="2024-09-03T11:02:00Z" w16du:dateUtc="2024-09-03T16:02:00Z">
            <w:rPr>
              <w:rFonts w:asciiTheme="minorHAnsi" w:hAnsiTheme="minorHAnsi"/>
              <w:b/>
              <w:color w:val="000000" w:themeColor="text1"/>
              <w:sz w:val="22"/>
            </w:rPr>
          </w:rPrChange>
        </w:rPr>
        <w:pPrChange w:id="724" w:author="Rodney Good" w:date="2024-09-03T11:02:00Z" w16du:dateUtc="2024-09-03T16:02:00Z">
          <w:pPr>
            <w:keepNext/>
            <w:shd w:val="clear" w:color="auto" w:fill="D9D9D9" w:themeFill="background1" w:themeFillShade="D9"/>
            <w:spacing w:after="120"/>
            <w:jc w:val="both"/>
          </w:pPr>
        </w:pPrChange>
      </w:pPr>
      <w:del w:id="725" w:author="Rodney Good" w:date="2024-09-03T15:44:00Z" w16du:dateUtc="2024-09-03T20:44:00Z">
        <w:r w:rsidRPr="006302A1" w:rsidDel="0097187C">
          <w:rPr>
            <w:rFonts w:asciiTheme="minorHAnsi" w:hAnsiTheme="minorHAnsi"/>
            <w:b/>
            <w:color w:val="000000" w:themeColor="text1"/>
            <w:sz w:val="24"/>
            <w:szCs w:val="24"/>
            <w:rPrChange w:id="726" w:author="Rodney Good" w:date="2024-09-03T11:02:00Z" w16du:dateUtc="2024-09-03T16:02:00Z">
              <w:rPr>
                <w:rFonts w:asciiTheme="minorHAnsi" w:hAnsiTheme="minorHAnsi"/>
                <w:b/>
                <w:color w:val="000000" w:themeColor="text1"/>
                <w:sz w:val="22"/>
              </w:rPr>
            </w:rPrChange>
          </w:rPr>
          <w:delText xml:space="preserve">Actuarial Opinion – Assurance That an </w:delText>
        </w:r>
      </w:del>
      <w:r w:rsidRPr="006302A1">
        <w:rPr>
          <w:rFonts w:asciiTheme="minorHAnsi" w:hAnsiTheme="minorHAnsi"/>
          <w:b/>
          <w:color w:val="000000" w:themeColor="text1"/>
          <w:sz w:val="24"/>
          <w:szCs w:val="24"/>
          <w:rPrChange w:id="727" w:author="Rodney Good" w:date="2024-09-03T11:02:00Z" w16du:dateUtc="2024-09-03T16:02:00Z">
            <w:rPr>
              <w:rFonts w:asciiTheme="minorHAnsi" w:hAnsiTheme="minorHAnsi"/>
              <w:b/>
              <w:color w:val="000000" w:themeColor="text1"/>
              <w:sz w:val="22"/>
            </w:rPr>
          </w:rPrChange>
        </w:rPr>
        <w:t xml:space="preserve">Actuarial Report </w:t>
      </w:r>
      <w:del w:id="728" w:author="Rodney Good" w:date="2024-09-03T15:53:00Z" w16du:dateUtc="2024-09-03T20:53:00Z">
        <w:r w:rsidRPr="006302A1" w:rsidDel="00F22F72">
          <w:rPr>
            <w:rFonts w:asciiTheme="minorHAnsi" w:hAnsiTheme="minorHAnsi"/>
            <w:b/>
            <w:color w:val="000000" w:themeColor="text1"/>
            <w:sz w:val="24"/>
            <w:szCs w:val="24"/>
            <w:rPrChange w:id="729" w:author="Rodney Good" w:date="2024-09-03T11:02:00Z" w16du:dateUtc="2024-09-03T16:02:00Z">
              <w:rPr>
                <w:rFonts w:asciiTheme="minorHAnsi" w:hAnsiTheme="minorHAnsi"/>
                <w:b/>
                <w:color w:val="000000" w:themeColor="text1"/>
                <w:sz w:val="22"/>
              </w:rPr>
            </w:rPrChange>
          </w:rPr>
          <w:delText xml:space="preserve">Has Been </w:delText>
        </w:r>
      </w:del>
      <w:r w:rsidRPr="006302A1">
        <w:rPr>
          <w:rFonts w:asciiTheme="minorHAnsi" w:hAnsiTheme="minorHAnsi"/>
          <w:b/>
          <w:color w:val="000000" w:themeColor="text1"/>
          <w:sz w:val="24"/>
          <w:szCs w:val="24"/>
          <w:rPrChange w:id="730" w:author="Rodney Good" w:date="2024-09-03T11:02:00Z" w16du:dateUtc="2024-09-03T16:02:00Z">
            <w:rPr>
              <w:rFonts w:asciiTheme="minorHAnsi" w:hAnsiTheme="minorHAnsi"/>
              <w:b/>
              <w:color w:val="000000" w:themeColor="text1"/>
              <w:sz w:val="22"/>
            </w:rPr>
          </w:rPrChange>
        </w:rPr>
        <w:t xml:space="preserve">Prepared, </w:t>
      </w:r>
      <w:ins w:id="731" w:author="Rodney Good" w:date="2024-09-03T15:45:00Z" w16du:dateUtc="2024-09-03T20:45:00Z">
        <w:r w:rsidR="00404249" w:rsidRPr="006302A1">
          <w:rPr>
            <w:rFonts w:asciiTheme="minorHAnsi" w:hAnsiTheme="minorHAnsi"/>
            <w:b/>
            <w:color w:val="000000" w:themeColor="text1"/>
            <w:sz w:val="24"/>
            <w:szCs w:val="24"/>
          </w:rPr>
          <w:t xml:space="preserve">Supports Actuarial Opinion, </w:t>
        </w:r>
      </w:ins>
      <w:del w:id="732" w:author="Rodney Good" w:date="2024-09-03T14:27:00Z" w16du:dateUtc="2024-09-03T19:27:00Z">
        <w:r w:rsidRPr="006302A1" w:rsidDel="002B496F">
          <w:rPr>
            <w:rFonts w:asciiTheme="minorHAnsi" w:hAnsiTheme="minorHAnsi"/>
            <w:b/>
            <w:color w:val="000000" w:themeColor="text1"/>
            <w:sz w:val="24"/>
            <w:szCs w:val="24"/>
            <w:rPrChange w:id="733" w:author="Rodney Good" w:date="2024-09-03T11:02:00Z" w16du:dateUtc="2024-09-03T16:02:00Z">
              <w:rPr>
                <w:rFonts w:asciiTheme="minorHAnsi" w:hAnsiTheme="minorHAnsi"/>
                <w:b/>
                <w:color w:val="000000" w:themeColor="text1"/>
                <w:sz w:val="22"/>
              </w:rPr>
            </w:rPrChange>
          </w:rPr>
          <w:delText>Signature</w:delText>
        </w:r>
      </w:del>
      <w:ins w:id="734" w:author="Rodney Good" w:date="2024-09-03T14:27:00Z" w16du:dateUtc="2024-09-03T19:27:00Z">
        <w:r w:rsidR="002B496F" w:rsidRPr="006302A1">
          <w:rPr>
            <w:rFonts w:asciiTheme="minorHAnsi" w:hAnsiTheme="minorHAnsi"/>
            <w:b/>
            <w:color w:val="000000" w:themeColor="text1"/>
            <w:sz w:val="24"/>
            <w:szCs w:val="24"/>
            <w:rPrChange w:id="735" w:author="Rodney Good" w:date="2024-09-03T11:02:00Z" w16du:dateUtc="2024-09-03T16:02:00Z">
              <w:rPr>
                <w:rFonts w:asciiTheme="minorHAnsi" w:hAnsiTheme="minorHAnsi"/>
                <w:b/>
                <w:color w:val="000000" w:themeColor="text1"/>
                <w:sz w:val="22"/>
              </w:rPr>
            </w:rPrChange>
          </w:rPr>
          <w:t>Sign</w:t>
        </w:r>
        <w:r w:rsidR="002B496F" w:rsidRPr="006302A1">
          <w:rPr>
            <w:rFonts w:asciiTheme="minorHAnsi" w:hAnsiTheme="minorHAnsi"/>
            <w:b/>
            <w:color w:val="000000" w:themeColor="text1"/>
            <w:sz w:val="24"/>
            <w:szCs w:val="24"/>
          </w:rPr>
          <w:t>ed</w:t>
        </w:r>
      </w:ins>
      <w:r w:rsidRPr="006302A1">
        <w:rPr>
          <w:rFonts w:asciiTheme="minorHAnsi" w:hAnsiTheme="minorHAnsi"/>
          <w:b/>
          <w:color w:val="000000" w:themeColor="text1"/>
          <w:sz w:val="24"/>
          <w:szCs w:val="24"/>
          <w:rPrChange w:id="736" w:author="Rodney Good" w:date="2024-09-03T11:02:00Z" w16du:dateUtc="2024-09-03T16:02:00Z">
            <w:rPr>
              <w:rFonts w:asciiTheme="minorHAnsi" w:hAnsiTheme="minorHAnsi"/>
              <w:b/>
              <w:color w:val="000000" w:themeColor="text1"/>
              <w:sz w:val="22"/>
            </w:rPr>
          </w:rPrChange>
        </w:rPr>
        <w:t xml:space="preserve">, </w:t>
      </w:r>
      <w:ins w:id="737" w:author="Rodney Good" w:date="2024-09-03T14:28:00Z" w16du:dateUtc="2024-09-03T19:28:00Z">
        <w:r w:rsidR="008D5605" w:rsidRPr="006302A1">
          <w:rPr>
            <w:rFonts w:asciiTheme="minorHAnsi" w:hAnsiTheme="minorHAnsi"/>
            <w:b/>
            <w:color w:val="000000" w:themeColor="text1"/>
            <w:sz w:val="24"/>
            <w:szCs w:val="24"/>
          </w:rPr>
          <w:t xml:space="preserve">and Contains </w:t>
        </w:r>
      </w:ins>
      <w:del w:id="738" w:author="Rodney Good" w:date="2024-09-03T14:28:00Z" w16du:dateUtc="2024-09-03T19:28:00Z">
        <w:r w:rsidRPr="006302A1" w:rsidDel="008D5605">
          <w:rPr>
            <w:rFonts w:asciiTheme="minorHAnsi" w:hAnsiTheme="minorHAnsi"/>
            <w:b/>
            <w:color w:val="000000" w:themeColor="text1"/>
            <w:sz w:val="24"/>
            <w:szCs w:val="24"/>
            <w:rPrChange w:id="739" w:author="Rodney Good" w:date="2024-09-03T11:02:00Z" w16du:dateUtc="2024-09-03T16:02:00Z">
              <w:rPr>
                <w:rFonts w:asciiTheme="minorHAnsi" w:hAnsiTheme="minorHAnsi"/>
                <w:b/>
                <w:color w:val="000000" w:themeColor="text1"/>
                <w:sz w:val="22"/>
              </w:rPr>
            </w:rPrChange>
          </w:rPr>
          <w:delText xml:space="preserve">Requirements </w:delText>
        </w:r>
      </w:del>
      <w:ins w:id="740" w:author="Rodney Good" w:date="2024-09-03T14:28:00Z" w16du:dateUtc="2024-09-03T19:28:00Z">
        <w:r w:rsidR="008D5605" w:rsidRPr="006302A1">
          <w:rPr>
            <w:rFonts w:asciiTheme="minorHAnsi" w:hAnsiTheme="minorHAnsi"/>
            <w:b/>
            <w:color w:val="000000" w:themeColor="text1"/>
            <w:sz w:val="24"/>
            <w:szCs w:val="24"/>
            <w:rPrChange w:id="741" w:author="Rodney Good" w:date="2024-09-03T11:02:00Z" w16du:dateUtc="2024-09-03T16:02:00Z">
              <w:rPr>
                <w:rFonts w:asciiTheme="minorHAnsi" w:hAnsiTheme="minorHAnsi"/>
                <w:b/>
                <w:color w:val="000000" w:themeColor="text1"/>
                <w:sz w:val="22"/>
              </w:rPr>
            </w:rPrChange>
          </w:rPr>
          <w:t>Require</w:t>
        </w:r>
        <w:r w:rsidR="008D5605" w:rsidRPr="006302A1">
          <w:rPr>
            <w:rFonts w:asciiTheme="minorHAnsi" w:hAnsiTheme="minorHAnsi"/>
            <w:b/>
            <w:color w:val="000000" w:themeColor="text1"/>
            <w:sz w:val="24"/>
            <w:szCs w:val="24"/>
          </w:rPr>
          <w:t>d</w:t>
        </w:r>
        <w:r w:rsidR="008D5605" w:rsidRPr="006302A1">
          <w:rPr>
            <w:rFonts w:asciiTheme="minorHAnsi" w:hAnsiTheme="minorHAnsi"/>
            <w:b/>
            <w:color w:val="000000" w:themeColor="text1"/>
            <w:sz w:val="24"/>
            <w:szCs w:val="24"/>
            <w:rPrChange w:id="742" w:author="Rodney Good" w:date="2024-09-03T11:02:00Z" w16du:dateUtc="2024-09-03T16:02:00Z">
              <w:rPr>
                <w:rFonts w:asciiTheme="minorHAnsi" w:hAnsiTheme="minorHAnsi"/>
                <w:b/>
                <w:color w:val="000000" w:themeColor="text1"/>
                <w:sz w:val="22"/>
              </w:rPr>
            </w:rPrChange>
          </w:rPr>
          <w:t xml:space="preserve"> </w:t>
        </w:r>
      </w:ins>
      <w:del w:id="743" w:author="Rodney Good" w:date="2024-09-03T14:28:00Z" w16du:dateUtc="2024-09-03T19:28:00Z">
        <w:r w:rsidRPr="006302A1" w:rsidDel="008D5605">
          <w:rPr>
            <w:rFonts w:asciiTheme="minorHAnsi" w:hAnsiTheme="minorHAnsi"/>
            <w:b/>
            <w:color w:val="000000" w:themeColor="text1"/>
            <w:sz w:val="24"/>
            <w:szCs w:val="24"/>
            <w:rPrChange w:id="744" w:author="Rodney Good" w:date="2024-09-03T11:02:00Z" w16du:dateUtc="2024-09-03T16:02:00Z">
              <w:rPr>
                <w:rFonts w:asciiTheme="minorHAnsi" w:hAnsiTheme="minorHAnsi"/>
                <w:b/>
                <w:color w:val="000000" w:themeColor="text1"/>
                <w:sz w:val="22"/>
              </w:rPr>
            </w:rPrChange>
          </w:rPr>
          <w:delText>for Actuarial Report</w:delText>
        </w:r>
      </w:del>
      <w:ins w:id="745" w:author="Rodney Good" w:date="2024-09-03T14:28:00Z" w16du:dateUtc="2024-09-03T19:28:00Z">
        <w:r w:rsidR="008D5605" w:rsidRPr="006302A1">
          <w:rPr>
            <w:rFonts w:asciiTheme="minorHAnsi" w:hAnsiTheme="minorHAnsi"/>
            <w:b/>
            <w:color w:val="000000" w:themeColor="text1"/>
            <w:sz w:val="24"/>
            <w:szCs w:val="24"/>
          </w:rPr>
          <w:t>Elements</w:t>
        </w:r>
      </w:ins>
    </w:p>
    <w:p w14:paraId="313904A9" w14:textId="47D2A2D7" w:rsidR="00A1573B" w:rsidRPr="006302A1"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#9</w:t>
      </w:r>
      <w:ins w:id="746" w:author="Staff" w:date="2024-08-22T13:55:00Z" w16du:dateUtc="2024-08-22T18:55:00Z">
        <w:r w:rsidR="00DF4ADA" w:rsidRPr="006302A1">
          <w:rPr>
            <w:rFonts w:asciiTheme="minorHAnsi" w:hAnsiTheme="minorHAnsi"/>
            <w:b/>
            <w:i/>
            <w:color w:val="000000" w:themeColor="text1"/>
            <w:sz w:val="22"/>
          </w:rPr>
          <w:t>.</w:t>
        </w:r>
      </w:ins>
      <w:r w:rsidRPr="006302A1">
        <w:rPr>
          <w:rFonts w:asciiTheme="minorHAnsi" w:hAnsiTheme="minorHAnsi"/>
          <w:color w:val="000000" w:themeColor="text1"/>
          <w:sz w:val="22"/>
        </w:rPr>
        <w:t xml:space="preserve"> </w:t>
      </w:r>
      <w:del w:id="747" w:author="Staff" w:date="2024-08-22T13:55:00Z" w16du:dateUtc="2024-08-22T18:55:00Z">
        <w:r w:rsidRPr="006302A1" w:rsidDel="00DF4ADA">
          <w:rPr>
            <w:rFonts w:asciiTheme="minorHAnsi" w:hAnsiTheme="minorHAnsi"/>
            <w:color w:val="000000" w:themeColor="text1"/>
            <w:sz w:val="22"/>
          </w:rPr>
          <w:delText>assists analyst</w:delText>
        </w:r>
        <w:r w:rsidR="003F01B1" w:rsidRPr="006302A1" w:rsidDel="00DF4ADA">
          <w:rPr>
            <w:rFonts w:asciiTheme="minorHAnsi" w:hAnsiTheme="minorHAnsi"/>
            <w:color w:val="000000" w:themeColor="text1"/>
            <w:sz w:val="22"/>
          </w:rPr>
          <w:delText>s</w:delText>
        </w:r>
        <w:r w:rsidRPr="006302A1" w:rsidDel="00DF4ADA">
          <w:rPr>
            <w:rFonts w:asciiTheme="minorHAnsi" w:hAnsiTheme="minorHAnsi"/>
            <w:color w:val="000000" w:themeColor="text1"/>
            <w:sz w:val="22"/>
          </w:rPr>
          <w:delText xml:space="preserve"> in d</w:delText>
        </w:r>
      </w:del>
      <w:ins w:id="748" w:author="Staff" w:date="2024-08-22T13:55:00Z" w16du:dateUtc="2024-08-22T18:55:00Z">
        <w:r w:rsidR="00DF4ADA" w:rsidRPr="006302A1">
          <w:rPr>
            <w:rFonts w:asciiTheme="minorHAnsi" w:hAnsiTheme="minorHAnsi"/>
            <w:color w:val="000000" w:themeColor="text1"/>
            <w:sz w:val="22"/>
          </w:rPr>
          <w:t>D</w:t>
        </w:r>
      </w:ins>
      <w:r w:rsidRPr="006302A1">
        <w:rPr>
          <w:rFonts w:asciiTheme="minorHAnsi" w:hAnsiTheme="minorHAnsi"/>
          <w:color w:val="000000" w:themeColor="text1"/>
          <w:sz w:val="22"/>
        </w:rPr>
        <w:t>etermin</w:t>
      </w:r>
      <w:ins w:id="749" w:author="Staff" w:date="2024-08-22T13:55:00Z" w16du:dateUtc="2024-08-22T18:55:00Z">
        <w:r w:rsidR="00DF4ADA" w:rsidRPr="006302A1">
          <w:rPr>
            <w:rFonts w:asciiTheme="minorHAnsi" w:hAnsiTheme="minorHAnsi"/>
            <w:color w:val="000000" w:themeColor="text1"/>
            <w:sz w:val="22"/>
          </w:rPr>
          <w:t>e</w:t>
        </w:r>
      </w:ins>
      <w:del w:id="750" w:author="Staff" w:date="2024-08-22T13:55:00Z" w16du:dateUtc="2024-08-22T18:55:00Z">
        <w:r w:rsidRPr="006302A1" w:rsidDel="00DF4ADA">
          <w:rPr>
            <w:rFonts w:asciiTheme="minorHAnsi" w:hAnsiTheme="minorHAnsi"/>
            <w:color w:val="000000" w:themeColor="text1"/>
            <w:sz w:val="22"/>
          </w:rPr>
          <w:delText>ing</w:delText>
        </w:r>
      </w:del>
      <w:r w:rsidRPr="006302A1">
        <w:rPr>
          <w:rFonts w:asciiTheme="minorHAnsi" w:hAnsiTheme="minorHAnsi"/>
          <w:color w:val="000000" w:themeColor="text1"/>
          <w:sz w:val="22"/>
        </w:rPr>
        <w:t xml:space="preserve"> whether the Appointed Actuary indicates that an Actuarial Report has been prepared which supports the findings expressed in the Actuarial Opinion. In some cases, analyst</w:t>
      </w:r>
      <w:r w:rsidR="003F01B1" w:rsidRPr="006302A1">
        <w:rPr>
          <w:rFonts w:asciiTheme="minorHAnsi" w:hAnsiTheme="minorHAnsi"/>
          <w:color w:val="000000" w:themeColor="text1"/>
          <w:sz w:val="22"/>
        </w:rPr>
        <w:t>s</w:t>
      </w:r>
      <w:r w:rsidRPr="006302A1">
        <w:rPr>
          <w:rFonts w:asciiTheme="minorHAnsi" w:hAnsiTheme="minorHAnsi"/>
          <w:color w:val="000000" w:themeColor="text1"/>
          <w:sz w:val="22"/>
        </w:rPr>
        <w:t xml:space="preserve"> may consider obtaining a copy of the Actuarial Report. The Actuarial Report is a confidential document that describes the sources of data, material assumptions, and methods used, and supports the Appointed Actuary’s opinion. The Actuarial Report generally includes relevant loss and LAE data triangles and discusses significant issues that affected the Appointed Actuary’s interpretation of the data. Examples of significant issues that may be discussed by the Appointed Actuary include changes in the following: management of the insurer, claims payment philosophy, the claims reporting process, computer systems, mix of business, contract limits or provisions, and reinsurance. While the Actuarial Report should not be filed with the Actuarial Opinion, the Actuarial Report is required to be retained by the insurer for a period of seven years and available for regulatory examination. The Instructions dictate certain elements that must be included in the Actuarial Report. In addition, the Actuarial Report must be signed and dated by the Appointed Actuary and must be consistent with the documentation and disclosure requirements of A</w:t>
      </w:r>
      <w:r w:rsidR="0031302F" w:rsidRPr="006302A1">
        <w:rPr>
          <w:rFonts w:asciiTheme="minorHAnsi" w:hAnsiTheme="minorHAnsi"/>
          <w:color w:val="000000" w:themeColor="text1"/>
          <w:sz w:val="22"/>
        </w:rPr>
        <w:t xml:space="preserve">ctuarial </w:t>
      </w:r>
      <w:r w:rsidRPr="006302A1">
        <w:rPr>
          <w:rFonts w:asciiTheme="minorHAnsi" w:hAnsiTheme="minorHAnsi"/>
          <w:color w:val="000000" w:themeColor="text1"/>
          <w:sz w:val="22"/>
        </w:rPr>
        <w:t>S</w:t>
      </w:r>
      <w:r w:rsidR="0031302F" w:rsidRPr="006302A1">
        <w:rPr>
          <w:rFonts w:asciiTheme="minorHAnsi" w:hAnsiTheme="minorHAnsi"/>
          <w:color w:val="000000" w:themeColor="text1"/>
          <w:sz w:val="22"/>
        </w:rPr>
        <w:t xml:space="preserve">tandard of Practice (ASOP) </w:t>
      </w:r>
      <w:r w:rsidRPr="006302A1">
        <w:rPr>
          <w:rFonts w:asciiTheme="minorHAnsi" w:hAnsiTheme="minorHAnsi"/>
          <w:color w:val="000000" w:themeColor="text1"/>
          <w:sz w:val="22"/>
        </w:rPr>
        <w:t>No. 41</w:t>
      </w:r>
      <w:r w:rsidR="0031302F" w:rsidRPr="006302A1">
        <w:rPr>
          <w:rFonts w:asciiTheme="minorHAnsi" w:hAnsiTheme="minorHAnsi"/>
          <w:color w:val="000000" w:themeColor="text1"/>
          <w:sz w:val="22"/>
        </w:rPr>
        <w:t xml:space="preserve"> –</w:t>
      </w:r>
      <w:ins w:id="751" w:author="Rodney Good" w:date="2024-09-03T14:25:00Z" w16du:dateUtc="2024-09-03T19:25:00Z">
        <w:r w:rsidR="00A5381F" w:rsidRPr="006302A1">
          <w:rPr>
            <w:rFonts w:asciiTheme="minorHAnsi" w:hAnsiTheme="minorHAnsi"/>
            <w:color w:val="000000" w:themeColor="text1"/>
            <w:sz w:val="22"/>
          </w:rPr>
          <w:t xml:space="preserve"> </w:t>
        </w:r>
      </w:ins>
      <w:r w:rsidRPr="006302A1">
        <w:rPr>
          <w:rFonts w:asciiTheme="minorHAnsi" w:hAnsiTheme="minorHAnsi"/>
          <w:i/>
          <w:color w:val="000000" w:themeColor="text1"/>
          <w:sz w:val="22"/>
        </w:rPr>
        <w:t>Actuarial Communications</w:t>
      </w:r>
      <w:r w:rsidRPr="006302A1">
        <w:rPr>
          <w:rFonts w:asciiTheme="minorHAnsi" w:hAnsiTheme="minorHAnsi"/>
          <w:color w:val="000000" w:themeColor="text1"/>
          <w:sz w:val="22"/>
        </w:rPr>
        <w:t xml:space="preserve">. </w:t>
      </w:r>
    </w:p>
    <w:p w14:paraId="605872AA" w14:textId="77777777" w:rsidR="00FA2F2E" w:rsidRPr="006302A1" w:rsidRDefault="00FA2F2E" w:rsidP="000902AF">
      <w:pPr>
        <w:spacing w:line="23" w:lineRule="atLeast"/>
        <w:jc w:val="both"/>
        <w:rPr>
          <w:rFonts w:asciiTheme="minorHAnsi" w:hAnsiTheme="minorHAnsi"/>
          <w:color w:val="000000" w:themeColor="text1"/>
          <w:sz w:val="22"/>
        </w:rPr>
      </w:pPr>
    </w:p>
    <w:p w14:paraId="5A35452B" w14:textId="4C881482" w:rsidR="004F5D96" w:rsidRPr="006302A1" w:rsidRDefault="004F5D96" w:rsidP="000902AF">
      <w:pPr>
        <w:keepNext/>
        <w:spacing w:line="23" w:lineRule="atLeast"/>
        <w:ind w:left="720" w:hanging="720"/>
        <w:jc w:val="both"/>
        <w:rPr>
          <w:rFonts w:asciiTheme="minorHAnsi" w:hAnsiTheme="minorHAnsi"/>
          <w:b/>
          <w:color w:val="000000" w:themeColor="text1"/>
          <w:sz w:val="24"/>
          <w:szCs w:val="24"/>
          <w:rPrChange w:id="752" w:author="Rodney Good" w:date="2024-09-03T11:02:00Z" w16du:dateUtc="2024-09-03T16:02:00Z">
            <w:rPr>
              <w:rFonts w:asciiTheme="minorHAnsi" w:hAnsiTheme="minorHAnsi"/>
              <w:b/>
              <w:color w:val="000000" w:themeColor="text1"/>
              <w:sz w:val="22"/>
            </w:rPr>
          </w:rPrChange>
        </w:rPr>
        <w:pPrChange w:id="753" w:author="Rodney Good" w:date="2024-09-03T11:03:00Z" w16du:dateUtc="2024-09-03T16:03:00Z">
          <w:pPr>
            <w:keepNext/>
            <w:shd w:val="clear" w:color="auto" w:fill="D9D9D9" w:themeFill="background1" w:themeFillShade="D9"/>
            <w:spacing w:after="120"/>
            <w:ind w:left="720" w:hanging="720"/>
            <w:jc w:val="both"/>
          </w:pPr>
        </w:pPrChange>
      </w:pPr>
      <w:r w:rsidRPr="006302A1">
        <w:rPr>
          <w:rFonts w:asciiTheme="minorHAnsi" w:hAnsiTheme="minorHAnsi"/>
          <w:b/>
          <w:color w:val="000000" w:themeColor="text1"/>
          <w:sz w:val="24"/>
          <w:szCs w:val="24"/>
          <w:rPrChange w:id="754" w:author="Rodney Good" w:date="2024-09-03T11:02:00Z" w16du:dateUtc="2024-09-03T16:02:00Z">
            <w:rPr>
              <w:rFonts w:asciiTheme="minorHAnsi" w:hAnsiTheme="minorHAnsi"/>
              <w:b/>
              <w:color w:val="000000" w:themeColor="text1"/>
              <w:sz w:val="22"/>
            </w:rPr>
          </w:rPrChange>
        </w:rPr>
        <w:t>Actuarial Opinion Summary</w:t>
      </w:r>
    </w:p>
    <w:p w14:paraId="73F24AE9" w14:textId="576F55B5" w:rsidR="00A1573B" w:rsidRPr="006302A1" w:rsidDel="00570954" w:rsidRDefault="00A1573B" w:rsidP="000902AF">
      <w:pPr>
        <w:spacing w:line="23" w:lineRule="atLeast"/>
        <w:jc w:val="both"/>
        <w:rPr>
          <w:del w:id="755" w:author="Rodney Good" w:date="2024-09-03T14:29:00Z" w16du:dateUtc="2024-09-03T19:29:00Z"/>
          <w:rFonts w:asciiTheme="minorHAnsi" w:hAnsiTheme="minorHAnsi"/>
          <w:color w:val="000000" w:themeColor="text1"/>
          <w:sz w:val="22"/>
        </w:rPr>
      </w:pPr>
      <w:del w:id="756" w:author="Rodney Good" w:date="2024-09-03T14:29:00Z" w16du:dateUtc="2024-09-03T19:29:00Z">
        <w:r w:rsidRPr="006302A1" w:rsidDel="00570954">
          <w:rPr>
            <w:rFonts w:asciiTheme="minorHAnsi" w:hAnsiTheme="minorHAnsi"/>
            <w:color w:val="000000" w:themeColor="text1"/>
            <w:sz w:val="22"/>
          </w:rPr>
          <w:delText xml:space="preserve">The AOS is a confidential document that compares the Appointed Actuary’s estimates to the company’s carried reserves. The AOS </w:delText>
        </w:r>
        <w:r w:rsidR="0031302F" w:rsidRPr="006302A1" w:rsidDel="00570954">
          <w:rPr>
            <w:rFonts w:asciiTheme="minorHAnsi" w:hAnsiTheme="minorHAnsi"/>
            <w:color w:val="000000" w:themeColor="text1"/>
            <w:sz w:val="22"/>
          </w:rPr>
          <w:delText xml:space="preserve">procedures </w:delText>
        </w:r>
        <w:r w:rsidRPr="006302A1" w:rsidDel="00570954">
          <w:rPr>
            <w:rFonts w:asciiTheme="minorHAnsi" w:hAnsiTheme="minorHAnsi"/>
            <w:color w:val="000000" w:themeColor="text1"/>
            <w:sz w:val="22"/>
          </w:rPr>
          <w:delText>guide analyst</w:delText>
        </w:r>
        <w:r w:rsidR="003F01B1" w:rsidRPr="006302A1" w:rsidDel="00570954">
          <w:rPr>
            <w:rFonts w:asciiTheme="minorHAnsi" w:hAnsiTheme="minorHAnsi"/>
            <w:color w:val="000000" w:themeColor="text1"/>
            <w:sz w:val="22"/>
          </w:rPr>
          <w:delText>s</w:delText>
        </w:r>
        <w:r w:rsidRPr="006302A1" w:rsidDel="00570954">
          <w:rPr>
            <w:rFonts w:asciiTheme="minorHAnsi" w:hAnsiTheme="minorHAnsi"/>
            <w:color w:val="000000" w:themeColor="text1"/>
            <w:sz w:val="22"/>
          </w:rPr>
          <w:delText xml:space="preserve"> through reviewing this document. The procedures should be supplemented with comments and questions as needed. </w:delText>
        </w:r>
      </w:del>
    </w:p>
    <w:p w14:paraId="3885AEB3" w14:textId="0570B250"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#10</w:t>
      </w:r>
      <w:ins w:id="757" w:author="Rodney Good" w:date="2024-09-03T14:29:00Z" w16du:dateUtc="2024-09-03T19:29:00Z">
        <w:r w:rsidR="00ED20FD" w:rsidRPr="006302A1">
          <w:rPr>
            <w:rFonts w:asciiTheme="minorHAnsi" w:hAnsiTheme="minorHAnsi"/>
            <w:b/>
            <w:i/>
            <w:color w:val="000000" w:themeColor="text1"/>
            <w:sz w:val="22"/>
          </w:rPr>
          <w:t>.</w:t>
        </w:r>
      </w:ins>
      <w:r w:rsidRPr="006302A1">
        <w:rPr>
          <w:rFonts w:asciiTheme="minorHAnsi" w:hAnsiTheme="minorHAnsi"/>
          <w:i/>
          <w:color w:val="000000" w:themeColor="text1"/>
          <w:sz w:val="22"/>
        </w:rPr>
        <w:t xml:space="preserve"> </w:t>
      </w:r>
      <w:del w:id="758" w:author="Rodney Good" w:date="2024-09-03T14:29:00Z" w16du:dateUtc="2024-09-03T19:29:00Z">
        <w:r w:rsidRPr="006302A1" w:rsidDel="00ED20FD">
          <w:rPr>
            <w:rFonts w:asciiTheme="minorHAnsi" w:hAnsiTheme="minorHAnsi"/>
            <w:color w:val="000000" w:themeColor="text1"/>
            <w:sz w:val="22"/>
          </w:rPr>
          <w:delText>v</w:delText>
        </w:r>
      </w:del>
      <w:ins w:id="759" w:author="Rodney Good" w:date="2024-09-03T14:29:00Z" w16du:dateUtc="2024-09-03T19:29:00Z">
        <w:r w:rsidR="00ED20FD" w:rsidRPr="006302A1">
          <w:rPr>
            <w:rFonts w:asciiTheme="minorHAnsi" w:hAnsiTheme="minorHAnsi"/>
            <w:color w:val="000000" w:themeColor="text1"/>
            <w:sz w:val="22"/>
          </w:rPr>
          <w:t>V</w:t>
        </w:r>
      </w:ins>
      <w:r w:rsidRPr="006302A1">
        <w:rPr>
          <w:rFonts w:asciiTheme="minorHAnsi" w:hAnsiTheme="minorHAnsi"/>
          <w:color w:val="000000" w:themeColor="text1"/>
          <w:sz w:val="22"/>
        </w:rPr>
        <w:t>erif</w:t>
      </w:r>
      <w:del w:id="760" w:author="Rodney Good" w:date="2024-09-03T14:29:00Z" w16du:dateUtc="2024-09-03T19:29:00Z">
        <w:r w:rsidRPr="006302A1" w:rsidDel="00ED20FD">
          <w:rPr>
            <w:rFonts w:asciiTheme="minorHAnsi" w:hAnsiTheme="minorHAnsi"/>
            <w:color w:val="000000" w:themeColor="text1"/>
            <w:sz w:val="22"/>
          </w:rPr>
          <w:delText>ies</w:delText>
        </w:r>
      </w:del>
      <w:ins w:id="761" w:author="Rodney Good" w:date="2024-09-03T14:29:00Z" w16du:dateUtc="2024-09-03T19:29:00Z">
        <w:r w:rsidR="00ED20FD" w:rsidRPr="006302A1">
          <w:rPr>
            <w:rFonts w:asciiTheme="minorHAnsi" w:hAnsiTheme="minorHAnsi"/>
            <w:color w:val="000000" w:themeColor="text1"/>
            <w:sz w:val="22"/>
          </w:rPr>
          <w:t>y</w:t>
        </w:r>
      </w:ins>
      <w:r w:rsidRPr="006302A1">
        <w:rPr>
          <w:rFonts w:asciiTheme="minorHAnsi" w:hAnsiTheme="minorHAnsi"/>
          <w:color w:val="000000" w:themeColor="text1"/>
          <w:sz w:val="22"/>
        </w:rPr>
        <w:t xml:space="preserve"> the regulatory requirements for filing the AOS and the company’s compliance with the requirement. </w:t>
      </w:r>
    </w:p>
    <w:p w14:paraId="58D6123C" w14:textId="77777777" w:rsidR="001E1545" w:rsidRPr="006302A1" w:rsidRDefault="001E1545" w:rsidP="000902AF">
      <w:pPr>
        <w:spacing w:line="23" w:lineRule="atLeast"/>
        <w:jc w:val="both"/>
        <w:rPr>
          <w:rFonts w:asciiTheme="minorHAnsi" w:hAnsiTheme="minorHAnsi"/>
          <w:color w:val="000000" w:themeColor="text1"/>
          <w:sz w:val="22"/>
        </w:rPr>
      </w:pPr>
    </w:p>
    <w:p w14:paraId="403D93D0" w14:textId="2E353BA7" w:rsidR="00A1573B" w:rsidRDefault="00A1573B" w:rsidP="000902AF">
      <w:pPr>
        <w:spacing w:line="23" w:lineRule="atLeast"/>
        <w:jc w:val="both"/>
        <w:rPr>
          <w:rFonts w:asciiTheme="minorHAnsi" w:hAnsiTheme="minorHAnsi"/>
          <w:color w:val="000000" w:themeColor="text1"/>
          <w:sz w:val="22"/>
          <w:szCs w:val="22"/>
        </w:rPr>
      </w:pPr>
      <w:r w:rsidRPr="006302A1">
        <w:rPr>
          <w:rFonts w:asciiTheme="minorHAnsi" w:hAnsiTheme="minorHAnsi"/>
          <w:b/>
          <w:i/>
          <w:color w:val="000000" w:themeColor="text1"/>
          <w:sz w:val="22"/>
        </w:rPr>
        <w:t>Procedure #11</w:t>
      </w:r>
      <w:ins w:id="762" w:author="Rodney Good" w:date="2024-09-03T14:30:00Z" w16du:dateUtc="2024-09-03T19:30:00Z">
        <w:r w:rsidR="003E7D0D" w:rsidRPr="006302A1">
          <w:rPr>
            <w:rFonts w:asciiTheme="minorHAnsi" w:hAnsiTheme="minorHAnsi"/>
            <w:b/>
            <w:i/>
            <w:color w:val="000000" w:themeColor="text1"/>
            <w:sz w:val="22"/>
          </w:rPr>
          <w:t>.</w:t>
        </w:r>
      </w:ins>
      <w:r w:rsidRPr="006302A1">
        <w:rPr>
          <w:rFonts w:asciiTheme="minorHAnsi" w:hAnsiTheme="minorHAnsi"/>
          <w:i/>
          <w:iCs/>
          <w:color w:val="000000" w:themeColor="text1"/>
          <w:sz w:val="22"/>
          <w:szCs w:val="22"/>
        </w:rPr>
        <w:t xml:space="preserve"> </w:t>
      </w:r>
      <w:del w:id="763" w:author="Rodney Good" w:date="2024-09-03T14:30:00Z" w16du:dateUtc="2024-09-03T19:30:00Z">
        <w:r w:rsidRPr="006302A1" w:rsidDel="003E7D0D">
          <w:rPr>
            <w:rFonts w:asciiTheme="minorHAnsi" w:hAnsiTheme="minorHAnsi"/>
            <w:color w:val="000000" w:themeColor="text1"/>
            <w:sz w:val="22"/>
            <w:szCs w:val="22"/>
          </w:rPr>
          <w:delText>v</w:delText>
        </w:r>
      </w:del>
      <w:ins w:id="764" w:author="Rodney Good" w:date="2024-09-03T14:30:00Z" w16du:dateUtc="2024-09-03T19:30:00Z">
        <w:r w:rsidR="003E7D0D" w:rsidRPr="006302A1">
          <w:rPr>
            <w:rFonts w:asciiTheme="minorHAnsi" w:hAnsiTheme="minorHAnsi"/>
            <w:color w:val="000000" w:themeColor="text1"/>
            <w:sz w:val="22"/>
            <w:szCs w:val="22"/>
          </w:rPr>
          <w:t>V</w:t>
        </w:r>
      </w:ins>
      <w:r w:rsidRPr="006302A1">
        <w:rPr>
          <w:rFonts w:asciiTheme="minorHAnsi" w:hAnsiTheme="minorHAnsi"/>
          <w:color w:val="000000" w:themeColor="text1"/>
          <w:sz w:val="22"/>
          <w:szCs w:val="22"/>
        </w:rPr>
        <w:t>erif</w:t>
      </w:r>
      <w:del w:id="765" w:author="Rodney Good" w:date="2024-09-03T14:30:00Z" w16du:dateUtc="2024-09-03T19:30:00Z">
        <w:r w:rsidRPr="006302A1" w:rsidDel="003E7D0D">
          <w:rPr>
            <w:rFonts w:asciiTheme="minorHAnsi" w:hAnsiTheme="minorHAnsi"/>
            <w:color w:val="000000" w:themeColor="text1"/>
            <w:sz w:val="22"/>
            <w:szCs w:val="22"/>
          </w:rPr>
          <w:delText>ies</w:delText>
        </w:r>
      </w:del>
      <w:ins w:id="766" w:author="Rodney Good" w:date="2024-09-03T14:30:00Z" w16du:dateUtc="2024-09-03T19:30:00Z">
        <w:r w:rsidR="003E7D0D" w:rsidRPr="006302A1">
          <w:rPr>
            <w:rFonts w:asciiTheme="minorHAnsi" w:hAnsiTheme="minorHAnsi"/>
            <w:color w:val="000000" w:themeColor="text1"/>
            <w:sz w:val="22"/>
            <w:szCs w:val="22"/>
          </w:rPr>
          <w:t>y</w:t>
        </w:r>
      </w:ins>
      <w:r w:rsidRPr="006302A1">
        <w:rPr>
          <w:rFonts w:asciiTheme="minorHAnsi" w:hAnsiTheme="minorHAnsi"/>
          <w:color w:val="000000" w:themeColor="text1"/>
          <w:sz w:val="22"/>
          <w:szCs w:val="22"/>
        </w:rPr>
        <w:t xml:space="preserve"> that the AOS discloses required pooling information if the insurer is a member of an intercompany pooling arrangement.</w:t>
      </w:r>
    </w:p>
    <w:p w14:paraId="40E9D301" w14:textId="77777777" w:rsidR="001E1545" w:rsidRPr="006302A1" w:rsidRDefault="001E1545" w:rsidP="000902AF">
      <w:pPr>
        <w:spacing w:line="23" w:lineRule="atLeast"/>
        <w:jc w:val="both"/>
        <w:rPr>
          <w:rFonts w:asciiTheme="minorHAnsi" w:hAnsiTheme="minorHAnsi"/>
          <w:color w:val="000000" w:themeColor="text1"/>
          <w:sz w:val="22"/>
        </w:rPr>
      </w:pPr>
    </w:p>
    <w:p w14:paraId="15168456" w14:textId="4BD49C36" w:rsidR="00A1573B"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#12</w:t>
      </w:r>
      <w:ins w:id="767" w:author="Rodney Good" w:date="2024-09-03T14:30:00Z" w16du:dateUtc="2024-09-03T19:30:00Z">
        <w:r w:rsidR="003E7D0D" w:rsidRPr="006302A1">
          <w:rPr>
            <w:rFonts w:asciiTheme="minorHAnsi" w:hAnsiTheme="minorHAnsi"/>
            <w:b/>
            <w:i/>
            <w:color w:val="000000" w:themeColor="text1"/>
            <w:sz w:val="22"/>
          </w:rPr>
          <w:t>.</w:t>
        </w:r>
      </w:ins>
      <w:r w:rsidRPr="006302A1">
        <w:rPr>
          <w:rFonts w:asciiTheme="minorHAnsi" w:hAnsiTheme="minorHAnsi"/>
          <w:i/>
          <w:color w:val="000000" w:themeColor="text1"/>
          <w:sz w:val="22"/>
        </w:rPr>
        <w:t xml:space="preserve"> </w:t>
      </w:r>
      <w:del w:id="768" w:author="Rodney Good" w:date="2024-09-03T14:30:00Z" w16du:dateUtc="2024-09-03T19:30:00Z">
        <w:r w:rsidRPr="006302A1" w:rsidDel="003E7D0D">
          <w:rPr>
            <w:rFonts w:asciiTheme="minorHAnsi" w:hAnsiTheme="minorHAnsi"/>
            <w:color w:val="000000" w:themeColor="text1"/>
            <w:sz w:val="22"/>
          </w:rPr>
          <w:delText>v</w:delText>
        </w:r>
      </w:del>
      <w:ins w:id="769" w:author="Rodney Good" w:date="2024-09-03T14:30:00Z" w16du:dateUtc="2024-09-03T19:30:00Z">
        <w:r w:rsidR="003E7D0D" w:rsidRPr="006302A1">
          <w:rPr>
            <w:rFonts w:asciiTheme="minorHAnsi" w:hAnsiTheme="minorHAnsi"/>
            <w:color w:val="000000" w:themeColor="text1"/>
            <w:sz w:val="22"/>
          </w:rPr>
          <w:t>V</w:t>
        </w:r>
      </w:ins>
      <w:r w:rsidRPr="006302A1">
        <w:rPr>
          <w:rFonts w:asciiTheme="minorHAnsi" w:hAnsiTheme="minorHAnsi"/>
          <w:color w:val="000000" w:themeColor="text1"/>
          <w:sz w:val="22"/>
        </w:rPr>
        <w:t>erif</w:t>
      </w:r>
      <w:del w:id="770" w:author="Rodney Good" w:date="2024-09-03T14:30:00Z" w16du:dateUtc="2024-09-03T19:30:00Z">
        <w:r w:rsidRPr="006302A1" w:rsidDel="003E7D0D">
          <w:rPr>
            <w:rFonts w:asciiTheme="minorHAnsi" w:hAnsiTheme="minorHAnsi"/>
            <w:color w:val="000000" w:themeColor="text1"/>
            <w:sz w:val="22"/>
          </w:rPr>
          <w:delText>ies</w:delText>
        </w:r>
      </w:del>
      <w:ins w:id="771" w:author="Rodney Good" w:date="2024-09-03T14:30:00Z" w16du:dateUtc="2024-09-03T19:30:00Z">
        <w:r w:rsidR="003E7D0D" w:rsidRPr="006302A1">
          <w:rPr>
            <w:rFonts w:asciiTheme="minorHAnsi" w:hAnsiTheme="minorHAnsi"/>
            <w:color w:val="000000" w:themeColor="text1"/>
            <w:sz w:val="22"/>
          </w:rPr>
          <w:t>y</w:t>
        </w:r>
      </w:ins>
      <w:r w:rsidRPr="006302A1">
        <w:rPr>
          <w:rFonts w:asciiTheme="minorHAnsi" w:hAnsiTheme="minorHAnsi"/>
          <w:i/>
          <w:color w:val="000000" w:themeColor="text1"/>
          <w:sz w:val="22"/>
        </w:rPr>
        <w:t xml:space="preserve"> </w:t>
      </w:r>
      <w:r w:rsidRPr="006302A1">
        <w:rPr>
          <w:rFonts w:asciiTheme="minorHAnsi" w:hAnsiTheme="minorHAnsi"/>
          <w:color w:val="000000" w:themeColor="text1"/>
          <w:sz w:val="22"/>
        </w:rPr>
        <w:t xml:space="preserve">that the AOS contains the required comparisons and that the amounts in the AOS reconcile with those in the Actuarial Opinion, Actuarial Report and Annual Financial Statement. Inconsistencies in reported values may indicate weak controls within the company. </w:t>
      </w:r>
    </w:p>
    <w:p w14:paraId="2A542526" w14:textId="77777777" w:rsidR="001E1545" w:rsidRPr="006302A1" w:rsidRDefault="001E1545" w:rsidP="000902AF">
      <w:pPr>
        <w:spacing w:line="23" w:lineRule="atLeast"/>
        <w:jc w:val="both"/>
        <w:rPr>
          <w:rFonts w:asciiTheme="minorHAnsi" w:hAnsiTheme="minorHAnsi"/>
          <w:color w:val="000000" w:themeColor="text1"/>
          <w:sz w:val="22"/>
        </w:rPr>
      </w:pPr>
    </w:p>
    <w:p w14:paraId="7E18ED69" w14:textId="75C0E5C5" w:rsidR="00334038" w:rsidRDefault="00A1573B" w:rsidP="000902AF">
      <w:pPr>
        <w:spacing w:line="23" w:lineRule="atLeast"/>
        <w:jc w:val="both"/>
        <w:rPr>
          <w:rFonts w:asciiTheme="minorHAnsi" w:hAnsiTheme="minorHAnsi"/>
          <w:color w:val="000000" w:themeColor="text1"/>
          <w:sz w:val="22"/>
        </w:rPr>
      </w:pPr>
      <w:r w:rsidRPr="006302A1">
        <w:rPr>
          <w:rFonts w:asciiTheme="minorHAnsi" w:hAnsiTheme="minorHAnsi"/>
          <w:b/>
          <w:i/>
          <w:color w:val="000000" w:themeColor="text1"/>
          <w:sz w:val="22"/>
        </w:rPr>
        <w:t>Procedure #13</w:t>
      </w:r>
      <w:ins w:id="772" w:author="Rodney Good" w:date="2024-09-03T14:30:00Z" w16du:dateUtc="2024-09-03T19:30:00Z">
        <w:r w:rsidR="00404125" w:rsidRPr="006302A1">
          <w:rPr>
            <w:rFonts w:asciiTheme="minorHAnsi" w:hAnsiTheme="minorHAnsi"/>
            <w:b/>
            <w:i/>
            <w:color w:val="000000" w:themeColor="text1"/>
            <w:sz w:val="22"/>
          </w:rPr>
          <w:t>.</w:t>
        </w:r>
      </w:ins>
      <w:r w:rsidRPr="006302A1">
        <w:rPr>
          <w:rFonts w:asciiTheme="minorHAnsi" w:hAnsiTheme="minorHAnsi"/>
          <w:color w:val="000000" w:themeColor="text1"/>
          <w:sz w:val="22"/>
        </w:rPr>
        <w:t xml:space="preserve"> </w:t>
      </w:r>
      <w:del w:id="773" w:author="Rodney Good" w:date="2024-09-03T14:30:00Z" w16du:dateUtc="2024-09-03T19:30:00Z">
        <w:r w:rsidRPr="006302A1" w:rsidDel="00404125">
          <w:rPr>
            <w:rFonts w:asciiTheme="minorHAnsi" w:hAnsiTheme="minorHAnsi"/>
            <w:color w:val="000000" w:themeColor="text1"/>
            <w:sz w:val="22"/>
          </w:rPr>
          <w:delText>v</w:delText>
        </w:r>
      </w:del>
      <w:ins w:id="774" w:author="Rodney Good" w:date="2024-09-03T14:30:00Z" w16du:dateUtc="2024-09-03T19:30:00Z">
        <w:r w:rsidR="00404125" w:rsidRPr="006302A1">
          <w:rPr>
            <w:rFonts w:asciiTheme="minorHAnsi" w:hAnsiTheme="minorHAnsi"/>
            <w:color w:val="000000" w:themeColor="text1"/>
            <w:sz w:val="22"/>
          </w:rPr>
          <w:t>V</w:t>
        </w:r>
      </w:ins>
      <w:r w:rsidRPr="006302A1">
        <w:rPr>
          <w:rFonts w:asciiTheme="minorHAnsi" w:hAnsiTheme="minorHAnsi"/>
          <w:color w:val="000000" w:themeColor="text1"/>
          <w:sz w:val="22"/>
        </w:rPr>
        <w:t>erif</w:t>
      </w:r>
      <w:del w:id="775" w:author="Rodney Good" w:date="2024-09-03T14:30:00Z" w16du:dateUtc="2024-09-03T19:30:00Z">
        <w:r w:rsidRPr="006302A1" w:rsidDel="00404125">
          <w:rPr>
            <w:rFonts w:asciiTheme="minorHAnsi" w:hAnsiTheme="minorHAnsi"/>
            <w:color w:val="000000" w:themeColor="text1"/>
            <w:sz w:val="22"/>
          </w:rPr>
          <w:delText>ies</w:delText>
        </w:r>
      </w:del>
      <w:ins w:id="776" w:author="Rodney Good" w:date="2024-09-03T14:30:00Z" w16du:dateUtc="2024-09-03T19:30:00Z">
        <w:r w:rsidR="00404125" w:rsidRPr="006302A1">
          <w:rPr>
            <w:rFonts w:asciiTheme="minorHAnsi" w:hAnsiTheme="minorHAnsi"/>
            <w:color w:val="000000" w:themeColor="text1"/>
            <w:sz w:val="22"/>
          </w:rPr>
          <w:t>y</w:t>
        </w:r>
      </w:ins>
      <w:r w:rsidRPr="006302A1">
        <w:rPr>
          <w:rFonts w:asciiTheme="minorHAnsi" w:hAnsiTheme="minorHAnsi"/>
          <w:color w:val="000000" w:themeColor="text1"/>
          <w:sz w:val="22"/>
        </w:rPr>
        <w:t xml:space="preserve"> that the Appointed Actuary’s opinion implied by the comparisons in the AOS is consistent with the type of opinion rendered in the Actuarial Opinion. </w:t>
      </w:r>
      <w:r w:rsidR="003F01B1" w:rsidRPr="006302A1">
        <w:rPr>
          <w:rFonts w:asciiTheme="minorHAnsi" w:hAnsiTheme="minorHAnsi"/>
          <w:color w:val="000000" w:themeColor="text1"/>
          <w:sz w:val="22"/>
        </w:rPr>
        <w:t>A</w:t>
      </w:r>
      <w:r w:rsidRPr="006302A1">
        <w:rPr>
          <w:rFonts w:asciiTheme="minorHAnsi" w:hAnsiTheme="minorHAnsi"/>
          <w:color w:val="000000" w:themeColor="text1"/>
          <w:sz w:val="22"/>
        </w:rPr>
        <w:t>nalyst</w:t>
      </w:r>
      <w:r w:rsidR="003F01B1" w:rsidRPr="006302A1">
        <w:rPr>
          <w:rFonts w:asciiTheme="minorHAnsi" w:hAnsiTheme="minorHAnsi"/>
          <w:color w:val="000000" w:themeColor="text1"/>
          <w:sz w:val="22"/>
        </w:rPr>
        <w:t>s</w:t>
      </w:r>
      <w:r w:rsidRPr="006302A1">
        <w:rPr>
          <w:rFonts w:asciiTheme="minorHAnsi" w:hAnsiTheme="minorHAnsi"/>
          <w:color w:val="000000" w:themeColor="text1"/>
          <w:sz w:val="22"/>
        </w:rPr>
        <w:t xml:space="preserve"> should note concerns regarding carried reserves that appear significantly low relative to the Appointed Actuary’s estimate(s). </w:t>
      </w:r>
      <w:del w:id="777" w:author="Rodney Good" w:date="2024-09-03T14:43:00Z" w16du:dateUtc="2024-09-03T19:43:00Z">
        <w:r w:rsidRPr="006302A1" w:rsidDel="00C82D7F">
          <w:rPr>
            <w:rFonts w:asciiTheme="minorHAnsi" w:hAnsiTheme="minorHAnsi"/>
            <w:color w:val="000000" w:themeColor="text1"/>
            <w:sz w:val="22"/>
          </w:rPr>
          <w:delText>See the above discussion for guidance on evaluating the comparison between the Appointed Actuary’s estimates and the company’s carried reserves.</w:delText>
        </w:r>
      </w:del>
    </w:p>
    <w:p w14:paraId="2C53CFED" w14:textId="77777777" w:rsidR="001E1545" w:rsidRPr="006302A1" w:rsidRDefault="001E1545" w:rsidP="001E1545">
      <w:pPr>
        <w:spacing w:line="23" w:lineRule="atLeast"/>
        <w:jc w:val="both"/>
        <w:rPr>
          <w:ins w:id="778" w:author="Rodney Good" w:date="2024-09-03T14:42:00Z" w16du:dateUtc="2024-09-03T19:42:00Z"/>
          <w:rFonts w:asciiTheme="minorHAnsi" w:hAnsiTheme="minorHAnsi"/>
          <w:color w:val="000000" w:themeColor="text1"/>
          <w:sz w:val="22"/>
          <w:szCs w:val="22"/>
        </w:rPr>
      </w:pPr>
    </w:p>
    <w:p w14:paraId="1D58C9E3" w14:textId="1B01A3B9" w:rsidR="00334038" w:rsidRDefault="00334038" w:rsidP="000902AF">
      <w:pPr>
        <w:spacing w:line="23" w:lineRule="atLeast"/>
        <w:jc w:val="both"/>
        <w:rPr>
          <w:rFonts w:asciiTheme="minorHAnsi" w:hAnsiTheme="minorHAnsi"/>
          <w:color w:val="000000" w:themeColor="text1"/>
          <w:sz w:val="22"/>
        </w:rPr>
      </w:pPr>
      <w:ins w:id="779" w:author="Rodney Good" w:date="2024-09-03T14:42:00Z" w16du:dateUtc="2024-09-03T19:42:00Z">
        <w:r w:rsidRPr="006302A1">
          <w:rPr>
            <w:rFonts w:asciiTheme="minorHAnsi" w:hAnsiTheme="minorHAnsi"/>
            <w:color w:val="000000" w:themeColor="text1"/>
            <w:sz w:val="22"/>
            <w:szCs w:val="22"/>
          </w:rPr>
          <w:t>Parts</w:t>
        </w:r>
        <w:r w:rsidRPr="006302A1">
          <w:rPr>
            <w:rFonts w:asciiTheme="minorHAnsi" w:hAnsiTheme="minorHAnsi"/>
            <w:color w:val="000000" w:themeColor="text1"/>
            <w:sz w:val="22"/>
          </w:rPr>
          <w:t xml:space="preserve"> A, B, C and D of Section 5 </w:t>
        </w:r>
      </w:ins>
      <w:ins w:id="780" w:author="Rodney Good" w:date="2024-09-03T14:43:00Z" w16du:dateUtc="2024-09-03T19:43:00Z">
        <w:r w:rsidR="00C82D7F" w:rsidRPr="006302A1">
          <w:rPr>
            <w:rFonts w:asciiTheme="minorHAnsi" w:hAnsiTheme="minorHAnsi"/>
            <w:color w:val="000000" w:themeColor="text1"/>
            <w:sz w:val="22"/>
          </w:rPr>
          <w:t xml:space="preserve">of the AOS </w:t>
        </w:r>
      </w:ins>
      <w:ins w:id="781" w:author="Rodney Good" w:date="2024-09-03T14:42:00Z" w16du:dateUtc="2024-09-03T19:42:00Z">
        <w:r w:rsidRPr="006302A1">
          <w:rPr>
            <w:rFonts w:asciiTheme="minorHAnsi" w:hAnsiTheme="minorHAnsi"/>
            <w:color w:val="000000" w:themeColor="text1"/>
            <w:sz w:val="22"/>
          </w:rPr>
          <w:t xml:space="preserve">call for a comparison that can be presented in a simple table. Regardless of how the information is presented, the intention is to translate for the regulator the qualitative/subjective opinion regarding “reasonableness” into a quantitative/objective financial comparison. </w:t>
        </w:r>
      </w:ins>
    </w:p>
    <w:p w14:paraId="30990621" w14:textId="77777777" w:rsidR="001E1545" w:rsidRPr="006302A1" w:rsidRDefault="001E1545" w:rsidP="000902AF">
      <w:pPr>
        <w:spacing w:line="23" w:lineRule="atLeast"/>
        <w:jc w:val="both"/>
        <w:rPr>
          <w:ins w:id="782" w:author="Rodney Good" w:date="2024-09-03T14:42:00Z" w16du:dateUtc="2024-09-03T19:42:00Z"/>
          <w:rFonts w:asciiTheme="minorHAnsi" w:hAnsiTheme="minorHAnsi"/>
          <w:color w:val="000000" w:themeColor="text1"/>
          <w:sz w:val="22"/>
        </w:rPr>
      </w:pPr>
    </w:p>
    <w:p w14:paraId="7245BCF0" w14:textId="77777777" w:rsidR="00334038" w:rsidRDefault="00334038" w:rsidP="000902AF">
      <w:pPr>
        <w:spacing w:line="23" w:lineRule="atLeast"/>
        <w:jc w:val="both"/>
        <w:rPr>
          <w:rFonts w:asciiTheme="minorHAnsi" w:hAnsiTheme="minorHAnsi"/>
          <w:bCs/>
          <w:color w:val="000000" w:themeColor="text1"/>
          <w:sz w:val="22"/>
          <w:szCs w:val="22"/>
        </w:rPr>
      </w:pPr>
      <w:ins w:id="783" w:author="Rodney Good" w:date="2024-09-03T14:42:00Z" w16du:dateUtc="2024-09-03T19:42:00Z">
        <w:r w:rsidRPr="006302A1">
          <w:rPr>
            <w:rFonts w:asciiTheme="minorHAnsi" w:hAnsiTheme="minorHAnsi"/>
            <w:color w:val="000000" w:themeColor="text1"/>
            <w:sz w:val="22"/>
          </w:rPr>
          <w:t xml:space="preserve">Parts A and B require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to compare his/her point estimate and/or range </w:t>
        </w:r>
        <w:r w:rsidRPr="006302A1">
          <w:rPr>
            <w:rFonts w:asciiTheme="minorHAnsi" w:hAnsiTheme="minorHAnsi"/>
            <w:color w:val="000000" w:themeColor="text1"/>
            <w:sz w:val="22"/>
            <w:szCs w:val="22"/>
          </w:rPr>
          <w:t xml:space="preserve">of estimates (whatever is calculated), </w:t>
        </w:r>
        <w:r w:rsidRPr="006302A1">
          <w:rPr>
            <w:rFonts w:asciiTheme="minorHAnsi" w:hAnsiTheme="minorHAnsi"/>
            <w:color w:val="000000" w:themeColor="text1"/>
            <w:sz w:val="22"/>
          </w:rPr>
          <w:t>to the carried loss</w:t>
        </w:r>
        <w:r w:rsidRPr="006302A1">
          <w:rPr>
            <w:rFonts w:asciiTheme="minorHAnsi" w:hAnsiTheme="minorHAnsi"/>
            <w:bCs/>
            <w:color w:val="000000" w:themeColor="text1"/>
            <w:sz w:val="22"/>
            <w:szCs w:val="22"/>
          </w:rPr>
          <w:t xml:space="preserve"> and LAE reserves. </w:t>
        </w:r>
        <w:r w:rsidRPr="006302A1">
          <w:rPr>
            <w:rFonts w:asciiTheme="minorHAnsi" w:hAnsiTheme="minorHAnsi"/>
            <w:color w:val="000000" w:themeColor="text1"/>
            <w:sz w:val="22"/>
            <w:szCs w:val="22"/>
          </w:rPr>
          <w:t>The 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szCs w:val="22"/>
          </w:rPr>
          <w:t>must compare these estimates</w:t>
        </w:r>
        <w:r w:rsidRPr="006302A1">
          <w:rPr>
            <w:rFonts w:asciiTheme="minorHAnsi" w:hAnsiTheme="minorHAnsi"/>
            <w:bCs/>
            <w:color w:val="000000" w:themeColor="text1"/>
            <w:sz w:val="22"/>
            <w:szCs w:val="22"/>
          </w:rPr>
          <w:t xml:space="preserve"> on both a net and </w:t>
        </w:r>
        <w:proofErr w:type="gramStart"/>
        <w:r w:rsidRPr="006302A1">
          <w:rPr>
            <w:rFonts w:asciiTheme="minorHAnsi" w:hAnsiTheme="minorHAnsi"/>
            <w:bCs/>
            <w:color w:val="000000" w:themeColor="text1"/>
            <w:sz w:val="22"/>
            <w:szCs w:val="22"/>
          </w:rPr>
          <w:t>gross of</w:t>
        </w:r>
        <w:proofErr w:type="gramEnd"/>
        <w:r w:rsidRPr="006302A1">
          <w:rPr>
            <w:rFonts w:asciiTheme="minorHAnsi" w:hAnsiTheme="minorHAnsi"/>
            <w:bCs/>
            <w:color w:val="000000" w:themeColor="text1"/>
            <w:sz w:val="22"/>
            <w:szCs w:val="22"/>
          </w:rPr>
          <w:t xml:space="preserve"> reinsurance basis. The carried amounts should agree with the amounts presented in Exhibit A of the Actuarial Opinion and the Annual Statement. Analysts should note that the amounts provided in the AOS are commonly presented as combined loss and LAE amounts (Exhibit A of the Actuarial Opinion, lines 1 and 2 for net and lines 3 and 4 for direct and assumed). If the amounts do not agree, this could be an indication of weak controls within the </w:t>
        </w:r>
        <w:r w:rsidRPr="006302A1">
          <w:rPr>
            <w:rFonts w:asciiTheme="minorHAnsi" w:hAnsiTheme="minorHAnsi"/>
            <w:color w:val="000000" w:themeColor="text1"/>
            <w:sz w:val="22"/>
            <w:szCs w:val="22"/>
          </w:rPr>
          <w:t xml:space="preserve">reserving or financial reporting process of the </w:t>
        </w:r>
        <w:r w:rsidRPr="006302A1">
          <w:rPr>
            <w:rFonts w:asciiTheme="minorHAnsi" w:hAnsiTheme="minorHAnsi"/>
            <w:bCs/>
            <w:color w:val="000000" w:themeColor="text1"/>
            <w:sz w:val="22"/>
            <w:szCs w:val="22"/>
          </w:rPr>
          <w:t xml:space="preserve">company. Discrepancies that are not adequately explained by the Appointed Actuary require </w:t>
        </w:r>
        <w:proofErr w:type="gramStart"/>
        <w:r w:rsidRPr="006302A1">
          <w:rPr>
            <w:rFonts w:asciiTheme="minorHAnsi" w:hAnsiTheme="minorHAnsi"/>
            <w:bCs/>
            <w:color w:val="000000" w:themeColor="text1"/>
            <w:sz w:val="22"/>
            <w:szCs w:val="22"/>
          </w:rPr>
          <w:t>follow up</w:t>
        </w:r>
        <w:proofErr w:type="gramEnd"/>
        <w:r w:rsidRPr="006302A1">
          <w:rPr>
            <w:rFonts w:asciiTheme="minorHAnsi" w:hAnsiTheme="minorHAnsi"/>
            <w:bCs/>
            <w:color w:val="000000" w:themeColor="text1"/>
            <w:sz w:val="22"/>
            <w:szCs w:val="22"/>
          </w:rPr>
          <w:t>.</w:t>
        </w:r>
      </w:ins>
    </w:p>
    <w:p w14:paraId="2DB5F18E" w14:textId="77777777" w:rsidR="001E1545" w:rsidRPr="006302A1" w:rsidRDefault="001E1545" w:rsidP="000902AF">
      <w:pPr>
        <w:spacing w:line="23" w:lineRule="atLeast"/>
        <w:jc w:val="both"/>
        <w:rPr>
          <w:ins w:id="784" w:author="Rodney Good" w:date="2024-09-03T14:42:00Z" w16du:dateUtc="2024-09-03T19:42:00Z"/>
          <w:rFonts w:asciiTheme="minorHAnsi" w:hAnsiTheme="minorHAnsi"/>
          <w:bCs/>
          <w:color w:val="000000" w:themeColor="text1"/>
          <w:sz w:val="22"/>
          <w:szCs w:val="22"/>
        </w:rPr>
      </w:pPr>
    </w:p>
    <w:p w14:paraId="786E3B38" w14:textId="77777777" w:rsidR="00334038" w:rsidRDefault="00334038" w:rsidP="000902AF">
      <w:pPr>
        <w:spacing w:line="23" w:lineRule="atLeast"/>
        <w:jc w:val="both"/>
        <w:rPr>
          <w:rFonts w:asciiTheme="minorHAnsi" w:hAnsiTheme="minorHAnsi"/>
          <w:bCs/>
          <w:color w:val="000000" w:themeColor="text1"/>
          <w:sz w:val="22"/>
          <w:szCs w:val="22"/>
        </w:rPr>
      </w:pPr>
      <w:ins w:id="785" w:author="Rodney Good" w:date="2024-09-03T14:42:00Z" w16du:dateUtc="2024-09-03T19:42:00Z">
        <w:r w:rsidRPr="006302A1">
          <w:rPr>
            <w:rFonts w:asciiTheme="minorHAnsi" w:hAnsiTheme="minorHAnsi"/>
            <w:bCs/>
            <w:color w:val="000000" w:themeColor="text1"/>
            <w:sz w:val="22"/>
            <w:szCs w:val="22"/>
          </w:rPr>
          <w:t xml:space="preserve">If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bCs/>
            <w:color w:val="000000" w:themeColor="text1"/>
            <w:sz w:val="22"/>
            <w:szCs w:val="22"/>
          </w:rPr>
          <w:t xml:space="preserve">issues a “reasonable” opinion, the comparisons in the AOS will likely be described by one of the following three situations. The tables in these illustrations show both point and range estimates by the </w:t>
        </w:r>
        <w:r w:rsidRPr="006302A1">
          <w:rPr>
            <w:rFonts w:asciiTheme="minorHAnsi" w:hAnsiTheme="minorHAnsi"/>
            <w:color w:val="000000" w:themeColor="text1"/>
            <w:sz w:val="22"/>
            <w:szCs w:val="22"/>
          </w:rPr>
          <w:t>Appointed Actuary</w:t>
        </w:r>
        <w:r w:rsidRPr="006302A1">
          <w:rPr>
            <w:rFonts w:asciiTheme="minorHAnsi" w:hAnsiTheme="minorHAnsi"/>
            <w:bCs/>
            <w:color w:val="000000" w:themeColor="text1"/>
            <w:sz w:val="22"/>
            <w:szCs w:val="22"/>
          </w:rPr>
          <w:t xml:space="preserve">.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bCs/>
            <w:color w:val="000000" w:themeColor="text1"/>
            <w:sz w:val="22"/>
            <w:szCs w:val="22"/>
          </w:rPr>
          <w:t xml:space="preserve">is not required to calculate both, but regulators expect </w:t>
        </w:r>
        <w:r w:rsidRPr="006302A1">
          <w:rPr>
            <w:rFonts w:asciiTheme="minorHAnsi" w:hAnsiTheme="minorHAnsi"/>
            <w:color w:val="000000" w:themeColor="text1"/>
            <w:sz w:val="22"/>
            <w:szCs w:val="22"/>
          </w:rPr>
          <w:t xml:space="preserve">Appointed Actuaries </w:t>
        </w:r>
        <w:r w:rsidRPr="006302A1">
          <w:rPr>
            <w:rFonts w:asciiTheme="minorHAnsi" w:hAnsiTheme="minorHAnsi"/>
            <w:bCs/>
            <w:color w:val="000000" w:themeColor="text1"/>
            <w:sz w:val="22"/>
            <w:szCs w:val="22"/>
          </w:rPr>
          <w:t>to report whatever is calculated. A small percentage of Appointed Actuaries calculate a range only.</w:t>
        </w:r>
      </w:ins>
    </w:p>
    <w:p w14:paraId="082BF675" w14:textId="77777777" w:rsidR="001E1545" w:rsidRPr="006302A1" w:rsidRDefault="001E1545" w:rsidP="000902AF">
      <w:pPr>
        <w:spacing w:line="23" w:lineRule="atLeast"/>
        <w:jc w:val="both"/>
        <w:rPr>
          <w:ins w:id="786" w:author="Rodney Good" w:date="2024-09-03T14:42:00Z" w16du:dateUtc="2024-09-03T19:42:00Z"/>
          <w:rFonts w:asciiTheme="minorHAnsi" w:hAnsiTheme="minorHAnsi"/>
          <w:bCs/>
          <w:color w:val="000000" w:themeColor="text1"/>
          <w:sz w:val="22"/>
          <w:szCs w:val="22"/>
        </w:rPr>
      </w:pPr>
    </w:p>
    <w:p w14:paraId="37E2D33F" w14:textId="77777777" w:rsidR="00334038" w:rsidRPr="006302A1" w:rsidRDefault="00334038" w:rsidP="001E1545">
      <w:pPr>
        <w:spacing w:after="120" w:line="23" w:lineRule="atLeast"/>
        <w:jc w:val="both"/>
        <w:rPr>
          <w:ins w:id="787" w:author="Rodney Good" w:date="2024-09-03T14:42:00Z" w16du:dateUtc="2024-09-03T19:42:00Z"/>
          <w:rFonts w:asciiTheme="minorHAnsi" w:hAnsiTheme="minorHAnsi"/>
          <w:color w:val="000000" w:themeColor="text1"/>
          <w:sz w:val="22"/>
          <w:u w:val="single"/>
        </w:rPr>
      </w:pPr>
      <w:ins w:id="788" w:author="Rodney Good" w:date="2024-09-03T14:42:00Z" w16du:dateUtc="2024-09-03T19:42:00Z">
        <w:r w:rsidRPr="006302A1">
          <w:rPr>
            <w:rFonts w:asciiTheme="minorHAnsi" w:hAnsiTheme="minorHAnsi"/>
            <w:i/>
            <w:color w:val="000000" w:themeColor="text1"/>
            <w:sz w:val="22"/>
            <w:u w:val="single"/>
          </w:rPr>
          <w:t>Situation 1</w:t>
        </w:r>
        <w:r w:rsidRPr="006302A1">
          <w:rPr>
            <w:rFonts w:asciiTheme="minorHAnsi" w:hAnsiTheme="minorHAnsi"/>
            <w:color w:val="000000" w:themeColor="text1"/>
            <w:sz w:val="22"/>
            <w:u w:val="single"/>
          </w:rPr>
          <w:t>: Appointed Actuary’s Point Estimate or Range Midpoint = Carried Reserves</w:t>
        </w:r>
      </w:ins>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140"/>
        <w:gridCol w:w="1140"/>
        <w:gridCol w:w="1140"/>
        <w:gridCol w:w="1140"/>
        <w:gridCol w:w="1140"/>
        <w:gridCol w:w="1140"/>
      </w:tblGrid>
      <w:tr w:rsidR="00334038" w:rsidRPr="006302A1" w14:paraId="40AAB335" w14:textId="77777777" w:rsidTr="00850896">
        <w:trPr>
          <w:trHeight w:val="490"/>
          <w:ins w:id="789" w:author="Rodney Good" w:date="2024-09-03T14:42:00Z"/>
        </w:trPr>
        <w:tc>
          <w:tcPr>
            <w:tcW w:w="3240" w:type="dxa"/>
            <w:shd w:val="clear" w:color="auto" w:fill="auto"/>
          </w:tcPr>
          <w:p w14:paraId="13CEF420" w14:textId="77777777" w:rsidR="00334038" w:rsidRPr="006302A1" w:rsidRDefault="00334038" w:rsidP="000902AF">
            <w:pPr>
              <w:spacing w:line="23" w:lineRule="atLeast"/>
              <w:jc w:val="both"/>
              <w:rPr>
                <w:ins w:id="790" w:author="Rodney Good" w:date="2024-09-03T14:42:00Z" w16du:dateUtc="2024-09-03T19:42:00Z"/>
                <w:rFonts w:asciiTheme="minorHAnsi" w:hAnsiTheme="minorHAnsi"/>
                <w:color w:val="000000" w:themeColor="text1"/>
                <w:sz w:val="22"/>
                <w:szCs w:val="22"/>
              </w:rPr>
            </w:pPr>
          </w:p>
        </w:tc>
        <w:tc>
          <w:tcPr>
            <w:tcW w:w="3420" w:type="dxa"/>
            <w:gridSpan w:val="3"/>
            <w:shd w:val="clear" w:color="auto" w:fill="auto"/>
          </w:tcPr>
          <w:p w14:paraId="05783A1C" w14:textId="77777777" w:rsidR="00334038" w:rsidRPr="006302A1" w:rsidRDefault="00334038" w:rsidP="000902AF">
            <w:pPr>
              <w:spacing w:line="23" w:lineRule="atLeast"/>
              <w:jc w:val="center"/>
              <w:rPr>
                <w:ins w:id="791" w:author="Rodney Good" w:date="2024-09-03T14:42:00Z" w16du:dateUtc="2024-09-03T19:42:00Z"/>
                <w:rFonts w:asciiTheme="minorHAnsi" w:hAnsiTheme="minorHAnsi"/>
                <w:color w:val="000000" w:themeColor="text1"/>
                <w:sz w:val="22"/>
                <w:szCs w:val="22"/>
              </w:rPr>
            </w:pPr>
            <w:ins w:id="792" w:author="Rodney Good" w:date="2024-09-03T14:42:00Z" w16du:dateUtc="2024-09-03T19:42:00Z">
              <w:r w:rsidRPr="006302A1">
                <w:rPr>
                  <w:rFonts w:asciiTheme="minorHAnsi" w:hAnsiTheme="minorHAnsi"/>
                  <w:color w:val="000000" w:themeColor="text1"/>
                  <w:sz w:val="22"/>
                  <w:szCs w:val="22"/>
                </w:rPr>
                <w:t>Net</w:t>
              </w:r>
            </w:ins>
          </w:p>
          <w:p w14:paraId="7059E669" w14:textId="77777777" w:rsidR="00334038" w:rsidRPr="006302A1" w:rsidRDefault="00334038" w:rsidP="000902AF">
            <w:pPr>
              <w:spacing w:line="23" w:lineRule="atLeast"/>
              <w:jc w:val="center"/>
              <w:rPr>
                <w:ins w:id="793" w:author="Rodney Good" w:date="2024-09-03T14:42:00Z" w16du:dateUtc="2024-09-03T19:42:00Z"/>
                <w:rFonts w:asciiTheme="minorHAnsi" w:hAnsiTheme="minorHAnsi"/>
                <w:color w:val="000000" w:themeColor="text1"/>
                <w:sz w:val="22"/>
                <w:szCs w:val="22"/>
              </w:rPr>
            </w:pPr>
            <w:ins w:id="794" w:author="Rodney Good" w:date="2024-09-03T14:42:00Z" w16du:dateUtc="2024-09-03T19:42:00Z">
              <w:r w:rsidRPr="006302A1">
                <w:rPr>
                  <w:rFonts w:asciiTheme="minorHAnsi" w:hAnsiTheme="minorHAnsi"/>
                  <w:color w:val="000000" w:themeColor="text1"/>
                  <w:sz w:val="22"/>
                  <w:szCs w:val="22"/>
                </w:rPr>
                <w:t>Loss + LAE Reserves</w:t>
              </w:r>
            </w:ins>
          </w:p>
        </w:tc>
        <w:tc>
          <w:tcPr>
            <w:tcW w:w="3420" w:type="dxa"/>
            <w:gridSpan w:val="3"/>
            <w:shd w:val="clear" w:color="auto" w:fill="auto"/>
          </w:tcPr>
          <w:p w14:paraId="43E94AB9" w14:textId="77777777" w:rsidR="00334038" w:rsidRPr="006302A1" w:rsidRDefault="00334038" w:rsidP="000902AF">
            <w:pPr>
              <w:spacing w:line="23" w:lineRule="atLeast"/>
              <w:jc w:val="center"/>
              <w:rPr>
                <w:ins w:id="795" w:author="Rodney Good" w:date="2024-09-03T14:42:00Z" w16du:dateUtc="2024-09-03T19:42:00Z"/>
                <w:rFonts w:asciiTheme="minorHAnsi" w:hAnsiTheme="minorHAnsi"/>
                <w:color w:val="000000" w:themeColor="text1"/>
                <w:sz w:val="22"/>
                <w:szCs w:val="22"/>
              </w:rPr>
            </w:pPr>
            <w:ins w:id="796" w:author="Rodney Good" w:date="2024-09-03T14:42:00Z" w16du:dateUtc="2024-09-03T19:42:00Z">
              <w:r w:rsidRPr="006302A1">
                <w:rPr>
                  <w:rFonts w:asciiTheme="minorHAnsi" w:hAnsiTheme="minorHAnsi"/>
                  <w:color w:val="000000" w:themeColor="text1"/>
                  <w:sz w:val="22"/>
                  <w:szCs w:val="22"/>
                </w:rPr>
                <w:t>Direct &amp; Assumed</w:t>
              </w:r>
            </w:ins>
          </w:p>
          <w:p w14:paraId="67E4695B" w14:textId="77777777" w:rsidR="00334038" w:rsidRPr="006302A1" w:rsidRDefault="00334038" w:rsidP="000902AF">
            <w:pPr>
              <w:spacing w:line="23" w:lineRule="atLeast"/>
              <w:jc w:val="center"/>
              <w:rPr>
                <w:ins w:id="797" w:author="Rodney Good" w:date="2024-09-03T14:42:00Z" w16du:dateUtc="2024-09-03T19:42:00Z"/>
                <w:rFonts w:asciiTheme="minorHAnsi" w:hAnsiTheme="minorHAnsi"/>
                <w:color w:val="000000" w:themeColor="text1"/>
                <w:sz w:val="22"/>
                <w:szCs w:val="22"/>
              </w:rPr>
            </w:pPr>
            <w:ins w:id="798" w:author="Rodney Good" w:date="2024-09-03T14:42:00Z" w16du:dateUtc="2024-09-03T19:42:00Z">
              <w:r w:rsidRPr="006302A1">
                <w:rPr>
                  <w:rFonts w:asciiTheme="minorHAnsi" w:hAnsiTheme="minorHAnsi"/>
                  <w:color w:val="000000" w:themeColor="text1"/>
                  <w:sz w:val="22"/>
                  <w:szCs w:val="22"/>
                </w:rPr>
                <w:t>Loss + LAE Reserves</w:t>
              </w:r>
            </w:ins>
          </w:p>
        </w:tc>
      </w:tr>
      <w:tr w:rsidR="00334038" w:rsidRPr="006302A1" w14:paraId="30BE015F" w14:textId="77777777" w:rsidTr="003F0338">
        <w:trPr>
          <w:trHeight w:val="317"/>
          <w:ins w:id="799" w:author="Rodney Good" w:date="2024-09-03T14:42:00Z"/>
        </w:trPr>
        <w:tc>
          <w:tcPr>
            <w:tcW w:w="3240" w:type="dxa"/>
            <w:shd w:val="clear" w:color="auto" w:fill="auto"/>
          </w:tcPr>
          <w:p w14:paraId="6FA9C85A" w14:textId="77777777" w:rsidR="00334038" w:rsidRPr="006302A1" w:rsidRDefault="00334038" w:rsidP="000902AF">
            <w:pPr>
              <w:spacing w:line="23" w:lineRule="atLeast"/>
              <w:jc w:val="both"/>
              <w:rPr>
                <w:ins w:id="800" w:author="Rodney Good" w:date="2024-09-03T14:42:00Z" w16du:dateUtc="2024-09-03T19:42:00Z"/>
                <w:rFonts w:asciiTheme="minorHAnsi" w:hAnsiTheme="minorHAnsi"/>
                <w:color w:val="000000" w:themeColor="text1"/>
                <w:sz w:val="22"/>
                <w:szCs w:val="22"/>
              </w:rPr>
            </w:pPr>
          </w:p>
        </w:tc>
        <w:tc>
          <w:tcPr>
            <w:tcW w:w="1140" w:type="dxa"/>
            <w:shd w:val="clear" w:color="auto" w:fill="auto"/>
            <w:vAlign w:val="center"/>
          </w:tcPr>
          <w:p w14:paraId="5F780534" w14:textId="77777777" w:rsidR="00334038" w:rsidRPr="006302A1" w:rsidRDefault="00334038" w:rsidP="000902AF">
            <w:pPr>
              <w:spacing w:line="23" w:lineRule="atLeast"/>
              <w:jc w:val="center"/>
              <w:rPr>
                <w:ins w:id="801" w:author="Rodney Good" w:date="2024-09-03T14:42:00Z" w16du:dateUtc="2024-09-03T19:42:00Z"/>
                <w:rFonts w:asciiTheme="minorHAnsi" w:hAnsiTheme="minorHAnsi"/>
                <w:color w:val="000000" w:themeColor="text1"/>
                <w:sz w:val="22"/>
                <w:szCs w:val="22"/>
              </w:rPr>
            </w:pPr>
            <w:ins w:id="802" w:author="Rodney Good" w:date="2024-09-03T14:42:00Z" w16du:dateUtc="2024-09-03T19:42:00Z">
              <w:r w:rsidRPr="006302A1">
                <w:rPr>
                  <w:rFonts w:asciiTheme="minorHAnsi" w:hAnsiTheme="minorHAnsi"/>
                  <w:color w:val="000000" w:themeColor="text1"/>
                  <w:sz w:val="22"/>
                  <w:szCs w:val="22"/>
                </w:rPr>
                <w:t>Low</w:t>
              </w:r>
            </w:ins>
          </w:p>
        </w:tc>
        <w:tc>
          <w:tcPr>
            <w:tcW w:w="1140" w:type="dxa"/>
            <w:shd w:val="clear" w:color="auto" w:fill="auto"/>
            <w:vAlign w:val="center"/>
          </w:tcPr>
          <w:p w14:paraId="1A6C73EF" w14:textId="77777777" w:rsidR="00334038" w:rsidRPr="006302A1" w:rsidRDefault="00334038" w:rsidP="000902AF">
            <w:pPr>
              <w:spacing w:line="23" w:lineRule="atLeast"/>
              <w:jc w:val="center"/>
              <w:rPr>
                <w:ins w:id="803" w:author="Rodney Good" w:date="2024-09-03T14:42:00Z" w16du:dateUtc="2024-09-03T19:42:00Z"/>
                <w:rFonts w:asciiTheme="minorHAnsi" w:hAnsiTheme="minorHAnsi"/>
                <w:color w:val="000000" w:themeColor="text1"/>
                <w:sz w:val="22"/>
                <w:szCs w:val="22"/>
              </w:rPr>
            </w:pPr>
            <w:ins w:id="804" w:author="Rodney Good" w:date="2024-09-03T14:42:00Z" w16du:dateUtc="2024-09-03T19:42:00Z">
              <w:r w:rsidRPr="006302A1">
                <w:rPr>
                  <w:rFonts w:asciiTheme="minorHAnsi" w:hAnsiTheme="minorHAnsi"/>
                  <w:color w:val="000000" w:themeColor="text1"/>
                  <w:sz w:val="22"/>
                  <w:szCs w:val="22"/>
                </w:rPr>
                <w:t>Point</w:t>
              </w:r>
            </w:ins>
          </w:p>
        </w:tc>
        <w:tc>
          <w:tcPr>
            <w:tcW w:w="1140" w:type="dxa"/>
            <w:shd w:val="clear" w:color="auto" w:fill="auto"/>
            <w:vAlign w:val="center"/>
          </w:tcPr>
          <w:p w14:paraId="4DA85BB5" w14:textId="77777777" w:rsidR="00334038" w:rsidRPr="006302A1" w:rsidRDefault="00334038" w:rsidP="000902AF">
            <w:pPr>
              <w:spacing w:line="23" w:lineRule="atLeast"/>
              <w:jc w:val="center"/>
              <w:rPr>
                <w:ins w:id="805" w:author="Rodney Good" w:date="2024-09-03T14:42:00Z" w16du:dateUtc="2024-09-03T19:42:00Z"/>
                <w:rFonts w:asciiTheme="minorHAnsi" w:hAnsiTheme="minorHAnsi"/>
                <w:color w:val="000000" w:themeColor="text1"/>
                <w:sz w:val="22"/>
                <w:szCs w:val="22"/>
              </w:rPr>
            </w:pPr>
            <w:ins w:id="806" w:author="Rodney Good" w:date="2024-09-03T14:42:00Z" w16du:dateUtc="2024-09-03T19:42:00Z">
              <w:r w:rsidRPr="006302A1">
                <w:rPr>
                  <w:rFonts w:asciiTheme="minorHAnsi" w:hAnsiTheme="minorHAnsi"/>
                  <w:color w:val="000000" w:themeColor="text1"/>
                  <w:sz w:val="22"/>
                  <w:szCs w:val="22"/>
                </w:rPr>
                <w:t>High</w:t>
              </w:r>
            </w:ins>
          </w:p>
        </w:tc>
        <w:tc>
          <w:tcPr>
            <w:tcW w:w="1140" w:type="dxa"/>
            <w:shd w:val="clear" w:color="auto" w:fill="auto"/>
            <w:vAlign w:val="center"/>
          </w:tcPr>
          <w:p w14:paraId="4ED31E52" w14:textId="77777777" w:rsidR="00334038" w:rsidRPr="006302A1" w:rsidRDefault="00334038" w:rsidP="000902AF">
            <w:pPr>
              <w:spacing w:line="23" w:lineRule="atLeast"/>
              <w:jc w:val="center"/>
              <w:rPr>
                <w:ins w:id="807" w:author="Rodney Good" w:date="2024-09-03T14:42:00Z" w16du:dateUtc="2024-09-03T19:42:00Z"/>
                <w:rFonts w:asciiTheme="minorHAnsi" w:hAnsiTheme="minorHAnsi"/>
                <w:color w:val="000000" w:themeColor="text1"/>
                <w:sz w:val="22"/>
                <w:szCs w:val="22"/>
              </w:rPr>
            </w:pPr>
            <w:ins w:id="808" w:author="Rodney Good" w:date="2024-09-03T14:42:00Z" w16du:dateUtc="2024-09-03T19:42:00Z">
              <w:r w:rsidRPr="006302A1">
                <w:rPr>
                  <w:rFonts w:asciiTheme="minorHAnsi" w:hAnsiTheme="minorHAnsi"/>
                  <w:color w:val="000000" w:themeColor="text1"/>
                  <w:sz w:val="22"/>
                  <w:szCs w:val="22"/>
                </w:rPr>
                <w:t>Low</w:t>
              </w:r>
            </w:ins>
          </w:p>
        </w:tc>
        <w:tc>
          <w:tcPr>
            <w:tcW w:w="1140" w:type="dxa"/>
            <w:shd w:val="clear" w:color="auto" w:fill="auto"/>
            <w:vAlign w:val="center"/>
          </w:tcPr>
          <w:p w14:paraId="143F1B64" w14:textId="77777777" w:rsidR="00334038" w:rsidRPr="006302A1" w:rsidRDefault="00334038" w:rsidP="000902AF">
            <w:pPr>
              <w:spacing w:line="23" w:lineRule="atLeast"/>
              <w:jc w:val="center"/>
              <w:rPr>
                <w:ins w:id="809" w:author="Rodney Good" w:date="2024-09-03T14:42:00Z" w16du:dateUtc="2024-09-03T19:42:00Z"/>
                <w:rFonts w:asciiTheme="minorHAnsi" w:hAnsiTheme="minorHAnsi"/>
                <w:color w:val="000000" w:themeColor="text1"/>
                <w:sz w:val="22"/>
                <w:szCs w:val="22"/>
              </w:rPr>
            </w:pPr>
            <w:ins w:id="810" w:author="Rodney Good" w:date="2024-09-03T14:42:00Z" w16du:dateUtc="2024-09-03T19:42:00Z">
              <w:r w:rsidRPr="006302A1">
                <w:rPr>
                  <w:rFonts w:asciiTheme="minorHAnsi" w:hAnsiTheme="minorHAnsi"/>
                  <w:color w:val="000000" w:themeColor="text1"/>
                  <w:sz w:val="22"/>
                  <w:szCs w:val="22"/>
                </w:rPr>
                <w:t>Point</w:t>
              </w:r>
            </w:ins>
          </w:p>
        </w:tc>
        <w:tc>
          <w:tcPr>
            <w:tcW w:w="1140" w:type="dxa"/>
            <w:shd w:val="clear" w:color="auto" w:fill="auto"/>
            <w:vAlign w:val="center"/>
          </w:tcPr>
          <w:p w14:paraId="540A7882" w14:textId="77777777" w:rsidR="00334038" w:rsidRPr="006302A1" w:rsidRDefault="00334038" w:rsidP="000902AF">
            <w:pPr>
              <w:spacing w:line="23" w:lineRule="atLeast"/>
              <w:jc w:val="center"/>
              <w:rPr>
                <w:ins w:id="811" w:author="Rodney Good" w:date="2024-09-03T14:42:00Z" w16du:dateUtc="2024-09-03T19:42:00Z"/>
                <w:rFonts w:asciiTheme="minorHAnsi" w:hAnsiTheme="minorHAnsi"/>
                <w:color w:val="000000" w:themeColor="text1"/>
                <w:sz w:val="22"/>
                <w:szCs w:val="22"/>
              </w:rPr>
            </w:pPr>
            <w:ins w:id="812" w:author="Rodney Good" w:date="2024-09-03T14:42:00Z" w16du:dateUtc="2024-09-03T19:42:00Z">
              <w:r w:rsidRPr="006302A1">
                <w:rPr>
                  <w:rFonts w:asciiTheme="minorHAnsi" w:hAnsiTheme="minorHAnsi"/>
                  <w:color w:val="000000" w:themeColor="text1"/>
                  <w:sz w:val="22"/>
                  <w:szCs w:val="22"/>
                </w:rPr>
                <w:t>High</w:t>
              </w:r>
            </w:ins>
          </w:p>
        </w:tc>
      </w:tr>
      <w:tr w:rsidR="00334038" w:rsidRPr="006302A1" w14:paraId="19C37754" w14:textId="77777777" w:rsidTr="003F0338">
        <w:trPr>
          <w:trHeight w:val="317"/>
          <w:ins w:id="813" w:author="Rodney Good" w:date="2024-09-03T14:42:00Z"/>
        </w:trPr>
        <w:tc>
          <w:tcPr>
            <w:tcW w:w="3240" w:type="dxa"/>
            <w:shd w:val="clear" w:color="auto" w:fill="auto"/>
            <w:vAlign w:val="center"/>
          </w:tcPr>
          <w:p w14:paraId="044773CE" w14:textId="77777777" w:rsidR="00334038" w:rsidRPr="006302A1" w:rsidRDefault="00334038" w:rsidP="000902AF">
            <w:pPr>
              <w:spacing w:line="23" w:lineRule="atLeast"/>
              <w:rPr>
                <w:ins w:id="814" w:author="Rodney Good" w:date="2024-09-03T14:42:00Z" w16du:dateUtc="2024-09-03T19:42:00Z"/>
                <w:rFonts w:asciiTheme="minorHAnsi" w:hAnsiTheme="minorHAnsi"/>
                <w:color w:val="000000" w:themeColor="text1"/>
                <w:sz w:val="22"/>
                <w:szCs w:val="22"/>
              </w:rPr>
            </w:pPr>
            <w:ins w:id="815" w:author="Rodney Good" w:date="2024-09-03T14:42:00Z" w16du:dateUtc="2024-09-03T19:42:00Z">
              <w:r w:rsidRPr="006302A1">
                <w:rPr>
                  <w:rFonts w:asciiTheme="minorHAnsi" w:hAnsiTheme="minorHAnsi"/>
                  <w:color w:val="000000" w:themeColor="text1"/>
                  <w:sz w:val="22"/>
                  <w:szCs w:val="22"/>
                </w:rPr>
                <w:t>B. Appointed Actuary’s Estimates</w:t>
              </w:r>
            </w:ins>
          </w:p>
        </w:tc>
        <w:tc>
          <w:tcPr>
            <w:tcW w:w="1140" w:type="dxa"/>
            <w:shd w:val="clear" w:color="auto" w:fill="auto"/>
            <w:vAlign w:val="center"/>
          </w:tcPr>
          <w:p w14:paraId="44325497" w14:textId="77777777" w:rsidR="00334038" w:rsidRPr="006302A1" w:rsidRDefault="00334038" w:rsidP="000902AF">
            <w:pPr>
              <w:spacing w:line="23" w:lineRule="atLeast"/>
              <w:jc w:val="center"/>
              <w:rPr>
                <w:ins w:id="816" w:author="Rodney Good" w:date="2024-09-03T14:42:00Z" w16du:dateUtc="2024-09-03T19:42:00Z"/>
                <w:rFonts w:asciiTheme="minorHAnsi" w:hAnsiTheme="minorHAnsi"/>
                <w:color w:val="000000" w:themeColor="text1"/>
                <w:sz w:val="22"/>
                <w:szCs w:val="22"/>
              </w:rPr>
            </w:pPr>
            <w:ins w:id="817" w:author="Rodney Good" w:date="2024-09-03T14:42:00Z" w16du:dateUtc="2024-09-03T19:42:00Z">
              <w:r w:rsidRPr="006302A1">
                <w:rPr>
                  <w:rFonts w:asciiTheme="minorHAnsi" w:hAnsiTheme="minorHAnsi"/>
                  <w:color w:val="000000" w:themeColor="text1"/>
                  <w:sz w:val="22"/>
                  <w:szCs w:val="22"/>
                </w:rPr>
                <w:t>17,000</w:t>
              </w:r>
            </w:ins>
          </w:p>
        </w:tc>
        <w:tc>
          <w:tcPr>
            <w:tcW w:w="1140" w:type="dxa"/>
            <w:shd w:val="clear" w:color="auto" w:fill="auto"/>
            <w:vAlign w:val="center"/>
          </w:tcPr>
          <w:p w14:paraId="59E40BE1" w14:textId="77777777" w:rsidR="00334038" w:rsidRPr="006302A1" w:rsidRDefault="00334038" w:rsidP="000902AF">
            <w:pPr>
              <w:spacing w:line="23" w:lineRule="atLeast"/>
              <w:jc w:val="center"/>
              <w:rPr>
                <w:ins w:id="818" w:author="Rodney Good" w:date="2024-09-03T14:42:00Z" w16du:dateUtc="2024-09-03T19:42:00Z"/>
                <w:rFonts w:asciiTheme="minorHAnsi" w:hAnsiTheme="minorHAnsi"/>
                <w:color w:val="000000" w:themeColor="text1"/>
                <w:sz w:val="22"/>
                <w:szCs w:val="22"/>
              </w:rPr>
            </w:pPr>
            <w:ins w:id="819" w:author="Rodney Good" w:date="2024-09-03T14:42:00Z" w16du:dateUtc="2024-09-03T19:42:00Z">
              <w:r w:rsidRPr="006302A1">
                <w:rPr>
                  <w:rFonts w:asciiTheme="minorHAnsi" w:hAnsiTheme="minorHAnsi"/>
                  <w:color w:val="000000" w:themeColor="text1"/>
                  <w:sz w:val="22"/>
                  <w:szCs w:val="22"/>
                </w:rPr>
                <w:t>20,000</w:t>
              </w:r>
            </w:ins>
          </w:p>
        </w:tc>
        <w:tc>
          <w:tcPr>
            <w:tcW w:w="1140" w:type="dxa"/>
            <w:shd w:val="clear" w:color="auto" w:fill="auto"/>
            <w:vAlign w:val="center"/>
          </w:tcPr>
          <w:p w14:paraId="1CA8AD94" w14:textId="77777777" w:rsidR="00334038" w:rsidRPr="006302A1" w:rsidRDefault="00334038" w:rsidP="000902AF">
            <w:pPr>
              <w:spacing w:line="23" w:lineRule="atLeast"/>
              <w:jc w:val="center"/>
              <w:rPr>
                <w:ins w:id="820" w:author="Rodney Good" w:date="2024-09-03T14:42:00Z" w16du:dateUtc="2024-09-03T19:42:00Z"/>
                <w:rFonts w:asciiTheme="minorHAnsi" w:hAnsiTheme="minorHAnsi"/>
                <w:color w:val="000000" w:themeColor="text1"/>
                <w:sz w:val="22"/>
                <w:szCs w:val="22"/>
              </w:rPr>
            </w:pPr>
            <w:ins w:id="821" w:author="Rodney Good" w:date="2024-09-03T14:42:00Z" w16du:dateUtc="2024-09-03T19:42:00Z">
              <w:r w:rsidRPr="006302A1">
                <w:rPr>
                  <w:rFonts w:asciiTheme="minorHAnsi" w:hAnsiTheme="minorHAnsi"/>
                  <w:color w:val="000000" w:themeColor="text1"/>
                  <w:sz w:val="22"/>
                  <w:szCs w:val="22"/>
                </w:rPr>
                <w:t>23,000</w:t>
              </w:r>
            </w:ins>
          </w:p>
        </w:tc>
        <w:tc>
          <w:tcPr>
            <w:tcW w:w="1140" w:type="dxa"/>
            <w:shd w:val="clear" w:color="auto" w:fill="auto"/>
            <w:vAlign w:val="center"/>
          </w:tcPr>
          <w:p w14:paraId="0E17BD64" w14:textId="77777777" w:rsidR="00334038" w:rsidRPr="006302A1" w:rsidRDefault="00334038" w:rsidP="000902AF">
            <w:pPr>
              <w:spacing w:line="23" w:lineRule="atLeast"/>
              <w:jc w:val="center"/>
              <w:rPr>
                <w:ins w:id="822" w:author="Rodney Good" w:date="2024-09-03T14:42:00Z" w16du:dateUtc="2024-09-03T19:42:00Z"/>
                <w:rFonts w:asciiTheme="minorHAnsi" w:hAnsiTheme="minorHAnsi"/>
                <w:color w:val="000000" w:themeColor="text1"/>
                <w:sz w:val="22"/>
                <w:szCs w:val="22"/>
              </w:rPr>
            </w:pPr>
            <w:ins w:id="823" w:author="Rodney Good" w:date="2024-09-03T14:42:00Z" w16du:dateUtc="2024-09-03T19:42:00Z">
              <w:r w:rsidRPr="006302A1">
                <w:rPr>
                  <w:rFonts w:asciiTheme="minorHAnsi" w:hAnsiTheme="minorHAnsi"/>
                  <w:color w:val="000000" w:themeColor="text1"/>
                  <w:sz w:val="22"/>
                  <w:szCs w:val="22"/>
                </w:rPr>
                <w:t>21,500</w:t>
              </w:r>
            </w:ins>
          </w:p>
        </w:tc>
        <w:tc>
          <w:tcPr>
            <w:tcW w:w="1140" w:type="dxa"/>
            <w:shd w:val="clear" w:color="auto" w:fill="auto"/>
            <w:vAlign w:val="center"/>
          </w:tcPr>
          <w:p w14:paraId="3FC968C4" w14:textId="77777777" w:rsidR="00334038" w:rsidRPr="006302A1" w:rsidRDefault="00334038" w:rsidP="000902AF">
            <w:pPr>
              <w:spacing w:line="23" w:lineRule="atLeast"/>
              <w:jc w:val="center"/>
              <w:rPr>
                <w:ins w:id="824" w:author="Rodney Good" w:date="2024-09-03T14:42:00Z" w16du:dateUtc="2024-09-03T19:42:00Z"/>
                <w:rFonts w:asciiTheme="minorHAnsi" w:hAnsiTheme="minorHAnsi"/>
                <w:color w:val="000000" w:themeColor="text1"/>
                <w:sz w:val="22"/>
                <w:szCs w:val="22"/>
              </w:rPr>
            </w:pPr>
            <w:ins w:id="825" w:author="Rodney Good" w:date="2024-09-03T14:42:00Z" w16du:dateUtc="2024-09-03T19:42:00Z">
              <w:r w:rsidRPr="006302A1">
                <w:rPr>
                  <w:rFonts w:asciiTheme="minorHAnsi" w:hAnsiTheme="minorHAnsi"/>
                  <w:color w:val="000000" w:themeColor="text1"/>
                  <w:sz w:val="22"/>
                  <w:szCs w:val="22"/>
                </w:rPr>
                <w:t>25,000</w:t>
              </w:r>
            </w:ins>
          </w:p>
        </w:tc>
        <w:tc>
          <w:tcPr>
            <w:tcW w:w="1140" w:type="dxa"/>
            <w:shd w:val="clear" w:color="auto" w:fill="auto"/>
            <w:vAlign w:val="center"/>
          </w:tcPr>
          <w:p w14:paraId="2CC4ECF6" w14:textId="77777777" w:rsidR="00334038" w:rsidRPr="006302A1" w:rsidRDefault="00334038" w:rsidP="000902AF">
            <w:pPr>
              <w:spacing w:line="23" w:lineRule="atLeast"/>
              <w:jc w:val="center"/>
              <w:rPr>
                <w:ins w:id="826" w:author="Rodney Good" w:date="2024-09-03T14:42:00Z" w16du:dateUtc="2024-09-03T19:42:00Z"/>
                <w:rFonts w:asciiTheme="minorHAnsi" w:hAnsiTheme="minorHAnsi"/>
                <w:color w:val="000000" w:themeColor="text1"/>
                <w:sz w:val="22"/>
                <w:szCs w:val="22"/>
              </w:rPr>
            </w:pPr>
            <w:ins w:id="827" w:author="Rodney Good" w:date="2024-09-03T14:42:00Z" w16du:dateUtc="2024-09-03T19:42:00Z">
              <w:r w:rsidRPr="006302A1">
                <w:rPr>
                  <w:rFonts w:asciiTheme="minorHAnsi" w:hAnsiTheme="minorHAnsi"/>
                  <w:color w:val="000000" w:themeColor="text1"/>
                  <w:sz w:val="22"/>
                  <w:szCs w:val="22"/>
                </w:rPr>
                <w:t>28,000</w:t>
              </w:r>
            </w:ins>
          </w:p>
        </w:tc>
      </w:tr>
      <w:tr w:rsidR="00334038" w:rsidRPr="006302A1" w14:paraId="3F8D4FA3" w14:textId="77777777" w:rsidTr="003F0338">
        <w:trPr>
          <w:trHeight w:val="317"/>
          <w:ins w:id="828" w:author="Rodney Good" w:date="2024-09-03T14:42:00Z"/>
        </w:trPr>
        <w:tc>
          <w:tcPr>
            <w:tcW w:w="3240" w:type="dxa"/>
            <w:shd w:val="clear" w:color="auto" w:fill="auto"/>
            <w:vAlign w:val="center"/>
          </w:tcPr>
          <w:p w14:paraId="7AC5A2CF" w14:textId="77777777" w:rsidR="00334038" w:rsidRPr="006302A1" w:rsidRDefault="00334038" w:rsidP="000902AF">
            <w:pPr>
              <w:spacing w:line="23" w:lineRule="atLeast"/>
              <w:rPr>
                <w:ins w:id="829" w:author="Rodney Good" w:date="2024-09-03T14:42:00Z" w16du:dateUtc="2024-09-03T19:42:00Z"/>
                <w:rFonts w:asciiTheme="minorHAnsi" w:hAnsiTheme="minorHAnsi"/>
                <w:color w:val="000000" w:themeColor="text1"/>
                <w:sz w:val="22"/>
                <w:szCs w:val="22"/>
              </w:rPr>
            </w:pPr>
            <w:ins w:id="830" w:author="Rodney Good" w:date="2024-09-03T14:42:00Z" w16du:dateUtc="2024-09-03T19:42:00Z">
              <w:r w:rsidRPr="006302A1">
                <w:rPr>
                  <w:rFonts w:asciiTheme="minorHAnsi" w:hAnsiTheme="minorHAnsi"/>
                  <w:color w:val="000000" w:themeColor="text1"/>
                  <w:sz w:val="22"/>
                  <w:szCs w:val="22"/>
                </w:rPr>
                <w:t>C. Company Carried Reserves</w:t>
              </w:r>
            </w:ins>
          </w:p>
        </w:tc>
        <w:tc>
          <w:tcPr>
            <w:tcW w:w="1140" w:type="dxa"/>
            <w:shd w:val="clear" w:color="auto" w:fill="auto"/>
            <w:vAlign w:val="center"/>
          </w:tcPr>
          <w:p w14:paraId="0B03E27A" w14:textId="77777777" w:rsidR="00334038" w:rsidRPr="006302A1" w:rsidRDefault="00334038" w:rsidP="000902AF">
            <w:pPr>
              <w:spacing w:line="23" w:lineRule="atLeast"/>
              <w:jc w:val="center"/>
              <w:rPr>
                <w:ins w:id="831" w:author="Rodney Good" w:date="2024-09-03T14:42:00Z" w16du:dateUtc="2024-09-03T19:42:00Z"/>
                <w:rFonts w:asciiTheme="minorHAnsi" w:hAnsiTheme="minorHAnsi"/>
                <w:color w:val="000000" w:themeColor="text1"/>
                <w:sz w:val="22"/>
                <w:szCs w:val="22"/>
              </w:rPr>
            </w:pPr>
          </w:p>
        </w:tc>
        <w:tc>
          <w:tcPr>
            <w:tcW w:w="1140" w:type="dxa"/>
            <w:shd w:val="clear" w:color="auto" w:fill="auto"/>
            <w:vAlign w:val="center"/>
          </w:tcPr>
          <w:p w14:paraId="2F141ECA" w14:textId="77777777" w:rsidR="00334038" w:rsidRPr="006302A1" w:rsidRDefault="00334038" w:rsidP="000902AF">
            <w:pPr>
              <w:spacing w:line="23" w:lineRule="atLeast"/>
              <w:jc w:val="center"/>
              <w:rPr>
                <w:ins w:id="832" w:author="Rodney Good" w:date="2024-09-03T14:42:00Z" w16du:dateUtc="2024-09-03T19:42:00Z"/>
                <w:rFonts w:asciiTheme="minorHAnsi" w:hAnsiTheme="minorHAnsi"/>
                <w:color w:val="000000" w:themeColor="text1"/>
                <w:sz w:val="22"/>
                <w:szCs w:val="22"/>
              </w:rPr>
            </w:pPr>
            <w:ins w:id="833" w:author="Rodney Good" w:date="2024-09-03T14:42:00Z" w16du:dateUtc="2024-09-03T19:42:00Z">
              <w:r w:rsidRPr="006302A1">
                <w:rPr>
                  <w:rFonts w:asciiTheme="minorHAnsi" w:hAnsiTheme="minorHAnsi"/>
                  <w:color w:val="000000" w:themeColor="text1"/>
                  <w:sz w:val="22"/>
                  <w:szCs w:val="22"/>
                </w:rPr>
                <w:t>20,000</w:t>
              </w:r>
            </w:ins>
          </w:p>
        </w:tc>
        <w:tc>
          <w:tcPr>
            <w:tcW w:w="1140" w:type="dxa"/>
            <w:shd w:val="clear" w:color="auto" w:fill="auto"/>
            <w:vAlign w:val="center"/>
          </w:tcPr>
          <w:p w14:paraId="31EDF543" w14:textId="77777777" w:rsidR="00334038" w:rsidRPr="006302A1" w:rsidRDefault="00334038" w:rsidP="000902AF">
            <w:pPr>
              <w:spacing w:line="23" w:lineRule="atLeast"/>
              <w:jc w:val="center"/>
              <w:rPr>
                <w:ins w:id="834" w:author="Rodney Good" w:date="2024-09-03T14:42:00Z" w16du:dateUtc="2024-09-03T19:42:00Z"/>
                <w:rFonts w:asciiTheme="minorHAnsi" w:hAnsiTheme="minorHAnsi"/>
                <w:color w:val="000000" w:themeColor="text1"/>
                <w:sz w:val="22"/>
                <w:szCs w:val="22"/>
              </w:rPr>
            </w:pPr>
          </w:p>
        </w:tc>
        <w:tc>
          <w:tcPr>
            <w:tcW w:w="1140" w:type="dxa"/>
            <w:shd w:val="clear" w:color="auto" w:fill="auto"/>
            <w:vAlign w:val="center"/>
          </w:tcPr>
          <w:p w14:paraId="10E6E8EE" w14:textId="77777777" w:rsidR="00334038" w:rsidRPr="006302A1" w:rsidRDefault="00334038" w:rsidP="000902AF">
            <w:pPr>
              <w:spacing w:line="23" w:lineRule="atLeast"/>
              <w:jc w:val="center"/>
              <w:rPr>
                <w:ins w:id="835" w:author="Rodney Good" w:date="2024-09-03T14:42:00Z" w16du:dateUtc="2024-09-03T19:42:00Z"/>
                <w:rFonts w:asciiTheme="minorHAnsi" w:hAnsiTheme="minorHAnsi"/>
                <w:color w:val="000000" w:themeColor="text1"/>
                <w:sz w:val="22"/>
                <w:szCs w:val="22"/>
              </w:rPr>
            </w:pPr>
          </w:p>
        </w:tc>
        <w:tc>
          <w:tcPr>
            <w:tcW w:w="1140" w:type="dxa"/>
            <w:shd w:val="clear" w:color="auto" w:fill="auto"/>
            <w:vAlign w:val="center"/>
          </w:tcPr>
          <w:p w14:paraId="0582A0EC" w14:textId="77777777" w:rsidR="00334038" w:rsidRPr="006302A1" w:rsidRDefault="00334038" w:rsidP="000902AF">
            <w:pPr>
              <w:spacing w:line="23" w:lineRule="atLeast"/>
              <w:jc w:val="center"/>
              <w:rPr>
                <w:ins w:id="836" w:author="Rodney Good" w:date="2024-09-03T14:42:00Z" w16du:dateUtc="2024-09-03T19:42:00Z"/>
                <w:rFonts w:asciiTheme="minorHAnsi" w:hAnsiTheme="minorHAnsi"/>
                <w:color w:val="000000" w:themeColor="text1"/>
                <w:sz w:val="22"/>
                <w:szCs w:val="22"/>
              </w:rPr>
            </w:pPr>
            <w:ins w:id="837" w:author="Rodney Good" w:date="2024-09-03T14:42:00Z" w16du:dateUtc="2024-09-03T19:42:00Z">
              <w:r w:rsidRPr="006302A1">
                <w:rPr>
                  <w:rFonts w:asciiTheme="minorHAnsi" w:hAnsiTheme="minorHAnsi"/>
                  <w:color w:val="000000" w:themeColor="text1"/>
                  <w:sz w:val="22"/>
                  <w:szCs w:val="22"/>
                </w:rPr>
                <w:t>25,000</w:t>
              </w:r>
            </w:ins>
          </w:p>
        </w:tc>
        <w:tc>
          <w:tcPr>
            <w:tcW w:w="1140" w:type="dxa"/>
            <w:shd w:val="clear" w:color="auto" w:fill="auto"/>
            <w:vAlign w:val="center"/>
          </w:tcPr>
          <w:p w14:paraId="7F642285" w14:textId="77777777" w:rsidR="00334038" w:rsidRPr="006302A1" w:rsidRDefault="00334038" w:rsidP="000902AF">
            <w:pPr>
              <w:spacing w:line="23" w:lineRule="atLeast"/>
              <w:jc w:val="center"/>
              <w:rPr>
                <w:ins w:id="838" w:author="Rodney Good" w:date="2024-09-03T14:42:00Z" w16du:dateUtc="2024-09-03T19:42:00Z"/>
                <w:rFonts w:asciiTheme="minorHAnsi" w:hAnsiTheme="minorHAnsi"/>
                <w:color w:val="000000" w:themeColor="text1"/>
                <w:sz w:val="22"/>
                <w:szCs w:val="22"/>
              </w:rPr>
            </w:pPr>
          </w:p>
        </w:tc>
      </w:tr>
      <w:tr w:rsidR="00334038" w:rsidRPr="006302A1" w14:paraId="0CF0F874" w14:textId="77777777" w:rsidTr="003F0338">
        <w:trPr>
          <w:trHeight w:val="317"/>
          <w:ins w:id="839" w:author="Rodney Good" w:date="2024-09-03T14:42:00Z"/>
        </w:trPr>
        <w:tc>
          <w:tcPr>
            <w:tcW w:w="3240" w:type="dxa"/>
            <w:shd w:val="clear" w:color="auto" w:fill="auto"/>
            <w:vAlign w:val="center"/>
          </w:tcPr>
          <w:p w14:paraId="2B34FBDB" w14:textId="77777777" w:rsidR="00334038" w:rsidRPr="006302A1" w:rsidRDefault="00334038" w:rsidP="000902AF">
            <w:pPr>
              <w:spacing w:line="23" w:lineRule="atLeast"/>
              <w:rPr>
                <w:ins w:id="840" w:author="Rodney Good" w:date="2024-09-03T14:42:00Z" w16du:dateUtc="2024-09-03T19:42:00Z"/>
                <w:rFonts w:asciiTheme="minorHAnsi" w:hAnsiTheme="minorHAnsi"/>
                <w:color w:val="000000" w:themeColor="text1"/>
                <w:sz w:val="22"/>
                <w:szCs w:val="22"/>
              </w:rPr>
            </w:pPr>
            <w:ins w:id="841" w:author="Rodney Good" w:date="2024-09-03T14:42:00Z" w16du:dateUtc="2024-09-03T19:42:00Z">
              <w:r w:rsidRPr="006302A1">
                <w:rPr>
                  <w:rFonts w:asciiTheme="minorHAnsi" w:hAnsiTheme="minorHAnsi"/>
                  <w:color w:val="000000" w:themeColor="text1"/>
                  <w:sz w:val="22"/>
                  <w:szCs w:val="22"/>
                </w:rPr>
                <w:t xml:space="preserve">D. Difference </w:t>
              </w:r>
            </w:ins>
          </w:p>
        </w:tc>
        <w:tc>
          <w:tcPr>
            <w:tcW w:w="1140" w:type="dxa"/>
            <w:shd w:val="clear" w:color="auto" w:fill="auto"/>
            <w:vAlign w:val="center"/>
          </w:tcPr>
          <w:p w14:paraId="2AAEB9A8" w14:textId="77777777" w:rsidR="00334038" w:rsidRPr="006302A1" w:rsidRDefault="00334038" w:rsidP="000902AF">
            <w:pPr>
              <w:spacing w:line="23" w:lineRule="atLeast"/>
              <w:jc w:val="center"/>
              <w:rPr>
                <w:ins w:id="842" w:author="Rodney Good" w:date="2024-09-03T14:42:00Z" w16du:dateUtc="2024-09-03T19:42:00Z"/>
                <w:rFonts w:asciiTheme="minorHAnsi" w:hAnsiTheme="minorHAnsi"/>
                <w:color w:val="000000" w:themeColor="text1"/>
                <w:sz w:val="22"/>
                <w:szCs w:val="22"/>
              </w:rPr>
            </w:pPr>
            <w:ins w:id="843" w:author="Rodney Good" w:date="2024-09-03T14:42:00Z" w16du:dateUtc="2024-09-03T19:42:00Z">
              <w:r w:rsidRPr="006302A1">
                <w:rPr>
                  <w:rFonts w:asciiTheme="minorHAnsi" w:hAnsiTheme="minorHAnsi"/>
                  <w:color w:val="000000" w:themeColor="text1"/>
                  <w:sz w:val="22"/>
                  <w:szCs w:val="22"/>
                </w:rPr>
                <w:t>3,000</w:t>
              </w:r>
            </w:ins>
          </w:p>
        </w:tc>
        <w:tc>
          <w:tcPr>
            <w:tcW w:w="1140" w:type="dxa"/>
            <w:shd w:val="clear" w:color="auto" w:fill="auto"/>
            <w:vAlign w:val="center"/>
          </w:tcPr>
          <w:p w14:paraId="0C15253F" w14:textId="77777777" w:rsidR="00334038" w:rsidRPr="006302A1" w:rsidRDefault="00334038" w:rsidP="000902AF">
            <w:pPr>
              <w:spacing w:line="23" w:lineRule="atLeast"/>
              <w:jc w:val="center"/>
              <w:rPr>
                <w:ins w:id="844" w:author="Rodney Good" w:date="2024-09-03T14:42:00Z" w16du:dateUtc="2024-09-03T19:42:00Z"/>
                <w:rFonts w:asciiTheme="minorHAnsi" w:hAnsiTheme="minorHAnsi"/>
                <w:color w:val="000000" w:themeColor="text1"/>
                <w:sz w:val="22"/>
                <w:szCs w:val="22"/>
              </w:rPr>
            </w:pPr>
            <w:ins w:id="845" w:author="Rodney Good" w:date="2024-09-03T14:42:00Z" w16du:dateUtc="2024-09-03T19:42:00Z">
              <w:r w:rsidRPr="006302A1">
                <w:rPr>
                  <w:rFonts w:asciiTheme="minorHAnsi" w:hAnsiTheme="minorHAnsi"/>
                  <w:color w:val="000000" w:themeColor="text1"/>
                  <w:sz w:val="22"/>
                  <w:szCs w:val="22"/>
                </w:rPr>
                <w:t>0</w:t>
              </w:r>
            </w:ins>
          </w:p>
        </w:tc>
        <w:tc>
          <w:tcPr>
            <w:tcW w:w="1140" w:type="dxa"/>
            <w:shd w:val="clear" w:color="auto" w:fill="auto"/>
            <w:vAlign w:val="center"/>
          </w:tcPr>
          <w:p w14:paraId="224292BE" w14:textId="77777777" w:rsidR="00334038" w:rsidRPr="006302A1" w:rsidRDefault="00334038" w:rsidP="000902AF">
            <w:pPr>
              <w:spacing w:line="23" w:lineRule="atLeast"/>
              <w:jc w:val="center"/>
              <w:rPr>
                <w:ins w:id="846" w:author="Rodney Good" w:date="2024-09-03T14:42:00Z" w16du:dateUtc="2024-09-03T19:42:00Z"/>
                <w:rFonts w:asciiTheme="minorHAnsi" w:hAnsiTheme="minorHAnsi"/>
                <w:color w:val="000000" w:themeColor="text1"/>
                <w:sz w:val="22"/>
                <w:szCs w:val="22"/>
              </w:rPr>
            </w:pPr>
            <w:ins w:id="847" w:author="Rodney Good" w:date="2024-09-03T14:42:00Z" w16du:dateUtc="2024-09-03T19:42:00Z">
              <w:r w:rsidRPr="006302A1">
                <w:rPr>
                  <w:rFonts w:asciiTheme="minorHAnsi" w:hAnsiTheme="minorHAnsi"/>
                  <w:color w:val="000000" w:themeColor="text1"/>
                  <w:sz w:val="22"/>
                  <w:szCs w:val="22"/>
                </w:rPr>
                <w:t>(3,000)</w:t>
              </w:r>
            </w:ins>
          </w:p>
        </w:tc>
        <w:tc>
          <w:tcPr>
            <w:tcW w:w="1140" w:type="dxa"/>
            <w:shd w:val="clear" w:color="auto" w:fill="auto"/>
            <w:vAlign w:val="center"/>
          </w:tcPr>
          <w:p w14:paraId="6F0446FB" w14:textId="77777777" w:rsidR="00334038" w:rsidRPr="006302A1" w:rsidRDefault="00334038" w:rsidP="000902AF">
            <w:pPr>
              <w:spacing w:line="23" w:lineRule="atLeast"/>
              <w:jc w:val="center"/>
              <w:rPr>
                <w:ins w:id="848" w:author="Rodney Good" w:date="2024-09-03T14:42:00Z" w16du:dateUtc="2024-09-03T19:42:00Z"/>
                <w:rFonts w:asciiTheme="minorHAnsi" w:hAnsiTheme="minorHAnsi"/>
                <w:color w:val="000000" w:themeColor="text1"/>
                <w:sz w:val="22"/>
                <w:szCs w:val="22"/>
              </w:rPr>
            </w:pPr>
            <w:ins w:id="849" w:author="Rodney Good" w:date="2024-09-03T14:42:00Z" w16du:dateUtc="2024-09-03T19:42:00Z">
              <w:r w:rsidRPr="006302A1">
                <w:rPr>
                  <w:rFonts w:asciiTheme="minorHAnsi" w:hAnsiTheme="minorHAnsi"/>
                  <w:color w:val="000000" w:themeColor="text1"/>
                  <w:sz w:val="22"/>
                  <w:szCs w:val="22"/>
                </w:rPr>
                <w:t>3,500</w:t>
              </w:r>
            </w:ins>
          </w:p>
        </w:tc>
        <w:tc>
          <w:tcPr>
            <w:tcW w:w="1140" w:type="dxa"/>
            <w:shd w:val="clear" w:color="auto" w:fill="auto"/>
            <w:vAlign w:val="center"/>
          </w:tcPr>
          <w:p w14:paraId="122401B9" w14:textId="77777777" w:rsidR="00334038" w:rsidRPr="006302A1" w:rsidRDefault="00334038" w:rsidP="000902AF">
            <w:pPr>
              <w:spacing w:line="23" w:lineRule="atLeast"/>
              <w:jc w:val="center"/>
              <w:rPr>
                <w:ins w:id="850" w:author="Rodney Good" w:date="2024-09-03T14:42:00Z" w16du:dateUtc="2024-09-03T19:42:00Z"/>
                <w:rFonts w:asciiTheme="minorHAnsi" w:hAnsiTheme="minorHAnsi"/>
                <w:color w:val="000000" w:themeColor="text1"/>
                <w:sz w:val="22"/>
                <w:szCs w:val="22"/>
              </w:rPr>
            </w:pPr>
            <w:ins w:id="851" w:author="Rodney Good" w:date="2024-09-03T14:42:00Z" w16du:dateUtc="2024-09-03T19:42:00Z">
              <w:r w:rsidRPr="006302A1">
                <w:rPr>
                  <w:rFonts w:asciiTheme="minorHAnsi" w:hAnsiTheme="minorHAnsi"/>
                  <w:color w:val="000000" w:themeColor="text1"/>
                  <w:sz w:val="22"/>
                  <w:szCs w:val="22"/>
                </w:rPr>
                <w:t>0</w:t>
              </w:r>
            </w:ins>
          </w:p>
        </w:tc>
        <w:tc>
          <w:tcPr>
            <w:tcW w:w="1140" w:type="dxa"/>
            <w:shd w:val="clear" w:color="auto" w:fill="auto"/>
            <w:vAlign w:val="center"/>
          </w:tcPr>
          <w:p w14:paraId="0A62D779" w14:textId="77777777" w:rsidR="00334038" w:rsidRPr="006302A1" w:rsidRDefault="00334038" w:rsidP="000902AF">
            <w:pPr>
              <w:spacing w:line="23" w:lineRule="atLeast"/>
              <w:jc w:val="center"/>
              <w:rPr>
                <w:ins w:id="852" w:author="Rodney Good" w:date="2024-09-03T14:42:00Z" w16du:dateUtc="2024-09-03T19:42:00Z"/>
                <w:rFonts w:asciiTheme="minorHAnsi" w:hAnsiTheme="minorHAnsi"/>
                <w:color w:val="000000" w:themeColor="text1"/>
                <w:sz w:val="22"/>
                <w:szCs w:val="22"/>
              </w:rPr>
            </w:pPr>
            <w:ins w:id="853" w:author="Rodney Good" w:date="2024-09-03T14:42:00Z" w16du:dateUtc="2024-09-03T19:42:00Z">
              <w:r w:rsidRPr="006302A1">
                <w:rPr>
                  <w:rFonts w:asciiTheme="minorHAnsi" w:hAnsiTheme="minorHAnsi"/>
                  <w:color w:val="000000" w:themeColor="text1"/>
                  <w:sz w:val="22"/>
                  <w:szCs w:val="22"/>
                </w:rPr>
                <w:t>(3,000)</w:t>
              </w:r>
            </w:ins>
          </w:p>
        </w:tc>
      </w:tr>
    </w:tbl>
    <w:p w14:paraId="3BF90746" w14:textId="77777777" w:rsidR="001E1545" w:rsidRDefault="001E1545" w:rsidP="000902AF">
      <w:pPr>
        <w:spacing w:line="23" w:lineRule="atLeast"/>
        <w:jc w:val="both"/>
        <w:rPr>
          <w:rFonts w:asciiTheme="minorHAnsi" w:hAnsiTheme="minorHAnsi"/>
          <w:color w:val="000000" w:themeColor="text1"/>
          <w:sz w:val="22"/>
        </w:rPr>
      </w:pPr>
    </w:p>
    <w:p w14:paraId="13783629" w14:textId="7286E480" w:rsidR="00334038" w:rsidRDefault="00334038" w:rsidP="000902AF">
      <w:pPr>
        <w:spacing w:line="23" w:lineRule="atLeast"/>
        <w:jc w:val="both"/>
        <w:rPr>
          <w:rFonts w:asciiTheme="minorHAnsi" w:hAnsiTheme="minorHAnsi"/>
          <w:color w:val="000000" w:themeColor="text1"/>
          <w:sz w:val="22"/>
        </w:rPr>
      </w:pPr>
      <w:ins w:id="854" w:author="Rodney Good" w:date="2024-09-03T14:42:00Z" w16du:dateUtc="2024-09-03T19:42:00Z">
        <w:r w:rsidRPr="006302A1">
          <w:rPr>
            <w:rFonts w:asciiTheme="minorHAnsi" w:hAnsiTheme="minorHAnsi"/>
            <w:color w:val="000000" w:themeColor="text1"/>
            <w:sz w:val="22"/>
          </w:rPr>
          <w:t xml:space="preserve">The example above is simple and can represent a situation in which the company relies completely on the Appointed Actuary by carrying his or her estimate. In this case, there is no difference between the Appointed Actuary’s estimate and the carried amount. Further action is generally not necessary. </w:t>
        </w:r>
      </w:ins>
    </w:p>
    <w:p w14:paraId="66B1F503" w14:textId="77777777" w:rsidR="001E1545" w:rsidRPr="006302A1" w:rsidRDefault="001E1545" w:rsidP="000902AF">
      <w:pPr>
        <w:spacing w:line="23" w:lineRule="atLeast"/>
        <w:jc w:val="both"/>
        <w:rPr>
          <w:ins w:id="855" w:author="Rodney Good" w:date="2024-09-03T14:42:00Z" w16du:dateUtc="2024-09-03T19:42:00Z"/>
          <w:rFonts w:asciiTheme="minorHAnsi" w:hAnsiTheme="minorHAnsi"/>
          <w:color w:val="000000" w:themeColor="text1"/>
          <w:sz w:val="22"/>
        </w:rPr>
      </w:pPr>
    </w:p>
    <w:p w14:paraId="131B2B78" w14:textId="3FB01355" w:rsidR="00334038" w:rsidRDefault="00334038" w:rsidP="000902AF">
      <w:pPr>
        <w:spacing w:line="23" w:lineRule="atLeast"/>
        <w:jc w:val="both"/>
        <w:rPr>
          <w:rFonts w:asciiTheme="minorHAnsi" w:hAnsiTheme="minorHAnsi"/>
          <w:color w:val="000000" w:themeColor="text1"/>
          <w:sz w:val="22"/>
        </w:rPr>
      </w:pPr>
      <w:ins w:id="856" w:author="Rodney Good" w:date="2024-09-03T14:42:00Z" w16du:dateUtc="2024-09-03T19:42:00Z">
        <w:r w:rsidRPr="006302A1">
          <w:rPr>
            <w:rFonts w:asciiTheme="minorHAnsi" w:hAnsiTheme="minorHAnsi"/>
            <w:color w:val="000000" w:themeColor="text1"/>
            <w:sz w:val="22"/>
          </w:rPr>
          <w:t xml:space="preserve">There may be small variations from this scenario in which the </w:t>
        </w:r>
        <w:r w:rsidRPr="006302A1">
          <w:rPr>
            <w:rFonts w:asciiTheme="minorHAnsi" w:hAnsiTheme="minorHAnsi"/>
            <w:color w:val="000000" w:themeColor="text1"/>
            <w:sz w:val="22"/>
            <w:szCs w:val="22"/>
          </w:rPr>
          <w:t>Appointed Actuary</w:t>
        </w:r>
        <w:r w:rsidRPr="006302A1">
          <w:rPr>
            <w:rFonts w:asciiTheme="minorHAnsi" w:hAnsiTheme="minorHAnsi"/>
            <w:color w:val="000000" w:themeColor="text1"/>
            <w:sz w:val="22"/>
          </w:rPr>
          <w:t xml:space="preserve">’s estimate is “close to” the company’s carried reserves. Analysts need to determine “How close is close enough?”. Regulatory emphasis is on financial solvency. Therefore, an initial consideration might be the impact on surplus of management’s decision to carry an amount different from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estimate. Further action is generally not necessary unless the analyst is concerned that carried reserves are far enough below the Appointed Actuary’s estimate as to not obviously be “close enough.”</w:t>
        </w:r>
      </w:ins>
    </w:p>
    <w:p w14:paraId="67612789" w14:textId="77777777" w:rsidR="001E1545" w:rsidRPr="006302A1" w:rsidRDefault="001E1545" w:rsidP="000902AF">
      <w:pPr>
        <w:spacing w:line="23" w:lineRule="atLeast"/>
        <w:jc w:val="both"/>
        <w:rPr>
          <w:ins w:id="857" w:author="Rodney Good" w:date="2024-09-03T14:42:00Z" w16du:dateUtc="2024-09-03T19:42:00Z"/>
          <w:rFonts w:asciiTheme="minorHAnsi" w:hAnsiTheme="minorHAnsi"/>
          <w:i/>
          <w:color w:val="000000" w:themeColor="text1"/>
          <w:sz w:val="22"/>
          <w:u w:val="single"/>
        </w:rPr>
      </w:pPr>
    </w:p>
    <w:p w14:paraId="145F46CE" w14:textId="77777777" w:rsidR="00334038" w:rsidRPr="006302A1" w:rsidRDefault="00334038" w:rsidP="001E1545">
      <w:pPr>
        <w:spacing w:after="120" w:line="23" w:lineRule="atLeast"/>
        <w:jc w:val="both"/>
        <w:rPr>
          <w:ins w:id="858" w:author="Rodney Good" w:date="2024-09-03T14:42:00Z" w16du:dateUtc="2024-09-03T19:42:00Z"/>
          <w:rFonts w:asciiTheme="minorHAnsi" w:hAnsiTheme="minorHAnsi"/>
          <w:color w:val="000000" w:themeColor="text1"/>
          <w:sz w:val="22"/>
          <w:u w:val="single"/>
        </w:rPr>
      </w:pPr>
      <w:ins w:id="859" w:author="Rodney Good" w:date="2024-09-03T14:42:00Z" w16du:dateUtc="2024-09-03T19:42:00Z">
        <w:r w:rsidRPr="006302A1">
          <w:rPr>
            <w:rFonts w:asciiTheme="minorHAnsi" w:hAnsiTheme="minorHAnsi"/>
            <w:i/>
            <w:color w:val="000000" w:themeColor="text1"/>
            <w:sz w:val="22"/>
            <w:u w:val="single"/>
          </w:rPr>
          <w:t>Situation 2</w:t>
        </w:r>
        <w:r w:rsidRPr="006302A1">
          <w:rPr>
            <w:rFonts w:asciiTheme="minorHAnsi" w:hAnsiTheme="minorHAnsi"/>
            <w:color w:val="000000" w:themeColor="text1"/>
            <w:sz w:val="22"/>
            <w:u w:val="single"/>
          </w:rPr>
          <w:t>: Appointed Actuary’s Point Estimate or Range Midpoint &lt; Carried Reserves</w:t>
        </w:r>
      </w:ins>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050"/>
        <w:gridCol w:w="1050"/>
        <w:gridCol w:w="1050"/>
        <w:gridCol w:w="1050"/>
        <w:gridCol w:w="1050"/>
        <w:gridCol w:w="1050"/>
      </w:tblGrid>
      <w:tr w:rsidR="00334038" w:rsidRPr="006302A1" w14:paraId="607FF151" w14:textId="77777777" w:rsidTr="00F466CA">
        <w:trPr>
          <w:trHeight w:val="490"/>
          <w:ins w:id="860" w:author="Rodney Good" w:date="2024-09-03T14:42:00Z"/>
        </w:trPr>
        <w:tc>
          <w:tcPr>
            <w:tcW w:w="3780" w:type="dxa"/>
            <w:shd w:val="clear" w:color="auto" w:fill="auto"/>
          </w:tcPr>
          <w:p w14:paraId="262C06C2" w14:textId="77777777" w:rsidR="00334038" w:rsidRPr="006302A1" w:rsidRDefault="00334038" w:rsidP="000902AF">
            <w:pPr>
              <w:spacing w:line="23" w:lineRule="atLeast"/>
              <w:jc w:val="both"/>
              <w:rPr>
                <w:ins w:id="861" w:author="Rodney Good" w:date="2024-09-03T14:42:00Z" w16du:dateUtc="2024-09-03T19:42:00Z"/>
                <w:rFonts w:asciiTheme="minorHAnsi" w:hAnsiTheme="minorHAnsi"/>
                <w:color w:val="000000" w:themeColor="text1"/>
                <w:sz w:val="22"/>
                <w:szCs w:val="22"/>
              </w:rPr>
            </w:pPr>
          </w:p>
        </w:tc>
        <w:tc>
          <w:tcPr>
            <w:tcW w:w="3150" w:type="dxa"/>
            <w:gridSpan w:val="3"/>
            <w:shd w:val="clear" w:color="auto" w:fill="auto"/>
          </w:tcPr>
          <w:p w14:paraId="020C039E" w14:textId="77777777" w:rsidR="00334038" w:rsidRPr="006302A1" w:rsidRDefault="00334038" w:rsidP="000902AF">
            <w:pPr>
              <w:spacing w:line="23" w:lineRule="atLeast"/>
              <w:jc w:val="center"/>
              <w:rPr>
                <w:ins w:id="862" w:author="Rodney Good" w:date="2024-09-03T14:42:00Z" w16du:dateUtc="2024-09-03T19:42:00Z"/>
                <w:rFonts w:asciiTheme="minorHAnsi" w:hAnsiTheme="minorHAnsi"/>
                <w:color w:val="000000" w:themeColor="text1"/>
                <w:sz w:val="22"/>
                <w:szCs w:val="22"/>
              </w:rPr>
            </w:pPr>
            <w:ins w:id="863" w:author="Rodney Good" w:date="2024-09-03T14:42:00Z" w16du:dateUtc="2024-09-03T19:42:00Z">
              <w:r w:rsidRPr="006302A1">
                <w:rPr>
                  <w:rFonts w:asciiTheme="minorHAnsi" w:hAnsiTheme="minorHAnsi"/>
                  <w:color w:val="000000" w:themeColor="text1"/>
                  <w:sz w:val="22"/>
                  <w:szCs w:val="22"/>
                </w:rPr>
                <w:t>Net</w:t>
              </w:r>
            </w:ins>
          </w:p>
          <w:p w14:paraId="21F36E49" w14:textId="77777777" w:rsidR="00334038" w:rsidRPr="006302A1" w:rsidRDefault="00334038" w:rsidP="000902AF">
            <w:pPr>
              <w:spacing w:line="23" w:lineRule="atLeast"/>
              <w:jc w:val="center"/>
              <w:rPr>
                <w:ins w:id="864" w:author="Rodney Good" w:date="2024-09-03T14:42:00Z" w16du:dateUtc="2024-09-03T19:42:00Z"/>
                <w:rFonts w:asciiTheme="minorHAnsi" w:hAnsiTheme="minorHAnsi"/>
                <w:color w:val="000000" w:themeColor="text1"/>
                <w:sz w:val="22"/>
                <w:szCs w:val="22"/>
              </w:rPr>
            </w:pPr>
            <w:ins w:id="865" w:author="Rodney Good" w:date="2024-09-03T14:42:00Z" w16du:dateUtc="2024-09-03T19:42:00Z">
              <w:r w:rsidRPr="006302A1">
                <w:rPr>
                  <w:rFonts w:asciiTheme="minorHAnsi" w:hAnsiTheme="minorHAnsi"/>
                  <w:color w:val="000000" w:themeColor="text1"/>
                  <w:sz w:val="22"/>
                  <w:szCs w:val="22"/>
                </w:rPr>
                <w:t>Loss + LAE Reserves</w:t>
              </w:r>
            </w:ins>
          </w:p>
        </w:tc>
        <w:tc>
          <w:tcPr>
            <w:tcW w:w="3150" w:type="dxa"/>
            <w:gridSpan w:val="3"/>
            <w:shd w:val="clear" w:color="auto" w:fill="auto"/>
          </w:tcPr>
          <w:p w14:paraId="12DAAE9B" w14:textId="77777777" w:rsidR="00334038" w:rsidRPr="006302A1" w:rsidRDefault="00334038" w:rsidP="000902AF">
            <w:pPr>
              <w:spacing w:line="23" w:lineRule="atLeast"/>
              <w:jc w:val="center"/>
              <w:rPr>
                <w:ins w:id="866" w:author="Rodney Good" w:date="2024-09-03T14:42:00Z" w16du:dateUtc="2024-09-03T19:42:00Z"/>
                <w:rFonts w:asciiTheme="minorHAnsi" w:hAnsiTheme="minorHAnsi"/>
                <w:color w:val="000000" w:themeColor="text1"/>
                <w:sz w:val="22"/>
                <w:szCs w:val="22"/>
              </w:rPr>
            </w:pPr>
            <w:ins w:id="867" w:author="Rodney Good" w:date="2024-09-03T14:42:00Z" w16du:dateUtc="2024-09-03T19:42:00Z">
              <w:r w:rsidRPr="006302A1">
                <w:rPr>
                  <w:rFonts w:asciiTheme="minorHAnsi" w:hAnsiTheme="minorHAnsi"/>
                  <w:color w:val="000000" w:themeColor="text1"/>
                  <w:sz w:val="22"/>
                  <w:szCs w:val="22"/>
                </w:rPr>
                <w:t>Direct &amp; Assumed</w:t>
              </w:r>
            </w:ins>
          </w:p>
          <w:p w14:paraId="6A6930BF" w14:textId="77777777" w:rsidR="00334038" w:rsidRPr="006302A1" w:rsidRDefault="00334038" w:rsidP="000902AF">
            <w:pPr>
              <w:spacing w:line="23" w:lineRule="atLeast"/>
              <w:jc w:val="center"/>
              <w:rPr>
                <w:ins w:id="868" w:author="Rodney Good" w:date="2024-09-03T14:42:00Z" w16du:dateUtc="2024-09-03T19:42:00Z"/>
                <w:rFonts w:asciiTheme="minorHAnsi" w:hAnsiTheme="minorHAnsi"/>
                <w:color w:val="000000" w:themeColor="text1"/>
                <w:sz w:val="22"/>
                <w:szCs w:val="22"/>
              </w:rPr>
            </w:pPr>
            <w:ins w:id="869" w:author="Rodney Good" w:date="2024-09-03T14:42:00Z" w16du:dateUtc="2024-09-03T19:42:00Z">
              <w:r w:rsidRPr="006302A1">
                <w:rPr>
                  <w:rFonts w:asciiTheme="minorHAnsi" w:hAnsiTheme="minorHAnsi"/>
                  <w:color w:val="000000" w:themeColor="text1"/>
                  <w:sz w:val="22"/>
                  <w:szCs w:val="22"/>
                </w:rPr>
                <w:t>Loss + LAE Reserves</w:t>
              </w:r>
            </w:ins>
          </w:p>
        </w:tc>
      </w:tr>
      <w:tr w:rsidR="00334038" w:rsidRPr="006302A1" w14:paraId="70F26402" w14:textId="77777777" w:rsidTr="00F32C47">
        <w:trPr>
          <w:trHeight w:val="317"/>
          <w:ins w:id="870" w:author="Rodney Good" w:date="2024-09-03T14:42:00Z"/>
        </w:trPr>
        <w:tc>
          <w:tcPr>
            <w:tcW w:w="3780" w:type="dxa"/>
            <w:shd w:val="clear" w:color="auto" w:fill="auto"/>
          </w:tcPr>
          <w:p w14:paraId="275999C7" w14:textId="77777777" w:rsidR="00334038" w:rsidRPr="006302A1" w:rsidRDefault="00334038" w:rsidP="000902AF">
            <w:pPr>
              <w:spacing w:line="23" w:lineRule="atLeast"/>
              <w:jc w:val="both"/>
              <w:rPr>
                <w:ins w:id="871" w:author="Rodney Good" w:date="2024-09-03T14:42:00Z" w16du:dateUtc="2024-09-03T19:42:00Z"/>
                <w:rFonts w:asciiTheme="minorHAnsi" w:hAnsiTheme="minorHAnsi"/>
                <w:color w:val="000000" w:themeColor="text1"/>
                <w:sz w:val="22"/>
                <w:szCs w:val="22"/>
              </w:rPr>
            </w:pPr>
          </w:p>
        </w:tc>
        <w:tc>
          <w:tcPr>
            <w:tcW w:w="1050" w:type="dxa"/>
            <w:shd w:val="clear" w:color="auto" w:fill="auto"/>
            <w:vAlign w:val="center"/>
          </w:tcPr>
          <w:p w14:paraId="336D299B" w14:textId="77777777" w:rsidR="00334038" w:rsidRPr="006302A1" w:rsidRDefault="00334038" w:rsidP="000902AF">
            <w:pPr>
              <w:spacing w:line="23" w:lineRule="atLeast"/>
              <w:jc w:val="center"/>
              <w:rPr>
                <w:ins w:id="872" w:author="Rodney Good" w:date="2024-09-03T14:42:00Z" w16du:dateUtc="2024-09-03T19:42:00Z"/>
                <w:rFonts w:asciiTheme="minorHAnsi" w:hAnsiTheme="minorHAnsi"/>
                <w:color w:val="000000" w:themeColor="text1"/>
                <w:sz w:val="22"/>
                <w:szCs w:val="22"/>
              </w:rPr>
            </w:pPr>
            <w:ins w:id="873" w:author="Rodney Good" w:date="2024-09-03T14:42:00Z" w16du:dateUtc="2024-09-03T19:42:00Z">
              <w:r w:rsidRPr="006302A1">
                <w:rPr>
                  <w:rFonts w:asciiTheme="minorHAnsi" w:hAnsiTheme="minorHAnsi"/>
                  <w:color w:val="000000" w:themeColor="text1"/>
                  <w:sz w:val="22"/>
                  <w:szCs w:val="22"/>
                </w:rPr>
                <w:t>Low</w:t>
              </w:r>
            </w:ins>
          </w:p>
        </w:tc>
        <w:tc>
          <w:tcPr>
            <w:tcW w:w="1050" w:type="dxa"/>
            <w:shd w:val="clear" w:color="auto" w:fill="auto"/>
            <w:vAlign w:val="center"/>
          </w:tcPr>
          <w:p w14:paraId="7DE1EFA1" w14:textId="77777777" w:rsidR="00334038" w:rsidRPr="006302A1" w:rsidRDefault="00334038" w:rsidP="000902AF">
            <w:pPr>
              <w:spacing w:line="23" w:lineRule="atLeast"/>
              <w:jc w:val="center"/>
              <w:rPr>
                <w:ins w:id="874" w:author="Rodney Good" w:date="2024-09-03T14:42:00Z" w16du:dateUtc="2024-09-03T19:42:00Z"/>
                <w:rFonts w:asciiTheme="minorHAnsi" w:hAnsiTheme="minorHAnsi"/>
                <w:color w:val="000000" w:themeColor="text1"/>
                <w:sz w:val="22"/>
                <w:szCs w:val="22"/>
              </w:rPr>
            </w:pPr>
            <w:ins w:id="875" w:author="Rodney Good" w:date="2024-09-03T14:42:00Z" w16du:dateUtc="2024-09-03T19:42:00Z">
              <w:r w:rsidRPr="006302A1">
                <w:rPr>
                  <w:rFonts w:asciiTheme="minorHAnsi" w:hAnsiTheme="minorHAnsi"/>
                  <w:color w:val="000000" w:themeColor="text1"/>
                  <w:sz w:val="22"/>
                  <w:szCs w:val="22"/>
                </w:rPr>
                <w:t>Point</w:t>
              </w:r>
            </w:ins>
          </w:p>
        </w:tc>
        <w:tc>
          <w:tcPr>
            <w:tcW w:w="1050" w:type="dxa"/>
            <w:shd w:val="clear" w:color="auto" w:fill="auto"/>
            <w:vAlign w:val="center"/>
          </w:tcPr>
          <w:p w14:paraId="5FB2E8E6" w14:textId="77777777" w:rsidR="00334038" w:rsidRPr="006302A1" w:rsidRDefault="00334038" w:rsidP="000902AF">
            <w:pPr>
              <w:spacing w:line="23" w:lineRule="atLeast"/>
              <w:jc w:val="center"/>
              <w:rPr>
                <w:ins w:id="876" w:author="Rodney Good" w:date="2024-09-03T14:42:00Z" w16du:dateUtc="2024-09-03T19:42:00Z"/>
                <w:rFonts w:asciiTheme="minorHAnsi" w:hAnsiTheme="minorHAnsi"/>
                <w:color w:val="000000" w:themeColor="text1"/>
                <w:sz w:val="22"/>
                <w:szCs w:val="22"/>
              </w:rPr>
            </w:pPr>
            <w:ins w:id="877" w:author="Rodney Good" w:date="2024-09-03T14:42:00Z" w16du:dateUtc="2024-09-03T19:42:00Z">
              <w:r w:rsidRPr="006302A1">
                <w:rPr>
                  <w:rFonts w:asciiTheme="minorHAnsi" w:hAnsiTheme="minorHAnsi"/>
                  <w:color w:val="000000" w:themeColor="text1"/>
                  <w:sz w:val="22"/>
                  <w:szCs w:val="22"/>
                </w:rPr>
                <w:t>High</w:t>
              </w:r>
            </w:ins>
          </w:p>
        </w:tc>
        <w:tc>
          <w:tcPr>
            <w:tcW w:w="1050" w:type="dxa"/>
            <w:shd w:val="clear" w:color="auto" w:fill="auto"/>
            <w:vAlign w:val="center"/>
          </w:tcPr>
          <w:p w14:paraId="6D9DB1AB" w14:textId="77777777" w:rsidR="00334038" w:rsidRPr="006302A1" w:rsidRDefault="00334038" w:rsidP="000902AF">
            <w:pPr>
              <w:spacing w:line="23" w:lineRule="atLeast"/>
              <w:jc w:val="center"/>
              <w:rPr>
                <w:ins w:id="878" w:author="Rodney Good" w:date="2024-09-03T14:42:00Z" w16du:dateUtc="2024-09-03T19:42:00Z"/>
                <w:rFonts w:asciiTheme="minorHAnsi" w:hAnsiTheme="minorHAnsi"/>
                <w:color w:val="000000" w:themeColor="text1"/>
                <w:sz w:val="22"/>
                <w:szCs w:val="22"/>
              </w:rPr>
            </w:pPr>
            <w:ins w:id="879" w:author="Rodney Good" w:date="2024-09-03T14:42:00Z" w16du:dateUtc="2024-09-03T19:42:00Z">
              <w:r w:rsidRPr="006302A1">
                <w:rPr>
                  <w:rFonts w:asciiTheme="minorHAnsi" w:hAnsiTheme="minorHAnsi"/>
                  <w:color w:val="000000" w:themeColor="text1"/>
                  <w:sz w:val="22"/>
                  <w:szCs w:val="22"/>
                </w:rPr>
                <w:t>Low</w:t>
              </w:r>
            </w:ins>
          </w:p>
        </w:tc>
        <w:tc>
          <w:tcPr>
            <w:tcW w:w="1050" w:type="dxa"/>
            <w:shd w:val="clear" w:color="auto" w:fill="auto"/>
            <w:vAlign w:val="center"/>
          </w:tcPr>
          <w:p w14:paraId="55B5DF76" w14:textId="77777777" w:rsidR="00334038" w:rsidRPr="006302A1" w:rsidRDefault="00334038" w:rsidP="000902AF">
            <w:pPr>
              <w:spacing w:line="23" w:lineRule="atLeast"/>
              <w:jc w:val="center"/>
              <w:rPr>
                <w:ins w:id="880" w:author="Rodney Good" w:date="2024-09-03T14:42:00Z" w16du:dateUtc="2024-09-03T19:42:00Z"/>
                <w:rFonts w:asciiTheme="minorHAnsi" w:hAnsiTheme="minorHAnsi"/>
                <w:color w:val="000000" w:themeColor="text1"/>
                <w:sz w:val="22"/>
                <w:szCs w:val="22"/>
              </w:rPr>
            </w:pPr>
            <w:ins w:id="881" w:author="Rodney Good" w:date="2024-09-03T14:42:00Z" w16du:dateUtc="2024-09-03T19:42:00Z">
              <w:r w:rsidRPr="006302A1">
                <w:rPr>
                  <w:rFonts w:asciiTheme="minorHAnsi" w:hAnsiTheme="minorHAnsi"/>
                  <w:color w:val="000000" w:themeColor="text1"/>
                  <w:sz w:val="22"/>
                  <w:szCs w:val="22"/>
                </w:rPr>
                <w:t>Point</w:t>
              </w:r>
            </w:ins>
          </w:p>
        </w:tc>
        <w:tc>
          <w:tcPr>
            <w:tcW w:w="1050" w:type="dxa"/>
            <w:shd w:val="clear" w:color="auto" w:fill="auto"/>
            <w:vAlign w:val="center"/>
          </w:tcPr>
          <w:p w14:paraId="3D4A92E6" w14:textId="77777777" w:rsidR="00334038" w:rsidRPr="006302A1" w:rsidRDefault="00334038" w:rsidP="000902AF">
            <w:pPr>
              <w:spacing w:line="23" w:lineRule="atLeast"/>
              <w:jc w:val="center"/>
              <w:rPr>
                <w:ins w:id="882" w:author="Rodney Good" w:date="2024-09-03T14:42:00Z" w16du:dateUtc="2024-09-03T19:42:00Z"/>
                <w:rFonts w:asciiTheme="minorHAnsi" w:hAnsiTheme="minorHAnsi"/>
                <w:color w:val="000000" w:themeColor="text1"/>
                <w:sz w:val="22"/>
                <w:szCs w:val="22"/>
              </w:rPr>
            </w:pPr>
            <w:ins w:id="883" w:author="Rodney Good" w:date="2024-09-03T14:42:00Z" w16du:dateUtc="2024-09-03T19:42:00Z">
              <w:r w:rsidRPr="006302A1">
                <w:rPr>
                  <w:rFonts w:asciiTheme="minorHAnsi" w:hAnsiTheme="minorHAnsi"/>
                  <w:color w:val="000000" w:themeColor="text1"/>
                  <w:sz w:val="22"/>
                  <w:szCs w:val="22"/>
                </w:rPr>
                <w:t>High</w:t>
              </w:r>
            </w:ins>
          </w:p>
        </w:tc>
      </w:tr>
      <w:tr w:rsidR="00334038" w:rsidRPr="006302A1" w14:paraId="64CCC20D" w14:textId="77777777" w:rsidTr="00F32C47">
        <w:trPr>
          <w:trHeight w:val="317"/>
          <w:ins w:id="884" w:author="Rodney Good" w:date="2024-09-03T14:42:00Z"/>
        </w:trPr>
        <w:tc>
          <w:tcPr>
            <w:tcW w:w="3780" w:type="dxa"/>
            <w:shd w:val="clear" w:color="auto" w:fill="auto"/>
            <w:vAlign w:val="center"/>
          </w:tcPr>
          <w:p w14:paraId="1DF3947E" w14:textId="77777777" w:rsidR="00334038" w:rsidRPr="006302A1" w:rsidRDefault="00334038" w:rsidP="000902AF">
            <w:pPr>
              <w:spacing w:line="23" w:lineRule="atLeast"/>
              <w:rPr>
                <w:ins w:id="885" w:author="Rodney Good" w:date="2024-09-03T14:42:00Z" w16du:dateUtc="2024-09-03T19:42:00Z"/>
                <w:rFonts w:asciiTheme="minorHAnsi" w:hAnsiTheme="minorHAnsi"/>
                <w:color w:val="000000" w:themeColor="text1"/>
                <w:sz w:val="22"/>
                <w:szCs w:val="22"/>
              </w:rPr>
            </w:pPr>
            <w:ins w:id="886" w:author="Rodney Good" w:date="2024-09-03T14:42:00Z" w16du:dateUtc="2024-09-03T19:42:00Z">
              <w:r w:rsidRPr="006302A1">
                <w:rPr>
                  <w:rFonts w:asciiTheme="minorHAnsi" w:hAnsiTheme="minorHAnsi"/>
                  <w:color w:val="000000" w:themeColor="text1"/>
                  <w:sz w:val="22"/>
                  <w:szCs w:val="22"/>
                </w:rPr>
                <w:t>B. Appointed Actuary’s Point Estimates</w:t>
              </w:r>
            </w:ins>
          </w:p>
        </w:tc>
        <w:tc>
          <w:tcPr>
            <w:tcW w:w="1050" w:type="dxa"/>
            <w:shd w:val="clear" w:color="auto" w:fill="auto"/>
            <w:vAlign w:val="center"/>
          </w:tcPr>
          <w:p w14:paraId="249471AE" w14:textId="77777777" w:rsidR="00334038" w:rsidRPr="006302A1" w:rsidRDefault="00334038" w:rsidP="000902AF">
            <w:pPr>
              <w:spacing w:line="23" w:lineRule="atLeast"/>
              <w:jc w:val="center"/>
              <w:rPr>
                <w:ins w:id="887" w:author="Rodney Good" w:date="2024-09-03T14:42:00Z" w16du:dateUtc="2024-09-03T19:42:00Z"/>
                <w:rFonts w:asciiTheme="minorHAnsi" w:hAnsiTheme="minorHAnsi"/>
                <w:color w:val="000000" w:themeColor="text1"/>
                <w:sz w:val="22"/>
                <w:szCs w:val="22"/>
              </w:rPr>
            </w:pPr>
            <w:ins w:id="888" w:author="Rodney Good" w:date="2024-09-03T14:42:00Z" w16du:dateUtc="2024-09-03T19:42:00Z">
              <w:r w:rsidRPr="006302A1">
                <w:rPr>
                  <w:rFonts w:asciiTheme="minorHAnsi" w:hAnsiTheme="minorHAnsi"/>
                  <w:color w:val="000000" w:themeColor="text1"/>
                  <w:sz w:val="22"/>
                  <w:szCs w:val="22"/>
                </w:rPr>
                <w:t>17,000</w:t>
              </w:r>
            </w:ins>
          </w:p>
        </w:tc>
        <w:tc>
          <w:tcPr>
            <w:tcW w:w="1050" w:type="dxa"/>
            <w:shd w:val="clear" w:color="auto" w:fill="auto"/>
            <w:vAlign w:val="center"/>
          </w:tcPr>
          <w:p w14:paraId="6DD9D3C2" w14:textId="77777777" w:rsidR="00334038" w:rsidRPr="006302A1" w:rsidRDefault="00334038" w:rsidP="000902AF">
            <w:pPr>
              <w:spacing w:line="23" w:lineRule="atLeast"/>
              <w:jc w:val="center"/>
              <w:rPr>
                <w:ins w:id="889" w:author="Rodney Good" w:date="2024-09-03T14:42:00Z" w16du:dateUtc="2024-09-03T19:42:00Z"/>
                <w:rFonts w:asciiTheme="minorHAnsi" w:hAnsiTheme="minorHAnsi"/>
                <w:color w:val="000000" w:themeColor="text1"/>
                <w:sz w:val="22"/>
                <w:szCs w:val="22"/>
              </w:rPr>
            </w:pPr>
            <w:ins w:id="890" w:author="Rodney Good" w:date="2024-09-03T14:42:00Z" w16du:dateUtc="2024-09-03T19:42:00Z">
              <w:r w:rsidRPr="006302A1">
                <w:rPr>
                  <w:rFonts w:asciiTheme="minorHAnsi" w:hAnsiTheme="minorHAnsi"/>
                  <w:color w:val="000000" w:themeColor="text1"/>
                  <w:sz w:val="22"/>
                  <w:szCs w:val="22"/>
                </w:rPr>
                <w:t>20,000</w:t>
              </w:r>
            </w:ins>
          </w:p>
        </w:tc>
        <w:tc>
          <w:tcPr>
            <w:tcW w:w="1050" w:type="dxa"/>
            <w:shd w:val="clear" w:color="auto" w:fill="auto"/>
            <w:vAlign w:val="center"/>
          </w:tcPr>
          <w:p w14:paraId="589DB87B" w14:textId="77777777" w:rsidR="00334038" w:rsidRPr="006302A1" w:rsidRDefault="00334038" w:rsidP="000902AF">
            <w:pPr>
              <w:spacing w:line="23" w:lineRule="atLeast"/>
              <w:jc w:val="center"/>
              <w:rPr>
                <w:ins w:id="891" w:author="Rodney Good" w:date="2024-09-03T14:42:00Z" w16du:dateUtc="2024-09-03T19:42:00Z"/>
                <w:rFonts w:asciiTheme="minorHAnsi" w:hAnsiTheme="minorHAnsi"/>
                <w:color w:val="000000" w:themeColor="text1"/>
                <w:sz w:val="22"/>
                <w:szCs w:val="22"/>
              </w:rPr>
            </w:pPr>
            <w:ins w:id="892" w:author="Rodney Good" w:date="2024-09-03T14:42:00Z" w16du:dateUtc="2024-09-03T19:42:00Z">
              <w:r w:rsidRPr="006302A1">
                <w:rPr>
                  <w:rFonts w:asciiTheme="minorHAnsi" w:hAnsiTheme="minorHAnsi"/>
                  <w:color w:val="000000" w:themeColor="text1"/>
                  <w:sz w:val="22"/>
                  <w:szCs w:val="22"/>
                </w:rPr>
                <w:t>23,000</w:t>
              </w:r>
            </w:ins>
          </w:p>
        </w:tc>
        <w:tc>
          <w:tcPr>
            <w:tcW w:w="1050" w:type="dxa"/>
            <w:shd w:val="clear" w:color="auto" w:fill="auto"/>
            <w:vAlign w:val="center"/>
          </w:tcPr>
          <w:p w14:paraId="35BB1C07" w14:textId="77777777" w:rsidR="00334038" w:rsidRPr="006302A1" w:rsidRDefault="00334038" w:rsidP="000902AF">
            <w:pPr>
              <w:spacing w:line="23" w:lineRule="atLeast"/>
              <w:jc w:val="center"/>
              <w:rPr>
                <w:ins w:id="893" w:author="Rodney Good" w:date="2024-09-03T14:42:00Z" w16du:dateUtc="2024-09-03T19:42:00Z"/>
                <w:rFonts w:asciiTheme="minorHAnsi" w:hAnsiTheme="minorHAnsi"/>
                <w:color w:val="000000" w:themeColor="text1"/>
                <w:sz w:val="22"/>
                <w:szCs w:val="22"/>
              </w:rPr>
            </w:pPr>
            <w:ins w:id="894" w:author="Rodney Good" w:date="2024-09-03T14:42:00Z" w16du:dateUtc="2024-09-03T19:42:00Z">
              <w:r w:rsidRPr="006302A1">
                <w:rPr>
                  <w:rFonts w:asciiTheme="minorHAnsi" w:hAnsiTheme="minorHAnsi"/>
                  <w:color w:val="000000" w:themeColor="text1"/>
                  <w:sz w:val="22"/>
                  <w:szCs w:val="22"/>
                </w:rPr>
                <w:t>21,500</w:t>
              </w:r>
            </w:ins>
          </w:p>
        </w:tc>
        <w:tc>
          <w:tcPr>
            <w:tcW w:w="1050" w:type="dxa"/>
            <w:shd w:val="clear" w:color="auto" w:fill="auto"/>
            <w:vAlign w:val="center"/>
          </w:tcPr>
          <w:p w14:paraId="662F0E1C" w14:textId="77777777" w:rsidR="00334038" w:rsidRPr="006302A1" w:rsidRDefault="00334038" w:rsidP="000902AF">
            <w:pPr>
              <w:spacing w:line="23" w:lineRule="atLeast"/>
              <w:jc w:val="center"/>
              <w:rPr>
                <w:ins w:id="895" w:author="Rodney Good" w:date="2024-09-03T14:42:00Z" w16du:dateUtc="2024-09-03T19:42:00Z"/>
                <w:rFonts w:asciiTheme="minorHAnsi" w:hAnsiTheme="minorHAnsi"/>
                <w:color w:val="000000" w:themeColor="text1"/>
                <w:sz w:val="22"/>
                <w:szCs w:val="22"/>
              </w:rPr>
            </w:pPr>
            <w:ins w:id="896" w:author="Rodney Good" w:date="2024-09-03T14:42:00Z" w16du:dateUtc="2024-09-03T19:42:00Z">
              <w:r w:rsidRPr="006302A1">
                <w:rPr>
                  <w:rFonts w:asciiTheme="minorHAnsi" w:hAnsiTheme="minorHAnsi"/>
                  <w:color w:val="000000" w:themeColor="text1"/>
                  <w:sz w:val="22"/>
                  <w:szCs w:val="22"/>
                </w:rPr>
                <w:t>25,000</w:t>
              </w:r>
            </w:ins>
          </w:p>
        </w:tc>
        <w:tc>
          <w:tcPr>
            <w:tcW w:w="1050" w:type="dxa"/>
            <w:shd w:val="clear" w:color="auto" w:fill="auto"/>
            <w:vAlign w:val="center"/>
          </w:tcPr>
          <w:p w14:paraId="363D32A5" w14:textId="77777777" w:rsidR="00334038" w:rsidRPr="006302A1" w:rsidRDefault="00334038" w:rsidP="000902AF">
            <w:pPr>
              <w:spacing w:line="23" w:lineRule="atLeast"/>
              <w:jc w:val="center"/>
              <w:rPr>
                <w:ins w:id="897" w:author="Rodney Good" w:date="2024-09-03T14:42:00Z" w16du:dateUtc="2024-09-03T19:42:00Z"/>
                <w:rFonts w:asciiTheme="minorHAnsi" w:hAnsiTheme="minorHAnsi"/>
                <w:color w:val="000000" w:themeColor="text1"/>
                <w:sz w:val="22"/>
                <w:szCs w:val="22"/>
              </w:rPr>
            </w:pPr>
            <w:ins w:id="898" w:author="Rodney Good" w:date="2024-09-03T14:42:00Z" w16du:dateUtc="2024-09-03T19:42:00Z">
              <w:r w:rsidRPr="006302A1">
                <w:rPr>
                  <w:rFonts w:asciiTheme="minorHAnsi" w:hAnsiTheme="minorHAnsi"/>
                  <w:color w:val="000000" w:themeColor="text1"/>
                  <w:sz w:val="22"/>
                  <w:szCs w:val="22"/>
                </w:rPr>
                <w:t>28,000</w:t>
              </w:r>
            </w:ins>
          </w:p>
        </w:tc>
      </w:tr>
      <w:tr w:rsidR="00334038" w:rsidRPr="006302A1" w14:paraId="322BC96D" w14:textId="77777777" w:rsidTr="00F32C47">
        <w:trPr>
          <w:trHeight w:val="317"/>
          <w:ins w:id="899" w:author="Rodney Good" w:date="2024-09-03T14:42:00Z"/>
        </w:trPr>
        <w:tc>
          <w:tcPr>
            <w:tcW w:w="3780" w:type="dxa"/>
            <w:shd w:val="clear" w:color="auto" w:fill="auto"/>
            <w:vAlign w:val="center"/>
          </w:tcPr>
          <w:p w14:paraId="1E3D4BF5" w14:textId="77777777" w:rsidR="00334038" w:rsidRPr="006302A1" w:rsidRDefault="00334038" w:rsidP="000902AF">
            <w:pPr>
              <w:spacing w:line="23" w:lineRule="atLeast"/>
              <w:rPr>
                <w:ins w:id="900" w:author="Rodney Good" w:date="2024-09-03T14:42:00Z" w16du:dateUtc="2024-09-03T19:42:00Z"/>
                <w:rFonts w:asciiTheme="minorHAnsi" w:hAnsiTheme="minorHAnsi"/>
                <w:color w:val="000000" w:themeColor="text1"/>
                <w:sz w:val="22"/>
                <w:szCs w:val="22"/>
              </w:rPr>
            </w:pPr>
            <w:ins w:id="901" w:author="Rodney Good" w:date="2024-09-03T14:42:00Z" w16du:dateUtc="2024-09-03T19:42:00Z">
              <w:r w:rsidRPr="006302A1">
                <w:rPr>
                  <w:rFonts w:asciiTheme="minorHAnsi" w:hAnsiTheme="minorHAnsi"/>
                  <w:color w:val="000000" w:themeColor="text1"/>
                  <w:sz w:val="22"/>
                  <w:szCs w:val="22"/>
                </w:rPr>
                <w:t>C. Company Carried Reserves</w:t>
              </w:r>
            </w:ins>
          </w:p>
        </w:tc>
        <w:tc>
          <w:tcPr>
            <w:tcW w:w="1050" w:type="dxa"/>
            <w:shd w:val="clear" w:color="auto" w:fill="auto"/>
            <w:vAlign w:val="center"/>
          </w:tcPr>
          <w:p w14:paraId="3097CAAD" w14:textId="77777777" w:rsidR="00334038" w:rsidRPr="006302A1" w:rsidRDefault="00334038" w:rsidP="000902AF">
            <w:pPr>
              <w:spacing w:line="23" w:lineRule="atLeast"/>
              <w:jc w:val="center"/>
              <w:rPr>
                <w:ins w:id="902" w:author="Rodney Good" w:date="2024-09-03T14:42:00Z" w16du:dateUtc="2024-09-03T19:42:00Z"/>
                <w:rFonts w:asciiTheme="minorHAnsi" w:hAnsiTheme="minorHAnsi"/>
                <w:color w:val="000000" w:themeColor="text1"/>
                <w:sz w:val="22"/>
                <w:szCs w:val="22"/>
              </w:rPr>
            </w:pPr>
          </w:p>
        </w:tc>
        <w:tc>
          <w:tcPr>
            <w:tcW w:w="1050" w:type="dxa"/>
            <w:shd w:val="clear" w:color="auto" w:fill="auto"/>
            <w:vAlign w:val="center"/>
          </w:tcPr>
          <w:p w14:paraId="4A470C10" w14:textId="77777777" w:rsidR="00334038" w:rsidRPr="006302A1" w:rsidRDefault="00334038" w:rsidP="000902AF">
            <w:pPr>
              <w:spacing w:line="23" w:lineRule="atLeast"/>
              <w:jc w:val="center"/>
              <w:rPr>
                <w:ins w:id="903" w:author="Rodney Good" w:date="2024-09-03T14:42:00Z" w16du:dateUtc="2024-09-03T19:42:00Z"/>
                <w:rFonts w:asciiTheme="minorHAnsi" w:hAnsiTheme="minorHAnsi"/>
                <w:color w:val="000000" w:themeColor="text1"/>
                <w:sz w:val="22"/>
                <w:szCs w:val="22"/>
              </w:rPr>
            </w:pPr>
            <w:ins w:id="904" w:author="Rodney Good" w:date="2024-09-03T14:42:00Z" w16du:dateUtc="2024-09-03T19:42:00Z">
              <w:r w:rsidRPr="006302A1">
                <w:rPr>
                  <w:rFonts w:asciiTheme="minorHAnsi" w:hAnsiTheme="minorHAnsi"/>
                  <w:color w:val="000000" w:themeColor="text1"/>
                  <w:sz w:val="22"/>
                  <w:szCs w:val="22"/>
                </w:rPr>
                <w:t>21,000</w:t>
              </w:r>
            </w:ins>
          </w:p>
        </w:tc>
        <w:tc>
          <w:tcPr>
            <w:tcW w:w="1050" w:type="dxa"/>
            <w:shd w:val="clear" w:color="auto" w:fill="auto"/>
            <w:vAlign w:val="center"/>
          </w:tcPr>
          <w:p w14:paraId="22A6AB04" w14:textId="77777777" w:rsidR="00334038" w:rsidRPr="006302A1" w:rsidRDefault="00334038" w:rsidP="000902AF">
            <w:pPr>
              <w:spacing w:line="23" w:lineRule="atLeast"/>
              <w:jc w:val="center"/>
              <w:rPr>
                <w:ins w:id="905" w:author="Rodney Good" w:date="2024-09-03T14:42:00Z" w16du:dateUtc="2024-09-03T19:42:00Z"/>
                <w:rFonts w:asciiTheme="minorHAnsi" w:hAnsiTheme="minorHAnsi"/>
                <w:color w:val="000000" w:themeColor="text1"/>
                <w:sz w:val="22"/>
                <w:szCs w:val="22"/>
              </w:rPr>
            </w:pPr>
          </w:p>
        </w:tc>
        <w:tc>
          <w:tcPr>
            <w:tcW w:w="1050" w:type="dxa"/>
            <w:shd w:val="clear" w:color="auto" w:fill="auto"/>
            <w:vAlign w:val="center"/>
          </w:tcPr>
          <w:p w14:paraId="6EFB6CD3" w14:textId="77777777" w:rsidR="00334038" w:rsidRPr="006302A1" w:rsidRDefault="00334038" w:rsidP="000902AF">
            <w:pPr>
              <w:spacing w:line="23" w:lineRule="atLeast"/>
              <w:jc w:val="center"/>
              <w:rPr>
                <w:ins w:id="906" w:author="Rodney Good" w:date="2024-09-03T14:42:00Z" w16du:dateUtc="2024-09-03T19:42:00Z"/>
                <w:rFonts w:asciiTheme="minorHAnsi" w:hAnsiTheme="minorHAnsi"/>
                <w:color w:val="000000" w:themeColor="text1"/>
                <w:sz w:val="22"/>
                <w:szCs w:val="22"/>
              </w:rPr>
            </w:pPr>
          </w:p>
        </w:tc>
        <w:tc>
          <w:tcPr>
            <w:tcW w:w="1050" w:type="dxa"/>
            <w:shd w:val="clear" w:color="auto" w:fill="auto"/>
            <w:vAlign w:val="center"/>
          </w:tcPr>
          <w:p w14:paraId="3E8AD995" w14:textId="77777777" w:rsidR="00334038" w:rsidRPr="006302A1" w:rsidRDefault="00334038" w:rsidP="000902AF">
            <w:pPr>
              <w:spacing w:line="23" w:lineRule="atLeast"/>
              <w:jc w:val="center"/>
              <w:rPr>
                <w:ins w:id="907" w:author="Rodney Good" w:date="2024-09-03T14:42:00Z" w16du:dateUtc="2024-09-03T19:42:00Z"/>
                <w:rFonts w:asciiTheme="minorHAnsi" w:hAnsiTheme="minorHAnsi"/>
                <w:color w:val="000000" w:themeColor="text1"/>
                <w:sz w:val="22"/>
                <w:szCs w:val="22"/>
              </w:rPr>
            </w:pPr>
            <w:ins w:id="908" w:author="Rodney Good" w:date="2024-09-03T14:42:00Z" w16du:dateUtc="2024-09-03T19:42:00Z">
              <w:r w:rsidRPr="006302A1">
                <w:rPr>
                  <w:rFonts w:asciiTheme="minorHAnsi" w:hAnsiTheme="minorHAnsi"/>
                  <w:color w:val="000000" w:themeColor="text1"/>
                  <w:sz w:val="22"/>
                  <w:szCs w:val="22"/>
                </w:rPr>
                <w:t>26,500</w:t>
              </w:r>
            </w:ins>
          </w:p>
        </w:tc>
        <w:tc>
          <w:tcPr>
            <w:tcW w:w="1050" w:type="dxa"/>
            <w:shd w:val="clear" w:color="auto" w:fill="auto"/>
            <w:vAlign w:val="center"/>
          </w:tcPr>
          <w:p w14:paraId="6FC9F794" w14:textId="77777777" w:rsidR="00334038" w:rsidRPr="006302A1" w:rsidRDefault="00334038" w:rsidP="000902AF">
            <w:pPr>
              <w:spacing w:line="23" w:lineRule="atLeast"/>
              <w:jc w:val="center"/>
              <w:rPr>
                <w:ins w:id="909" w:author="Rodney Good" w:date="2024-09-03T14:42:00Z" w16du:dateUtc="2024-09-03T19:42:00Z"/>
                <w:rFonts w:asciiTheme="minorHAnsi" w:hAnsiTheme="minorHAnsi"/>
                <w:color w:val="000000" w:themeColor="text1"/>
                <w:sz w:val="22"/>
                <w:szCs w:val="22"/>
              </w:rPr>
            </w:pPr>
          </w:p>
        </w:tc>
      </w:tr>
      <w:tr w:rsidR="00334038" w:rsidRPr="006302A1" w14:paraId="1A6BD0E0" w14:textId="77777777" w:rsidTr="00F32C47">
        <w:trPr>
          <w:trHeight w:val="317"/>
          <w:ins w:id="910" w:author="Rodney Good" w:date="2024-09-03T14:42:00Z"/>
        </w:trPr>
        <w:tc>
          <w:tcPr>
            <w:tcW w:w="3780" w:type="dxa"/>
            <w:shd w:val="clear" w:color="auto" w:fill="auto"/>
            <w:vAlign w:val="center"/>
          </w:tcPr>
          <w:p w14:paraId="54DB1A5C" w14:textId="77777777" w:rsidR="00334038" w:rsidRPr="006302A1" w:rsidRDefault="00334038" w:rsidP="000902AF">
            <w:pPr>
              <w:spacing w:line="23" w:lineRule="atLeast"/>
              <w:rPr>
                <w:ins w:id="911" w:author="Rodney Good" w:date="2024-09-03T14:42:00Z" w16du:dateUtc="2024-09-03T19:42:00Z"/>
                <w:rFonts w:asciiTheme="minorHAnsi" w:hAnsiTheme="minorHAnsi"/>
                <w:color w:val="000000" w:themeColor="text1"/>
                <w:sz w:val="22"/>
                <w:szCs w:val="22"/>
              </w:rPr>
            </w:pPr>
            <w:ins w:id="912" w:author="Rodney Good" w:date="2024-09-03T14:42:00Z" w16du:dateUtc="2024-09-03T19:42:00Z">
              <w:r w:rsidRPr="006302A1">
                <w:rPr>
                  <w:rFonts w:asciiTheme="minorHAnsi" w:hAnsiTheme="minorHAnsi"/>
                  <w:color w:val="000000" w:themeColor="text1"/>
                  <w:sz w:val="22"/>
                  <w:szCs w:val="22"/>
                </w:rPr>
                <w:t xml:space="preserve">D. Difference </w:t>
              </w:r>
            </w:ins>
          </w:p>
        </w:tc>
        <w:tc>
          <w:tcPr>
            <w:tcW w:w="1050" w:type="dxa"/>
            <w:shd w:val="clear" w:color="auto" w:fill="auto"/>
            <w:vAlign w:val="center"/>
          </w:tcPr>
          <w:p w14:paraId="748F2B5D" w14:textId="77777777" w:rsidR="00334038" w:rsidRPr="006302A1" w:rsidRDefault="00334038" w:rsidP="000902AF">
            <w:pPr>
              <w:spacing w:line="23" w:lineRule="atLeast"/>
              <w:jc w:val="center"/>
              <w:rPr>
                <w:ins w:id="913" w:author="Rodney Good" w:date="2024-09-03T14:42:00Z" w16du:dateUtc="2024-09-03T19:42:00Z"/>
                <w:rFonts w:asciiTheme="minorHAnsi" w:hAnsiTheme="minorHAnsi"/>
                <w:color w:val="000000" w:themeColor="text1"/>
                <w:sz w:val="22"/>
                <w:szCs w:val="22"/>
              </w:rPr>
            </w:pPr>
            <w:ins w:id="914" w:author="Rodney Good" w:date="2024-09-03T14:42:00Z" w16du:dateUtc="2024-09-03T19:42:00Z">
              <w:r w:rsidRPr="006302A1">
                <w:rPr>
                  <w:rFonts w:asciiTheme="minorHAnsi" w:hAnsiTheme="minorHAnsi"/>
                  <w:color w:val="000000" w:themeColor="text1"/>
                  <w:sz w:val="22"/>
                  <w:szCs w:val="22"/>
                </w:rPr>
                <w:t>4,000</w:t>
              </w:r>
            </w:ins>
          </w:p>
        </w:tc>
        <w:tc>
          <w:tcPr>
            <w:tcW w:w="1050" w:type="dxa"/>
            <w:shd w:val="clear" w:color="auto" w:fill="auto"/>
            <w:vAlign w:val="center"/>
          </w:tcPr>
          <w:p w14:paraId="337F76DD" w14:textId="77777777" w:rsidR="00334038" w:rsidRPr="006302A1" w:rsidRDefault="00334038" w:rsidP="000902AF">
            <w:pPr>
              <w:spacing w:line="23" w:lineRule="atLeast"/>
              <w:jc w:val="center"/>
              <w:rPr>
                <w:ins w:id="915" w:author="Rodney Good" w:date="2024-09-03T14:42:00Z" w16du:dateUtc="2024-09-03T19:42:00Z"/>
                <w:rFonts w:asciiTheme="minorHAnsi" w:hAnsiTheme="minorHAnsi"/>
                <w:color w:val="000000" w:themeColor="text1"/>
                <w:sz w:val="22"/>
                <w:szCs w:val="22"/>
              </w:rPr>
            </w:pPr>
            <w:ins w:id="916" w:author="Rodney Good" w:date="2024-09-03T14:42:00Z" w16du:dateUtc="2024-09-03T19:42:00Z">
              <w:r w:rsidRPr="006302A1">
                <w:rPr>
                  <w:rFonts w:asciiTheme="minorHAnsi" w:hAnsiTheme="minorHAnsi"/>
                  <w:color w:val="000000" w:themeColor="text1"/>
                  <w:sz w:val="22"/>
                  <w:szCs w:val="22"/>
                </w:rPr>
                <w:t>1,000</w:t>
              </w:r>
            </w:ins>
          </w:p>
        </w:tc>
        <w:tc>
          <w:tcPr>
            <w:tcW w:w="1050" w:type="dxa"/>
            <w:shd w:val="clear" w:color="auto" w:fill="auto"/>
            <w:vAlign w:val="center"/>
          </w:tcPr>
          <w:p w14:paraId="3BFFBB4D" w14:textId="77777777" w:rsidR="00334038" w:rsidRPr="006302A1" w:rsidRDefault="00334038" w:rsidP="000902AF">
            <w:pPr>
              <w:spacing w:line="23" w:lineRule="atLeast"/>
              <w:jc w:val="center"/>
              <w:rPr>
                <w:ins w:id="917" w:author="Rodney Good" w:date="2024-09-03T14:42:00Z" w16du:dateUtc="2024-09-03T19:42:00Z"/>
                <w:rFonts w:asciiTheme="minorHAnsi" w:hAnsiTheme="minorHAnsi"/>
                <w:color w:val="000000" w:themeColor="text1"/>
                <w:sz w:val="22"/>
                <w:szCs w:val="22"/>
              </w:rPr>
            </w:pPr>
            <w:ins w:id="918" w:author="Rodney Good" w:date="2024-09-03T14:42:00Z" w16du:dateUtc="2024-09-03T19:42:00Z">
              <w:r w:rsidRPr="006302A1">
                <w:rPr>
                  <w:rFonts w:asciiTheme="minorHAnsi" w:hAnsiTheme="minorHAnsi"/>
                  <w:color w:val="000000" w:themeColor="text1"/>
                  <w:sz w:val="22"/>
                  <w:szCs w:val="22"/>
                </w:rPr>
                <w:t>(2,000)</w:t>
              </w:r>
            </w:ins>
          </w:p>
        </w:tc>
        <w:tc>
          <w:tcPr>
            <w:tcW w:w="1050" w:type="dxa"/>
            <w:shd w:val="clear" w:color="auto" w:fill="auto"/>
            <w:vAlign w:val="center"/>
          </w:tcPr>
          <w:p w14:paraId="5CC14998" w14:textId="77777777" w:rsidR="00334038" w:rsidRPr="006302A1" w:rsidRDefault="00334038" w:rsidP="000902AF">
            <w:pPr>
              <w:spacing w:line="23" w:lineRule="atLeast"/>
              <w:jc w:val="center"/>
              <w:rPr>
                <w:ins w:id="919" w:author="Rodney Good" w:date="2024-09-03T14:42:00Z" w16du:dateUtc="2024-09-03T19:42:00Z"/>
                <w:rFonts w:asciiTheme="minorHAnsi" w:hAnsiTheme="minorHAnsi"/>
                <w:color w:val="000000" w:themeColor="text1"/>
                <w:sz w:val="22"/>
                <w:szCs w:val="22"/>
              </w:rPr>
            </w:pPr>
            <w:ins w:id="920" w:author="Rodney Good" w:date="2024-09-03T14:42:00Z" w16du:dateUtc="2024-09-03T19:42:00Z">
              <w:r w:rsidRPr="006302A1">
                <w:rPr>
                  <w:rFonts w:asciiTheme="minorHAnsi" w:hAnsiTheme="minorHAnsi"/>
                  <w:color w:val="000000" w:themeColor="text1"/>
                  <w:sz w:val="22"/>
                  <w:szCs w:val="22"/>
                </w:rPr>
                <w:t>5,000</w:t>
              </w:r>
            </w:ins>
          </w:p>
        </w:tc>
        <w:tc>
          <w:tcPr>
            <w:tcW w:w="1050" w:type="dxa"/>
            <w:shd w:val="clear" w:color="auto" w:fill="auto"/>
            <w:vAlign w:val="center"/>
          </w:tcPr>
          <w:p w14:paraId="7E313723" w14:textId="77777777" w:rsidR="00334038" w:rsidRPr="006302A1" w:rsidRDefault="00334038" w:rsidP="000902AF">
            <w:pPr>
              <w:spacing w:line="23" w:lineRule="atLeast"/>
              <w:jc w:val="center"/>
              <w:rPr>
                <w:ins w:id="921" w:author="Rodney Good" w:date="2024-09-03T14:42:00Z" w16du:dateUtc="2024-09-03T19:42:00Z"/>
                <w:rFonts w:asciiTheme="minorHAnsi" w:hAnsiTheme="minorHAnsi"/>
                <w:color w:val="000000" w:themeColor="text1"/>
                <w:sz w:val="22"/>
                <w:szCs w:val="22"/>
              </w:rPr>
            </w:pPr>
            <w:ins w:id="922" w:author="Rodney Good" w:date="2024-09-03T14:42:00Z" w16du:dateUtc="2024-09-03T19:42:00Z">
              <w:r w:rsidRPr="006302A1">
                <w:rPr>
                  <w:rFonts w:asciiTheme="minorHAnsi" w:hAnsiTheme="minorHAnsi"/>
                  <w:color w:val="000000" w:themeColor="text1"/>
                  <w:sz w:val="22"/>
                  <w:szCs w:val="22"/>
                </w:rPr>
                <w:t>1,500</w:t>
              </w:r>
            </w:ins>
          </w:p>
        </w:tc>
        <w:tc>
          <w:tcPr>
            <w:tcW w:w="1050" w:type="dxa"/>
            <w:shd w:val="clear" w:color="auto" w:fill="auto"/>
            <w:vAlign w:val="center"/>
          </w:tcPr>
          <w:p w14:paraId="411D41A3" w14:textId="77777777" w:rsidR="00334038" w:rsidRPr="006302A1" w:rsidRDefault="00334038" w:rsidP="000902AF">
            <w:pPr>
              <w:spacing w:line="23" w:lineRule="atLeast"/>
              <w:jc w:val="center"/>
              <w:rPr>
                <w:ins w:id="923" w:author="Rodney Good" w:date="2024-09-03T14:42:00Z" w16du:dateUtc="2024-09-03T19:42:00Z"/>
                <w:rFonts w:asciiTheme="minorHAnsi" w:hAnsiTheme="minorHAnsi"/>
                <w:color w:val="000000" w:themeColor="text1"/>
                <w:sz w:val="22"/>
                <w:szCs w:val="22"/>
              </w:rPr>
            </w:pPr>
            <w:ins w:id="924" w:author="Rodney Good" w:date="2024-09-03T14:42:00Z" w16du:dateUtc="2024-09-03T19:42:00Z">
              <w:r w:rsidRPr="006302A1">
                <w:rPr>
                  <w:rFonts w:asciiTheme="minorHAnsi" w:hAnsiTheme="minorHAnsi"/>
                  <w:color w:val="000000" w:themeColor="text1"/>
                  <w:sz w:val="22"/>
                  <w:szCs w:val="22"/>
                </w:rPr>
                <w:t>(1,500)</w:t>
              </w:r>
            </w:ins>
          </w:p>
        </w:tc>
      </w:tr>
    </w:tbl>
    <w:p w14:paraId="78CC18F6" w14:textId="77777777" w:rsidR="001E1545" w:rsidRDefault="001E1545" w:rsidP="000902AF">
      <w:pPr>
        <w:spacing w:line="23" w:lineRule="atLeast"/>
        <w:jc w:val="both"/>
        <w:rPr>
          <w:rFonts w:asciiTheme="minorHAnsi" w:hAnsiTheme="minorHAnsi"/>
          <w:color w:val="000000" w:themeColor="text1"/>
          <w:sz w:val="22"/>
        </w:rPr>
      </w:pPr>
    </w:p>
    <w:p w14:paraId="3538DFDE" w14:textId="25C7B088" w:rsidR="00334038" w:rsidRDefault="00334038" w:rsidP="000902AF">
      <w:pPr>
        <w:spacing w:line="23" w:lineRule="atLeast"/>
        <w:jc w:val="both"/>
        <w:rPr>
          <w:rFonts w:asciiTheme="minorHAnsi" w:hAnsiTheme="minorHAnsi"/>
          <w:color w:val="000000" w:themeColor="text1"/>
          <w:sz w:val="22"/>
          <w:szCs w:val="22"/>
        </w:rPr>
      </w:pPr>
      <w:ins w:id="925" w:author="Rodney Good" w:date="2024-09-03T14:42:00Z" w16du:dateUtc="2024-09-03T19:42:00Z">
        <w:r w:rsidRPr="006302A1">
          <w:rPr>
            <w:rFonts w:asciiTheme="minorHAnsi" w:hAnsiTheme="minorHAnsi"/>
            <w:color w:val="000000" w:themeColor="text1"/>
            <w:sz w:val="22"/>
          </w:rPr>
          <w:t xml:space="preserve">In this case, the company is carrying a reserve amount greater than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point estimate and in the higher end of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range. From a solvency perspective, surplus is more conservatively stated</w:t>
        </w:r>
        <w:r w:rsidRPr="006302A1">
          <w:rPr>
            <w:rFonts w:asciiTheme="minorHAnsi" w:hAnsiTheme="minorHAnsi"/>
            <w:color w:val="000000" w:themeColor="text1"/>
            <w:sz w:val="22"/>
            <w:szCs w:val="22"/>
          </w:rPr>
          <w:t>. Further action is generally not necessary.</w:t>
        </w:r>
      </w:ins>
    </w:p>
    <w:p w14:paraId="6E6B87BF" w14:textId="77777777" w:rsidR="001E1545" w:rsidRPr="006302A1" w:rsidRDefault="001E1545" w:rsidP="000902AF">
      <w:pPr>
        <w:spacing w:line="23" w:lineRule="atLeast"/>
        <w:jc w:val="both"/>
        <w:rPr>
          <w:rFonts w:asciiTheme="minorHAnsi" w:hAnsiTheme="minorHAnsi"/>
          <w:color w:val="000000" w:themeColor="text1"/>
          <w:sz w:val="22"/>
          <w:szCs w:val="22"/>
        </w:rPr>
      </w:pPr>
    </w:p>
    <w:p w14:paraId="6692E610" w14:textId="48FAD0F1" w:rsidR="008C75D5" w:rsidRPr="006302A1" w:rsidDel="008E2F86" w:rsidRDefault="008C75D5" w:rsidP="000902AF">
      <w:pPr>
        <w:spacing w:line="23" w:lineRule="atLeast"/>
        <w:jc w:val="both"/>
        <w:rPr>
          <w:del w:id="926" w:author="Good, Rodney" w:date="2024-09-04T08:55:00Z" w16du:dateUtc="2024-09-04T13:55:00Z"/>
          <w:rFonts w:asciiTheme="minorHAnsi" w:hAnsiTheme="minorHAnsi"/>
          <w:color w:val="000000" w:themeColor="text1"/>
          <w:sz w:val="22"/>
          <w:szCs w:val="22"/>
        </w:rPr>
      </w:pPr>
    </w:p>
    <w:p w14:paraId="73503173" w14:textId="592E9660" w:rsidR="008C75D5" w:rsidRPr="006302A1" w:rsidDel="008E2F86" w:rsidRDefault="008C75D5" w:rsidP="000902AF">
      <w:pPr>
        <w:spacing w:line="23" w:lineRule="atLeast"/>
        <w:jc w:val="both"/>
        <w:rPr>
          <w:ins w:id="927" w:author="Rodney Good" w:date="2024-09-03T14:42:00Z" w16du:dateUtc="2024-09-03T19:42:00Z"/>
          <w:del w:id="928" w:author="Good, Rodney" w:date="2024-09-04T08:55:00Z" w16du:dateUtc="2024-09-04T13:55:00Z"/>
          <w:rFonts w:asciiTheme="minorHAnsi" w:hAnsiTheme="minorHAnsi"/>
          <w:color w:val="000000" w:themeColor="text1"/>
          <w:sz w:val="22"/>
        </w:rPr>
      </w:pPr>
    </w:p>
    <w:p w14:paraId="61F10DDB" w14:textId="77777777" w:rsidR="00334038" w:rsidRPr="006302A1" w:rsidRDefault="00334038" w:rsidP="001E1545">
      <w:pPr>
        <w:spacing w:after="120" w:line="23" w:lineRule="atLeast"/>
        <w:jc w:val="both"/>
        <w:rPr>
          <w:ins w:id="929" w:author="Rodney Good" w:date="2024-09-03T14:42:00Z" w16du:dateUtc="2024-09-03T19:42:00Z"/>
          <w:rFonts w:asciiTheme="minorHAnsi" w:hAnsiTheme="minorHAnsi"/>
          <w:color w:val="000000" w:themeColor="text1"/>
          <w:sz w:val="22"/>
          <w:u w:val="single"/>
        </w:rPr>
      </w:pPr>
      <w:ins w:id="930" w:author="Rodney Good" w:date="2024-09-03T14:42:00Z" w16du:dateUtc="2024-09-03T19:42:00Z">
        <w:r w:rsidRPr="006302A1">
          <w:rPr>
            <w:rFonts w:asciiTheme="minorHAnsi" w:hAnsiTheme="minorHAnsi"/>
            <w:i/>
            <w:color w:val="000000" w:themeColor="text1"/>
            <w:sz w:val="22"/>
            <w:u w:val="single"/>
          </w:rPr>
          <w:t>Situation 3</w:t>
        </w:r>
        <w:r w:rsidRPr="006302A1">
          <w:rPr>
            <w:rFonts w:asciiTheme="minorHAnsi" w:hAnsiTheme="minorHAnsi"/>
            <w:color w:val="000000" w:themeColor="text1"/>
            <w:sz w:val="22"/>
            <w:u w:val="single"/>
          </w:rPr>
          <w:t>: Appointed Actuary’s Point Estimate or Range Midpoint &gt; Carried Reserves</w:t>
        </w:r>
      </w:ins>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1048"/>
        <w:gridCol w:w="1049"/>
        <w:gridCol w:w="1049"/>
        <w:gridCol w:w="1049"/>
        <w:gridCol w:w="1049"/>
        <w:gridCol w:w="1049"/>
      </w:tblGrid>
      <w:tr w:rsidR="00334038" w:rsidRPr="006302A1" w14:paraId="35958543" w14:textId="77777777" w:rsidTr="008C75D5">
        <w:trPr>
          <w:trHeight w:val="490"/>
          <w:ins w:id="931" w:author="Rodney Good" w:date="2024-09-03T14:42:00Z"/>
        </w:trPr>
        <w:tc>
          <w:tcPr>
            <w:tcW w:w="3787" w:type="dxa"/>
            <w:shd w:val="clear" w:color="auto" w:fill="auto"/>
          </w:tcPr>
          <w:p w14:paraId="77AD6BF6" w14:textId="77777777" w:rsidR="00334038" w:rsidRPr="006302A1" w:rsidRDefault="00334038" w:rsidP="000902AF">
            <w:pPr>
              <w:spacing w:line="23" w:lineRule="atLeast"/>
              <w:jc w:val="both"/>
              <w:rPr>
                <w:ins w:id="932" w:author="Rodney Good" w:date="2024-09-03T14:42:00Z" w16du:dateUtc="2024-09-03T19:42:00Z"/>
                <w:rFonts w:asciiTheme="minorHAnsi" w:hAnsiTheme="minorHAnsi"/>
                <w:color w:val="000000" w:themeColor="text1"/>
                <w:sz w:val="22"/>
                <w:szCs w:val="22"/>
              </w:rPr>
            </w:pPr>
          </w:p>
        </w:tc>
        <w:tc>
          <w:tcPr>
            <w:tcW w:w="3146" w:type="dxa"/>
            <w:gridSpan w:val="3"/>
            <w:shd w:val="clear" w:color="auto" w:fill="auto"/>
          </w:tcPr>
          <w:p w14:paraId="5313C1AA" w14:textId="77777777" w:rsidR="00334038" w:rsidRPr="006302A1" w:rsidRDefault="00334038" w:rsidP="000902AF">
            <w:pPr>
              <w:spacing w:line="23" w:lineRule="atLeast"/>
              <w:jc w:val="center"/>
              <w:rPr>
                <w:ins w:id="933" w:author="Rodney Good" w:date="2024-09-03T14:42:00Z" w16du:dateUtc="2024-09-03T19:42:00Z"/>
                <w:rFonts w:asciiTheme="minorHAnsi" w:hAnsiTheme="minorHAnsi"/>
                <w:color w:val="000000" w:themeColor="text1"/>
                <w:sz w:val="22"/>
                <w:szCs w:val="22"/>
              </w:rPr>
            </w:pPr>
            <w:ins w:id="934" w:author="Rodney Good" w:date="2024-09-03T14:42:00Z" w16du:dateUtc="2024-09-03T19:42:00Z">
              <w:r w:rsidRPr="006302A1">
                <w:rPr>
                  <w:rFonts w:asciiTheme="minorHAnsi" w:hAnsiTheme="minorHAnsi"/>
                  <w:color w:val="000000" w:themeColor="text1"/>
                  <w:sz w:val="22"/>
                  <w:szCs w:val="22"/>
                </w:rPr>
                <w:t>Net</w:t>
              </w:r>
            </w:ins>
          </w:p>
          <w:p w14:paraId="37F975FE" w14:textId="77777777" w:rsidR="00334038" w:rsidRPr="006302A1" w:rsidRDefault="00334038" w:rsidP="000902AF">
            <w:pPr>
              <w:spacing w:line="23" w:lineRule="atLeast"/>
              <w:jc w:val="center"/>
              <w:rPr>
                <w:ins w:id="935" w:author="Rodney Good" w:date="2024-09-03T14:42:00Z" w16du:dateUtc="2024-09-03T19:42:00Z"/>
                <w:rFonts w:asciiTheme="minorHAnsi" w:hAnsiTheme="minorHAnsi"/>
                <w:color w:val="000000" w:themeColor="text1"/>
                <w:sz w:val="22"/>
                <w:szCs w:val="22"/>
              </w:rPr>
            </w:pPr>
            <w:ins w:id="936" w:author="Rodney Good" w:date="2024-09-03T14:42:00Z" w16du:dateUtc="2024-09-03T19:42:00Z">
              <w:r w:rsidRPr="006302A1">
                <w:rPr>
                  <w:rFonts w:asciiTheme="minorHAnsi" w:hAnsiTheme="minorHAnsi"/>
                  <w:color w:val="000000" w:themeColor="text1"/>
                  <w:sz w:val="22"/>
                  <w:szCs w:val="22"/>
                </w:rPr>
                <w:t>Loss + LAE Reserves</w:t>
              </w:r>
            </w:ins>
          </w:p>
        </w:tc>
        <w:tc>
          <w:tcPr>
            <w:tcW w:w="3147" w:type="dxa"/>
            <w:gridSpan w:val="3"/>
            <w:shd w:val="clear" w:color="auto" w:fill="auto"/>
          </w:tcPr>
          <w:p w14:paraId="783065F0" w14:textId="77777777" w:rsidR="00334038" w:rsidRPr="006302A1" w:rsidRDefault="00334038" w:rsidP="000902AF">
            <w:pPr>
              <w:spacing w:line="23" w:lineRule="atLeast"/>
              <w:jc w:val="center"/>
              <w:rPr>
                <w:ins w:id="937" w:author="Rodney Good" w:date="2024-09-03T14:42:00Z" w16du:dateUtc="2024-09-03T19:42:00Z"/>
                <w:rFonts w:asciiTheme="minorHAnsi" w:hAnsiTheme="minorHAnsi"/>
                <w:color w:val="000000" w:themeColor="text1"/>
                <w:sz w:val="22"/>
                <w:szCs w:val="22"/>
              </w:rPr>
            </w:pPr>
            <w:ins w:id="938" w:author="Rodney Good" w:date="2024-09-03T14:42:00Z" w16du:dateUtc="2024-09-03T19:42:00Z">
              <w:r w:rsidRPr="006302A1">
                <w:rPr>
                  <w:rFonts w:asciiTheme="minorHAnsi" w:hAnsiTheme="minorHAnsi"/>
                  <w:color w:val="000000" w:themeColor="text1"/>
                  <w:sz w:val="22"/>
                  <w:szCs w:val="22"/>
                </w:rPr>
                <w:t>Direct &amp; Assumed</w:t>
              </w:r>
            </w:ins>
          </w:p>
          <w:p w14:paraId="73C3B221" w14:textId="77777777" w:rsidR="00334038" w:rsidRPr="006302A1" w:rsidRDefault="00334038" w:rsidP="000902AF">
            <w:pPr>
              <w:spacing w:line="23" w:lineRule="atLeast"/>
              <w:jc w:val="center"/>
              <w:rPr>
                <w:ins w:id="939" w:author="Rodney Good" w:date="2024-09-03T14:42:00Z" w16du:dateUtc="2024-09-03T19:42:00Z"/>
                <w:rFonts w:asciiTheme="minorHAnsi" w:hAnsiTheme="minorHAnsi"/>
                <w:color w:val="000000" w:themeColor="text1"/>
                <w:sz w:val="22"/>
                <w:szCs w:val="22"/>
              </w:rPr>
            </w:pPr>
            <w:ins w:id="940" w:author="Rodney Good" w:date="2024-09-03T14:42:00Z" w16du:dateUtc="2024-09-03T19:42:00Z">
              <w:r w:rsidRPr="006302A1">
                <w:rPr>
                  <w:rFonts w:asciiTheme="minorHAnsi" w:hAnsiTheme="minorHAnsi"/>
                  <w:color w:val="000000" w:themeColor="text1"/>
                  <w:sz w:val="22"/>
                  <w:szCs w:val="22"/>
                </w:rPr>
                <w:t>Loss + LAE Reserves</w:t>
              </w:r>
            </w:ins>
          </w:p>
        </w:tc>
      </w:tr>
      <w:tr w:rsidR="00334038" w:rsidRPr="006302A1" w14:paraId="44F95607" w14:textId="77777777" w:rsidTr="003D079A">
        <w:trPr>
          <w:trHeight w:val="317"/>
          <w:ins w:id="941" w:author="Rodney Good" w:date="2024-09-03T14:42:00Z"/>
        </w:trPr>
        <w:tc>
          <w:tcPr>
            <w:tcW w:w="3787" w:type="dxa"/>
            <w:shd w:val="clear" w:color="auto" w:fill="auto"/>
          </w:tcPr>
          <w:p w14:paraId="44263D1F" w14:textId="77777777" w:rsidR="00334038" w:rsidRPr="006302A1" w:rsidRDefault="00334038" w:rsidP="000902AF">
            <w:pPr>
              <w:spacing w:line="23" w:lineRule="atLeast"/>
              <w:jc w:val="both"/>
              <w:rPr>
                <w:ins w:id="942" w:author="Rodney Good" w:date="2024-09-03T14:42:00Z" w16du:dateUtc="2024-09-03T19:42:00Z"/>
                <w:rFonts w:asciiTheme="minorHAnsi" w:hAnsiTheme="minorHAnsi"/>
                <w:color w:val="000000" w:themeColor="text1"/>
                <w:sz w:val="22"/>
                <w:szCs w:val="22"/>
              </w:rPr>
            </w:pPr>
          </w:p>
        </w:tc>
        <w:tc>
          <w:tcPr>
            <w:tcW w:w="1048" w:type="dxa"/>
            <w:shd w:val="clear" w:color="auto" w:fill="auto"/>
            <w:vAlign w:val="center"/>
          </w:tcPr>
          <w:p w14:paraId="0A03A9AE" w14:textId="77777777" w:rsidR="00334038" w:rsidRPr="006302A1" w:rsidRDefault="00334038" w:rsidP="000902AF">
            <w:pPr>
              <w:spacing w:line="23" w:lineRule="atLeast"/>
              <w:jc w:val="center"/>
              <w:rPr>
                <w:ins w:id="943" w:author="Rodney Good" w:date="2024-09-03T14:42:00Z" w16du:dateUtc="2024-09-03T19:42:00Z"/>
                <w:rFonts w:asciiTheme="minorHAnsi" w:hAnsiTheme="minorHAnsi"/>
                <w:color w:val="000000" w:themeColor="text1"/>
                <w:sz w:val="22"/>
                <w:szCs w:val="22"/>
              </w:rPr>
            </w:pPr>
            <w:ins w:id="944" w:author="Rodney Good" w:date="2024-09-03T14:42:00Z" w16du:dateUtc="2024-09-03T19:42:00Z">
              <w:r w:rsidRPr="006302A1">
                <w:rPr>
                  <w:rFonts w:asciiTheme="minorHAnsi" w:hAnsiTheme="minorHAnsi"/>
                  <w:color w:val="000000" w:themeColor="text1"/>
                  <w:sz w:val="22"/>
                  <w:szCs w:val="22"/>
                </w:rPr>
                <w:t>Low</w:t>
              </w:r>
            </w:ins>
          </w:p>
        </w:tc>
        <w:tc>
          <w:tcPr>
            <w:tcW w:w="1049" w:type="dxa"/>
            <w:shd w:val="clear" w:color="auto" w:fill="auto"/>
            <w:vAlign w:val="center"/>
          </w:tcPr>
          <w:p w14:paraId="49911C67" w14:textId="77777777" w:rsidR="00334038" w:rsidRPr="006302A1" w:rsidRDefault="00334038" w:rsidP="000902AF">
            <w:pPr>
              <w:spacing w:line="23" w:lineRule="atLeast"/>
              <w:jc w:val="center"/>
              <w:rPr>
                <w:ins w:id="945" w:author="Rodney Good" w:date="2024-09-03T14:42:00Z" w16du:dateUtc="2024-09-03T19:42:00Z"/>
                <w:rFonts w:asciiTheme="minorHAnsi" w:hAnsiTheme="minorHAnsi"/>
                <w:color w:val="000000" w:themeColor="text1"/>
                <w:sz w:val="22"/>
                <w:szCs w:val="22"/>
              </w:rPr>
            </w:pPr>
            <w:ins w:id="946" w:author="Rodney Good" w:date="2024-09-03T14:42:00Z" w16du:dateUtc="2024-09-03T19:42:00Z">
              <w:r w:rsidRPr="006302A1">
                <w:rPr>
                  <w:rFonts w:asciiTheme="minorHAnsi" w:hAnsiTheme="minorHAnsi"/>
                  <w:color w:val="000000" w:themeColor="text1"/>
                  <w:sz w:val="22"/>
                  <w:szCs w:val="22"/>
                </w:rPr>
                <w:t>Point</w:t>
              </w:r>
            </w:ins>
          </w:p>
        </w:tc>
        <w:tc>
          <w:tcPr>
            <w:tcW w:w="1049" w:type="dxa"/>
            <w:shd w:val="clear" w:color="auto" w:fill="auto"/>
            <w:vAlign w:val="center"/>
          </w:tcPr>
          <w:p w14:paraId="5EFB6AFE" w14:textId="77777777" w:rsidR="00334038" w:rsidRPr="006302A1" w:rsidRDefault="00334038" w:rsidP="000902AF">
            <w:pPr>
              <w:spacing w:line="23" w:lineRule="atLeast"/>
              <w:jc w:val="center"/>
              <w:rPr>
                <w:ins w:id="947" w:author="Rodney Good" w:date="2024-09-03T14:42:00Z" w16du:dateUtc="2024-09-03T19:42:00Z"/>
                <w:rFonts w:asciiTheme="minorHAnsi" w:hAnsiTheme="minorHAnsi"/>
                <w:color w:val="000000" w:themeColor="text1"/>
                <w:sz w:val="22"/>
                <w:szCs w:val="22"/>
              </w:rPr>
            </w:pPr>
            <w:ins w:id="948" w:author="Rodney Good" w:date="2024-09-03T14:42:00Z" w16du:dateUtc="2024-09-03T19:42:00Z">
              <w:r w:rsidRPr="006302A1">
                <w:rPr>
                  <w:rFonts w:asciiTheme="minorHAnsi" w:hAnsiTheme="minorHAnsi"/>
                  <w:color w:val="000000" w:themeColor="text1"/>
                  <w:sz w:val="22"/>
                  <w:szCs w:val="22"/>
                </w:rPr>
                <w:t>High</w:t>
              </w:r>
            </w:ins>
          </w:p>
        </w:tc>
        <w:tc>
          <w:tcPr>
            <w:tcW w:w="1049" w:type="dxa"/>
            <w:shd w:val="clear" w:color="auto" w:fill="auto"/>
            <w:vAlign w:val="center"/>
          </w:tcPr>
          <w:p w14:paraId="6E44685D" w14:textId="77777777" w:rsidR="00334038" w:rsidRPr="006302A1" w:rsidRDefault="00334038" w:rsidP="000902AF">
            <w:pPr>
              <w:spacing w:line="23" w:lineRule="atLeast"/>
              <w:jc w:val="center"/>
              <w:rPr>
                <w:ins w:id="949" w:author="Rodney Good" w:date="2024-09-03T14:42:00Z" w16du:dateUtc="2024-09-03T19:42:00Z"/>
                <w:rFonts w:asciiTheme="minorHAnsi" w:hAnsiTheme="minorHAnsi"/>
                <w:color w:val="000000" w:themeColor="text1"/>
                <w:sz w:val="22"/>
                <w:szCs w:val="22"/>
              </w:rPr>
            </w:pPr>
            <w:ins w:id="950" w:author="Rodney Good" w:date="2024-09-03T14:42:00Z" w16du:dateUtc="2024-09-03T19:42:00Z">
              <w:r w:rsidRPr="006302A1">
                <w:rPr>
                  <w:rFonts w:asciiTheme="minorHAnsi" w:hAnsiTheme="minorHAnsi"/>
                  <w:color w:val="000000" w:themeColor="text1"/>
                  <w:sz w:val="22"/>
                  <w:szCs w:val="22"/>
                </w:rPr>
                <w:t>Low</w:t>
              </w:r>
            </w:ins>
          </w:p>
        </w:tc>
        <w:tc>
          <w:tcPr>
            <w:tcW w:w="1049" w:type="dxa"/>
            <w:shd w:val="clear" w:color="auto" w:fill="auto"/>
            <w:vAlign w:val="center"/>
          </w:tcPr>
          <w:p w14:paraId="5164ACAC" w14:textId="77777777" w:rsidR="00334038" w:rsidRPr="006302A1" w:rsidRDefault="00334038" w:rsidP="000902AF">
            <w:pPr>
              <w:spacing w:line="23" w:lineRule="atLeast"/>
              <w:jc w:val="center"/>
              <w:rPr>
                <w:ins w:id="951" w:author="Rodney Good" w:date="2024-09-03T14:42:00Z" w16du:dateUtc="2024-09-03T19:42:00Z"/>
                <w:rFonts w:asciiTheme="minorHAnsi" w:hAnsiTheme="minorHAnsi"/>
                <w:color w:val="000000" w:themeColor="text1"/>
                <w:sz w:val="22"/>
                <w:szCs w:val="22"/>
              </w:rPr>
            </w:pPr>
            <w:ins w:id="952" w:author="Rodney Good" w:date="2024-09-03T14:42:00Z" w16du:dateUtc="2024-09-03T19:42:00Z">
              <w:r w:rsidRPr="006302A1">
                <w:rPr>
                  <w:rFonts w:asciiTheme="minorHAnsi" w:hAnsiTheme="minorHAnsi"/>
                  <w:color w:val="000000" w:themeColor="text1"/>
                  <w:sz w:val="22"/>
                  <w:szCs w:val="22"/>
                </w:rPr>
                <w:t>Point</w:t>
              </w:r>
            </w:ins>
          </w:p>
        </w:tc>
        <w:tc>
          <w:tcPr>
            <w:tcW w:w="1049" w:type="dxa"/>
            <w:shd w:val="clear" w:color="auto" w:fill="auto"/>
            <w:vAlign w:val="center"/>
          </w:tcPr>
          <w:p w14:paraId="1E412A1D" w14:textId="77777777" w:rsidR="00334038" w:rsidRPr="006302A1" w:rsidRDefault="00334038" w:rsidP="000902AF">
            <w:pPr>
              <w:spacing w:line="23" w:lineRule="atLeast"/>
              <w:jc w:val="center"/>
              <w:rPr>
                <w:ins w:id="953" w:author="Rodney Good" w:date="2024-09-03T14:42:00Z" w16du:dateUtc="2024-09-03T19:42:00Z"/>
                <w:rFonts w:asciiTheme="minorHAnsi" w:hAnsiTheme="minorHAnsi"/>
                <w:color w:val="000000" w:themeColor="text1"/>
                <w:sz w:val="22"/>
                <w:szCs w:val="22"/>
              </w:rPr>
            </w:pPr>
            <w:ins w:id="954" w:author="Rodney Good" w:date="2024-09-03T14:42:00Z" w16du:dateUtc="2024-09-03T19:42:00Z">
              <w:r w:rsidRPr="006302A1">
                <w:rPr>
                  <w:rFonts w:asciiTheme="minorHAnsi" w:hAnsiTheme="minorHAnsi"/>
                  <w:color w:val="000000" w:themeColor="text1"/>
                  <w:sz w:val="22"/>
                  <w:szCs w:val="22"/>
                </w:rPr>
                <w:t>High</w:t>
              </w:r>
            </w:ins>
          </w:p>
        </w:tc>
      </w:tr>
      <w:tr w:rsidR="00334038" w:rsidRPr="006302A1" w14:paraId="538668AE" w14:textId="77777777" w:rsidTr="003D079A">
        <w:trPr>
          <w:trHeight w:val="317"/>
          <w:ins w:id="955" w:author="Rodney Good" w:date="2024-09-03T14:42:00Z"/>
        </w:trPr>
        <w:tc>
          <w:tcPr>
            <w:tcW w:w="3787" w:type="dxa"/>
            <w:shd w:val="clear" w:color="auto" w:fill="auto"/>
            <w:vAlign w:val="center"/>
          </w:tcPr>
          <w:p w14:paraId="2C662CED" w14:textId="77777777" w:rsidR="00334038" w:rsidRPr="006302A1" w:rsidRDefault="00334038" w:rsidP="000902AF">
            <w:pPr>
              <w:spacing w:line="23" w:lineRule="atLeast"/>
              <w:rPr>
                <w:ins w:id="956" w:author="Rodney Good" w:date="2024-09-03T14:42:00Z" w16du:dateUtc="2024-09-03T19:42:00Z"/>
                <w:rFonts w:asciiTheme="minorHAnsi" w:hAnsiTheme="minorHAnsi"/>
                <w:color w:val="000000" w:themeColor="text1"/>
                <w:sz w:val="22"/>
                <w:szCs w:val="22"/>
              </w:rPr>
            </w:pPr>
            <w:ins w:id="957" w:author="Rodney Good" w:date="2024-09-03T14:42:00Z" w16du:dateUtc="2024-09-03T19:42:00Z">
              <w:r w:rsidRPr="006302A1">
                <w:rPr>
                  <w:rFonts w:asciiTheme="minorHAnsi" w:hAnsiTheme="minorHAnsi"/>
                  <w:color w:val="000000" w:themeColor="text1"/>
                  <w:sz w:val="22"/>
                  <w:szCs w:val="22"/>
                </w:rPr>
                <w:t>B. Appointed Actuary’s Point Estimates</w:t>
              </w:r>
            </w:ins>
          </w:p>
        </w:tc>
        <w:tc>
          <w:tcPr>
            <w:tcW w:w="1048" w:type="dxa"/>
            <w:shd w:val="clear" w:color="auto" w:fill="auto"/>
            <w:vAlign w:val="center"/>
          </w:tcPr>
          <w:p w14:paraId="66D64687" w14:textId="77777777" w:rsidR="00334038" w:rsidRPr="006302A1" w:rsidRDefault="00334038" w:rsidP="000902AF">
            <w:pPr>
              <w:spacing w:line="23" w:lineRule="atLeast"/>
              <w:jc w:val="center"/>
              <w:rPr>
                <w:ins w:id="958" w:author="Rodney Good" w:date="2024-09-03T14:42:00Z" w16du:dateUtc="2024-09-03T19:42:00Z"/>
                <w:rFonts w:asciiTheme="minorHAnsi" w:hAnsiTheme="minorHAnsi"/>
                <w:color w:val="000000" w:themeColor="text1"/>
                <w:sz w:val="22"/>
                <w:szCs w:val="22"/>
              </w:rPr>
            </w:pPr>
            <w:ins w:id="959" w:author="Rodney Good" w:date="2024-09-03T14:42:00Z" w16du:dateUtc="2024-09-03T19:42:00Z">
              <w:r w:rsidRPr="006302A1">
                <w:rPr>
                  <w:rFonts w:asciiTheme="minorHAnsi" w:hAnsiTheme="minorHAnsi"/>
                  <w:color w:val="000000" w:themeColor="text1"/>
                  <w:sz w:val="22"/>
                  <w:szCs w:val="22"/>
                </w:rPr>
                <w:t>17,000</w:t>
              </w:r>
            </w:ins>
          </w:p>
        </w:tc>
        <w:tc>
          <w:tcPr>
            <w:tcW w:w="1049" w:type="dxa"/>
            <w:shd w:val="clear" w:color="auto" w:fill="auto"/>
            <w:vAlign w:val="center"/>
          </w:tcPr>
          <w:p w14:paraId="455C9F5B" w14:textId="77777777" w:rsidR="00334038" w:rsidRPr="006302A1" w:rsidRDefault="00334038" w:rsidP="000902AF">
            <w:pPr>
              <w:spacing w:line="23" w:lineRule="atLeast"/>
              <w:jc w:val="center"/>
              <w:rPr>
                <w:ins w:id="960" w:author="Rodney Good" w:date="2024-09-03T14:42:00Z" w16du:dateUtc="2024-09-03T19:42:00Z"/>
                <w:rFonts w:asciiTheme="minorHAnsi" w:hAnsiTheme="minorHAnsi"/>
                <w:color w:val="000000" w:themeColor="text1"/>
                <w:sz w:val="22"/>
                <w:szCs w:val="22"/>
              </w:rPr>
            </w:pPr>
            <w:ins w:id="961" w:author="Rodney Good" w:date="2024-09-03T14:42:00Z" w16du:dateUtc="2024-09-03T19:42:00Z">
              <w:r w:rsidRPr="006302A1">
                <w:rPr>
                  <w:rFonts w:asciiTheme="minorHAnsi" w:hAnsiTheme="minorHAnsi"/>
                  <w:color w:val="000000" w:themeColor="text1"/>
                  <w:sz w:val="22"/>
                  <w:szCs w:val="22"/>
                </w:rPr>
                <w:t>20,000</w:t>
              </w:r>
            </w:ins>
          </w:p>
        </w:tc>
        <w:tc>
          <w:tcPr>
            <w:tcW w:w="1049" w:type="dxa"/>
            <w:shd w:val="clear" w:color="auto" w:fill="auto"/>
            <w:vAlign w:val="center"/>
          </w:tcPr>
          <w:p w14:paraId="0D5A38A2" w14:textId="77777777" w:rsidR="00334038" w:rsidRPr="006302A1" w:rsidRDefault="00334038" w:rsidP="000902AF">
            <w:pPr>
              <w:spacing w:line="23" w:lineRule="atLeast"/>
              <w:jc w:val="center"/>
              <w:rPr>
                <w:ins w:id="962" w:author="Rodney Good" w:date="2024-09-03T14:42:00Z" w16du:dateUtc="2024-09-03T19:42:00Z"/>
                <w:rFonts w:asciiTheme="minorHAnsi" w:hAnsiTheme="minorHAnsi"/>
                <w:color w:val="000000" w:themeColor="text1"/>
                <w:sz w:val="22"/>
                <w:szCs w:val="22"/>
              </w:rPr>
            </w:pPr>
            <w:ins w:id="963" w:author="Rodney Good" w:date="2024-09-03T14:42:00Z" w16du:dateUtc="2024-09-03T19:42:00Z">
              <w:r w:rsidRPr="006302A1">
                <w:rPr>
                  <w:rFonts w:asciiTheme="minorHAnsi" w:hAnsiTheme="minorHAnsi"/>
                  <w:color w:val="000000" w:themeColor="text1"/>
                  <w:sz w:val="22"/>
                  <w:szCs w:val="22"/>
                </w:rPr>
                <w:t>23,000</w:t>
              </w:r>
            </w:ins>
          </w:p>
        </w:tc>
        <w:tc>
          <w:tcPr>
            <w:tcW w:w="1049" w:type="dxa"/>
            <w:shd w:val="clear" w:color="auto" w:fill="auto"/>
            <w:vAlign w:val="center"/>
          </w:tcPr>
          <w:p w14:paraId="593B58C5" w14:textId="77777777" w:rsidR="00334038" w:rsidRPr="006302A1" w:rsidRDefault="00334038" w:rsidP="000902AF">
            <w:pPr>
              <w:spacing w:line="23" w:lineRule="atLeast"/>
              <w:jc w:val="center"/>
              <w:rPr>
                <w:ins w:id="964" w:author="Rodney Good" w:date="2024-09-03T14:42:00Z" w16du:dateUtc="2024-09-03T19:42:00Z"/>
                <w:rFonts w:asciiTheme="minorHAnsi" w:hAnsiTheme="minorHAnsi"/>
                <w:color w:val="000000" w:themeColor="text1"/>
                <w:sz w:val="22"/>
                <w:szCs w:val="22"/>
              </w:rPr>
            </w:pPr>
            <w:ins w:id="965" w:author="Rodney Good" w:date="2024-09-03T14:42:00Z" w16du:dateUtc="2024-09-03T19:42:00Z">
              <w:r w:rsidRPr="006302A1">
                <w:rPr>
                  <w:rFonts w:asciiTheme="minorHAnsi" w:hAnsiTheme="minorHAnsi"/>
                  <w:color w:val="000000" w:themeColor="text1"/>
                  <w:sz w:val="22"/>
                  <w:szCs w:val="22"/>
                </w:rPr>
                <w:t>21,500</w:t>
              </w:r>
            </w:ins>
          </w:p>
        </w:tc>
        <w:tc>
          <w:tcPr>
            <w:tcW w:w="1049" w:type="dxa"/>
            <w:shd w:val="clear" w:color="auto" w:fill="auto"/>
            <w:vAlign w:val="center"/>
          </w:tcPr>
          <w:p w14:paraId="54C96711" w14:textId="77777777" w:rsidR="00334038" w:rsidRPr="006302A1" w:rsidRDefault="00334038" w:rsidP="000902AF">
            <w:pPr>
              <w:spacing w:line="23" w:lineRule="atLeast"/>
              <w:jc w:val="center"/>
              <w:rPr>
                <w:ins w:id="966" w:author="Rodney Good" w:date="2024-09-03T14:42:00Z" w16du:dateUtc="2024-09-03T19:42:00Z"/>
                <w:rFonts w:asciiTheme="minorHAnsi" w:hAnsiTheme="minorHAnsi"/>
                <w:color w:val="000000" w:themeColor="text1"/>
                <w:sz w:val="22"/>
                <w:szCs w:val="22"/>
              </w:rPr>
            </w:pPr>
            <w:ins w:id="967" w:author="Rodney Good" w:date="2024-09-03T14:42:00Z" w16du:dateUtc="2024-09-03T19:42:00Z">
              <w:r w:rsidRPr="006302A1">
                <w:rPr>
                  <w:rFonts w:asciiTheme="minorHAnsi" w:hAnsiTheme="minorHAnsi"/>
                  <w:color w:val="000000" w:themeColor="text1"/>
                  <w:sz w:val="22"/>
                  <w:szCs w:val="22"/>
                </w:rPr>
                <w:t>25,000</w:t>
              </w:r>
            </w:ins>
          </w:p>
        </w:tc>
        <w:tc>
          <w:tcPr>
            <w:tcW w:w="1049" w:type="dxa"/>
            <w:shd w:val="clear" w:color="auto" w:fill="auto"/>
            <w:vAlign w:val="center"/>
          </w:tcPr>
          <w:p w14:paraId="4D83C76C" w14:textId="77777777" w:rsidR="00334038" w:rsidRPr="006302A1" w:rsidRDefault="00334038" w:rsidP="000902AF">
            <w:pPr>
              <w:spacing w:line="23" w:lineRule="atLeast"/>
              <w:jc w:val="center"/>
              <w:rPr>
                <w:ins w:id="968" w:author="Rodney Good" w:date="2024-09-03T14:42:00Z" w16du:dateUtc="2024-09-03T19:42:00Z"/>
                <w:rFonts w:asciiTheme="minorHAnsi" w:hAnsiTheme="minorHAnsi"/>
                <w:color w:val="000000" w:themeColor="text1"/>
                <w:sz w:val="22"/>
                <w:szCs w:val="22"/>
              </w:rPr>
            </w:pPr>
            <w:ins w:id="969" w:author="Rodney Good" w:date="2024-09-03T14:42:00Z" w16du:dateUtc="2024-09-03T19:42:00Z">
              <w:r w:rsidRPr="006302A1">
                <w:rPr>
                  <w:rFonts w:asciiTheme="minorHAnsi" w:hAnsiTheme="minorHAnsi"/>
                  <w:color w:val="000000" w:themeColor="text1"/>
                  <w:sz w:val="22"/>
                  <w:szCs w:val="22"/>
                </w:rPr>
                <w:t>28,000</w:t>
              </w:r>
            </w:ins>
          </w:p>
        </w:tc>
      </w:tr>
      <w:tr w:rsidR="00334038" w:rsidRPr="006302A1" w14:paraId="7FDB86C6" w14:textId="77777777" w:rsidTr="003D079A">
        <w:trPr>
          <w:trHeight w:val="317"/>
          <w:ins w:id="970" w:author="Rodney Good" w:date="2024-09-03T14:42:00Z"/>
        </w:trPr>
        <w:tc>
          <w:tcPr>
            <w:tcW w:w="3787" w:type="dxa"/>
            <w:shd w:val="clear" w:color="auto" w:fill="auto"/>
            <w:vAlign w:val="center"/>
          </w:tcPr>
          <w:p w14:paraId="666AAB02" w14:textId="77777777" w:rsidR="00334038" w:rsidRPr="006302A1" w:rsidRDefault="00334038" w:rsidP="000902AF">
            <w:pPr>
              <w:spacing w:line="23" w:lineRule="atLeast"/>
              <w:rPr>
                <w:ins w:id="971" w:author="Rodney Good" w:date="2024-09-03T14:42:00Z" w16du:dateUtc="2024-09-03T19:42:00Z"/>
                <w:rFonts w:asciiTheme="minorHAnsi" w:hAnsiTheme="minorHAnsi"/>
                <w:color w:val="000000" w:themeColor="text1"/>
                <w:sz w:val="22"/>
                <w:szCs w:val="22"/>
              </w:rPr>
            </w:pPr>
            <w:ins w:id="972" w:author="Rodney Good" w:date="2024-09-03T14:42:00Z" w16du:dateUtc="2024-09-03T19:42:00Z">
              <w:r w:rsidRPr="006302A1">
                <w:rPr>
                  <w:rFonts w:asciiTheme="minorHAnsi" w:hAnsiTheme="minorHAnsi"/>
                  <w:color w:val="000000" w:themeColor="text1"/>
                  <w:sz w:val="22"/>
                  <w:szCs w:val="22"/>
                </w:rPr>
                <w:t>C. Company Carried Reserves</w:t>
              </w:r>
            </w:ins>
          </w:p>
        </w:tc>
        <w:tc>
          <w:tcPr>
            <w:tcW w:w="1048" w:type="dxa"/>
            <w:shd w:val="clear" w:color="auto" w:fill="auto"/>
            <w:vAlign w:val="center"/>
          </w:tcPr>
          <w:p w14:paraId="252F56BA" w14:textId="77777777" w:rsidR="00334038" w:rsidRPr="006302A1" w:rsidRDefault="00334038" w:rsidP="000902AF">
            <w:pPr>
              <w:spacing w:line="23" w:lineRule="atLeast"/>
              <w:jc w:val="center"/>
              <w:rPr>
                <w:ins w:id="973" w:author="Rodney Good" w:date="2024-09-03T14:42:00Z" w16du:dateUtc="2024-09-03T19:42:00Z"/>
                <w:rFonts w:asciiTheme="minorHAnsi" w:hAnsiTheme="minorHAnsi"/>
                <w:color w:val="000000" w:themeColor="text1"/>
                <w:sz w:val="22"/>
                <w:szCs w:val="22"/>
              </w:rPr>
            </w:pPr>
          </w:p>
        </w:tc>
        <w:tc>
          <w:tcPr>
            <w:tcW w:w="1049" w:type="dxa"/>
            <w:shd w:val="clear" w:color="auto" w:fill="auto"/>
            <w:vAlign w:val="center"/>
          </w:tcPr>
          <w:p w14:paraId="241EDFBC" w14:textId="77777777" w:rsidR="00334038" w:rsidRPr="006302A1" w:rsidRDefault="00334038" w:rsidP="000902AF">
            <w:pPr>
              <w:spacing w:line="23" w:lineRule="atLeast"/>
              <w:jc w:val="center"/>
              <w:rPr>
                <w:ins w:id="974" w:author="Rodney Good" w:date="2024-09-03T14:42:00Z" w16du:dateUtc="2024-09-03T19:42:00Z"/>
                <w:rFonts w:asciiTheme="minorHAnsi" w:hAnsiTheme="minorHAnsi"/>
                <w:color w:val="000000" w:themeColor="text1"/>
                <w:sz w:val="22"/>
                <w:szCs w:val="22"/>
              </w:rPr>
            </w:pPr>
            <w:ins w:id="975" w:author="Rodney Good" w:date="2024-09-03T14:42:00Z" w16du:dateUtc="2024-09-03T19:42:00Z">
              <w:r w:rsidRPr="006302A1">
                <w:rPr>
                  <w:rFonts w:asciiTheme="minorHAnsi" w:hAnsiTheme="minorHAnsi"/>
                  <w:color w:val="000000" w:themeColor="text1"/>
                  <w:sz w:val="22"/>
                  <w:szCs w:val="22"/>
                </w:rPr>
                <w:t>17,100</w:t>
              </w:r>
            </w:ins>
          </w:p>
        </w:tc>
        <w:tc>
          <w:tcPr>
            <w:tcW w:w="1049" w:type="dxa"/>
            <w:shd w:val="clear" w:color="auto" w:fill="auto"/>
            <w:vAlign w:val="center"/>
          </w:tcPr>
          <w:p w14:paraId="4F79F1AF" w14:textId="77777777" w:rsidR="00334038" w:rsidRPr="006302A1" w:rsidRDefault="00334038" w:rsidP="000902AF">
            <w:pPr>
              <w:spacing w:line="23" w:lineRule="atLeast"/>
              <w:jc w:val="center"/>
              <w:rPr>
                <w:ins w:id="976" w:author="Rodney Good" w:date="2024-09-03T14:42:00Z" w16du:dateUtc="2024-09-03T19:42:00Z"/>
                <w:rFonts w:asciiTheme="minorHAnsi" w:hAnsiTheme="minorHAnsi"/>
                <w:color w:val="000000" w:themeColor="text1"/>
                <w:sz w:val="22"/>
                <w:szCs w:val="22"/>
              </w:rPr>
            </w:pPr>
          </w:p>
        </w:tc>
        <w:tc>
          <w:tcPr>
            <w:tcW w:w="1049" w:type="dxa"/>
            <w:shd w:val="clear" w:color="auto" w:fill="auto"/>
            <w:vAlign w:val="center"/>
          </w:tcPr>
          <w:p w14:paraId="14399DDE" w14:textId="77777777" w:rsidR="00334038" w:rsidRPr="006302A1" w:rsidRDefault="00334038" w:rsidP="000902AF">
            <w:pPr>
              <w:spacing w:line="23" w:lineRule="atLeast"/>
              <w:jc w:val="center"/>
              <w:rPr>
                <w:ins w:id="977" w:author="Rodney Good" w:date="2024-09-03T14:42:00Z" w16du:dateUtc="2024-09-03T19:42:00Z"/>
                <w:rFonts w:asciiTheme="minorHAnsi" w:hAnsiTheme="minorHAnsi"/>
                <w:color w:val="000000" w:themeColor="text1"/>
                <w:sz w:val="22"/>
                <w:szCs w:val="22"/>
              </w:rPr>
            </w:pPr>
          </w:p>
        </w:tc>
        <w:tc>
          <w:tcPr>
            <w:tcW w:w="1049" w:type="dxa"/>
            <w:shd w:val="clear" w:color="auto" w:fill="auto"/>
            <w:vAlign w:val="center"/>
          </w:tcPr>
          <w:p w14:paraId="016A1895" w14:textId="77777777" w:rsidR="00334038" w:rsidRPr="006302A1" w:rsidRDefault="00334038" w:rsidP="000902AF">
            <w:pPr>
              <w:spacing w:line="23" w:lineRule="atLeast"/>
              <w:jc w:val="center"/>
              <w:rPr>
                <w:ins w:id="978" w:author="Rodney Good" w:date="2024-09-03T14:42:00Z" w16du:dateUtc="2024-09-03T19:42:00Z"/>
                <w:rFonts w:asciiTheme="minorHAnsi" w:hAnsiTheme="minorHAnsi"/>
                <w:color w:val="000000" w:themeColor="text1"/>
                <w:sz w:val="22"/>
                <w:szCs w:val="22"/>
              </w:rPr>
            </w:pPr>
            <w:ins w:id="979" w:author="Rodney Good" w:date="2024-09-03T14:42:00Z" w16du:dateUtc="2024-09-03T19:42:00Z">
              <w:r w:rsidRPr="006302A1">
                <w:rPr>
                  <w:rFonts w:asciiTheme="minorHAnsi" w:hAnsiTheme="minorHAnsi"/>
                  <w:color w:val="000000" w:themeColor="text1"/>
                  <w:sz w:val="22"/>
                  <w:szCs w:val="22"/>
                </w:rPr>
                <w:t>22,000</w:t>
              </w:r>
            </w:ins>
          </w:p>
        </w:tc>
        <w:tc>
          <w:tcPr>
            <w:tcW w:w="1049" w:type="dxa"/>
            <w:shd w:val="clear" w:color="auto" w:fill="auto"/>
            <w:vAlign w:val="center"/>
          </w:tcPr>
          <w:p w14:paraId="5E3DB1D1" w14:textId="77777777" w:rsidR="00334038" w:rsidRPr="006302A1" w:rsidRDefault="00334038" w:rsidP="000902AF">
            <w:pPr>
              <w:spacing w:line="23" w:lineRule="atLeast"/>
              <w:jc w:val="center"/>
              <w:rPr>
                <w:ins w:id="980" w:author="Rodney Good" w:date="2024-09-03T14:42:00Z" w16du:dateUtc="2024-09-03T19:42:00Z"/>
                <w:rFonts w:asciiTheme="minorHAnsi" w:hAnsiTheme="minorHAnsi"/>
                <w:color w:val="000000" w:themeColor="text1"/>
                <w:sz w:val="22"/>
                <w:szCs w:val="22"/>
              </w:rPr>
            </w:pPr>
          </w:p>
        </w:tc>
      </w:tr>
      <w:tr w:rsidR="00334038" w:rsidRPr="006302A1" w14:paraId="5B7ECD6D" w14:textId="77777777" w:rsidTr="003D079A">
        <w:trPr>
          <w:trHeight w:val="317"/>
          <w:ins w:id="981" w:author="Rodney Good" w:date="2024-09-03T14:42:00Z"/>
        </w:trPr>
        <w:tc>
          <w:tcPr>
            <w:tcW w:w="3787" w:type="dxa"/>
            <w:shd w:val="clear" w:color="auto" w:fill="auto"/>
            <w:vAlign w:val="center"/>
          </w:tcPr>
          <w:p w14:paraId="23CE5C28" w14:textId="77777777" w:rsidR="00334038" w:rsidRPr="006302A1" w:rsidRDefault="00334038" w:rsidP="000902AF">
            <w:pPr>
              <w:spacing w:line="23" w:lineRule="atLeast"/>
              <w:rPr>
                <w:ins w:id="982" w:author="Rodney Good" w:date="2024-09-03T14:42:00Z" w16du:dateUtc="2024-09-03T19:42:00Z"/>
                <w:rFonts w:asciiTheme="minorHAnsi" w:hAnsiTheme="minorHAnsi"/>
                <w:color w:val="000000" w:themeColor="text1"/>
                <w:sz w:val="22"/>
                <w:szCs w:val="22"/>
              </w:rPr>
            </w:pPr>
            <w:ins w:id="983" w:author="Rodney Good" w:date="2024-09-03T14:42:00Z" w16du:dateUtc="2024-09-03T19:42:00Z">
              <w:r w:rsidRPr="006302A1">
                <w:rPr>
                  <w:rFonts w:asciiTheme="minorHAnsi" w:hAnsiTheme="minorHAnsi"/>
                  <w:color w:val="000000" w:themeColor="text1"/>
                  <w:sz w:val="22"/>
                  <w:szCs w:val="22"/>
                </w:rPr>
                <w:t>D. Difference</w:t>
              </w:r>
            </w:ins>
          </w:p>
        </w:tc>
        <w:tc>
          <w:tcPr>
            <w:tcW w:w="1048" w:type="dxa"/>
            <w:shd w:val="clear" w:color="auto" w:fill="auto"/>
            <w:vAlign w:val="center"/>
          </w:tcPr>
          <w:p w14:paraId="3EB238AF" w14:textId="77777777" w:rsidR="00334038" w:rsidRPr="006302A1" w:rsidRDefault="00334038" w:rsidP="000902AF">
            <w:pPr>
              <w:spacing w:line="23" w:lineRule="atLeast"/>
              <w:jc w:val="center"/>
              <w:rPr>
                <w:ins w:id="984" w:author="Rodney Good" w:date="2024-09-03T14:42:00Z" w16du:dateUtc="2024-09-03T19:42:00Z"/>
                <w:rFonts w:asciiTheme="minorHAnsi" w:hAnsiTheme="minorHAnsi"/>
                <w:color w:val="000000" w:themeColor="text1"/>
                <w:sz w:val="22"/>
                <w:szCs w:val="22"/>
              </w:rPr>
            </w:pPr>
            <w:ins w:id="985" w:author="Rodney Good" w:date="2024-09-03T14:42:00Z" w16du:dateUtc="2024-09-03T19:42:00Z">
              <w:r w:rsidRPr="006302A1">
                <w:rPr>
                  <w:rFonts w:asciiTheme="minorHAnsi" w:hAnsiTheme="minorHAnsi"/>
                  <w:color w:val="000000" w:themeColor="text1"/>
                  <w:sz w:val="22"/>
                  <w:szCs w:val="22"/>
                </w:rPr>
                <w:t>100</w:t>
              </w:r>
            </w:ins>
          </w:p>
        </w:tc>
        <w:tc>
          <w:tcPr>
            <w:tcW w:w="1049" w:type="dxa"/>
            <w:shd w:val="clear" w:color="auto" w:fill="auto"/>
            <w:vAlign w:val="center"/>
          </w:tcPr>
          <w:p w14:paraId="5635565B" w14:textId="77777777" w:rsidR="00334038" w:rsidRPr="006302A1" w:rsidRDefault="00334038" w:rsidP="000902AF">
            <w:pPr>
              <w:spacing w:line="23" w:lineRule="atLeast"/>
              <w:jc w:val="center"/>
              <w:rPr>
                <w:ins w:id="986" w:author="Rodney Good" w:date="2024-09-03T14:42:00Z" w16du:dateUtc="2024-09-03T19:42:00Z"/>
                <w:rFonts w:asciiTheme="minorHAnsi" w:hAnsiTheme="minorHAnsi"/>
                <w:color w:val="000000" w:themeColor="text1"/>
                <w:sz w:val="22"/>
                <w:szCs w:val="22"/>
              </w:rPr>
            </w:pPr>
            <w:ins w:id="987" w:author="Rodney Good" w:date="2024-09-03T14:42:00Z" w16du:dateUtc="2024-09-03T19:42:00Z">
              <w:r w:rsidRPr="006302A1">
                <w:rPr>
                  <w:rFonts w:asciiTheme="minorHAnsi" w:hAnsiTheme="minorHAnsi"/>
                  <w:color w:val="000000" w:themeColor="text1"/>
                  <w:sz w:val="22"/>
                  <w:szCs w:val="22"/>
                </w:rPr>
                <w:t>(3,000)</w:t>
              </w:r>
            </w:ins>
          </w:p>
        </w:tc>
        <w:tc>
          <w:tcPr>
            <w:tcW w:w="1049" w:type="dxa"/>
            <w:shd w:val="clear" w:color="auto" w:fill="auto"/>
            <w:vAlign w:val="center"/>
          </w:tcPr>
          <w:p w14:paraId="573ED785" w14:textId="77777777" w:rsidR="00334038" w:rsidRPr="006302A1" w:rsidRDefault="00334038" w:rsidP="000902AF">
            <w:pPr>
              <w:spacing w:line="23" w:lineRule="atLeast"/>
              <w:jc w:val="center"/>
              <w:rPr>
                <w:ins w:id="988" w:author="Rodney Good" w:date="2024-09-03T14:42:00Z" w16du:dateUtc="2024-09-03T19:42:00Z"/>
                <w:rFonts w:asciiTheme="minorHAnsi" w:hAnsiTheme="minorHAnsi"/>
                <w:color w:val="000000" w:themeColor="text1"/>
                <w:sz w:val="22"/>
                <w:szCs w:val="22"/>
              </w:rPr>
            </w:pPr>
            <w:ins w:id="989" w:author="Rodney Good" w:date="2024-09-03T14:42:00Z" w16du:dateUtc="2024-09-03T19:42:00Z">
              <w:r w:rsidRPr="006302A1">
                <w:rPr>
                  <w:rFonts w:asciiTheme="minorHAnsi" w:hAnsiTheme="minorHAnsi"/>
                  <w:color w:val="000000" w:themeColor="text1"/>
                  <w:sz w:val="22"/>
                  <w:szCs w:val="22"/>
                </w:rPr>
                <w:t>(5,900)</w:t>
              </w:r>
            </w:ins>
          </w:p>
        </w:tc>
        <w:tc>
          <w:tcPr>
            <w:tcW w:w="1049" w:type="dxa"/>
            <w:shd w:val="clear" w:color="auto" w:fill="auto"/>
            <w:vAlign w:val="center"/>
          </w:tcPr>
          <w:p w14:paraId="20DEE9D4" w14:textId="77777777" w:rsidR="00334038" w:rsidRPr="006302A1" w:rsidRDefault="00334038" w:rsidP="000902AF">
            <w:pPr>
              <w:spacing w:line="23" w:lineRule="atLeast"/>
              <w:jc w:val="center"/>
              <w:rPr>
                <w:ins w:id="990" w:author="Rodney Good" w:date="2024-09-03T14:42:00Z" w16du:dateUtc="2024-09-03T19:42:00Z"/>
                <w:rFonts w:asciiTheme="minorHAnsi" w:hAnsiTheme="minorHAnsi"/>
                <w:color w:val="000000" w:themeColor="text1"/>
                <w:sz w:val="22"/>
                <w:szCs w:val="22"/>
              </w:rPr>
            </w:pPr>
            <w:ins w:id="991" w:author="Rodney Good" w:date="2024-09-03T14:42:00Z" w16du:dateUtc="2024-09-03T19:42:00Z">
              <w:r w:rsidRPr="006302A1">
                <w:rPr>
                  <w:rFonts w:asciiTheme="minorHAnsi" w:hAnsiTheme="minorHAnsi"/>
                  <w:color w:val="000000" w:themeColor="text1"/>
                  <w:sz w:val="22"/>
                  <w:szCs w:val="22"/>
                </w:rPr>
                <w:t>500</w:t>
              </w:r>
            </w:ins>
          </w:p>
        </w:tc>
        <w:tc>
          <w:tcPr>
            <w:tcW w:w="1049" w:type="dxa"/>
            <w:shd w:val="clear" w:color="auto" w:fill="auto"/>
            <w:vAlign w:val="center"/>
          </w:tcPr>
          <w:p w14:paraId="22BD1BB2" w14:textId="77777777" w:rsidR="00334038" w:rsidRPr="006302A1" w:rsidRDefault="00334038" w:rsidP="000902AF">
            <w:pPr>
              <w:spacing w:line="23" w:lineRule="atLeast"/>
              <w:jc w:val="center"/>
              <w:rPr>
                <w:ins w:id="992" w:author="Rodney Good" w:date="2024-09-03T14:42:00Z" w16du:dateUtc="2024-09-03T19:42:00Z"/>
                <w:rFonts w:asciiTheme="minorHAnsi" w:hAnsiTheme="minorHAnsi"/>
                <w:color w:val="000000" w:themeColor="text1"/>
                <w:sz w:val="22"/>
                <w:szCs w:val="22"/>
              </w:rPr>
            </w:pPr>
            <w:ins w:id="993" w:author="Rodney Good" w:date="2024-09-03T14:42:00Z" w16du:dateUtc="2024-09-03T19:42:00Z">
              <w:r w:rsidRPr="006302A1">
                <w:rPr>
                  <w:rFonts w:asciiTheme="minorHAnsi" w:hAnsiTheme="minorHAnsi"/>
                  <w:color w:val="000000" w:themeColor="text1"/>
                  <w:sz w:val="22"/>
                  <w:szCs w:val="22"/>
                </w:rPr>
                <w:t>(3,000)</w:t>
              </w:r>
            </w:ins>
          </w:p>
        </w:tc>
        <w:tc>
          <w:tcPr>
            <w:tcW w:w="1049" w:type="dxa"/>
            <w:shd w:val="clear" w:color="auto" w:fill="auto"/>
            <w:vAlign w:val="center"/>
          </w:tcPr>
          <w:p w14:paraId="4BDC3F8C" w14:textId="77777777" w:rsidR="00334038" w:rsidRPr="006302A1" w:rsidRDefault="00334038" w:rsidP="000902AF">
            <w:pPr>
              <w:spacing w:line="23" w:lineRule="atLeast"/>
              <w:jc w:val="center"/>
              <w:rPr>
                <w:ins w:id="994" w:author="Rodney Good" w:date="2024-09-03T14:42:00Z" w16du:dateUtc="2024-09-03T19:42:00Z"/>
                <w:rFonts w:asciiTheme="minorHAnsi" w:hAnsiTheme="minorHAnsi"/>
                <w:color w:val="000000" w:themeColor="text1"/>
                <w:sz w:val="22"/>
                <w:szCs w:val="22"/>
              </w:rPr>
            </w:pPr>
            <w:ins w:id="995" w:author="Rodney Good" w:date="2024-09-03T14:42:00Z" w16du:dateUtc="2024-09-03T19:42:00Z">
              <w:r w:rsidRPr="006302A1">
                <w:rPr>
                  <w:rFonts w:asciiTheme="minorHAnsi" w:hAnsiTheme="minorHAnsi"/>
                  <w:color w:val="000000" w:themeColor="text1"/>
                  <w:sz w:val="22"/>
                  <w:szCs w:val="22"/>
                </w:rPr>
                <w:t>(6,000)</w:t>
              </w:r>
            </w:ins>
          </w:p>
        </w:tc>
      </w:tr>
    </w:tbl>
    <w:p w14:paraId="617FCB4B" w14:textId="77777777" w:rsidR="001E1545" w:rsidRDefault="001E1545" w:rsidP="000902AF">
      <w:pPr>
        <w:spacing w:line="23" w:lineRule="atLeast"/>
        <w:jc w:val="both"/>
        <w:rPr>
          <w:rFonts w:asciiTheme="minorHAnsi" w:hAnsiTheme="minorHAnsi"/>
          <w:color w:val="000000" w:themeColor="text1"/>
          <w:sz w:val="22"/>
        </w:rPr>
      </w:pPr>
    </w:p>
    <w:p w14:paraId="2A9BBA32" w14:textId="6F59C24C" w:rsidR="00334038" w:rsidRPr="006302A1" w:rsidRDefault="00334038" w:rsidP="001E1545">
      <w:pPr>
        <w:spacing w:after="120" w:line="23" w:lineRule="atLeast"/>
        <w:jc w:val="both"/>
        <w:rPr>
          <w:ins w:id="996" w:author="Rodney Good" w:date="2024-09-03T14:42:00Z" w16du:dateUtc="2024-09-03T19:42:00Z"/>
          <w:rFonts w:asciiTheme="minorHAnsi" w:hAnsiTheme="minorHAnsi"/>
          <w:color w:val="000000" w:themeColor="text1"/>
          <w:sz w:val="22"/>
        </w:rPr>
      </w:pPr>
      <w:ins w:id="997" w:author="Rodney Good" w:date="2024-09-03T14:42:00Z" w16du:dateUtc="2024-09-03T19:42:00Z">
        <w:r w:rsidRPr="006302A1">
          <w:rPr>
            <w:rFonts w:asciiTheme="minorHAnsi" w:hAnsiTheme="minorHAnsi"/>
            <w:color w:val="000000" w:themeColor="text1"/>
            <w:sz w:val="22"/>
          </w:rPr>
          <w:t xml:space="preserve">When the carried reserves are less than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point estimate or range midpoint, the question of “How close is close enough?” becomes more relevant. This is a more challenging situation for analysts to evaluate. Analysts should focus on the difference between the carried reserves and the point estimate or range midpoint. If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has issued a “reasonable” opinion, analysts should consider the following factors:</w:t>
        </w:r>
      </w:ins>
    </w:p>
    <w:p w14:paraId="3342E3B6" w14:textId="77777777" w:rsidR="00334038" w:rsidRPr="006302A1" w:rsidRDefault="00334038" w:rsidP="000902AF">
      <w:pPr>
        <w:numPr>
          <w:ilvl w:val="0"/>
          <w:numId w:val="4"/>
        </w:numPr>
        <w:tabs>
          <w:tab w:val="clear" w:pos="720"/>
          <w:tab w:val="num" w:pos="360"/>
        </w:tabs>
        <w:spacing w:line="23" w:lineRule="atLeast"/>
        <w:jc w:val="both"/>
        <w:rPr>
          <w:ins w:id="998" w:author="Rodney Good" w:date="2024-09-03T14:42:00Z" w16du:dateUtc="2024-09-03T19:42:00Z"/>
          <w:rFonts w:asciiTheme="minorHAnsi" w:hAnsiTheme="minorHAnsi"/>
          <w:color w:val="000000" w:themeColor="text1"/>
          <w:sz w:val="22"/>
        </w:rPr>
      </w:pPr>
      <w:ins w:id="999" w:author="Rodney Good" w:date="2024-09-03T14:42:00Z" w16du:dateUtc="2024-09-03T19:42:00Z">
        <w:r w:rsidRPr="006302A1">
          <w:rPr>
            <w:rFonts w:asciiTheme="minorHAnsi" w:hAnsiTheme="minorHAnsi"/>
            <w:color w:val="000000" w:themeColor="text1"/>
            <w:sz w:val="22"/>
          </w:rPr>
          <w:t>The difference as a percent of surplus</w:t>
        </w:r>
      </w:ins>
    </w:p>
    <w:p w14:paraId="282684E6" w14:textId="77777777" w:rsidR="00334038" w:rsidRPr="006302A1" w:rsidRDefault="00334038" w:rsidP="000902AF">
      <w:pPr>
        <w:numPr>
          <w:ilvl w:val="0"/>
          <w:numId w:val="4"/>
        </w:numPr>
        <w:tabs>
          <w:tab w:val="clear" w:pos="720"/>
          <w:tab w:val="num" w:pos="360"/>
        </w:tabs>
        <w:spacing w:line="23" w:lineRule="atLeast"/>
        <w:jc w:val="both"/>
        <w:rPr>
          <w:ins w:id="1000" w:author="Rodney Good" w:date="2024-09-03T14:42:00Z" w16du:dateUtc="2024-09-03T19:42:00Z"/>
          <w:rFonts w:asciiTheme="minorHAnsi" w:hAnsiTheme="minorHAnsi"/>
          <w:color w:val="000000" w:themeColor="text1"/>
          <w:sz w:val="22"/>
        </w:rPr>
      </w:pPr>
      <w:ins w:id="1001" w:author="Rodney Good" w:date="2024-09-03T14:42:00Z" w16du:dateUtc="2024-09-03T19:42:00Z">
        <w:r w:rsidRPr="006302A1">
          <w:rPr>
            <w:rFonts w:asciiTheme="minorHAnsi" w:hAnsiTheme="minorHAnsi"/>
            <w:color w:val="000000" w:themeColor="text1"/>
            <w:sz w:val="22"/>
          </w:rPr>
          <w:t>The difference as a percent of carried loss and LAE reserves</w:t>
        </w:r>
      </w:ins>
    </w:p>
    <w:p w14:paraId="68C545D7" w14:textId="77777777" w:rsidR="00334038" w:rsidRPr="006302A1" w:rsidRDefault="00334038" w:rsidP="000902AF">
      <w:pPr>
        <w:numPr>
          <w:ilvl w:val="0"/>
          <w:numId w:val="4"/>
        </w:numPr>
        <w:tabs>
          <w:tab w:val="clear" w:pos="720"/>
          <w:tab w:val="num" w:pos="360"/>
        </w:tabs>
        <w:spacing w:line="23" w:lineRule="atLeast"/>
        <w:jc w:val="both"/>
        <w:rPr>
          <w:ins w:id="1002" w:author="Rodney Good" w:date="2024-09-03T14:42:00Z" w16du:dateUtc="2024-09-03T19:42:00Z"/>
          <w:rFonts w:asciiTheme="minorHAnsi" w:hAnsiTheme="minorHAnsi"/>
          <w:color w:val="000000" w:themeColor="text1"/>
          <w:sz w:val="22"/>
        </w:rPr>
      </w:pPr>
      <w:ins w:id="1003" w:author="Rodney Good" w:date="2024-09-03T14:42:00Z" w16du:dateUtc="2024-09-03T19:42:00Z">
        <w:r w:rsidRPr="006302A1">
          <w:rPr>
            <w:rFonts w:asciiTheme="minorHAnsi" w:hAnsiTheme="minorHAnsi"/>
            <w:color w:val="000000" w:themeColor="text1"/>
            <w:sz w:val="22"/>
          </w:rPr>
          <w:t>The company’s RBC position</w:t>
        </w:r>
      </w:ins>
    </w:p>
    <w:p w14:paraId="137B6263" w14:textId="77777777" w:rsidR="001E1545" w:rsidRDefault="001E1545" w:rsidP="000902AF">
      <w:pPr>
        <w:spacing w:line="23" w:lineRule="atLeast"/>
        <w:jc w:val="both"/>
        <w:rPr>
          <w:rFonts w:asciiTheme="minorHAnsi" w:hAnsiTheme="minorHAnsi"/>
          <w:color w:val="000000" w:themeColor="text1"/>
          <w:sz w:val="22"/>
        </w:rPr>
      </w:pPr>
    </w:p>
    <w:p w14:paraId="73154496" w14:textId="51A3C9A3" w:rsidR="00334038" w:rsidRDefault="00334038" w:rsidP="000902AF">
      <w:pPr>
        <w:spacing w:line="23" w:lineRule="atLeast"/>
        <w:jc w:val="both"/>
        <w:rPr>
          <w:rFonts w:asciiTheme="minorHAnsi" w:hAnsiTheme="minorHAnsi"/>
          <w:color w:val="000000" w:themeColor="text1"/>
          <w:sz w:val="22"/>
        </w:rPr>
      </w:pPr>
      <w:ins w:id="1004" w:author="Rodney Good" w:date="2024-09-03T14:42:00Z" w16du:dateUtc="2024-09-03T19:42:00Z">
        <w:r w:rsidRPr="006302A1">
          <w:rPr>
            <w:rFonts w:asciiTheme="minorHAnsi" w:hAnsiTheme="minorHAnsi"/>
            <w:color w:val="000000" w:themeColor="text1"/>
            <w:sz w:val="22"/>
          </w:rPr>
          <w:t xml:space="preserve">At this point, consider an alternate question: “If the company had carried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higher estimate and surplus was comparably reduced, would my evaluation of the company’s financial condition change to a less favorable one?”. If the answer to that question is “yes,” then consider requesting management’s rationale and documentation to support the lower carried reserve amount(s). In addition, analysts might require the company to have its Appointed Actuary provide additional information regarding the range of estimates, if calculated. The </w:t>
        </w:r>
        <w:r w:rsidRPr="006302A1">
          <w:rPr>
            <w:rFonts w:asciiTheme="minorHAnsi" w:hAnsiTheme="minorHAnsi"/>
            <w:color w:val="000000" w:themeColor="text1"/>
            <w:sz w:val="22"/>
            <w:szCs w:val="22"/>
          </w:rPr>
          <w:t>Appointed Actuary’s</w:t>
        </w:r>
        <w:r w:rsidRPr="006302A1">
          <w:rPr>
            <w:rFonts w:asciiTheme="minorHAnsi" w:hAnsiTheme="minorHAnsi"/>
            <w:color w:val="000000" w:themeColor="text1"/>
            <w:sz w:val="22"/>
          </w:rPr>
          <w:t xml:space="preserve"> description of the range should also be documented in the Actuarial Report supporting the Actuarial Opinion.  </w:t>
        </w:r>
      </w:ins>
    </w:p>
    <w:p w14:paraId="61358F08" w14:textId="77777777" w:rsidR="001E1545" w:rsidRPr="006302A1" w:rsidRDefault="001E1545" w:rsidP="000902AF">
      <w:pPr>
        <w:spacing w:line="23" w:lineRule="atLeast"/>
        <w:jc w:val="both"/>
        <w:rPr>
          <w:ins w:id="1005" w:author="Rodney Good" w:date="2024-09-03T14:42:00Z" w16du:dateUtc="2024-09-03T19:42:00Z"/>
          <w:rFonts w:asciiTheme="minorHAnsi" w:hAnsiTheme="minorHAnsi"/>
          <w:color w:val="000000" w:themeColor="text1"/>
          <w:sz w:val="22"/>
        </w:rPr>
      </w:pPr>
    </w:p>
    <w:p w14:paraId="5D621C84" w14:textId="3C15ADAB" w:rsidR="00AF635E" w:rsidRDefault="00334038" w:rsidP="000902AF">
      <w:pPr>
        <w:spacing w:line="23" w:lineRule="atLeast"/>
        <w:jc w:val="both"/>
        <w:rPr>
          <w:rFonts w:asciiTheme="minorHAnsi" w:hAnsiTheme="minorHAnsi"/>
          <w:color w:val="000000" w:themeColor="text1"/>
          <w:sz w:val="22"/>
          <w:szCs w:val="22"/>
        </w:rPr>
      </w:pPr>
      <w:ins w:id="1006" w:author="Rodney Good" w:date="2024-09-03T14:42:00Z" w16du:dateUtc="2024-09-03T19:42:00Z">
        <w:r w:rsidRPr="006302A1">
          <w:rPr>
            <w:rFonts w:asciiTheme="minorHAnsi" w:hAnsiTheme="minorHAnsi"/>
            <w:color w:val="000000" w:themeColor="text1"/>
            <w:sz w:val="22"/>
          </w:rPr>
          <w:t xml:space="preserve">As a rule of thumb, it is concerning if carried reserves are more than 5% (of surplus) below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point estimate or range midpoint, even if the reserves still lie within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range. </w:t>
        </w:r>
        <w:r w:rsidRPr="006302A1">
          <w:rPr>
            <w:rFonts w:asciiTheme="minorHAnsi" w:hAnsiTheme="minorHAnsi"/>
            <w:color w:val="000000" w:themeColor="text1"/>
            <w:sz w:val="22"/>
            <w:szCs w:val="22"/>
          </w:rPr>
          <w:t>The 5% (of surplus) is a common examiner materiality starting selection for financial examinations.</w:t>
        </w:r>
      </w:ins>
    </w:p>
    <w:p w14:paraId="2F0349B8" w14:textId="77777777" w:rsidR="001E1545" w:rsidRPr="006302A1" w:rsidRDefault="001E1545" w:rsidP="000902AF">
      <w:pPr>
        <w:spacing w:line="23" w:lineRule="atLeast"/>
        <w:jc w:val="both"/>
        <w:rPr>
          <w:ins w:id="1007" w:author="Rodney Good" w:date="2024-09-03T14:55:00Z" w16du:dateUtc="2024-09-03T19:55:00Z"/>
          <w:rFonts w:asciiTheme="minorHAnsi" w:hAnsiTheme="minorHAnsi"/>
          <w:color w:val="000000" w:themeColor="text1"/>
          <w:sz w:val="22"/>
          <w:szCs w:val="22"/>
        </w:rPr>
      </w:pPr>
    </w:p>
    <w:p w14:paraId="6900DEDC" w14:textId="77777777" w:rsidR="00613649" w:rsidRDefault="00613649" w:rsidP="000902AF">
      <w:pPr>
        <w:spacing w:line="23" w:lineRule="atLeast"/>
        <w:jc w:val="both"/>
        <w:rPr>
          <w:rFonts w:asciiTheme="minorHAnsi" w:hAnsiTheme="minorHAnsi"/>
          <w:color w:val="000000" w:themeColor="text1"/>
          <w:sz w:val="22"/>
        </w:rPr>
      </w:pPr>
      <w:moveToRangeStart w:id="1008" w:author="Rodney Good" w:date="2024-09-03T14:55:00Z" w:name="move176267762"/>
      <w:moveTo w:id="1009" w:author="Rodney Good" w:date="2024-09-03T14:55:00Z" w16du:dateUtc="2024-09-03T19:55:00Z">
        <w:r w:rsidRPr="006302A1">
          <w:rPr>
            <w:rFonts w:asciiTheme="minorHAnsi" w:hAnsiTheme="minorHAnsi"/>
            <w:color w:val="000000" w:themeColor="text1"/>
            <w:sz w:val="22"/>
          </w:rPr>
          <w:t xml:space="preserve">Next, consider the AOS in the context of RMAD as addressed in the Actuarial Opinion. If a range is provided, is the materiality standard less than the difference between the carried reserves and the high end of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range? This means that reserves would still lie within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range of reasonable reserve estimates if carried reserves developed adversely by an amount the </w:t>
        </w:r>
        <w:r w:rsidRPr="006302A1">
          <w:rPr>
            <w:rFonts w:asciiTheme="minorHAnsi" w:hAnsiTheme="minorHAnsi"/>
            <w:color w:val="000000" w:themeColor="text1"/>
            <w:sz w:val="22"/>
            <w:szCs w:val="22"/>
          </w:rPr>
          <w:t>Appointed Actuary</w:t>
        </w:r>
        <w:r w:rsidRPr="006302A1">
          <w:rPr>
            <w:rFonts w:asciiTheme="minorHAnsi" w:hAnsiTheme="minorHAnsi"/>
            <w:color w:val="000000" w:themeColor="text1"/>
            <w:sz w:val="22"/>
          </w:rPr>
          <w:t xml:space="preserve"> considers to be material. In this situation, state insurance regulators generally expect the Appointed Actuary to conclude that there </w:t>
        </w:r>
        <w:r w:rsidRPr="006302A1">
          <w:rPr>
            <w:rFonts w:asciiTheme="minorHAnsi" w:hAnsiTheme="minorHAnsi"/>
            <w:color w:val="000000" w:themeColor="text1"/>
            <w:sz w:val="22"/>
            <w:u w:val="single"/>
          </w:rPr>
          <w:t>is</w:t>
        </w:r>
        <w:r w:rsidRPr="006302A1">
          <w:rPr>
            <w:rFonts w:asciiTheme="minorHAnsi" w:hAnsiTheme="minorHAnsi"/>
            <w:color w:val="000000" w:themeColor="text1"/>
            <w:sz w:val="22"/>
          </w:rPr>
          <w:t xml:space="preserve"> a significant risk of material adverse deviation. If the </w:t>
        </w:r>
        <w:r w:rsidRPr="006302A1">
          <w:rPr>
            <w:rFonts w:asciiTheme="minorHAnsi" w:hAnsiTheme="minorHAnsi"/>
            <w:color w:val="000000" w:themeColor="text1"/>
            <w:sz w:val="22"/>
            <w:szCs w:val="22"/>
          </w:rPr>
          <w:t>Appointed Actuary</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concludes that there is not a significant RMAD in this situation, analysts should document any comments or concerns and consider following up with the </w:t>
        </w:r>
        <w:r w:rsidRPr="006302A1">
          <w:rPr>
            <w:rFonts w:asciiTheme="minorHAnsi" w:hAnsiTheme="minorHAnsi"/>
            <w:color w:val="000000" w:themeColor="text1"/>
            <w:sz w:val="22"/>
            <w:szCs w:val="22"/>
          </w:rPr>
          <w:t>Appointed Actuary</w:t>
        </w:r>
        <w:r w:rsidRPr="006302A1">
          <w:rPr>
            <w:rFonts w:asciiTheme="minorHAnsi" w:hAnsiTheme="minorHAnsi"/>
            <w:color w:val="000000" w:themeColor="text1"/>
            <w:sz w:val="22"/>
          </w:rPr>
          <w:t>.</w:t>
        </w:r>
      </w:moveTo>
    </w:p>
    <w:p w14:paraId="11AC9665" w14:textId="77777777" w:rsidR="001E1545" w:rsidRPr="006302A1" w:rsidRDefault="001E1545" w:rsidP="000902AF">
      <w:pPr>
        <w:spacing w:line="23" w:lineRule="atLeast"/>
        <w:jc w:val="both"/>
        <w:rPr>
          <w:moveTo w:id="1010" w:author="Rodney Good" w:date="2024-09-03T14:55:00Z" w16du:dateUtc="2024-09-03T19:55:00Z"/>
          <w:rFonts w:asciiTheme="minorHAnsi" w:hAnsiTheme="minorHAnsi"/>
          <w:color w:val="000000" w:themeColor="text1"/>
          <w:sz w:val="22"/>
        </w:rPr>
      </w:pPr>
    </w:p>
    <w:p w14:paraId="61728FBC" w14:textId="77777777" w:rsidR="00613649" w:rsidRDefault="00613649" w:rsidP="000902AF">
      <w:pPr>
        <w:spacing w:line="23" w:lineRule="atLeast"/>
        <w:jc w:val="both"/>
        <w:rPr>
          <w:rFonts w:asciiTheme="minorHAnsi" w:hAnsiTheme="minorHAnsi"/>
          <w:color w:val="000000" w:themeColor="text1"/>
          <w:sz w:val="22"/>
        </w:rPr>
      </w:pPr>
      <w:moveTo w:id="1011" w:author="Rodney Good" w:date="2024-09-03T14:55:00Z" w16du:dateUtc="2024-09-03T19:55:00Z">
        <w:r w:rsidRPr="006302A1">
          <w:rPr>
            <w:rFonts w:asciiTheme="minorHAnsi" w:hAnsiTheme="minorHAnsi"/>
            <w:color w:val="000000" w:themeColor="text1"/>
            <w:sz w:val="22"/>
          </w:rPr>
          <w:t xml:space="preserve">Most opinions issued are “Reasonable,” which means that the carried reserve amounts are within the </w:t>
        </w:r>
        <w:r w:rsidRPr="006302A1">
          <w:rPr>
            <w:rFonts w:asciiTheme="minorHAnsi" w:hAnsiTheme="minorHAnsi"/>
            <w:color w:val="000000" w:themeColor="text1"/>
            <w:sz w:val="22"/>
            <w:szCs w:val="22"/>
          </w:rPr>
          <w:t>Appointed Actuary’s</w:t>
        </w:r>
        <w:r w:rsidRPr="006302A1" w:rsidDel="00211A48">
          <w:rPr>
            <w:rFonts w:asciiTheme="minorHAnsi" w:hAnsiTheme="minorHAnsi"/>
            <w:color w:val="000000" w:themeColor="text1"/>
            <w:sz w:val="22"/>
          </w:rPr>
          <w:t xml:space="preserve"> </w:t>
        </w:r>
        <w:r w:rsidRPr="006302A1">
          <w:rPr>
            <w:rFonts w:asciiTheme="minorHAnsi" w:hAnsiTheme="minorHAnsi"/>
            <w:color w:val="000000" w:themeColor="text1"/>
            <w:sz w:val="22"/>
          </w:rPr>
          <w:t xml:space="preserve">range of reasonable reserve estimates. Only a handful of opinions fall into the other categories as defined in the Instructions (Deficient or Inadequate, Redundant or Excessive, Qualified, or No Opinion). These types of opinions likely require further action by analysts. The Considerations section identifies several actions that could be taken, particularly </w:t>
        </w:r>
        <w:proofErr w:type="gramStart"/>
        <w:r w:rsidRPr="006302A1">
          <w:rPr>
            <w:rFonts w:asciiTheme="minorHAnsi" w:hAnsiTheme="minorHAnsi"/>
            <w:color w:val="000000" w:themeColor="text1"/>
            <w:sz w:val="22"/>
          </w:rPr>
          <w:t>with regard to</w:t>
        </w:r>
        <w:proofErr w:type="gramEnd"/>
        <w:r w:rsidRPr="006302A1">
          <w:rPr>
            <w:rFonts w:asciiTheme="minorHAnsi" w:hAnsiTheme="minorHAnsi"/>
            <w:color w:val="000000" w:themeColor="text1"/>
            <w:sz w:val="22"/>
          </w:rPr>
          <w:t xml:space="preserve"> a Qualified Opinion or No Opinion.  </w:t>
        </w:r>
      </w:moveTo>
    </w:p>
    <w:p w14:paraId="3A86F2E7" w14:textId="77777777" w:rsidR="001E1545" w:rsidRPr="006302A1" w:rsidRDefault="001E1545" w:rsidP="000902AF">
      <w:pPr>
        <w:spacing w:line="23" w:lineRule="atLeast"/>
        <w:jc w:val="both"/>
        <w:rPr>
          <w:moveTo w:id="1012" w:author="Rodney Good" w:date="2024-09-03T14:55:00Z" w16du:dateUtc="2024-09-03T19:55:00Z"/>
          <w:rFonts w:asciiTheme="minorHAnsi" w:hAnsiTheme="minorHAnsi"/>
          <w:color w:val="000000" w:themeColor="text1"/>
          <w:sz w:val="22"/>
        </w:rPr>
      </w:pPr>
    </w:p>
    <w:p w14:paraId="03011C22" w14:textId="77777777" w:rsidR="00613649" w:rsidRDefault="00613649" w:rsidP="000902AF">
      <w:pPr>
        <w:spacing w:line="23" w:lineRule="atLeast"/>
        <w:jc w:val="both"/>
        <w:rPr>
          <w:rFonts w:asciiTheme="minorHAnsi" w:hAnsiTheme="minorHAnsi"/>
          <w:color w:val="000000" w:themeColor="text1"/>
          <w:sz w:val="22"/>
        </w:rPr>
      </w:pPr>
      <w:moveTo w:id="1013" w:author="Rodney Good" w:date="2024-09-03T14:55:00Z" w16du:dateUtc="2024-09-03T19:55:00Z">
        <w:r w:rsidRPr="006302A1">
          <w:rPr>
            <w:rFonts w:asciiTheme="minorHAnsi" w:hAnsiTheme="minorHAnsi"/>
            <w:color w:val="000000" w:themeColor="text1"/>
            <w:sz w:val="22"/>
          </w:rPr>
          <w:t xml:space="preserve">A Deficient or Inadequate Opinion, while rare, presents a challenge for analysts. This type of opinion means that the carried reserves are less than the minimum amount the Appointed Actuary considers to be reasonable. As with Situation #3 above, analysts should evaluate the materiality of the deficiency </w:t>
        </w:r>
        <w:proofErr w:type="gramStart"/>
        <w:r w:rsidRPr="006302A1">
          <w:rPr>
            <w:rFonts w:asciiTheme="minorHAnsi" w:hAnsiTheme="minorHAnsi"/>
            <w:color w:val="000000" w:themeColor="text1"/>
            <w:sz w:val="22"/>
          </w:rPr>
          <w:t>in light of</w:t>
        </w:r>
        <w:proofErr w:type="gramEnd"/>
        <w:r w:rsidRPr="006302A1">
          <w:rPr>
            <w:rFonts w:asciiTheme="minorHAnsi" w:hAnsiTheme="minorHAnsi"/>
            <w:color w:val="000000" w:themeColor="text1"/>
            <w:sz w:val="22"/>
          </w:rPr>
          <w:t xml:space="preserve"> surplus, the company’s RBC position, net income, and other factors. Analysts should review all options listed in the Considerations section. In this situation, the regulator may wish to initiate a target examination or engage an independent actuary to evaluate the reasonability of the carried reserves so that the implied deficiency can be evaluated.</w:t>
        </w:r>
      </w:moveTo>
    </w:p>
    <w:p w14:paraId="1281F594" w14:textId="77777777" w:rsidR="001E1545" w:rsidRPr="006302A1" w:rsidRDefault="001E1545" w:rsidP="000902AF">
      <w:pPr>
        <w:spacing w:line="23" w:lineRule="atLeast"/>
        <w:jc w:val="both"/>
        <w:rPr>
          <w:rFonts w:asciiTheme="minorHAnsi" w:hAnsiTheme="minorHAnsi"/>
          <w:color w:val="000000" w:themeColor="text1"/>
          <w:sz w:val="22"/>
        </w:rPr>
      </w:pPr>
    </w:p>
    <w:p w14:paraId="0077AFE5" w14:textId="77777777" w:rsidR="005D24F5" w:rsidRPr="006302A1" w:rsidDel="00FF4777" w:rsidRDefault="005D24F5" w:rsidP="000902AF">
      <w:pPr>
        <w:spacing w:line="23" w:lineRule="atLeast"/>
        <w:jc w:val="both"/>
        <w:rPr>
          <w:del w:id="1014" w:author="Rodney Good" w:date="2024-09-03T14:57:00Z" w16du:dateUtc="2024-09-03T19:57:00Z"/>
          <w:moveTo w:id="1015" w:author="Rodney Good" w:date="2024-09-03T14:55:00Z" w16du:dateUtc="2024-09-03T19:55:00Z"/>
          <w:rFonts w:asciiTheme="minorHAnsi" w:hAnsiTheme="minorHAnsi"/>
          <w:color w:val="000000" w:themeColor="text1"/>
          <w:sz w:val="22"/>
        </w:rPr>
      </w:pPr>
    </w:p>
    <w:p w14:paraId="52624113" w14:textId="77777777" w:rsidR="009B6580" w:rsidRDefault="009B6580" w:rsidP="000902AF">
      <w:pPr>
        <w:spacing w:line="23" w:lineRule="atLeast"/>
        <w:jc w:val="both"/>
        <w:rPr>
          <w:rFonts w:asciiTheme="minorHAnsi" w:hAnsiTheme="minorHAnsi"/>
          <w:color w:val="000000" w:themeColor="text1"/>
          <w:sz w:val="22"/>
        </w:rPr>
      </w:pPr>
      <w:moveToRangeStart w:id="1016" w:author="Rodney Good" w:date="2024-09-03T14:59:00Z" w:name="move176267966"/>
      <w:moveToRangeEnd w:id="1008"/>
      <w:moveTo w:id="1017" w:author="Rodney Good" w:date="2024-09-03T14:59:00Z" w16du:dateUtc="2024-09-03T19:59:00Z">
        <w:r w:rsidRPr="006302A1">
          <w:rPr>
            <w:rFonts w:asciiTheme="minorHAnsi" w:hAnsiTheme="minorHAnsi"/>
            <w:color w:val="000000" w:themeColor="text1"/>
            <w:sz w:val="22"/>
          </w:rPr>
          <w:t xml:space="preserve">Regardless of analysts’ concerns, it is important to remember that the carried reserves are the responsibility of management. The Appointed Actuary may or may not be part of management. In nearly all cases, analysts should direct initial questions to company management for rationale and documentation of decisions regarding the carried reserves. </w:t>
        </w:r>
      </w:moveTo>
    </w:p>
    <w:p w14:paraId="66EE5A76" w14:textId="77777777" w:rsidR="001E1545" w:rsidRPr="006302A1" w:rsidRDefault="001E1545" w:rsidP="000902AF">
      <w:pPr>
        <w:spacing w:line="23" w:lineRule="atLeast"/>
        <w:jc w:val="both"/>
        <w:rPr>
          <w:moveTo w:id="1018" w:author="Rodney Good" w:date="2024-09-03T14:59:00Z" w16du:dateUtc="2024-09-03T19:59:00Z"/>
          <w:rFonts w:asciiTheme="minorHAnsi" w:hAnsiTheme="minorHAnsi"/>
          <w:color w:val="000000" w:themeColor="text1"/>
          <w:sz w:val="22"/>
        </w:rPr>
      </w:pPr>
    </w:p>
    <w:moveToRangeEnd w:id="1016"/>
    <w:p w14:paraId="5063D655" w14:textId="62C3C390" w:rsidR="00A02555" w:rsidRDefault="00A1573B" w:rsidP="000902AF">
      <w:pPr>
        <w:spacing w:line="23" w:lineRule="atLeast"/>
        <w:jc w:val="both"/>
        <w:rPr>
          <w:rFonts w:asciiTheme="minorHAnsi" w:hAnsiTheme="minorHAnsi"/>
          <w:color w:val="000000" w:themeColor="text1"/>
          <w:sz w:val="22"/>
        </w:rPr>
      </w:pPr>
      <w:r w:rsidRPr="00F071BD">
        <w:rPr>
          <w:rFonts w:asciiTheme="minorHAnsi" w:hAnsiTheme="minorHAnsi"/>
          <w:b/>
          <w:i/>
          <w:color w:val="000000" w:themeColor="text1"/>
          <w:sz w:val="22"/>
          <w:szCs w:val="22"/>
        </w:rPr>
        <w:t>Procedure #14</w:t>
      </w:r>
      <w:ins w:id="1019" w:author="Rodney Good" w:date="2024-09-03T14:31:00Z" w16du:dateUtc="2024-09-03T19:31:00Z">
        <w:r w:rsidR="00DC601D" w:rsidRPr="006302A1">
          <w:rPr>
            <w:rFonts w:asciiTheme="minorHAnsi" w:hAnsiTheme="minorHAnsi"/>
            <w:b/>
            <w:i/>
            <w:color w:val="000000" w:themeColor="text1"/>
            <w:sz w:val="22"/>
          </w:rPr>
          <w:t>.</w:t>
        </w:r>
      </w:ins>
      <w:r w:rsidRPr="006302A1">
        <w:rPr>
          <w:rFonts w:asciiTheme="minorHAnsi" w:hAnsiTheme="minorHAnsi"/>
          <w:i/>
          <w:color w:val="000000" w:themeColor="text1"/>
          <w:sz w:val="22"/>
        </w:rPr>
        <w:t xml:space="preserve"> </w:t>
      </w:r>
      <w:del w:id="1020" w:author="Rodney Good" w:date="2024-09-03T14:31:00Z" w16du:dateUtc="2024-09-03T19:31:00Z">
        <w:r w:rsidRPr="006302A1" w:rsidDel="00DC601D">
          <w:rPr>
            <w:rFonts w:asciiTheme="minorHAnsi" w:hAnsiTheme="minorHAnsi"/>
            <w:color w:val="000000" w:themeColor="text1"/>
            <w:sz w:val="22"/>
          </w:rPr>
          <w:delText>v</w:delText>
        </w:r>
      </w:del>
      <w:ins w:id="1021" w:author="Rodney Good" w:date="2024-09-03T14:31:00Z" w16du:dateUtc="2024-09-03T19:31:00Z">
        <w:r w:rsidR="00DC601D" w:rsidRPr="006302A1">
          <w:rPr>
            <w:rFonts w:asciiTheme="minorHAnsi" w:hAnsiTheme="minorHAnsi"/>
            <w:color w:val="000000" w:themeColor="text1"/>
            <w:sz w:val="22"/>
          </w:rPr>
          <w:t>V</w:t>
        </w:r>
      </w:ins>
      <w:r w:rsidRPr="006302A1">
        <w:rPr>
          <w:rFonts w:asciiTheme="minorHAnsi" w:hAnsiTheme="minorHAnsi"/>
          <w:color w:val="000000" w:themeColor="text1"/>
          <w:sz w:val="22"/>
        </w:rPr>
        <w:t>erif</w:t>
      </w:r>
      <w:del w:id="1022" w:author="Rodney Good" w:date="2024-09-03T14:31:00Z" w16du:dateUtc="2024-09-03T19:31:00Z">
        <w:r w:rsidRPr="006302A1" w:rsidDel="00DC601D">
          <w:rPr>
            <w:rFonts w:asciiTheme="minorHAnsi" w:hAnsiTheme="minorHAnsi"/>
            <w:color w:val="000000" w:themeColor="text1"/>
            <w:sz w:val="22"/>
          </w:rPr>
          <w:delText>ies</w:delText>
        </w:r>
      </w:del>
      <w:ins w:id="1023" w:author="Rodney Good" w:date="2024-09-03T14:31:00Z" w16du:dateUtc="2024-09-03T19:31:00Z">
        <w:r w:rsidR="00DC601D" w:rsidRPr="006302A1">
          <w:rPr>
            <w:rFonts w:asciiTheme="minorHAnsi" w:hAnsiTheme="minorHAnsi"/>
            <w:color w:val="000000" w:themeColor="text1"/>
            <w:sz w:val="22"/>
          </w:rPr>
          <w:t>y</w:t>
        </w:r>
      </w:ins>
      <w:r w:rsidRPr="006302A1">
        <w:rPr>
          <w:rFonts w:asciiTheme="minorHAnsi" w:hAnsiTheme="minorHAnsi"/>
          <w:color w:val="000000" w:themeColor="text1"/>
          <w:sz w:val="22"/>
        </w:rPr>
        <w:t xml:space="preserve"> compliance with the AOS reporting requirement regarding persistent adverse development. </w:t>
      </w:r>
      <w:r w:rsidR="003F01B1" w:rsidRPr="006302A1">
        <w:rPr>
          <w:rFonts w:asciiTheme="minorHAnsi" w:hAnsiTheme="minorHAnsi"/>
          <w:color w:val="000000" w:themeColor="text1"/>
          <w:sz w:val="22"/>
        </w:rPr>
        <w:t>A</w:t>
      </w:r>
      <w:r w:rsidRPr="006302A1">
        <w:rPr>
          <w:rFonts w:asciiTheme="minorHAnsi" w:hAnsiTheme="minorHAnsi"/>
          <w:color w:val="000000" w:themeColor="text1"/>
          <w:sz w:val="22"/>
        </w:rPr>
        <w:t>nalyst</w:t>
      </w:r>
      <w:r w:rsidR="003F01B1" w:rsidRPr="006302A1">
        <w:rPr>
          <w:rFonts w:asciiTheme="minorHAnsi" w:hAnsiTheme="minorHAnsi"/>
          <w:color w:val="000000" w:themeColor="text1"/>
          <w:sz w:val="22"/>
        </w:rPr>
        <w:t>s</w:t>
      </w:r>
      <w:r w:rsidRPr="006302A1">
        <w:rPr>
          <w:rFonts w:asciiTheme="minorHAnsi" w:hAnsiTheme="minorHAnsi"/>
          <w:color w:val="000000" w:themeColor="text1"/>
          <w:sz w:val="22"/>
        </w:rPr>
        <w:t xml:space="preserve"> should note concerns regarding the nature of historical adverse development.</w:t>
      </w:r>
      <w:del w:id="1024" w:author="Rodney Good" w:date="2024-09-03T15:04:00Z" w16du:dateUtc="2024-09-03T20:04:00Z">
        <w:r w:rsidRPr="006302A1" w:rsidDel="0068054C">
          <w:rPr>
            <w:rFonts w:asciiTheme="minorHAnsi" w:hAnsiTheme="minorHAnsi"/>
            <w:color w:val="000000" w:themeColor="text1"/>
            <w:sz w:val="22"/>
          </w:rPr>
          <w:delText xml:space="preserve"> See the above discussion for guidance on evaluating the comments provided by the Appointed Actuary.</w:delText>
        </w:r>
      </w:del>
    </w:p>
    <w:p w14:paraId="6DE9E5FC" w14:textId="77777777" w:rsidR="001E1545" w:rsidRPr="006302A1" w:rsidRDefault="001E1545" w:rsidP="000902AF">
      <w:pPr>
        <w:spacing w:line="23" w:lineRule="atLeast"/>
        <w:jc w:val="both"/>
        <w:rPr>
          <w:ins w:id="1025" w:author="Rodney Good" w:date="2024-09-03T15:00:00Z" w16du:dateUtc="2024-09-03T20:00:00Z"/>
          <w:rFonts w:asciiTheme="minorHAnsi" w:hAnsiTheme="minorHAnsi"/>
          <w:color w:val="000000" w:themeColor="text1"/>
          <w:sz w:val="22"/>
        </w:rPr>
      </w:pPr>
    </w:p>
    <w:p w14:paraId="794715EF" w14:textId="77777777" w:rsidR="00A02555" w:rsidRDefault="00A02555" w:rsidP="000902AF">
      <w:pPr>
        <w:spacing w:line="23" w:lineRule="atLeast"/>
        <w:jc w:val="both"/>
        <w:rPr>
          <w:rFonts w:asciiTheme="minorHAnsi" w:hAnsiTheme="minorHAnsi"/>
          <w:color w:val="000000" w:themeColor="text1"/>
          <w:sz w:val="22"/>
        </w:rPr>
      </w:pPr>
      <w:ins w:id="1026" w:author="Rodney Good" w:date="2024-09-03T15:00:00Z" w16du:dateUtc="2024-09-03T20:00:00Z">
        <w:r w:rsidRPr="006302A1">
          <w:rPr>
            <w:rFonts w:asciiTheme="minorHAnsi" w:hAnsiTheme="minorHAnsi"/>
            <w:color w:val="000000" w:themeColor="text1"/>
            <w:sz w:val="22"/>
          </w:rPr>
          <w:t xml:space="preserve">Part E of Section 5 addresses what the Casualty Actuarial and Statistical (C) Task Force calls “persistent adverse development.” </w:t>
        </w:r>
        <w:r w:rsidRPr="006302A1">
          <w:rPr>
            <w:rFonts w:asciiTheme="minorHAnsi" w:hAnsiTheme="minorHAnsi"/>
            <w:color w:val="000000" w:themeColor="text1"/>
            <w:sz w:val="22"/>
            <w:szCs w:val="22"/>
          </w:rPr>
          <w:t xml:space="preserve">When the company experiences one-year adverse development </w:t>
        </w:r>
        <w:proofErr w:type="gramStart"/>
        <w:r w:rsidRPr="006302A1">
          <w:rPr>
            <w:rFonts w:asciiTheme="minorHAnsi" w:hAnsiTheme="minorHAnsi"/>
            <w:color w:val="000000" w:themeColor="text1"/>
            <w:sz w:val="22"/>
            <w:szCs w:val="22"/>
          </w:rPr>
          <w:t>in excess of</w:t>
        </w:r>
        <w:proofErr w:type="gramEnd"/>
        <w:r w:rsidRPr="006302A1">
          <w:rPr>
            <w:rFonts w:asciiTheme="minorHAnsi" w:hAnsiTheme="minorHAnsi"/>
            <w:color w:val="000000" w:themeColor="text1"/>
            <w:sz w:val="22"/>
            <w:szCs w:val="22"/>
          </w:rPr>
          <w:t xml:space="preserve"> 5% of the prior year’s surplus as measured by Schedule P – Part 2 Summary in at least three of the past five calendar years, the Appointed Actuary must provide an </w:t>
        </w:r>
        <w:r w:rsidRPr="006302A1">
          <w:rPr>
            <w:rFonts w:asciiTheme="minorHAnsi" w:hAnsiTheme="minorHAnsi"/>
            <w:color w:val="000000" w:themeColor="text1"/>
            <w:sz w:val="22"/>
          </w:rPr>
          <w:t>explicit description of the reserve elements or management decisions that were the major contributors.</w:t>
        </w:r>
        <w:r w:rsidRPr="006302A1" w:rsidDel="00E3081F">
          <w:rPr>
            <w:rFonts w:asciiTheme="minorHAnsi" w:hAnsiTheme="minorHAnsi"/>
            <w:color w:val="000000" w:themeColor="text1"/>
            <w:sz w:val="22"/>
          </w:rPr>
          <w:t xml:space="preserve"> </w:t>
        </w:r>
        <w:r w:rsidRPr="006302A1">
          <w:rPr>
            <w:rFonts w:asciiTheme="minorHAnsi" w:hAnsiTheme="minorHAnsi"/>
            <w:color w:val="000000" w:themeColor="text1"/>
            <w:sz w:val="22"/>
          </w:rPr>
          <w:t>The one-year adverse development ratio can be found in the Five-Year Historical Data exhibit of the Annual Statement.</w:t>
        </w:r>
      </w:ins>
    </w:p>
    <w:p w14:paraId="62AB6741" w14:textId="77777777" w:rsidR="001E1545" w:rsidRPr="006302A1" w:rsidRDefault="001E1545" w:rsidP="000902AF">
      <w:pPr>
        <w:spacing w:line="23" w:lineRule="atLeast"/>
        <w:jc w:val="both"/>
        <w:rPr>
          <w:ins w:id="1027" w:author="Rodney Good" w:date="2024-09-03T15:00:00Z" w16du:dateUtc="2024-09-03T20:00:00Z"/>
          <w:rFonts w:asciiTheme="minorHAnsi" w:hAnsiTheme="minorHAnsi"/>
          <w:color w:val="000000" w:themeColor="text1"/>
          <w:sz w:val="22"/>
        </w:rPr>
      </w:pPr>
    </w:p>
    <w:p w14:paraId="3721716E" w14:textId="77777777" w:rsidR="00A02555" w:rsidRPr="006302A1" w:rsidRDefault="00A02555" w:rsidP="000902AF">
      <w:pPr>
        <w:spacing w:line="23" w:lineRule="atLeast"/>
        <w:jc w:val="both"/>
        <w:rPr>
          <w:ins w:id="1028" w:author="Rodney Good" w:date="2024-09-03T15:00:00Z" w16du:dateUtc="2024-09-03T20:00:00Z"/>
          <w:rFonts w:asciiTheme="minorHAnsi" w:hAnsiTheme="minorHAnsi"/>
          <w:color w:val="000000" w:themeColor="text1"/>
          <w:sz w:val="22"/>
        </w:rPr>
      </w:pPr>
      <w:ins w:id="1029" w:author="Rodney Good" w:date="2024-09-03T15:00:00Z" w16du:dateUtc="2024-09-03T20:00:00Z">
        <w:r w:rsidRPr="006302A1">
          <w:rPr>
            <w:rFonts w:asciiTheme="minorHAnsi" w:hAnsiTheme="minorHAnsi"/>
            <w:color w:val="000000" w:themeColor="text1"/>
            <w:sz w:val="22"/>
            <w:szCs w:val="22"/>
          </w:rPr>
          <w:t xml:space="preserve">In the discussion of persistent adverse development, the Appointed Actuary is encouraged to </w:t>
        </w:r>
        <w:r w:rsidRPr="006302A1">
          <w:rPr>
            <w:rFonts w:asciiTheme="minorHAnsi" w:hAnsiTheme="minorHAnsi"/>
            <w:color w:val="000000" w:themeColor="text1"/>
            <w:sz w:val="22"/>
          </w:rPr>
          <w:t>address common questions that regulators have, such as:</w:t>
        </w:r>
      </w:ins>
    </w:p>
    <w:p w14:paraId="19094954" w14:textId="77777777" w:rsidR="00A02555" w:rsidRPr="006302A1" w:rsidRDefault="00A02555" w:rsidP="001E1545">
      <w:pPr>
        <w:numPr>
          <w:ilvl w:val="0"/>
          <w:numId w:val="5"/>
        </w:numPr>
        <w:tabs>
          <w:tab w:val="clear" w:pos="360"/>
        </w:tabs>
        <w:spacing w:before="120" w:line="23" w:lineRule="atLeast"/>
        <w:ind w:left="720"/>
        <w:jc w:val="both"/>
        <w:rPr>
          <w:ins w:id="1030" w:author="Rodney Good" w:date="2024-09-03T15:00:00Z" w16du:dateUtc="2024-09-03T20:00:00Z"/>
          <w:rFonts w:asciiTheme="minorHAnsi" w:hAnsiTheme="minorHAnsi"/>
          <w:color w:val="000000" w:themeColor="text1"/>
          <w:sz w:val="22"/>
        </w:rPr>
      </w:pPr>
      <w:ins w:id="1031" w:author="Rodney Good" w:date="2024-09-03T15:00:00Z" w16du:dateUtc="2024-09-03T20:00:00Z">
        <w:r w:rsidRPr="006302A1">
          <w:rPr>
            <w:rFonts w:asciiTheme="minorHAnsi" w:hAnsiTheme="minorHAnsi"/>
            <w:color w:val="000000" w:themeColor="text1"/>
            <w:sz w:val="22"/>
          </w:rPr>
          <w:t>Determine if the development is concentrated in one or two exposure segments, or broad across all segments.</w:t>
        </w:r>
      </w:ins>
    </w:p>
    <w:p w14:paraId="144ED01E" w14:textId="77777777" w:rsidR="00A02555" w:rsidRPr="006302A1" w:rsidRDefault="00A02555" w:rsidP="001E1545">
      <w:pPr>
        <w:numPr>
          <w:ilvl w:val="0"/>
          <w:numId w:val="5"/>
        </w:numPr>
        <w:tabs>
          <w:tab w:val="clear" w:pos="360"/>
        </w:tabs>
        <w:spacing w:before="120" w:line="23" w:lineRule="atLeast"/>
        <w:ind w:left="720"/>
        <w:jc w:val="both"/>
        <w:rPr>
          <w:ins w:id="1032" w:author="Rodney Good" w:date="2024-09-03T15:00:00Z" w16du:dateUtc="2024-09-03T20:00:00Z"/>
          <w:rFonts w:asciiTheme="minorHAnsi" w:hAnsiTheme="minorHAnsi"/>
          <w:color w:val="000000" w:themeColor="text1"/>
          <w:sz w:val="22"/>
        </w:rPr>
      </w:pPr>
      <w:ins w:id="1033" w:author="Rodney Good" w:date="2024-09-03T15:00:00Z" w16du:dateUtc="2024-09-03T20:00:00Z">
        <w:r w:rsidRPr="006302A1">
          <w:rPr>
            <w:rFonts w:asciiTheme="minorHAnsi" w:hAnsiTheme="minorHAnsi"/>
            <w:color w:val="000000" w:themeColor="text1"/>
            <w:sz w:val="22"/>
          </w:rPr>
          <w:t>How does the development in the carried reserve compare to the change in the Appointed Actuary’s estimates?</w:t>
        </w:r>
      </w:ins>
    </w:p>
    <w:p w14:paraId="2E92D602" w14:textId="77777777" w:rsidR="00A02555" w:rsidRPr="006302A1" w:rsidRDefault="00A02555" w:rsidP="001E1545">
      <w:pPr>
        <w:numPr>
          <w:ilvl w:val="0"/>
          <w:numId w:val="5"/>
        </w:numPr>
        <w:tabs>
          <w:tab w:val="clear" w:pos="360"/>
        </w:tabs>
        <w:spacing w:before="120" w:line="23" w:lineRule="atLeast"/>
        <w:ind w:left="720"/>
        <w:jc w:val="both"/>
        <w:rPr>
          <w:ins w:id="1034" w:author="Rodney Good" w:date="2024-09-03T15:00:00Z" w16du:dateUtc="2024-09-03T20:00:00Z"/>
          <w:rFonts w:asciiTheme="minorHAnsi" w:hAnsiTheme="minorHAnsi"/>
          <w:color w:val="000000" w:themeColor="text1"/>
          <w:sz w:val="22"/>
        </w:rPr>
      </w:pPr>
      <w:ins w:id="1035" w:author="Rodney Good" w:date="2024-09-03T15:00:00Z" w16du:dateUtc="2024-09-03T20:00:00Z">
        <w:r w:rsidRPr="006302A1">
          <w:rPr>
            <w:rFonts w:asciiTheme="minorHAnsi" w:hAnsiTheme="minorHAnsi"/>
            <w:color w:val="000000" w:themeColor="text1"/>
            <w:sz w:val="22"/>
          </w:rPr>
          <w:t>Determine if the development is related to specific and identifiable situations that are unique to the company.</w:t>
        </w:r>
      </w:ins>
    </w:p>
    <w:p w14:paraId="5228CCAA" w14:textId="77777777" w:rsidR="00A02555" w:rsidRPr="00303443" w:rsidRDefault="00A02555" w:rsidP="001E1545">
      <w:pPr>
        <w:numPr>
          <w:ilvl w:val="0"/>
          <w:numId w:val="5"/>
        </w:numPr>
        <w:tabs>
          <w:tab w:val="clear" w:pos="360"/>
        </w:tabs>
        <w:spacing w:before="120" w:line="23" w:lineRule="atLeast"/>
        <w:ind w:left="720"/>
        <w:jc w:val="both"/>
        <w:rPr>
          <w:ins w:id="1036" w:author="Rodney Good" w:date="2024-09-03T15:00:00Z" w16du:dateUtc="2024-09-03T20:00:00Z"/>
          <w:rFonts w:asciiTheme="minorHAnsi" w:hAnsiTheme="minorHAnsi"/>
          <w:color w:val="000000" w:themeColor="text1"/>
          <w:sz w:val="22"/>
        </w:rPr>
      </w:pPr>
      <w:ins w:id="1037" w:author="Rodney Good" w:date="2024-09-03T15:00:00Z" w16du:dateUtc="2024-09-03T20:00:00Z">
        <w:r w:rsidRPr="006302A1">
          <w:rPr>
            <w:rFonts w:asciiTheme="minorHAnsi" w:hAnsiTheme="minorHAnsi"/>
            <w:color w:val="000000" w:themeColor="text1"/>
            <w:sz w:val="22"/>
          </w:rPr>
          <w:t>Determine if the dev</w:t>
        </w:r>
        <w:r w:rsidRPr="00303443">
          <w:rPr>
            <w:rFonts w:asciiTheme="minorHAnsi" w:hAnsiTheme="minorHAnsi"/>
            <w:color w:val="000000" w:themeColor="text1"/>
            <w:sz w:val="22"/>
          </w:rPr>
          <w:t xml:space="preserve">elopment </w:t>
        </w:r>
        <w:r>
          <w:rPr>
            <w:rFonts w:asciiTheme="minorHAnsi" w:hAnsiTheme="minorHAnsi"/>
            <w:color w:val="000000" w:themeColor="text1"/>
            <w:sz w:val="22"/>
          </w:rPr>
          <w:t xml:space="preserve">is </w:t>
        </w:r>
        <w:r w:rsidRPr="00303443">
          <w:rPr>
            <w:rFonts w:asciiTheme="minorHAnsi" w:hAnsiTheme="minorHAnsi"/>
            <w:color w:val="000000" w:themeColor="text1"/>
            <w:sz w:val="22"/>
          </w:rPr>
          <w:t>judged to be random fluctuation attributable to loss emergence</w:t>
        </w:r>
        <w:r>
          <w:rPr>
            <w:rFonts w:asciiTheme="minorHAnsi" w:hAnsiTheme="minorHAnsi"/>
            <w:color w:val="000000" w:themeColor="text1"/>
            <w:sz w:val="22"/>
          </w:rPr>
          <w:t>.</w:t>
        </w:r>
      </w:ins>
    </w:p>
    <w:p w14:paraId="0240699B" w14:textId="77777777" w:rsidR="00A02555" w:rsidRPr="00303443" w:rsidRDefault="00A02555" w:rsidP="001E1545">
      <w:pPr>
        <w:numPr>
          <w:ilvl w:val="0"/>
          <w:numId w:val="5"/>
        </w:numPr>
        <w:tabs>
          <w:tab w:val="clear" w:pos="360"/>
        </w:tabs>
        <w:spacing w:before="120" w:line="23" w:lineRule="atLeast"/>
        <w:ind w:left="720"/>
        <w:jc w:val="both"/>
        <w:rPr>
          <w:ins w:id="1038" w:author="Rodney Good" w:date="2024-09-03T15:00:00Z" w16du:dateUtc="2024-09-03T20:00:00Z"/>
          <w:rFonts w:asciiTheme="minorHAnsi" w:hAnsiTheme="minorHAnsi"/>
          <w:color w:val="000000" w:themeColor="text1"/>
          <w:sz w:val="22"/>
        </w:rPr>
      </w:pPr>
      <w:ins w:id="1039" w:author="Rodney Good" w:date="2024-09-03T15:00:00Z" w16du:dateUtc="2024-09-03T20:00:00Z">
        <w:r>
          <w:rPr>
            <w:rFonts w:asciiTheme="minorHAnsi" w:hAnsiTheme="minorHAnsi"/>
            <w:color w:val="000000" w:themeColor="text1"/>
            <w:sz w:val="22"/>
          </w:rPr>
          <w:t>Determine if</w:t>
        </w:r>
        <w:r w:rsidRPr="00303443">
          <w:rPr>
            <w:rFonts w:asciiTheme="minorHAnsi" w:hAnsiTheme="minorHAnsi"/>
            <w:color w:val="000000" w:themeColor="text1"/>
            <w:sz w:val="22"/>
          </w:rPr>
          <w:t xml:space="preserve"> either the development or the reasons for the development differ depending on the individual calendar or accident years</w:t>
        </w:r>
        <w:r>
          <w:rPr>
            <w:rFonts w:asciiTheme="minorHAnsi" w:hAnsiTheme="minorHAnsi"/>
            <w:color w:val="000000" w:themeColor="text1"/>
            <w:sz w:val="22"/>
          </w:rPr>
          <w:t>.</w:t>
        </w:r>
      </w:ins>
    </w:p>
    <w:p w14:paraId="1BBEA060" w14:textId="77777777" w:rsidR="001E1545" w:rsidRDefault="001E1545" w:rsidP="000902AF">
      <w:pPr>
        <w:spacing w:line="23" w:lineRule="atLeast"/>
        <w:jc w:val="both"/>
        <w:rPr>
          <w:rFonts w:asciiTheme="minorHAnsi" w:hAnsiTheme="minorHAnsi"/>
          <w:color w:val="000000" w:themeColor="text1"/>
          <w:sz w:val="22"/>
        </w:rPr>
      </w:pPr>
    </w:p>
    <w:p w14:paraId="7C201C99" w14:textId="2C4CDCC8" w:rsidR="00A02555" w:rsidRPr="00303443" w:rsidRDefault="00A02555" w:rsidP="000902AF">
      <w:pPr>
        <w:spacing w:line="23" w:lineRule="atLeast"/>
        <w:jc w:val="both"/>
        <w:rPr>
          <w:ins w:id="1040" w:author="Rodney Good" w:date="2024-09-03T15:00:00Z" w16du:dateUtc="2024-09-03T20:00:00Z"/>
          <w:rFonts w:asciiTheme="minorHAnsi" w:hAnsiTheme="minorHAnsi"/>
          <w:color w:val="000000" w:themeColor="text1"/>
          <w:sz w:val="22"/>
        </w:rPr>
      </w:pPr>
      <w:ins w:id="1041" w:author="Rodney Good" w:date="2024-09-03T15:00:00Z" w16du:dateUtc="2024-09-03T20:00:00Z">
        <w:r>
          <w:rPr>
            <w:rFonts w:asciiTheme="minorHAnsi" w:hAnsiTheme="minorHAnsi"/>
            <w:color w:val="000000" w:themeColor="text1"/>
            <w:sz w:val="22"/>
          </w:rPr>
          <w:t>A</w:t>
        </w:r>
        <w:r w:rsidRPr="00303443">
          <w:rPr>
            <w:rFonts w:asciiTheme="minorHAnsi" w:hAnsiTheme="minorHAnsi"/>
            <w:color w:val="000000" w:themeColor="text1"/>
            <w:sz w:val="22"/>
          </w:rPr>
          <w:t>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should also consider the following situations:</w:t>
        </w:r>
      </w:ins>
    </w:p>
    <w:p w14:paraId="76F609C0" w14:textId="77777777" w:rsidR="00A02555" w:rsidRPr="00303443" w:rsidRDefault="00A02555" w:rsidP="001E1545">
      <w:pPr>
        <w:numPr>
          <w:ilvl w:val="0"/>
          <w:numId w:val="34"/>
        </w:numPr>
        <w:spacing w:before="120" w:line="23" w:lineRule="atLeast"/>
        <w:jc w:val="both"/>
        <w:rPr>
          <w:ins w:id="1042" w:author="Rodney Good" w:date="2024-09-03T15:00:00Z" w16du:dateUtc="2024-09-03T20:00:00Z"/>
          <w:rFonts w:asciiTheme="minorHAnsi" w:hAnsiTheme="minorHAnsi"/>
          <w:color w:val="000000" w:themeColor="text1"/>
          <w:sz w:val="22"/>
        </w:rPr>
        <w:pPrChange w:id="1043" w:author="Rodney Good" w:date="2024-09-03T15:01:00Z" w16du:dateUtc="2024-09-03T20:01:00Z">
          <w:pPr>
            <w:spacing w:after="120"/>
            <w:jc w:val="both"/>
          </w:pPr>
        </w:pPrChange>
      </w:pPr>
      <w:ins w:id="1044" w:author="Rodney Good" w:date="2024-09-03T15:00:00Z" w16du:dateUtc="2024-09-03T20:00:00Z">
        <w:r w:rsidRPr="00BE30D8">
          <w:rPr>
            <w:rFonts w:asciiTheme="minorHAnsi" w:hAnsiTheme="minorHAnsi"/>
            <w:i/>
            <w:iCs/>
            <w:color w:val="000000" w:themeColor="text1"/>
            <w:sz w:val="22"/>
          </w:rPr>
          <w:t>Situation A</w:t>
        </w:r>
        <w:r w:rsidRPr="00303443">
          <w:rPr>
            <w:rFonts w:asciiTheme="minorHAnsi" w:hAnsiTheme="minorHAnsi"/>
            <w:color w:val="000000" w:themeColor="text1"/>
            <w:sz w:val="22"/>
          </w:rPr>
          <w:t>: Prior AOSs indicate that the company relies on the Appointed Actuary’s estimates. If persistent adverse development occurs,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might infer that the Appointed Actuary’s methods and assumptions have a bias toward</w:t>
        </w:r>
        <w:r>
          <w:rPr>
            <w:rFonts w:asciiTheme="minorHAnsi" w:hAnsiTheme="minorHAnsi"/>
            <w:color w:val="000000" w:themeColor="text1"/>
            <w:sz w:val="22"/>
          </w:rPr>
          <w:t>s</w:t>
        </w:r>
        <w:r w:rsidRPr="00303443">
          <w:rPr>
            <w:rFonts w:asciiTheme="minorHAnsi" w:hAnsiTheme="minorHAnsi"/>
            <w:color w:val="000000" w:themeColor="text1"/>
            <w:sz w:val="22"/>
          </w:rPr>
          <w:t xml:space="preserve"> underestimation.</w:t>
        </w:r>
      </w:ins>
    </w:p>
    <w:p w14:paraId="2D82E17D" w14:textId="453827E9" w:rsidR="00A02555" w:rsidRPr="002D5008" w:rsidRDefault="00A02555" w:rsidP="001E1545">
      <w:pPr>
        <w:numPr>
          <w:ilvl w:val="0"/>
          <w:numId w:val="34"/>
        </w:numPr>
        <w:spacing w:before="120" w:line="23" w:lineRule="atLeast"/>
        <w:jc w:val="both"/>
        <w:rPr>
          <w:rFonts w:asciiTheme="minorHAnsi" w:hAnsiTheme="minorHAnsi"/>
          <w:color w:val="000000" w:themeColor="text1"/>
          <w:sz w:val="22"/>
        </w:rPr>
      </w:pPr>
      <w:ins w:id="1045" w:author="Rodney Good" w:date="2024-09-03T15:00:00Z" w16du:dateUtc="2024-09-03T20:00:00Z">
        <w:r w:rsidRPr="00BE30D8">
          <w:rPr>
            <w:rFonts w:asciiTheme="minorHAnsi" w:hAnsiTheme="minorHAnsi"/>
            <w:i/>
            <w:iCs/>
            <w:color w:val="000000" w:themeColor="text1"/>
            <w:sz w:val="22"/>
          </w:rPr>
          <w:t>Situation B</w:t>
        </w:r>
        <w:r w:rsidRPr="00303443">
          <w:rPr>
            <w:rFonts w:asciiTheme="minorHAnsi" w:hAnsiTheme="minorHAnsi"/>
            <w:color w:val="000000" w:themeColor="text1"/>
            <w:sz w:val="22"/>
          </w:rPr>
          <w:t>: Prior AOSs indicate that the company regularly carries amounts lower than the actuarial point estimate or low in the Appointed Actuary’s</w:t>
        </w:r>
        <w:r w:rsidRPr="00303443" w:rsidDel="006B64F0">
          <w:rPr>
            <w:rFonts w:asciiTheme="minorHAnsi" w:hAnsiTheme="minorHAnsi"/>
            <w:color w:val="000000" w:themeColor="text1"/>
            <w:sz w:val="22"/>
          </w:rPr>
          <w:t xml:space="preserve"> </w:t>
        </w:r>
        <w:r w:rsidRPr="00303443">
          <w:rPr>
            <w:rFonts w:asciiTheme="minorHAnsi" w:hAnsiTheme="minorHAnsi"/>
            <w:color w:val="000000" w:themeColor="text1"/>
            <w:sz w:val="22"/>
          </w:rPr>
          <w:t>range. If persistent adverse development occurs, analyst</w:t>
        </w:r>
        <w:r>
          <w:rPr>
            <w:rFonts w:asciiTheme="minorHAnsi" w:hAnsiTheme="minorHAnsi"/>
            <w:color w:val="000000" w:themeColor="text1"/>
            <w:sz w:val="22"/>
          </w:rPr>
          <w:t>s</w:t>
        </w:r>
        <w:r w:rsidRPr="00303443">
          <w:rPr>
            <w:rFonts w:asciiTheme="minorHAnsi" w:hAnsiTheme="minorHAnsi"/>
            <w:color w:val="000000" w:themeColor="text1"/>
            <w:sz w:val="22"/>
          </w:rPr>
          <w:t xml:space="preserve"> might infer that management takes a more optimistic view of its liabilities, </w:t>
        </w:r>
        <w:r w:rsidRPr="00303443">
          <w:rPr>
            <w:rFonts w:asciiTheme="minorHAnsi" w:hAnsiTheme="minorHAnsi"/>
            <w:color w:val="000000" w:themeColor="text1"/>
            <w:sz w:val="22"/>
            <w:szCs w:val="22"/>
          </w:rPr>
          <w:t>regardless of what the Appointed Actuary calculates.</w:t>
        </w:r>
        <w:r w:rsidRPr="00303443">
          <w:rPr>
            <w:rFonts w:asciiTheme="minorHAnsi" w:hAnsiTheme="minorHAnsi"/>
            <w:color w:val="000000" w:themeColor="text1"/>
            <w:sz w:val="22"/>
          </w:rPr>
          <w:t xml:space="preserve"> </w:t>
        </w:r>
      </w:ins>
    </w:p>
    <w:p w14:paraId="52E645A7" w14:textId="77777777" w:rsidR="00A1573B" w:rsidRPr="00303443" w:rsidRDefault="00A1573B" w:rsidP="000902AF">
      <w:pPr>
        <w:spacing w:line="23" w:lineRule="atLeast"/>
        <w:ind w:left="720" w:hanging="720"/>
        <w:jc w:val="both"/>
        <w:rPr>
          <w:rFonts w:asciiTheme="minorHAnsi" w:hAnsiTheme="minorHAnsi"/>
          <w:color w:val="000000" w:themeColor="text1"/>
          <w:sz w:val="22"/>
        </w:rPr>
      </w:pPr>
    </w:p>
    <w:p w14:paraId="670B0729" w14:textId="311A5F93" w:rsidR="0073534E" w:rsidRPr="00DC607A" w:rsidRDefault="0073534E" w:rsidP="001E1545">
      <w:pPr>
        <w:pBdr>
          <w:bottom w:val="single" w:sz="4" w:space="1" w:color="auto"/>
        </w:pBdr>
        <w:spacing w:after="120" w:line="23" w:lineRule="atLeast"/>
        <w:jc w:val="both"/>
        <w:rPr>
          <w:rFonts w:asciiTheme="minorHAnsi" w:hAnsiTheme="minorHAnsi"/>
          <w:b/>
          <w:caps/>
          <w:color w:val="000000" w:themeColor="text1"/>
          <w:sz w:val="28"/>
          <w:szCs w:val="28"/>
          <w:rPrChange w:id="1046" w:author="Rodney Good" w:date="2024-09-03T11:04:00Z" w16du:dateUtc="2024-09-03T16:04:00Z">
            <w:rPr>
              <w:rFonts w:asciiTheme="minorHAnsi" w:hAnsiTheme="minorHAnsi"/>
              <w:b/>
              <w:color w:val="000000" w:themeColor="text1"/>
              <w:sz w:val="28"/>
              <w:szCs w:val="28"/>
            </w:rPr>
          </w:rPrChange>
        </w:rPr>
      </w:pPr>
      <w:del w:id="1047" w:author="Rodney Good" w:date="2024-09-03T11:03:00Z" w16du:dateUtc="2024-09-03T16:03:00Z">
        <w:r w:rsidRPr="00DC607A" w:rsidDel="005D0832">
          <w:rPr>
            <w:rFonts w:asciiTheme="minorHAnsi" w:hAnsiTheme="minorHAnsi"/>
            <w:b/>
            <w:caps/>
            <w:color w:val="000000" w:themeColor="text1"/>
            <w:sz w:val="28"/>
            <w:szCs w:val="28"/>
            <w:rPrChange w:id="1048" w:author="Rodney Good" w:date="2024-09-03T11:04:00Z" w16du:dateUtc="2024-09-03T16:04:00Z">
              <w:rPr>
                <w:rFonts w:asciiTheme="minorHAnsi" w:hAnsiTheme="minorHAnsi"/>
                <w:b/>
                <w:color w:val="000000" w:themeColor="text1"/>
                <w:sz w:val="28"/>
                <w:szCs w:val="28"/>
              </w:rPr>
            </w:rPrChange>
          </w:rPr>
          <w:delText>Overview</w:delText>
        </w:r>
        <w:r w:rsidR="00E05522" w:rsidRPr="00DC607A" w:rsidDel="005D0832">
          <w:rPr>
            <w:rFonts w:asciiTheme="minorHAnsi" w:hAnsiTheme="minorHAnsi"/>
            <w:b/>
            <w:caps/>
            <w:color w:val="000000" w:themeColor="text1"/>
            <w:sz w:val="28"/>
            <w:szCs w:val="28"/>
            <w:rPrChange w:id="1049" w:author="Rodney Good" w:date="2024-09-03T11:04:00Z" w16du:dateUtc="2024-09-03T16:04:00Z">
              <w:rPr>
                <w:rFonts w:asciiTheme="minorHAnsi" w:hAnsiTheme="minorHAnsi"/>
                <w:b/>
                <w:color w:val="000000" w:themeColor="text1"/>
                <w:sz w:val="28"/>
                <w:szCs w:val="28"/>
              </w:rPr>
            </w:rPrChange>
          </w:rPr>
          <w:delText xml:space="preserve"> </w:delText>
        </w:r>
        <w:r w:rsidR="00A146C8" w:rsidRPr="00DC607A" w:rsidDel="005D0832">
          <w:rPr>
            <w:rFonts w:asciiTheme="minorHAnsi" w:hAnsiTheme="minorHAnsi"/>
            <w:b/>
            <w:caps/>
            <w:color w:val="000000" w:themeColor="text1"/>
            <w:sz w:val="28"/>
            <w:szCs w:val="28"/>
            <w:rPrChange w:id="1050" w:author="Rodney Good" w:date="2024-09-03T11:04:00Z" w16du:dateUtc="2024-09-03T16:04:00Z">
              <w:rPr>
                <w:rFonts w:asciiTheme="minorHAnsi" w:hAnsiTheme="minorHAnsi"/>
                <w:b/>
                <w:color w:val="000000" w:themeColor="text1"/>
                <w:sz w:val="28"/>
                <w:szCs w:val="28"/>
              </w:rPr>
            </w:rPrChange>
          </w:rPr>
          <w:delText xml:space="preserve">of </w:delText>
        </w:r>
      </w:del>
      <w:r w:rsidR="00E05522" w:rsidRPr="00DC607A">
        <w:rPr>
          <w:rFonts w:asciiTheme="minorHAnsi" w:hAnsiTheme="minorHAnsi"/>
          <w:b/>
          <w:caps/>
          <w:color w:val="000000" w:themeColor="text1"/>
          <w:sz w:val="28"/>
          <w:szCs w:val="28"/>
          <w:rPrChange w:id="1051" w:author="Rodney Good" w:date="2024-09-03T11:04:00Z" w16du:dateUtc="2024-09-03T16:04:00Z">
            <w:rPr>
              <w:rFonts w:asciiTheme="minorHAnsi" w:hAnsiTheme="minorHAnsi"/>
              <w:b/>
              <w:color w:val="000000" w:themeColor="text1"/>
              <w:sz w:val="28"/>
              <w:szCs w:val="28"/>
            </w:rPr>
          </w:rPrChange>
        </w:rPr>
        <w:t>Property</w:t>
      </w:r>
      <w:r w:rsidR="00502B52" w:rsidRPr="00DC607A">
        <w:rPr>
          <w:rFonts w:asciiTheme="minorHAnsi" w:hAnsiTheme="minorHAnsi"/>
          <w:b/>
          <w:caps/>
          <w:color w:val="000000" w:themeColor="text1"/>
          <w:sz w:val="28"/>
          <w:szCs w:val="28"/>
          <w:rPrChange w:id="1052" w:author="Rodney Good" w:date="2024-09-03T11:04:00Z" w16du:dateUtc="2024-09-03T16:04:00Z">
            <w:rPr>
              <w:rFonts w:asciiTheme="minorHAnsi" w:hAnsiTheme="minorHAnsi"/>
              <w:b/>
              <w:color w:val="000000" w:themeColor="text1"/>
              <w:sz w:val="28"/>
              <w:szCs w:val="28"/>
            </w:rPr>
          </w:rPrChange>
        </w:rPr>
        <w:t>/</w:t>
      </w:r>
      <w:r w:rsidR="00E05522" w:rsidRPr="00DC607A">
        <w:rPr>
          <w:rFonts w:asciiTheme="minorHAnsi" w:hAnsiTheme="minorHAnsi"/>
          <w:b/>
          <w:caps/>
          <w:color w:val="000000" w:themeColor="text1"/>
          <w:sz w:val="28"/>
          <w:szCs w:val="28"/>
          <w:rPrChange w:id="1053" w:author="Rodney Good" w:date="2024-09-03T11:04:00Z" w16du:dateUtc="2024-09-03T16:04:00Z">
            <w:rPr>
              <w:rFonts w:asciiTheme="minorHAnsi" w:hAnsiTheme="minorHAnsi"/>
              <w:b/>
              <w:color w:val="000000" w:themeColor="text1"/>
              <w:sz w:val="28"/>
              <w:szCs w:val="28"/>
            </w:rPr>
          </w:rPrChange>
        </w:rPr>
        <w:t xml:space="preserve">Casualty Reserving Risk </w:t>
      </w:r>
      <w:ins w:id="1054" w:author="Rodney Good" w:date="2024-09-03T11:03:00Z" w16du:dateUtc="2024-09-03T16:03:00Z">
        <w:r w:rsidR="00DC607A" w:rsidRPr="00DC607A">
          <w:rPr>
            <w:rFonts w:asciiTheme="minorHAnsi" w:hAnsiTheme="minorHAnsi"/>
            <w:b/>
            <w:caps/>
            <w:color w:val="000000" w:themeColor="text1"/>
            <w:sz w:val="28"/>
            <w:szCs w:val="28"/>
            <w:rPrChange w:id="1055" w:author="Rodney Good" w:date="2024-09-03T11:04:00Z" w16du:dateUtc="2024-09-03T16:04:00Z">
              <w:rPr>
                <w:rFonts w:asciiTheme="minorHAnsi" w:hAnsiTheme="minorHAnsi"/>
                <w:b/>
                <w:color w:val="000000" w:themeColor="text1"/>
                <w:sz w:val="28"/>
                <w:szCs w:val="28"/>
              </w:rPr>
            </w:rPrChange>
          </w:rPr>
          <w:t>Assessment Overview</w:t>
        </w:r>
      </w:ins>
    </w:p>
    <w:p w14:paraId="146C0DB4" w14:textId="77777777" w:rsidR="00852632" w:rsidRDefault="0073534E" w:rsidP="000902AF">
      <w:pPr>
        <w:pStyle w:val="BodyText"/>
        <w:spacing w:line="23" w:lineRule="atLeast"/>
        <w:rPr>
          <w:rFonts w:asciiTheme="minorHAnsi" w:hAnsiTheme="minorHAnsi"/>
          <w:color w:val="000000" w:themeColor="text1"/>
        </w:rPr>
      </w:pPr>
      <w:r w:rsidRPr="00303443">
        <w:rPr>
          <w:rFonts w:asciiTheme="minorHAnsi" w:hAnsiTheme="minorHAnsi"/>
          <w:color w:val="000000" w:themeColor="text1"/>
        </w:rPr>
        <w:t xml:space="preserve">The single largest liability reported by most </w:t>
      </w:r>
      <w:r w:rsidR="00502B52" w:rsidRPr="00303443">
        <w:rPr>
          <w:rFonts w:asciiTheme="minorHAnsi" w:hAnsiTheme="minorHAnsi"/>
          <w:color w:val="000000" w:themeColor="text1"/>
        </w:rPr>
        <w:t>P</w:t>
      </w:r>
      <w:r w:rsidRPr="00303443">
        <w:rPr>
          <w:rFonts w:asciiTheme="minorHAnsi" w:hAnsiTheme="minorHAnsi"/>
          <w:color w:val="000000" w:themeColor="text1"/>
        </w:rPr>
        <w:t>/</w:t>
      </w:r>
      <w:r w:rsidR="00502B52" w:rsidRPr="00303443">
        <w:rPr>
          <w:rFonts w:asciiTheme="minorHAnsi" w:hAnsiTheme="minorHAnsi"/>
          <w:color w:val="000000" w:themeColor="text1"/>
        </w:rPr>
        <w:t>C</w:t>
      </w:r>
      <w:r w:rsidRPr="00303443">
        <w:rPr>
          <w:rFonts w:asciiTheme="minorHAnsi" w:hAnsiTheme="minorHAnsi"/>
          <w:color w:val="000000" w:themeColor="text1"/>
        </w:rPr>
        <w:t xml:space="preserve"> insurers is the liability for unpaid losses (commonly known as loss reserves). </w:t>
      </w:r>
      <w:r w:rsidR="006858B6" w:rsidRPr="00303443">
        <w:rPr>
          <w:rFonts w:asciiTheme="minorHAnsi" w:hAnsiTheme="minorHAnsi"/>
          <w:color w:val="000000" w:themeColor="text1"/>
        </w:rPr>
        <w:t>Loss reserves</w:t>
      </w:r>
      <w:r w:rsidRPr="00303443">
        <w:rPr>
          <w:rFonts w:asciiTheme="minorHAnsi" w:hAnsiTheme="minorHAnsi"/>
          <w:color w:val="000000" w:themeColor="text1"/>
        </w:rPr>
        <w:t xml:space="preserve"> are </w:t>
      </w:r>
      <w:del w:id="1056" w:author="Good, Rodney" w:date="2024-09-04T09:46:00Z" w16du:dateUtc="2024-09-04T14:46:00Z">
        <w:r w:rsidRPr="00303443" w:rsidDel="00886C1B">
          <w:rPr>
            <w:rFonts w:asciiTheme="minorHAnsi" w:hAnsiTheme="minorHAnsi"/>
            <w:color w:val="000000" w:themeColor="text1"/>
          </w:rPr>
          <w:delText xml:space="preserve">based on </w:delText>
        </w:r>
      </w:del>
      <w:r w:rsidRPr="00303443">
        <w:rPr>
          <w:rFonts w:asciiTheme="minorHAnsi" w:hAnsiTheme="minorHAnsi"/>
          <w:color w:val="000000" w:themeColor="text1"/>
        </w:rPr>
        <w:t xml:space="preserve">estimates rather than </w:t>
      </w:r>
      <w:del w:id="1057" w:author="Good, Rodney" w:date="2024-09-04T09:47:00Z" w16du:dateUtc="2024-09-04T14:47:00Z">
        <w:r w:rsidR="00805B6E" w:rsidRPr="00303443" w:rsidDel="00DC7C0B">
          <w:rPr>
            <w:rFonts w:asciiTheme="minorHAnsi" w:hAnsiTheme="minorHAnsi"/>
            <w:color w:val="000000" w:themeColor="text1"/>
          </w:rPr>
          <w:delText>payments</w:delText>
        </w:r>
      </w:del>
      <w:ins w:id="1058" w:author="Good, Rodney" w:date="2024-09-04T09:47:00Z" w16du:dateUtc="2024-09-04T14:47:00Z">
        <w:r w:rsidR="00DC7C0B">
          <w:rPr>
            <w:rFonts w:asciiTheme="minorHAnsi" w:hAnsiTheme="minorHAnsi"/>
            <w:color w:val="000000" w:themeColor="text1"/>
          </w:rPr>
          <w:t>definitive amounts</w:t>
        </w:r>
      </w:ins>
      <w:r w:rsidR="002C12D9" w:rsidRPr="00303443">
        <w:rPr>
          <w:rFonts w:asciiTheme="minorHAnsi" w:hAnsiTheme="minorHAnsi"/>
          <w:color w:val="000000" w:themeColor="text1"/>
        </w:rPr>
        <w:t>,</w:t>
      </w:r>
      <w:r w:rsidRPr="00303443">
        <w:rPr>
          <w:rFonts w:asciiTheme="minorHAnsi" w:hAnsiTheme="minorHAnsi"/>
          <w:color w:val="000000" w:themeColor="text1"/>
        </w:rPr>
        <w:t xml:space="preserve"> </w:t>
      </w:r>
      <w:del w:id="1059" w:author="Good, Rodney" w:date="2024-09-04T09:47:00Z" w16du:dateUtc="2024-09-04T14:47:00Z">
        <w:r w:rsidR="00833D5A" w:rsidRPr="00303443" w:rsidDel="00DC7C0B">
          <w:rPr>
            <w:rFonts w:asciiTheme="minorHAnsi" w:hAnsiTheme="minorHAnsi"/>
            <w:color w:val="000000" w:themeColor="text1"/>
          </w:rPr>
          <w:delText>so</w:delText>
        </w:r>
        <w:r w:rsidR="002C12D9" w:rsidRPr="00303443" w:rsidDel="00DC7C0B">
          <w:rPr>
            <w:rFonts w:asciiTheme="minorHAnsi" w:hAnsiTheme="minorHAnsi"/>
            <w:color w:val="000000" w:themeColor="text1"/>
          </w:rPr>
          <w:delText xml:space="preserve"> they</w:delText>
        </w:r>
        <w:r w:rsidR="00833D5A" w:rsidRPr="00303443" w:rsidDel="00DC7C0B">
          <w:rPr>
            <w:rFonts w:asciiTheme="minorHAnsi" w:hAnsiTheme="minorHAnsi"/>
            <w:color w:val="000000" w:themeColor="text1"/>
          </w:rPr>
          <w:delText xml:space="preserve"> </w:delText>
        </w:r>
        <w:r w:rsidRPr="00303443" w:rsidDel="00DC7C0B">
          <w:rPr>
            <w:rFonts w:asciiTheme="minorHAnsi" w:hAnsiTheme="minorHAnsi"/>
            <w:color w:val="000000" w:themeColor="text1"/>
          </w:rPr>
          <w:delText>cannot be precisely determined in advance</w:delText>
        </w:r>
      </w:del>
      <w:ins w:id="1060" w:author="Good, Rodney" w:date="2024-09-04T09:47:00Z" w16du:dateUtc="2024-09-04T14:47:00Z">
        <w:r w:rsidR="00DC7C0B">
          <w:rPr>
            <w:rFonts w:asciiTheme="minorHAnsi" w:hAnsiTheme="minorHAnsi"/>
            <w:color w:val="000000" w:themeColor="text1"/>
          </w:rPr>
          <w:t>as they are based on projections of future claim payments</w:t>
        </w:r>
      </w:ins>
      <w:r w:rsidRPr="00303443">
        <w:rPr>
          <w:rFonts w:asciiTheme="minorHAnsi" w:hAnsiTheme="minorHAnsi"/>
          <w:color w:val="000000" w:themeColor="text1"/>
        </w:rPr>
        <w:t xml:space="preserve">. </w:t>
      </w:r>
    </w:p>
    <w:p w14:paraId="60A3565C" w14:textId="77777777" w:rsidR="001E1545" w:rsidRDefault="001E1545" w:rsidP="000902AF">
      <w:pPr>
        <w:pStyle w:val="BodyText"/>
        <w:spacing w:line="23" w:lineRule="atLeast"/>
        <w:rPr>
          <w:ins w:id="1061" w:author="Good, Rodney" w:date="2024-09-04T09:49:00Z" w16du:dateUtc="2024-09-04T14:49:00Z"/>
          <w:rFonts w:asciiTheme="minorHAnsi" w:hAnsiTheme="minorHAnsi"/>
          <w:color w:val="000000" w:themeColor="text1"/>
        </w:rPr>
      </w:pPr>
    </w:p>
    <w:p w14:paraId="0CA728A5" w14:textId="53540B64" w:rsidR="0073534E" w:rsidRDefault="0073534E" w:rsidP="000902AF">
      <w:pPr>
        <w:pStyle w:val="BodyText"/>
        <w:spacing w:line="23" w:lineRule="atLeast"/>
        <w:rPr>
          <w:rFonts w:asciiTheme="minorHAnsi" w:hAnsiTheme="minorHAnsi"/>
          <w:color w:val="000000" w:themeColor="text1"/>
        </w:rPr>
      </w:pPr>
      <w:r w:rsidRPr="00303443">
        <w:rPr>
          <w:rFonts w:asciiTheme="minorHAnsi" w:hAnsiTheme="minorHAnsi"/>
          <w:color w:val="000000" w:themeColor="text1"/>
        </w:rPr>
        <w:t xml:space="preserve">The underlying goal </w:t>
      </w:r>
      <w:del w:id="1062" w:author="Good, Rodney" w:date="2024-09-04T09:50:00Z" w16du:dateUtc="2024-09-04T14:50:00Z">
        <w:r w:rsidRPr="00303443" w:rsidDel="009D1C55">
          <w:rPr>
            <w:rFonts w:asciiTheme="minorHAnsi" w:hAnsiTheme="minorHAnsi"/>
            <w:color w:val="000000" w:themeColor="text1"/>
          </w:rPr>
          <w:delText xml:space="preserve">in </w:delText>
        </w:r>
      </w:del>
      <w:ins w:id="1063" w:author="Good, Rodney" w:date="2024-09-04T09:50:00Z" w16du:dateUtc="2024-09-04T14:50:00Z">
        <w:r w:rsidR="009D1C55">
          <w:rPr>
            <w:rFonts w:asciiTheme="minorHAnsi" w:hAnsiTheme="minorHAnsi"/>
            <w:color w:val="000000" w:themeColor="text1"/>
          </w:rPr>
          <w:t>of loss reserve</w:t>
        </w:r>
        <w:r w:rsidR="009D1C55" w:rsidRPr="00303443">
          <w:rPr>
            <w:rFonts w:asciiTheme="minorHAnsi" w:hAnsiTheme="minorHAnsi"/>
            <w:color w:val="000000" w:themeColor="text1"/>
          </w:rPr>
          <w:t xml:space="preserve"> </w:t>
        </w:r>
      </w:ins>
      <w:r w:rsidRPr="00303443">
        <w:rPr>
          <w:rFonts w:asciiTheme="minorHAnsi" w:hAnsiTheme="minorHAnsi"/>
          <w:color w:val="000000" w:themeColor="text1"/>
        </w:rPr>
        <w:t>estimati</w:t>
      </w:r>
      <w:ins w:id="1064" w:author="Good, Rodney" w:date="2024-09-04T09:50:00Z" w16du:dateUtc="2024-09-04T14:50:00Z">
        <w:r w:rsidR="009D1C55">
          <w:rPr>
            <w:rFonts w:asciiTheme="minorHAnsi" w:hAnsiTheme="minorHAnsi"/>
            <w:color w:val="000000" w:themeColor="text1"/>
          </w:rPr>
          <w:t>on</w:t>
        </w:r>
      </w:ins>
      <w:del w:id="1065" w:author="Good, Rodney" w:date="2024-09-04T09:50:00Z" w16du:dateUtc="2024-09-04T14:50:00Z">
        <w:r w:rsidRPr="00303443" w:rsidDel="009D1C55">
          <w:rPr>
            <w:rFonts w:asciiTheme="minorHAnsi" w:hAnsiTheme="minorHAnsi"/>
            <w:color w:val="000000" w:themeColor="text1"/>
          </w:rPr>
          <w:delText>ng</w:delText>
        </w:r>
      </w:del>
      <w:r w:rsidRPr="00303443">
        <w:rPr>
          <w:rFonts w:asciiTheme="minorHAnsi" w:hAnsiTheme="minorHAnsi"/>
          <w:color w:val="000000" w:themeColor="text1"/>
        </w:rPr>
        <w:t xml:space="preserve"> </w:t>
      </w:r>
      <w:del w:id="1066" w:author="Good, Rodney" w:date="2024-09-04T09:50:00Z" w16du:dateUtc="2024-09-04T14:50:00Z">
        <w:r w:rsidR="000A3B79" w:rsidRPr="00303443" w:rsidDel="009D1C55">
          <w:rPr>
            <w:rFonts w:asciiTheme="minorHAnsi" w:hAnsiTheme="minorHAnsi"/>
            <w:color w:val="000000" w:themeColor="text1"/>
          </w:rPr>
          <w:delText xml:space="preserve">reserves </w:delText>
        </w:r>
        <w:r w:rsidRPr="00303443" w:rsidDel="009D1C55">
          <w:rPr>
            <w:rFonts w:asciiTheme="minorHAnsi" w:hAnsiTheme="minorHAnsi"/>
            <w:color w:val="000000" w:themeColor="text1"/>
          </w:rPr>
          <w:delText>is for unpaid losses</w:delText>
        </w:r>
      </w:del>
      <w:ins w:id="1067" w:author="Good, Rodney" w:date="2024-09-04T09:50:00Z" w16du:dateUtc="2024-09-04T14:50:00Z">
        <w:r w:rsidR="009D1C55">
          <w:rPr>
            <w:rFonts w:asciiTheme="minorHAnsi" w:hAnsiTheme="minorHAnsi"/>
            <w:color w:val="000000" w:themeColor="text1"/>
          </w:rPr>
          <w:t>is</w:t>
        </w:r>
      </w:ins>
      <w:r w:rsidRPr="00303443">
        <w:rPr>
          <w:rFonts w:asciiTheme="minorHAnsi" w:hAnsiTheme="minorHAnsi"/>
          <w:color w:val="000000" w:themeColor="text1"/>
        </w:rPr>
        <w:t xml:space="preserve"> to </w:t>
      </w:r>
      <w:ins w:id="1068" w:author="Good, Rodney" w:date="2024-09-04T09:50:00Z" w16du:dateUtc="2024-09-04T14:50:00Z">
        <w:r w:rsidR="009D1C55">
          <w:rPr>
            <w:rFonts w:asciiTheme="minorHAnsi" w:hAnsiTheme="minorHAnsi"/>
            <w:color w:val="000000" w:themeColor="text1"/>
          </w:rPr>
          <w:t xml:space="preserve">accurately </w:t>
        </w:r>
      </w:ins>
      <w:r w:rsidRPr="00303443">
        <w:rPr>
          <w:rFonts w:asciiTheme="minorHAnsi" w:hAnsiTheme="minorHAnsi"/>
          <w:color w:val="000000" w:themeColor="text1"/>
        </w:rPr>
        <w:t xml:space="preserve">reflect the outstanding liability, net of reinsurance, for all losses that have occurred and not </w:t>
      </w:r>
      <w:r w:rsidR="00833D5A" w:rsidRPr="00303443">
        <w:rPr>
          <w:rFonts w:asciiTheme="minorHAnsi" w:hAnsiTheme="minorHAnsi"/>
          <w:color w:val="000000" w:themeColor="text1"/>
        </w:rPr>
        <w:t xml:space="preserve">been </w:t>
      </w:r>
      <w:r w:rsidRPr="00303443">
        <w:rPr>
          <w:rFonts w:asciiTheme="minorHAnsi" w:hAnsiTheme="minorHAnsi"/>
          <w:color w:val="000000" w:themeColor="text1"/>
        </w:rPr>
        <w:t xml:space="preserve">paid as of the financial statement date. </w:t>
      </w:r>
      <w:del w:id="1069" w:author="Good, Rodney" w:date="2024-09-04T09:52:00Z" w16du:dateUtc="2024-09-04T14:52:00Z">
        <w:r w:rsidRPr="00303443" w:rsidDel="00D40369">
          <w:rPr>
            <w:rFonts w:asciiTheme="minorHAnsi" w:hAnsiTheme="minorHAnsi"/>
            <w:color w:val="000000" w:themeColor="text1"/>
          </w:rPr>
          <w:delText>Except for claims-made</w:delText>
        </w:r>
      </w:del>
      <w:ins w:id="1070" w:author="Good, Rodney" w:date="2024-09-04T09:52:00Z" w16du:dateUtc="2024-09-04T14:52:00Z">
        <w:r w:rsidR="00D40369">
          <w:rPr>
            <w:rFonts w:asciiTheme="minorHAnsi" w:hAnsiTheme="minorHAnsi"/>
            <w:color w:val="000000" w:themeColor="text1"/>
          </w:rPr>
          <w:t>While most</w:t>
        </w:r>
      </w:ins>
      <w:r w:rsidRPr="00303443">
        <w:rPr>
          <w:rFonts w:asciiTheme="minorHAnsi" w:hAnsiTheme="minorHAnsi"/>
          <w:color w:val="000000" w:themeColor="text1"/>
        </w:rPr>
        <w:t xml:space="preserve"> policies</w:t>
      </w:r>
      <w:ins w:id="1071" w:author="Good, Rodney" w:date="2024-09-04T09:52:00Z" w16du:dateUtc="2024-09-04T14:52:00Z">
        <w:r w:rsidR="00D40369">
          <w:rPr>
            <w:rFonts w:asciiTheme="minorHAnsi" w:hAnsiTheme="minorHAnsi"/>
            <w:color w:val="000000" w:themeColor="text1"/>
          </w:rPr>
          <w:t xml:space="preserve"> recognize </w:t>
        </w:r>
      </w:ins>
      <w:del w:id="1072" w:author="Good, Rodney" w:date="2024-09-04T09:52:00Z" w16du:dateUtc="2024-09-04T14:52:00Z">
        <w:r w:rsidRPr="00303443" w:rsidDel="00D40369">
          <w:rPr>
            <w:rFonts w:asciiTheme="minorHAnsi" w:hAnsiTheme="minorHAnsi"/>
            <w:color w:val="000000" w:themeColor="text1"/>
          </w:rPr>
          <w:delText xml:space="preserve">, </w:delText>
        </w:r>
      </w:del>
      <w:r w:rsidRPr="00303443">
        <w:rPr>
          <w:rFonts w:asciiTheme="minorHAnsi" w:hAnsiTheme="minorHAnsi"/>
          <w:color w:val="000000" w:themeColor="text1"/>
        </w:rPr>
        <w:t xml:space="preserve">losses </w:t>
      </w:r>
      <w:del w:id="1073" w:author="Good, Rodney" w:date="2024-09-04T09:53:00Z" w16du:dateUtc="2024-09-04T14:53:00Z">
        <w:r w:rsidRPr="00303443" w:rsidDel="00D40369">
          <w:rPr>
            <w:rFonts w:asciiTheme="minorHAnsi" w:hAnsiTheme="minorHAnsi"/>
            <w:color w:val="000000" w:themeColor="text1"/>
          </w:rPr>
          <w:delText>are recognized as</w:delText>
        </w:r>
      </w:del>
      <w:ins w:id="1074" w:author="Good, Rodney" w:date="2024-09-04T09:53:00Z" w16du:dateUtc="2024-09-04T14:53:00Z">
        <w:r w:rsidR="00D40369">
          <w:rPr>
            <w:rFonts w:asciiTheme="minorHAnsi" w:hAnsiTheme="minorHAnsi"/>
            <w:color w:val="000000" w:themeColor="text1"/>
          </w:rPr>
          <w:t>when</w:t>
        </w:r>
      </w:ins>
      <w:r w:rsidRPr="00303443">
        <w:rPr>
          <w:rFonts w:asciiTheme="minorHAnsi" w:hAnsiTheme="minorHAnsi"/>
          <w:color w:val="000000" w:themeColor="text1"/>
        </w:rPr>
        <w:t xml:space="preserve"> they occur, </w:t>
      </w:r>
      <w:del w:id="1075" w:author="Good, Rodney" w:date="2024-09-04T09:53:00Z" w16du:dateUtc="2024-09-04T14:53:00Z">
        <w:r w:rsidRPr="00303443" w:rsidDel="00C646D5">
          <w:rPr>
            <w:rFonts w:asciiTheme="minorHAnsi" w:hAnsiTheme="minorHAnsi"/>
            <w:color w:val="000000" w:themeColor="text1"/>
          </w:rPr>
          <w:delText>not as they are reported</w:delText>
        </w:r>
      </w:del>
      <w:ins w:id="1076" w:author="Good, Rodney" w:date="2024-09-04T09:53:00Z" w16du:dateUtc="2024-09-04T14:53:00Z">
        <w:r w:rsidR="00C646D5">
          <w:rPr>
            <w:rFonts w:asciiTheme="minorHAnsi" w:hAnsiTheme="minorHAnsi"/>
            <w:color w:val="000000" w:themeColor="text1"/>
          </w:rPr>
          <w:t>claims-made policies create a unique dynamic</w:t>
        </w:r>
      </w:ins>
      <w:r w:rsidRPr="00303443">
        <w:rPr>
          <w:rFonts w:asciiTheme="minorHAnsi" w:hAnsiTheme="minorHAnsi"/>
          <w:color w:val="000000" w:themeColor="text1"/>
        </w:rPr>
        <w:t xml:space="preserve">. </w:t>
      </w:r>
      <w:del w:id="1077" w:author="Good, Rodney" w:date="2024-09-04T09:54:00Z" w16du:dateUtc="2024-09-04T14:54:00Z">
        <w:r w:rsidRPr="00303443" w:rsidDel="00D04F70">
          <w:rPr>
            <w:rFonts w:asciiTheme="minorHAnsi" w:hAnsiTheme="minorHAnsi"/>
            <w:color w:val="000000" w:themeColor="text1"/>
          </w:rPr>
          <w:delText xml:space="preserve">Typically, claims-made policies only cover losses that are reported during the policy period or renewal term. </w:delText>
        </w:r>
      </w:del>
      <w:r w:rsidRPr="00303443">
        <w:rPr>
          <w:rFonts w:asciiTheme="minorHAnsi" w:hAnsiTheme="minorHAnsi"/>
          <w:color w:val="000000" w:themeColor="text1"/>
        </w:rPr>
        <w:t xml:space="preserve">Under these policies, </w:t>
      </w:r>
      <w:del w:id="1078" w:author="Good, Rodney" w:date="2024-09-04T09:54:00Z" w16du:dateUtc="2024-09-04T14:54:00Z">
        <w:r w:rsidRPr="00303443" w:rsidDel="00D04F70">
          <w:rPr>
            <w:rFonts w:asciiTheme="minorHAnsi" w:hAnsiTheme="minorHAnsi"/>
            <w:color w:val="000000" w:themeColor="text1"/>
          </w:rPr>
          <w:delText xml:space="preserve">a </w:delText>
        </w:r>
      </w:del>
      <w:r w:rsidRPr="00303443">
        <w:rPr>
          <w:rFonts w:asciiTheme="minorHAnsi" w:hAnsiTheme="minorHAnsi"/>
          <w:color w:val="000000" w:themeColor="text1"/>
        </w:rPr>
        <w:t>loss</w:t>
      </w:r>
      <w:ins w:id="1079" w:author="Good, Rodney" w:date="2024-09-04T09:54:00Z" w16du:dateUtc="2024-09-04T14:54:00Z">
        <w:r w:rsidR="00F522E5">
          <w:rPr>
            <w:rFonts w:asciiTheme="minorHAnsi" w:hAnsiTheme="minorHAnsi"/>
            <w:color w:val="000000" w:themeColor="text1"/>
          </w:rPr>
          <w:t>es</w:t>
        </w:r>
      </w:ins>
      <w:r w:rsidRPr="00303443">
        <w:rPr>
          <w:rFonts w:asciiTheme="minorHAnsi" w:hAnsiTheme="minorHAnsi"/>
          <w:color w:val="000000" w:themeColor="text1"/>
        </w:rPr>
        <w:t xml:space="preserve"> </w:t>
      </w:r>
      <w:del w:id="1080" w:author="Good, Rodney" w:date="2024-09-04T09:55:00Z" w16du:dateUtc="2024-09-04T14:55:00Z">
        <w:r w:rsidRPr="00303443" w:rsidDel="00F522E5">
          <w:rPr>
            <w:rFonts w:asciiTheme="minorHAnsi" w:hAnsiTheme="minorHAnsi"/>
            <w:color w:val="000000" w:themeColor="text1"/>
          </w:rPr>
          <w:delText xml:space="preserve">is </w:delText>
        </w:r>
      </w:del>
      <w:ins w:id="1081" w:author="Good, Rodney" w:date="2024-09-04T09:55:00Z" w16du:dateUtc="2024-09-04T14:55:00Z">
        <w:r w:rsidR="00F522E5">
          <w:rPr>
            <w:rFonts w:asciiTheme="minorHAnsi" w:hAnsiTheme="minorHAnsi"/>
            <w:color w:val="000000" w:themeColor="text1"/>
          </w:rPr>
          <w:t>are</w:t>
        </w:r>
        <w:r w:rsidR="00F522E5" w:rsidRPr="00303443">
          <w:rPr>
            <w:rFonts w:asciiTheme="minorHAnsi" w:hAnsiTheme="minorHAnsi"/>
            <w:color w:val="000000" w:themeColor="text1"/>
          </w:rPr>
          <w:t xml:space="preserve"> </w:t>
        </w:r>
      </w:ins>
      <w:r w:rsidRPr="00303443">
        <w:rPr>
          <w:rFonts w:asciiTheme="minorHAnsi" w:hAnsiTheme="minorHAnsi"/>
          <w:color w:val="000000" w:themeColor="text1"/>
        </w:rPr>
        <w:t xml:space="preserve">recognized when </w:t>
      </w:r>
      <w:del w:id="1082" w:author="Good, Rodney" w:date="2024-09-04T09:55:00Z" w16du:dateUtc="2024-09-04T14:55:00Z">
        <w:r w:rsidRPr="00303443" w:rsidDel="00F522E5">
          <w:rPr>
            <w:rFonts w:asciiTheme="minorHAnsi" w:hAnsiTheme="minorHAnsi"/>
            <w:color w:val="000000" w:themeColor="text1"/>
          </w:rPr>
          <w:delText>it is</w:delText>
        </w:r>
      </w:del>
      <w:ins w:id="1083" w:author="Good, Rodney" w:date="2024-09-04T09:55:00Z" w16du:dateUtc="2024-09-04T14:55:00Z">
        <w:r w:rsidR="00F522E5">
          <w:rPr>
            <w:rFonts w:asciiTheme="minorHAnsi" w:hAnsiTheme="minorHAnsi"/>
            <w:color w:val="000000" w:themeColor="text1"/>
          </w:rPr>
          <w:t>they are</w:t>
        </w:r>
      </w:ins>
      <w:r w:rsidRPr="00303443">
        <w:rPr>
          <w:rFonts w:asciiTheme="minorHAnsi" w:hAnsiTheme="minorHAnsi"/>
          <w:color w:val="000000" w:themeColor="text1"/>
        </w:rPr>
        <w:t xml:space="preserve"> reported to the insurer</w:t>
      </w:r>
      <w:ins w:id="1084" w:author="Good, Rodney" w:date="2024-09-04T09:55:00Z" w16du:dateUtc="2024-09-04T14:55:00Z">
        <w:r w:rsidR="00F522E5">
          <w:rPr>
            <w:rFonts w:asciiTheme="minorHAnsi" w:hAnsiTheme="minorHAnsi"/>
            <w:color w:val="000000" w:themeColor="text1"/>
          </w:rPr>
          <w:t>,</w:t>
        </w:r>
      </w:ins>
      <w:r w:rsidRPr="00303443">
        <w:rPr>
          <w:rFonts w:asciiTheme="minorHAnsi" w:hAnsiTheme="minorHAnsi"/>
          <w:color w:val="000000" w:themeColor="text1"/>
        </w:rPr>
        <w:t xml:space="preserve"> </w:t>
      </w:r>
      <w:del w:id="1085" w:author="Good, Rodney" w:date="2024-09-04T09:55:00Z" w16du:dateUtc="2024-09-04T14:55:00Z">
        <w:r w:rsidRPr="00303443" w:rsidDel="00F522E5">
          <w:rPr>
            <w:rFonts w:asciiTheme="minorHAnsi" w:hAnsiTheme="minorHAnsi"/>
            <w:color w:val="000000" w:themeColor="text1"/>
          </w:rPr>
          <w:delText>rather than</w:delText>
        </w:r>
      </w:del>
      <w:ins w:id="1086" w:author="Good, Rodney" w:date="2024-09-04T09:55:00Z" w16du:dateUtc="2024-09-04T14:55:00Z">
        <w:r w:rsidR="00F522E5">
          <w:rPr>
            <w:rFonts w:asciiTheme="minorHAnsi" w:hAnsiTheme="minorHAnsi"/>
            <w:color w:val="000000" w:themeColor="text1"/>
          </w:rPr>
          <w:t>not</w:t>
        </w:r>
      </w:ins>
      <w:r w:rsidRPr="00303443">
        <w:rPr>
          <w:rFonts w:asciiTheme="minorHAnsi" w:hAnsiTheme="minorHAnsi"/>
          <w:color w:val="000000" w:themeColor="text1"/>
        </w:rPr>
        <w:t xml:space="preserve"> when </w:t>
      </w:r>
      <w:del w:id="1087" w:author="Good, Rodney" w:date="2024-09-04T09:55:00Z" w16du:dateUtc="2024-09-04T14:55:00Z">
        <w:r w:rsidRPr="00303443" w:rsidDel="00F522E5">
          <w:rPr>
            <w:rFonts w:asciiTheme="minorHAnsi" w:hAnsiTheme="minorHAnsi"/>
            <w:color w:val="000000" w:themeColor="text1"/>
          </w:rPr>
          <w:delText xml:space="preserve">it </w:delText>
        </w:r>
      </w:del>
      <w:ins w:id="1088" w:author="Good, Rodney" w:date="2024-09-04T09:55:00Z" w16du:dateUtc="2024-09-04T14:55:00Z">
        <w:r w:rsidR="00F522E5">
          <w:rPr>
            <w:rFonts w:asciiTheme="minorHAnsi" w:hAnsiTheme="minorHAnsi"/>
            <w:color w:val="000000" w:themeColor="text1"/>
          </w:rPr>
          <w:t>they</w:t>
        </w:r>
        <w:r w:rsidR="00F522E5" w:rsidRPr="00303443">
          <w:rPr>
            <w:rFonts w:asciiTheme="minorHAnsi" w:hAnsiTheme="minorHAnsi"/>
            <w:color w:val="000000" w:themeColor="text1"/>
          </w:rPr>
          <w:t xml:space="preserve"> </w:t>
        </w:r>
      </w:ins>
      <w:r w:rsidRPr="00303443">
        <w:rPr>
          <w:rFonts w:asciiTheme="minorHAnsi" w:hAnsiTheme="minorHAnsi"/>
          <w:color w:val="000000" w:themeColor="text1"/>
        </w:rPr>
        <w:t>occur</w:t>
      </w:r>
      <w:del w:id="1089" w:author="Good, Rodney" w:date="2024-09-04T09:55:00Z" w16du:dateUtc="2024-09-04T14:55:00Z">
        <w:r w:rsidRPr="00303443" w:rsidDel="00757AA5">
          <w:rPr>
            <w:rFonts w:asciiTheme="minorHAnsi" w:hAnsiTheme="minorHAnsi"/>
            <w:color w:val="000000" w:themeColor="text1"/>
          </w:rPr>
          <w:delText>s</w:delText>
        </w:r>
        <w:r w:rsidR="00D54F65" w:rsidRPr="00303443" w:rsidDel="00757AA5">
          <w:rPr>
            <w:rFonts w:asciiTheme="minorHAnsi" w:hAnsiTheme="minorHAnsi"/>
            <w:color w:val="000000" w:themeColor="text1"/>
          </w:rPr>
          <w:delText>,</w:delText>
        </w:r>
        <w:r w:rsidRPr="00303443" w:rsidDel="00757AA5">
          <w:rPr>
            <w:rFonts w:asciiTheme="minorHAnsi" w:hAnsiTheme="minorHAnsi"/>
            <w:color w:val="000000" w:themeColor="text1"/>
          </w:rPr>
          <w:delText xml:space="preserve"> and the report date is substituted for the incurred date for the loss</w:delText>
        </w:r>
      </w:del>
      <w:r w:rsidRPr="00303443">
        <w:rPr>
          <w:rFonts w:asciiTheme="minorHAnsi" w:hAnsiTheme="minorHAnsi"/>
          <w:color w:val="000000" w:themeColor="text1"/>
        </w:rPr>
        <w:t>.</w:t>
      </w:r>
      <w:ins w:id="1090" w:author="Good, Rodney" w:date="2024-09-04T09:55:00Z" w16du:dateUtc="2024-09-04T14:55:00Z">
        <w:r w:rsidR="00757AA5">
          <w:rPr>
            <w:rFonts w:asciiTheme="minorHAnsi" w:hAnsiTheme="minorHAnsi"/>
            <w:color w:val="000000" w:themeColor="text1"/>
          </w:rPr>
          <w:t xml:space="preserve"> This distinction impacts the timing of loss recognition and reserve estimation.</w:t>
        </w:r>
      </w:ins>
    </w:p>
    <w:p w14:paraId="47C069F7" w14:textId="77777777" w:rsidR="001E1545" w:rsidRPr="00303443" w:rsidRDefault="001E1545" w:rsidP="000902AF">
      <w:pPr>
        <w:pStyle w:val="BodyText"/>
        <w:spacing w:line="23" w:lineRule="atLeast"/>
        <w:rPr>
          <w:rFonts w:asciiTheme="minorHAnsi" w:hAnsiTheme="minorHAnsi"/>
          <w:color w:val="000000" w:themeColor="text1"/>
        </w:rPr>
      </w:pPr>
    </w:p>
    <w:p w14:paraId="38C617B8" w14:textId="1C31D4C0" w:rsidR="0073534E"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Unpaid losses are </w:t>
      </w:r>
      <w:r w:rsidR="003C7320" w:rsidRPr="00303443">
        <w:rPr>
          <w:rFonts w:asciiTheme="minorHAnsi" w:hAnsiTheme="minorHAnsi"/>
          <w:color w:val="000000" w:themeColor="text1"/>
          <w:sz w:val="22"/>
        </w:rPr>
        <w:t xml:space="preserve">categorized </w:t>
      </w:r>
      <w:r w:rsidRPr="00303443">
        <w:rPr>
          <w:rFonts w:asciiTheme="minorHAnsi" w:hAnsiTheme="minorHAnsi"/>
          <w:color w:val="000000" w:themeColor="text1"/>
          <w:sz w:val="22"/>
        </w:rPr>
        <w:t xml:space="preserve">as either </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reported</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or </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incurred but not reported</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(IBNR). </w:t>
      </w:r>
      <w:r w:rsidR="006858B6" w:rsidRPr="00303443">
        <w:rPr>
          <w:rFonts w:asciiTheme="minorHAnsi" w:hAnsiTheme="minorHAnsi"/>
          <w:color w:val="000000" w:themeColor="text1"/>
          <w:sz w:val="22"/>
        </w:rPr>
        <w:t>Because the</w:t>
      </w:r>
      <w:r w:rsidRPr="00303443">
        <w:rPr>
          <w:rFonts w:asciiTheme="minorHAnsi" w:hAnsiTheme="minorHAnsi"/>
          <w:color w:val="000000" w:themeColor="text1"/>
          <w:sz w:val="22"/>
        </w:rPr>
        <w:t xml:space="preserve"> dollar amount of IBNR losses</w:t>
      </w:r>
      <w:r w:rsidR="008544BE" w:rsidRPr="00303443">
        <w:rPr>
          <w:rFonts w:asciiTheme="minorHAnsi" w:hAnsiTheme="minorHAnsi"/>
          <w:color w:val="000000" w:themeColor="text1"/>
          <w:sz w:val="22"/>
        </w:rPr>
        <w:t xml:space="preserve"> </w:t>
      </w:r>
      <w:r w:rsidR="00833D5A" w:rsidRPr="00303443">
        <w:rPr>
          <w:rFonts w:asciiTheme="minorHAnsi" w:hAnsiTheme="minorHAnsi"/>
          <w:color w:val="000000" w:themeColor="text1"/>
          <w:sz w:val="22"/>
        </w:rPr>
        <w:t xml:space="preserve">is </w:t>
      </w:r>
      <w:r w:rsidR="006858B6" w:rsidRPr="00303443">
        <w:rPr>
          <w:rFonts w:asciiTheme="minorHAnsi" w:hAnsiTheme="minorHAnsi"/>
          <w:color w:val="000000" w:themeColor="text1"/>
          <w:sz w:val="22"/>
        </w:rPr>
        <w:t>not</w:t>
      </w:r>
      <w:r w:rsidR="008544BE"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known as of the financial statement date, the estimate is highly subjective. Even with respect to those claims that have been reported to the insurer, the actual amount that the insurer will pay will not be known until the claims are settled in full, which could be years after the insurer initially established the reserve. Generally, an insurer is required to estimate the value of </w:t>
      </w:r>
      <w:r w:rsidR="008544BE" w:rsidRPr="00303443">
        <w:rPr>
          <w:rFonts w:asciiTheme="minorHAnsi" w:hAnsiTheme="minorHAnsi"/>
          <w:color w:val="000000" w:themeColor="text1"/>
          <w:sz w:val="22"/>
        </w:rPr>
        <w:t xml:space="preserve">what </w:t>
      </w:r>
      <w:r w:rsidRPr="00303443">
        <w:rPr>
          <w:rFonts w:asciiTheme="minorHAnsi" w:hAnsiTheme="minorHAnsi"/>
          <w:color w:val="000000" w:themeColor="text1"/>
          <w:sz w:val="22"/>
        </w:rPr>
        <w:t xml:space="preserve">its claims will be when they are ultimately settled. Excluding certain types of losses that an insurer may be allowed to discount, statutory accounting practices require that for every dollar of unpaid losses, an insurer </w:t>
      </w:r>
      <w:proofErr w:type="gramStart"/>
      <w:r w:rsidRPr="00303443">
        <w:rPr>
          <w:rFonts w:asciiTheme="minorHAnsi" w:hAnsiTheme="minorHAnsi"/>
          <w:color w:val="000000" w:themeColor="text1"/>
          <w:sz w:val="22"/>
        </w:rPr>
        <w:t>reserve</w:t>
      </w:r>
      <w:proofErr w:type="gramEnd"/>
      <w:r w:rsidRPr="00303443">
        <w:rPr>
          <w:rFonts w:asciiTheme="minorHAnsi" w:hAnsiTheme="minorHAnsi"/>
          <w:color w:val="000000" w:themeColor="text1"/>
          <w:sz w:val="22"/>
        </w:rPr>
        <w:t xml:space="preserve"> a dollar for the future payment of those losses.</w:t>
      </w:r>
    </w:p>
    <w:p w14:paraId="24ABC021" w14:textId="77777777" w:rsidR="001E1545" w:rsidRPr="00303443" w:rsidRDefault="001E1545" w:rsidP="000902AF">
      <w:pPr>
        <w:spacing w:line="23" w:lineRule="atLeast"/>
        <w:jc w:val="both"/>
        <w:rPr>
          <w:rFonts w:asciiTheme="minorHAnsi" w:hAnsiTheme="minorHAnsi"/>
          <w:color w:val="000000" w:themeColor="text1"/>
          <w:sz w:val="22"/>
        </w:rPr>
      </w:pPr>
    </w:p>
    <w:p w14:paraId="75B766DA" w14:textId="604E9FE1" w:rsidR="0073534E"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In addition to unpaid losses, </w:t>
      </w:r>
      <w:del w:id="1091" w:author="Good, Rodney" w:date="2024-09-04T10:02:00Z" w16du:dateUtc="2024-09-04T15:02:00Z">
        <w:r w:rsidRPr="00303443" w:rsidDel="00D36F04">
          <w:rPr>
            <w:rFonts w:asciiTheme="minorHAnsi" w:hAnsiTheme="minorHAnsi"/>
            <w:color w:val="000000" w:themeColor="text1"/>
            <w:sz w:val="22"/>
          </w:rPr>
          <w:delText xml:space="preserve">an </w:delText>
        </w:r>
      </w:del>
      <w:r w:rsidRPr="00303443">
        <w:rPr>
          <w:rFonts w:asciiTheme="minorHAnsi" w:hAnsiTheme="minorHAnsi"/>
          <w:color w:val="000000" w:themeColor="text1"/>
          <w:sz w:val="22"/>
        </w:rPr>
        <w:t>insurer</w:t>
      </w:r>
      <w:ins w:id="1092" w:author="Good, Rodney" w:date="2024-09-04T10:02:00Z" w16du:dateUtc="2024-09-04T15:02:00Z">
        <w:r w:rsidR="00D36F04">
          <w:rPr>
            <w:rFonts w:asciiTheme="minorHAnsi" w:hAnsiTheme="minorHAnsi"/>
            <w:color w:val="000000" w:themeColor="text1"/>
            <w:sz w:val="22"/>
          </w:rPr>
          <w:t>s</w:t>
        </w:r>
      </w:ins>
      <w:r w:rsidRPr="00303443">
        <w:rPr>
          <w:rFonts w:asciiTheme="minorHAnsi" w:hAnsiTheme="minorHAnsi"/>
          <w:color w:val="000000" w:themeColor="text1"/>
          <w:sz w:val="22"/>
        </w:rPr>
        <w:t xml:space="preserve"> must also </w:t>
      </w:r>
      <w:ins w:id="1093" w:author="Good, Rodney" w:date="2024-09-04T10:02:00Z" w16du:dateUtc="2024-09-04T15:02:00Z">
        <w:r w:rsidR="00881B58">
          <w:rPr>
            <w:rFonts w:asciiTheme="minorHAnsi" w:hAnsiTheme="minorHAnsi"/>
            <w:color w:val="000000" w:themeColor="text1"/>
            <w:sz w:val="22"/>
          </w:rPr>
          <w:t>establi</w:t>
        </w:r>
      </w:ins>
      <w:ins w:id="1094" w:author="Good, Rodney" w:date="2024-09-04T10:03:00Z" w16du:dateUtc="2024-09-04T15:03:00Z">
        <w:r w:rsidR="00881B58">
          <w:rPr>
            <w:rFonts w:asciiTheme="minorHAnsi" w:hAnsiTheme="minorHAnsi"/>
            <w:color w:val="000000" w:themeColor="text1"/>
            <w:sz w:val="22"/>
          </w:rPr>
          <w:t xml:space="preserve">sh </w:t>
        </w:r>
      </w:ins>
      <w:r w:rsidR="009407AE" w:rsidRPr="00303443">
        <w:rPr>
          <w:rFonts w:asciiTheme="minorHAnsi" w:hAnsiTheme="minorHAnsi"/>
          <w:color w:val="000000" w:themeColor="text1"/>
          <w:sz w:val="22"/>
        </w:rPr>
        <w:t>reserve</w:t>
      </w:r>
      <w:ins w:id="1095" w:author="Good, Rodney" w:date="2024-09-04T10:03:00Z" w16du:dateUtc="2024-09-04T15:03:00Z">
        <w:r w:rsidR="00881B58">
          <w:rPr>
            <w:rFonts w:asciiTheme="minorHAnsi" w:hAnsiTheme="minorHAnsi"/>
            <w:color w:val="000000" w:themeColor="text1"/>
            <w:sz w:val="22"/>
          </w:rPr>
          <w:t>s</w:t>
        </w:r>
      </w:ins>
      <w:r w:rsidRPr="00303443">
        <w:rPr>
          <w:rFonts w:asciiTheme="minorHAnsi" w:hAnsiTheme="minorHAnsi"/>
          <w:color w:val="000000" w:themeColor="text1"/>
          <w:sz w:val="22"/>
        </w:rPr>
        <w:t xml:space="preserve"> for </w:t>
      </w:r>
      <w:ins w:id="1096" w:author="Good, Rodney" w:date="2024-09-04T10:03:00Z" w16du:dateUtc="2024-09-04T15:03:00Z">
        <w:r w:rsidR="00AE1DC9">
          <w:rPr>
            <w:rFonts w:asciiTheme="minorHAnsi" w:hAnsiTheme="minorHAnsi"/>
            <w:color w:val="000000" w:themeColor="text1"/>
            <w:sz w:val="22"/>
          </w:rPr>
          <w:t xml:space="preserve">loss adjustment expenses (LAE). </w:t>
        </w:r>
      </w:ins>
      <w:del w:id="1097" w:author="Good, Rodney" w:date="2024-09-04T10:03:00Z" w16du:dateUtc="2024-09-04T15:03:00Z">
        <w:r w:rsidRPr="00303443" w:rsidDel="00AE1DC9">
          <w:rPr>
            <w:rFonts w:asciiTheme="minorHAnsi" w:hAnsiTheme="minorHAnsi"/>
            <w:color w:val="000000" w:themeColor="text1"/>
            <w:sz w:val="22"/>
          </w:rPr>
          <w:delText xml:space="preserve">the </w:delText>
        </w:r>
      </w:del>
      <w:ins w:id="1098" w:author="Good, Rodney" w:date="2024-09-04T10:03:00Z" w16du:dateUtc="2024-09-04T15:03:00Z">
        <w:r w:rsidR="00AE1DC9">
          <w:rPr>
            <w:rFonts w:asciiTheme="minorHAnsi" w:hAnsiTheme="minorHAnsi"/>
            <w:color w:val="000000" w:themeColor="text1"/>
            <w:sz w:val="22"/>
          </w:rPr>
          <w:t>LAE represents the estimated</w:t>
        </w:r>
        <w:r w:rsidR="00AE1DC9" w:rsidRPr="00303443">
          <w:rPr>
            <w:rFonts w:asciiTheme="minorHAnsi" w:hAnsiTheme="minorHAnsi"/>
            <w:color w:val="000000" w:themeColor="text1"/>
            <w:sz w:val="22"/>
          </w:rPr>
          <w:t xml:space="preserve"> </w:t>
        </w:r>
      </w:ins>
      <w:r w:rsidRPr="00303443">
        <w:rPr>
          <w:rFonts w:asciiTheme="minorHAnsi" w:hAnsiTheme="minorHAnsi"/>
          <w:color w:val="000000" w:themeColor="text1"/>
          <w:sz w:val="22"/>
        </w:rPr>
        <w:t xml:space="preserve">future costs </w:t>
      </w:r>
      <w:del w:id="1099" w:author="Good, Rodney" w:date="2024-09-04T10:04:00Z" w16du:dateUtc="2024-09-04T15:04:00Z">
        <w:r w:rsidRPr="00303443" w:rsidDel="00804426">
          <w:rPr>
            <w:rFonts w:asciiTheme="minorHAnsi" w:hAnsiTheme="minorHAnsi"/>
            <w:color w:val="000000" w:themeColor="text1"/>
            <w:sz w:val="22"/>
          </w:rPr>
          <w:delText xml:space="preserve">of </w:delText>
        </w:r>
      </w:del>
      <w:ins w:id="1100" w:author="Good, Rodney" w:date="2024-09-04T10:04:00Z" w16du:dateUtc="2024-09-04T15:04:00Z">
        <w:r w:rsidR="00804426">
          <w:rPr>
            <w:rFonts w:asciiTheme="minorHAnsi" w:hAnsiTheme="minorHAnsi"/>
            <w:color w:val="000000" w:themeColor="text1"/>
            <w:sz w:val="22"/>
          </w:rPr>
          <w:t>associated with</w:t>
        </w:r>
        <w:r w:rsidR="00804426" w:rsidRPr="00303443">
          <w:rPr>
            <w:rFonts w:asciiTheme="minorHAnsi" w:hAnsiTheme="minorHAnsi"/>
            <w:color w:val="000000" w:themeColor="text1"/>
            <w:sz w:val="22"/>
          </w:rPr>
          <w:t xml:space="preserve"> </w:t>
        </w:r>
      </w:ins>
      <w:r w:rsidRPr="00303443">
        <w:rPr>
          <w:rFonts w:asciiTheme="minorHAnsi" w:hAnsiTheme="minorHAnsi"/>
          <w:color w:val="000000" w:themeColor="text1"/>
          <w:sz w:val="22"/>
        </w:rPr>
        <w:t xml:space="preserve">settling </w:t>
      </w:r>
      <w:del w:id="1101" w:author="Good, Rodney" w:date="2024-09-04T10:04:00Z" w16du:dateUtc="2024-09-04T15:04:00Z">
        <w:r w:rsidRPr="00303443" w:rsidDel="00804426">
          <w:rPr>
            <w:rFonts w:asciiTheme="minorHAnsi" w:hAnsiTheme="minorHAnsi"/>
            <w:color w:val="000000" w:themeColor="text1"/>
            <w:sz w:val="22"/>
          </w:rPr>
          <w:delText xml:space="preserve">the </w:delText>
        </w:r>
      </w:del>
      <w:r w:rsidRPr="00303443">
        <w:rPr>
          <w:rFonts w:asciiTheme="minorHAnsi" w:hAnsiTheme="minorHAnsi"/>
          <w:color w:val="000000" w:themeColor="text1"/>
          <w:sz w:val="22"/>
        </w:rPr>
        <w:t>unpaid losses</w:t>
      </w:r>
      <w:r w:rsidR="009407AE" w:rsidRPr="00303443">
        <w:rPr>
          <w:rFonts w:asciiTheme="minorHAnsi" w:hAnsiTheme="minorHAnsi"/>
          <w:color w:val="000000" w:themeColor="text1"/>
          <w:sz w:val="22"/>
        </w:rPr>
        <w:t xml:space="preserve">, </w:t>
      </w:r>
      <w:del w:id="1102" w:author="Good, Rodney" w:date="2024-09-04T10:25:00Z" w16du:dateUtc="2024-09-04T15:25:00Z">
        <w:r w:rsidR="009407AE" w:rsidRPr="00303443" w:rsidDel="00273E5D">
          <w:rPr>
            <w:rFonts w:asciiTheme="minorHAnsi" w:hAnsiTheme="minorHAnsi"/>
            <w:color w:val="000000" w:themeColor="text1"/>
            <w:sz w:val="22"/>
          </w:rPr>
          <w:delText>otherwise known as LAE</w:delText>
        </w:r>
        <w:r w:rsidRPr="00303443" w:rsidDel="00273E5D">
          <w:rPr>
            <w:rFonts w:asciiTheme="minorHAnsi" w:hAnsiTheme="minorHAnsi"/>
            <w:color w:val="000000" w:themeColor="text1"/>
            <w:sz w:val="22"/>
          </w:rPr>
          <w:delText xml:space="preserve">. </w:delText>
        </w:r>
        <w:r w:rsidR="00F24DCA" w:rsidRPr="00303443" w:rsidDel="00273E5D">
          <w:rPr>
            <w:rFonts w:asciiTheme="minorHAnsi" w:hAnsiTheme="minorHAnsi"/>
            <w:color w:val="000000" w:themeColor="text1"/>
            <w:sz w:val="22"/>
          </w:rPr>
          <w:delText xml:space="preserve">The reserve for </w:delText>
        </w:r>
        <w:r w:rsidR="009407AE" w:rsidRPr="00303443" w:rsidDel="00273E5D">
          <w:rPr>
            <w:rFonts w:asciiTheme="minorHAnsi" w:hAnsiTheme="minorHAnsi"/>
            <w:color w:val="000000" w:themeColor="text1"/>
            <w:sz w:val="22"/>
          </w:rPr>
          <w:delText>LAE</w:delText>
        </w:r>
        <w:r w:rsidR="00F24DCA" w:rsidRPr="00303443" w:rsidDel="00273E5D">
          <w:rPr>
            <w:rFonts w:asciiTheme="minorHAnsi" w:hAnsiTheme="minorHAnsi"/>
            <w:color w:val="000000" w:themeColor="text1"/>
            <w:sz w:val="22"/>
          </w:rPr>
          <w:delText xml:space="preserve"> is an estimate of all expenses that will be incurred in connection with the settlement of unpaid losses, which </w:delText>
        </w:r>
      </w:del>
      <w:r w:rsidR="00F24DCA" w:rsidRPr="00303443">
        <w:rPr>
          <w:rFonts w:asciiTheme="minorHAnsi" w:hAnsiTheme="minorHAnsi"/>
          <w:color w:val="000000" w:themeColor="text1"/>
          <w:sz w:val="22"/>
        </w:rPr>
        <w:t>includ</w:t>
      </w:r>
      <w:ins w:id="1103" w:author="Good, Rodney" w:date="2024-09-04T10:25:00Z" w16du:dateUtc="2024-09-04T15:25:00Z">
        <w:r w:rsidR="00273E5D">
          <w:rPr>
            <w:rFonts w:asciiTheme="minorHAnsi" w:hAnsiTheme="minorHAnsi"/>
            <w:color w:val="000000" w:themeColor="text1"/>
            <w:sz w:val="22"/>
          </w:rPr>
          <w:t>ing</w:t>
        </w:r>
      </w:ins>
      <w:del w:id="1104" w:author="Good, Rodney" w:date="2024-09-04T10:25:00Z" w16du:dateUtc="2024-09-04T15:25:00Z">
        <w:r w:rsidR="00F24DCA" w:rsidRPr="00303443" w:rsidDel="00273E5D">
          <w:rPr>
            <w:rFonts w:asciiTheme="minorHAnsi" w:hAnsiTheme="minorHAnsi"/>
            <w:color w:val="000000" w:themeColor="text1"/>
            <w:sz w:val="22"/>
          </w:rPr>
          <w:delText>es</w:delText>
        </w:r>
      </w:del>
      <w:r w:rsidR="00F24DCA"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claims adjustment expenses, legal fees, court costs, investigation fees, claims processing, and payment expenses. LAE is classified as either </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defense and cost containment </w:t>
      </w:r>
      <w:r w:rsidR="00045696" w:rsidRPr="00303443">
        <w:rPr>
          <w:rFonts w:asciiTheme="minorHAnsi" w:hAnsiTheme="minorHAnsi"/>
          <w:color w:val="000000" w:themeColor="text1"/>
          <w:sz w:val="22"/>
        </w:rPr>
        <w:t xml:space="preserve">(DCC) </w:t>
      </w:r>
      <w:r w:rsidR="00C01B58" w:rsidRPr="00303443">
        <w:rPr>
          <w:rFonts w:asciiTheme="minorHAnsi" w:hAnsiTheme="minorHAnsi"/>
          <w:color w:val="000000" w:themeColor="text1"/>
          <w:sz w:val="22"/>
        </w:rPr>
        <w:t>expense</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or </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adjusting and other </w:t>
      </w:r>
      <w:r w:rsidR="00C01B58" w:rsidRPr="00303443">
        <w:rPr>
          <w:rFonts w:asciiTheme="minorHAnsi" w:hAnsiTheme="minorHAnsi"/>
          <w:color w:val="000000" w:themeColor="text1"/>
          <w:sz w:val="22"/>
        </w:rPr>
        <w:t>expense</w:t>
      </w:r>
      <w:r w:rsidRPr="00303443">
        <w:rPr>
          <w:rFonts w:asciiTheme="minorHAnsi" w:hAnsiTheme="minorHAnsi"/>
          <w:color w:val="000000" w:themeColor="text1"/>
          <w:sz w:val="22"/>
        </w:rPr>
        <w:t>.</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w:t>
      </w:r>
      <w:r w:rsidR="00045696" w:rsidRPr="00303443">
        <w:rPr>
          <w:rFonts w:asciiTheme="minorHAnsi" w:hAnsiTheme="minorHAnsi"/>
          <w:color w:val="000000" w:themeColor="text1"/>
          <w:sz w:val="22"/>
        </w:rPr>
        <w:t>DCC</w:t>
      </w:r>
      <w:r w:rsidRPr="00303443">
        <w:rPr>
          <w:rFonts w:asciiTheme="minorHAnsi" w:hAnsiTheme="minorHAnsi"/>
          <w:color w:val="000000" w:themeColor="text1"/>
          <w:sz w:val="22"/>
        </w:rPr>
        <w:t xml:space="preserve"> </w:t>
      </w:r>
      <w:r w:rsidR="00C01B58" w:rsidRPr="00303443">
        <w:rPr>
          <w:rFonts w:asciiTheme="minorHAnsi" w:hAnsiTheme="minorHAnsi"/>
          <w:color w:val="000000" w:themeColor="text1"/>
          <w:sz w:val="22"/>
        </w:rPr>
        <w:t xml:space="preserve">expenses </w:t>
      </w:r>
      <w:r w:rsidRPr="00303443">
        <w:rPr>
          <w:rFonts w:asciiTheme="minorHAnsi" w:hAnsiTheme="minorHAnsi"/>
          <w:color w:val="000000" w:themeColor="text1"/>
          <w:sz w:val="22"/>
        </w:rPr>
        <w:t xml:space="preserve">are correlated with the loss amounts and include defense, litigation, and </w:t>
      </w:r>
      <w:r w:rsidR="00C01B58" w:rsidRPr="00303443">
        <w:rPr>
          <w:rFonts w:asciiTheme="minorHAnsi" w:hAnsiTheme="minorHAnsi"/>
          <w:color w:val="000000" w:themeColor="text1"/>
          <w:sz w:val="22"/>
        </w:rPr>
        <w:t xml:space="preserve">medical </w:t>
      </w:r>
      <w:r w:rsidRPr="00303443">
        <w:rPr>
          <w:rFonts w:asciiTheme="minorHAnsi" w:hAnsiTheme="minorHAnsi"/>
          <w:color w:val="000000" w:themeColor="text1"/>
          <w:sz w:val="22"/>
        </w:rPr>
        <w:t xml:space="preserve">cost containment expenses. Adjusting and other </w:t>
      </w:r>
      <w:r w:rsidR="00C01B58" w:rsidRPr="00303443">
        <w:rPr>
          <w:rFonts w:asciiTheme="minorHAnsi" w:hAnsiTheme="minorHAnsi"/>
          <w:color w:val="000000" w:themeColor="text1"/>
          <w:sz w:val="22"/>
        </w:rPr>
        <w:t xml:space="preserve">expenses </w:t>
      </w:r>
      <w:r w:rsidRPr="00303443">
        <w:rPr>
          <w:rFonts w:asciiTheme="minorHAnsi" w:hAnsiTheme="minorHAnsi"/>
          <w:color w:val="000000" w:themeColor="text1"/>
          <w:sz w:val="22"/>
        </w:rPr>
        <w:t xml:space="preserve">are correlated with </w:t>
      </w:r>
      <w:r w:rsidR="00A54B38" w:rsidRPr="00303443">
        <w:rPr>
          <w:rFonts w:asciiTheme="minorHAnsi" w:hAnsiTheme="minorHAnsi"/>
          <w:color w:val="000000" w:themeColor="text1"/>
          <w:sz w:val="22"/>
        </w:rPr>
        <w:t xml:space="preserve">the number of </w:t>
      </w:r>
      <w:r w:rsidRPr="00303443">
        <w:rPr>
          <w:rFonts w:asciiTheme="minorHAnsi" w:hAnsiTheme="minorHAnsi"/>
          <w:color w:val="000000" w:themeColor="text1"/>
          <w:sz w:val="22"/>
        </w:rPr>
        <w:t>claim count</w:t>
      </w:r>
      <w:r w:rsidR="00C01B58" w:rsidRPr="00303443">
        <w:rPr>
          <w:rFonts w:asciiTheme="minorHAnsi" w:hAnsiTheme="minorHAnsi"/>
          <w:color w:val="000000" w:themeColor="text1"/>
          <w:sz w:val="22"/>
        </w:rPr>
        <w:t>s</w:t>
      </w:r>
      <w:r w:rsidR="00BB7FA6"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and include </w:t>
      </w:r>
      <w:r w:rsidR="00C01B58" w:rsidRPr="00303443">
        <w:rPr>
          <w:rFonts w:asciiTheme="minorHAnsi" w:hAnsiTheme="minorHAnsi"/>
          <w:color w:val="000000" w:themeColor="text1"/>
          <w:sz w:val="22"/>
        </w:rPr>
        <w:t xml:space="preserve">all </w:t>
      </w:r>
      <w:r w:rsidR="00FB67CB" w:rsidRPr="00303443">
        <w:rPr>
          <w:rFonts w:asciiTheme="minorHAnsi" w:hAnsiTheme="minorHAnsi"/>
          <w:color w:val="000000" w:themeColor="text1"/>
          <w:sz w:val="22"/>
        </w:rPr>
        <w:t>LAE</w:t>
      </w:r>
      <w:r w:rsidR="00C01B58" w:rsidRPr="00303443">
        <w:rPr>
          <w:rFonts w:asciiTheme="minorHAnsi" w:hAnsiTheme="minorHAnsi"/>
          <w:color w:val="000000" w:themeColor="text1"/>
          <w:sz w:val="22"/>
        </w:rPr>
        <w:t xml:space="preserve"> other than </w:t>
      </w:r>
      <w:r w:rsidR="00045696" w:rsidRPr="00303443">
        <w:rPr>
          <w:rFonts w:asciiTheme="minorHAnsi" w:hAnsiTheme="minorHAnsi"/>
          <w:color w:val="000000" w:themeColor="text1"/>
          <w:sz w:val="22"/>
        </w:rPr>
        <w:t>DCC</w:t>
      </w:r>
      <w:r w:rsidR="00C01B58" w:rsidRPr="00303443">
        <w:rPr>
          <w:rFonts w:asciiTheme="minorHAnsi" w:hAnsiTheme="minorHAnsi"/>
          <w:color w:val="000000" w:themeColor="text1"/>
          <w:sz w:val="22"/>
        </w:rPr>
        <w:t xml:space="preserve"> expenses</w:t>
      </w:r>
      <w:r w:rsidR="00BB7FA6" w:rsidRPr="00303443">
        <w:rPr>
          <w:rFonts w:asciiTheme="minorHAnsi" w:hAnsiTheme="minorHAnsi"/>
          <w:color w:val="000000" w:themeColor="text1"/>
          <w:sz w:val="22"/>
        </w:rPr>
        <w:t>, such as fees of adjusters and attorney fees incurred in the determination of coverage</w:t>
      </w:r>
      <w:r w:rsidRPr="00303443">
        <w:rPr>
          <w:rFonts w:asciiTheme="minorHAnsi" w:hAnsiTheme="minorHAnsi"/>
          <w:color w:val="000000" w:themeColor="text1"/>
          <w:sz w:val="22"/>
        </w:rPr>
        <w:t xml:space="preserve">. The reserve for LAE should be the insurer’s best estimate of the </w:t>
      </w:r>
      <w:r w:rsidR="00FB67CB" w:rsidRPr="00303443">
        <w:rPr>
          <w:rFonts w:asciiTheme="minorHAnsi" w:hAnsiTheme="minorHAnsi"/>
          <w:color w:val="000000" w:themeColor="text1"/>
          <w:sz w:val="22"/>
        </w:rPr>
        <w:t>LAE</w:t>
      </w:r>
      <w:r w:rsidRPr="00303443">
        <w:rPr>
          <w:rFonts w:asciiTheme="minorHAnsi" w:hAnsiTheme="minorHAnsi"/>
          <w:color w:val="000000" w:themeColor="text1"/>
          <w:sz w:val="22"/>
        </w:rPr>
        <w:t xml:space="preserve"> that will be </w:t>
      </w:r>
      <w:r w:rsidR="0080053A" w:rsidRPr="00303443">
        <w:rPr>
          <w:rFonts w:asciiTheme="minorHAnsi" w:hAnsiTheme="minorHAnsi"/>
          <w:color w:val="000000" w:themeColor="text1"/>
          <w:sz w:val="22"/>
        </w:rPr>
        <w:t xml:space="preserve">paid </w:t>
      </w:r>
      <w:del w:id="1105" w:author="Good, Rodney" w:date="2024-09-04T10:27:00Z" w16du:dateUtc="2024-09-04T15:27:00Z">
        <w:r w:rsidR="00F24DCA" w:rsidRPr="00303443" w:rsidDel="00264601">
          <w:rPr>
            <w:rFonts w:asciiTheme="minorHAnsi" w:hAnsiTheme="minorHAnsi"/>
            <w:color w:val="000000" w:themeColor="text1"/>
            <w:sz w:val="22"/>
          </w:rPr>
          <w:delText xml:space="preserve">in order </w:delText>
        </w:r>
      </w:del>
      <w:r w:rsidRPr="00303443">
        <w:rPr>
          <w:rFonts w:asciiTheme="minorHAnsi" w:hAnsiTheme="minorHAnsi"/>
          <w:color w:val="000000" w:themeColor="text1"/>
          <w:sz w:val="22"/>
        </w:rPr>
        <w:t xml:space="preserve">to settle both reported and IBNR unpaid </w:t>
      </w:r>
      <w:r w:rsidR="00BB7FA6" w:rsidRPr="00303443">
        <w:rPr>
          <w:rFonts w:asciiTheme="minorHAnsi" w:hAnsiTheme="minorHAnsi"/>
          <w:color w:val="000000" w:themeColor="text1"/>
          <w:sz w:val="22"/>
        </w:rPr>
        <w:t>claims</w:t>
      </w:r>
      <w:r w:rsidRPr="00303443">
        <w:rPr>
          <w:rFonts w:asciiTheme="minorHAnsi" w:hAnsiTheme="minorHAnsi"/>
          <w:color w:val="000000" w:themeColor="text1"/>
          <w:sz w:val="22"/>
        </w:rPr>
        <w:t>.</w:t>
      </w:r>
    </w:p>
    <w:p w14:paraId="5E2B236D" w14:textId="77777777" w:rsidR="001E1545" w:rsidRPr="00303443" w:rsidRDefault="001E1545" w:rsidP="000902AF">
      <w:pPr>
        <w:spacing w:line="23" w:lineRule="atLeast"/>
        <w:jc w:val="both"/>
        <w:rPr>
          <w:rFonts w:asciiTheme="minorHAnsi" w:hAnsiTheme="minorHAnsi"/>
          <w:color w:val="000000" w:themeColor="text1"/>
          <w:sz w:val="22"/>
        </w:rPr>
      </w:pPr>
    </w:p>
    <w:p w14:paraId="30902226" w14:textId="1C568915" w:rsidR="0073534E"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Due to the complexity of reserving for unpaid losses and LAE, most insurers rely on actuaries or individuals with actuarial training to assist in estimating these liabilities. </w:t>
      </w:r>
      <w:r w:rsidR="00D42AA8" w:rsidRPr="00303443">
        <w:rPr>
          <w:rFonts w:asciiTheme="minorHAnsi" w:hAnsiTheme="minorHAnsi"/>
          <w:color w:val="000000" w:themeColor="text1"/>
          <w:sz w:val="22"/>
        </w:rPr>
        <w:t xml:space="preserve">Although some insurers </w:t>
      </w:r>
      <w:del w:id="1106" w:author="Good, Rodney" w:date="2024-09-04T10:28:00Z" w16du:dateUtc="2024-09-04T15:28:00Z">
        <w:r w:rsidR="00D42AA8" w:rsidRPr="00303443" w:rsidDel="00615489">
          <w:rPr>
            <w:rFonts w:asciiTheme="minorHAnsi" w:hAnsiTheme="minorHAnsi"/>
            <w:color w:val="000000" w:themeColor="text1"/>
            <w:sz w:val="22"/>
          </w:rPr>
          <w:delText xml:space="preserve">do </w:delText>
        </w:r>
      </w:del>
      <w:ins w:id="1107" w:author="Good, Rodney" w:date="2024-09-04T10:28:00Z" w16du:dateUtc="2024-09-04T15:28:00Z">
        <w:r w:rsidR="00615489">
          <w:rPr>
            <w:rFonts w:asciiTheme="minorHAnsi" w:hAnsiTheme="minorHAnsi"/>
            <w:color w:val="000000" w:themeColor="text1"/>
            <w:sz w:val="22"/>
          </w:rPr>
          <w:t>may</w:t>
        </w:r>
        <w:r w:rsidR="00615489" w:rsidRPr="00303443">
          <w:rPr>
            <w:rFonts w:asciiTheme="minorHAnsi" w:hAnsiTheme="minorHAnsi"/>
            <w:color w:val="000000" w:themeColor="text1"/>
            <w:sz w:val="22"/>
          </w:rPr>
          <w:t xml:space="preserve"> </w:t>
        </w:r>
      </w:ins>
      <w:r w:rsidR="00D42AA8" w:rsidRPr="00303443">
        <w:rPr>
          <w:rFonts w:asciiTheme="minorHAnsi" w:hAnsiTheme="minorHAnsi"/>
          <w:color w:val="000000" w:themeColor="text1"/>
          <w:sz w:val="22"/>
        </w:rPr>
        <w:t xml:space="preserve">not </w:t>
      </w:r>
      <w:del w:id="1108" w:author="Good, Rodney" w:date="2024-09-04T10:29:00Z" w16du:dateUtc="2024-09-04T15:29:00Z">
        <w:r w:rsidR="00D42AA8" w:rsidRPr="00303443" w:rsidDel="00A40F4C">
          <w:rPr>
            <w:rFonts w:asciiTheme="minorHAnsi" w:hAnsiTheme="minorHAnsi"/>
            <w:color w:val="000000" w:themeColor="text1"/>
            <w:sz w:val="22"/>
          </w:rPr>
          <w:delText xml:space="preserve">use </w:delText>
        </w:r>
      </w:del>
      <w:ins w:id="1109" w:author="Good, Rodney" w:date="2024-09-04T10:29:00Z" w16du:dateUtc="2024-09-04T15:29:00Z">
        <w:r w:rsidR="00A40F4C">
          <w:rPr>
            <w:rFonts w:asciiTheme="minorHAnsi" w:hAnsiTheme="minorHAnsi"/>
            <w:color w:val="000000" w:themeColor="text1"/>
            <w:sz w:val="22"/>
          </w:rPr>
          <w:t>employ</w:t>
        </w:r>
        <w:r w:rsidR="00A40F4C" w:rsidRPr="00303443">
          <w:rPr>
            <w:rFonts w:asciiTheme="minorHAnsi" w:hAnsiTheme="minorHAnsi"/>
            <w:color w:val="000000" w:themeColor="text1"/>
            <w:sz w:val="22"/>
          </w:rPr>
          <w:t xml:space="preserve"> </w:t>
        </w:r>
      </w:ins>
      <w:r w:rsidR="00D42AA8" w:rsidRPr="00303443">
        <w:rPr>
          <w:rFonts w:asciiTheme="minorHAnsi" w:hAnsiTheme="minorHAnsi"/>
          <w:color w:val="000000" w:themeColor="text1"/>
          <w:sz w:val="22"/>
        </w:rPr>
        <w:t xml:space="preserve">actuaries </w:t>
      </w:r>
      <w:del w:id="1110" w:author="Good, Rodney" w:date="2024-09-04T10:29:00Z" w16du:dateUtc="2024-09-04T15:29:00Z">
        <w:r w:rsidR="00D42AA8" w:rsidRPr="00303443" w:rsidDel="00A40F4C">
          <w:rPr>
            <w:rFonts w:asciiTheme="minorHAnsi" w:hAnsiTheme="minorHAnsi"/>
            <w:color w:val="000000" w:themeColor="text1"/>
            <w:sz w:val="22"/>
          </w:rPr>
          <w:delText xml:space="preserve">to </w:delText>
        </w:r>
      </w:del>
      <w:ins w:id="1111" w:author="Good, Rodney" w:date="2024-09-04T10:29:00Z" w16du:dateUtc="2024-09-04T15:29:00Z">
        <w:r w:rsidR="00A40F4C">
          <w:rPr>
            <w:rFonts w:asciiTheme="minorHAnsi" w:hAnsiTheme="minorHAnsi"/>
            <w:color w:val="000000" w:themeColor="text1"/>
            <w:sz w:val="22"/>
          </w:rPr>
          <w:t>for</w:t>
        </w:r>
        <w:r w:rsidR="00A40F4C" w:rsidRPr="00303443">
          <w:rPr>
            <w:rFonts w:asciiTheme="minorHAnsi" w:hAnsiTheme="minorHAnsi"/>
            <w:color w:val="000000" w:themeColor="text1"/>
            <w:sz w:val="22"/>
          </w:rPr>
          <w:t xml:space="preserve"> </w:t>
        </w:r>
        <w:r w:rsidR="00A40F4C">
          <w:rPr>
            <w:rFonts w:asciiTheme="minorHAnsi" w:hAnsiTheme="minorHAnsi"/>
            <w:color w:val="000000" w:themeColor="text1"/>
            <w:sz w:val="22"/>
          </w:rPr>
          <w:t xml:space="preserve">reserve </w:t>
        </w:r>
      </w:ins>
      <w:r w:rsidR="00F410F1" w:rsidRPr="00303443">
        <w:rPr>
          <w:rFonts w:asciiTheme="minorHAnsi" w:hAnsiTheme="minorHAnsi"/>
          <w:color w:val="000000" w:themeColor="text1"/>
          <w:sz w:val="22"/>
        </w:rPr>
        <w:t>estimat</w:t>
      </w:r>
      <w:ins w:id="1112" w:author="Good, Rodney" w:date="2024-09-04T10:29:00Z" w16du:dateUtc="2024-09-04T15:29:00Z">
        <w:r w:rsidR="00A40F4C">
          <w:rPr>
            <w:rFonts w:asciiTheme="minorHAnsi" w:hAnsiTheme="minorHAnsi"/>
            <w:color w:val="000000" w:themeColor="text1"/>
            <w:sz w:val="22"/>
          </w:rPr>
          <w:t>ion</w:t>
        </w:r>
      </w:ins>
      <w:del w:id="1113" w:author="Good, Rodney" w:date="2024-09-04T10:29:00Z" w16du:dateUtc="2024-09-04T15:29:00Z">
        <w:r w:rsidR="00F410F1" w:rsidRPr="00303443" w:rsidDel="00A40F4C">
          <w:rPr>
            <w:rFonts w:asciiTheme="minorHAnsi" w:hAnsiTheme="minorHAnsi"/>
            <w:color w:val="000000" w:themeColor="text1"/>
            <w:sz w:val="22"/>
          </w:rPr>
          <w:delText>e</w:delText>
        </w:r>
        <w:r w:rsidR="00D42AA8" w:rsidRPr="00303443" w:rsidDel="00A40F4C">
          <w:rPr>
            <w:rFonts w:asciiTheme="minorHAnsi" w:hAnsiTheme="minorHAnsi"/>
            <w:color w:val="000000" w:themeColor="text1"/>
            <w:sz w:val="22"/>
          </w:rPr>
          <w:delText xml:space="preserve"> </w:delText>
        </w:r>
        <w:r w:rsidR="00D54F65" w:rsidRPr="00303443" w:rsidDel="00A40F4C">
          <w:rPr>
            <w:rFonts w:asciiTheme="minorHAnsi" w:hAnsiTheme="minorHAnsi"/>
            <w:color w:val="000000" w:themeColor="text1"/>
            <w:sz w:val="22"/>
          </w:rPr>
          <w:delText>their</w:delText>
        </w:r>
        <w:r w:rsidR="00D42AA8" w:rsidRPr="00303443" w:rsidDel="00A40F4C">
          <w:rPr>
            <w:rFonts w:asciiTheme="minorHAnsi" w:hAnsiTheme="minorHAnsi"/>
            <w:color w:val="000000" w:themeColor="text1"/>
            <w:sz w:val="22"/>
          </w:rPr>
          <w:delText xml:space="preserve"> reserve</w:delText>
        </w:r>
        <w:r w:rsidR="008564B6" w:rsidRPr="00303443" w:rsidDel="00A40F4C">
          <w:rPr>
            <w:rFonts w:asciiTheme="minorHAnsi" w:hAnsiTheme="minorHAnsi"/>
            <w:color w:val="000000" w:themeColor="text1"/>
            <w:sz w:val="22"/>
          </w:rPr>
          <w:delText>s</w:delText>
        </w:r>
      </w:del>
      <w:r w:rsidR="00D42AA8" w:rsidRPr="00303443">
        <w:rPr>
          <w:rFonts w:asciiTheme="minorHAnsi" w:hAnsiTheme="minorHAnsi"/>
          <w:color w:val="000000" w:themeColor="text1"/>
          <w:sz w:val="22"/>
        </w:rPr>
        <w:t xml:space="preserve">, </w:t>
      </w:r>
      <w:r w:rsidR="008564B6" w:rsidRPr="00303443">
        <w:rPr>
          <w:rFonts w:asciiTheme="minorHAnsi" w:hAnsiTheme="minorHAnsi"/>
          <w:color w:val="000000" w:themeColor="text1"/>
          <w:sz w:val="22"/>
        </w:rPr>
        <w:t>they</w:t>
      </w:r>
      <w:r w:rsidR="00D42AA8" w:rsidRPr="00303443">
        <w:rPr>
          <w:rFonts w:asciiTheme="minorHAnsi" w:hAnsiTheme="minorHAnsi"/>
          <w:color w:val="000000" w:themeColor="text1"/>
          <w:sz w:val="22"/>
        </w:rPr>
        <w:t xml:space="preserve"> are </w:t>
      </w:r>
      <w:ins w:id="1114" w:author="Good, Rodney" w:date="2024-09-04T10:29:00Z" w16du:dateUtc="2024-09-04T15:29:00Z">
        <w:r w:rsidR="00803F37">
          <w:rPr>
            <w:rFonts w:asciiTheme="minorHAnsi" w:hAnsiTheme="minorHAnsi"/>
            <w:color w:val="000000" w:themeColor="text1"/>
            <w:sz w:val="22"/>
          </w:rPr>
          <w:t xml:space="preserve">nonetheless </w:t>
        </w:r>
      </w:ins>
      <w:r w:rsidR="00D42AA8" w:rsidRPr="00303443">
        <w:rPr>
          <w:rFonts w:asciiTheme="minorHAnsi" w:hAnsiTheme="minorHAnsi"/>
          <w:color w:val="000000" w:themeColor="text1"/>
          <w:sz w:val="22"/>
        </w:rPr>
        <w:t>required to obtain</w:t>
      </w:r>
      <w:r w:rsidR="00D42AA8" w:rsidRPr="00303443">
        <w:rPr>
          <w:rFonts w:asciiTheme="minorHAnsi" w:hAnsiTheme="minorHAnsi"/>
          <w:color w:val="000000" w:themeColor="text1"/>
        </w:rPr>
        <w:t xml:space="preserve"> </w:t>
      </w:r>
      <w:r w:rsidR="00D42AA8" w:rsidRPr="00303443">
        <w:rPr>
          <w:rFonts w:asciiTheme="minorHAnsi" w:hAnsiTheme="minorHAnsi"/>
          <w:color w:val="000000" w:themeColor="text1"/>
          <w:sz w:val="22"/>
        </w:rPr>
        <w:t xml:space="preserve">an </w:t>
      </w:r>
      <w:r w:rsidR="00F410F1" w:rsidRPr="00303443">
        <w:rPr>
          <w:rFonts w:asciiTheme="minorHAnsi" w:hAnsiTheme="minorHAnsi"/>
          <w:color w:val="000000" w:themeColor="text1"/>
          <w:sz w:val="22"/>
        </w:rPr>
        <w:t xml:space="preserve">annual </w:t>
      </w:r>
      <w:r w:rsidR="00D42AA8" w:rsidRPr="00303443">
        <w:rPr>
          <w:rFonts w:asciiTheme="minorHAnsi" w:hAnsiTheme="minorHAnsi"/>
          <w:color w:val="000000" w:themeColor="text1"/>
          <w:sz w:val="22"/>
        </w:rPr>
        <w:t>opinion</w:t>
      </w:r>
      <w:r w:rsidR="00F410F1" w:rsidRPr="00303443">
        <w:rPr>
          <w:rFonts w:asciiTheme="minorHAnsi" w:hAnsiTheme="minorHAnsi"/>
          <w:color w:val="000000" w:themeColor="text1"/>
          <w:sz w:val="22"/>
        </w:rPr>
        <w:t xml:space="preserve"> from a qualified actuary</w:t>
      </w:r>
      <w:r w:rsidR="00D42AA8" w:rsidRPr="00303443">
        <w:rPr>
          <w:rFonts w:asciiTheme="minorHAnsi" w:hAnsiTheme="minorHAnsi"/>
          <w:color w:val="000000" w:themeColor="text1"/>
          <w:sz w:val="22"/>
        </w:rPr>
        <w:t xml:space="preserve"> regarding the reasonableness of the</w:t>
      </w:r>
      <w:ins w:id="1115" w:author="Good, Rodney" w:date="2024-09-04T10:29:00Z" w16du:dateUtc="2024-09-04T15:29:00Z">
        <w:r w:rsidR="00803F37">
          <w:rPr>
            <w:rFonts w:asciiTheme="minorHAnsi" w:hAnsiTheme="minorHAnsi"/>
            <w:color w:val="000000" w:themeColor="text1"/>
            <w:sz w:val="22"/>
          </w:rPr>
          <w:t>ir</w:t>
        </w:r>
      </w:ins>
      <w:r w:rsidR="00D42AA8" w:rsidRPr="00303443">
        <w:rPr>
          <w:rFonts w:asciiTheme="minorHAnsi" w:hAnsiTheme="minorHAnsi"/>
          <w:color w:val="000000" w:themeColor="text1"/>
          <w:sz w:val="22"/>
        </w:rPr>
        <w:t xml:space="preserve"> </w:t>
      </w:r>
      <w:r w:rsidR="00F410F1" w:rsidRPr="00303443">
        <w:rPr>
          <w:rFonts w:asciiTheme="minorHAnsi" w:hAnsiTheme="minorHAnsi"/>
          <w:color w:val="000000" w:themeColor="text1"/>
          <w:sz w:val="22"/>
        </w:rPr>
        <w:t xml:space="preserve">carried </w:t>
      </w:r>
      <w:r w:rsidR="00D42AA8" w:rsidRPr="00303443">
        <w:rPr>
          <w:rFonts w:asciiTheme="minorHAnsi" w:hAnsiTheme="minorHAnsi"/>
          <w:color w:val="000000" w:themeColor="text1"/>
          <w:sz w:val="22"/>
        </w:rPr>
        <w:t xml:space="preserve">reserves. </w:t>
      </w:r>
    </w:p>
    <w:p w14:paraId="0010F4EA" w14:textId="77777777" w:rsidR="001E1545" w:rsidRPr="00303443" w:rsidRDefault="001E1545" w:rsidP="000902AF">
      <w:pPr>
        <w:spacing w:line="23" w:lineRule="atLeast"/>
        <w:jc w:val="both"/>
        <w:rPr>
          <w:rFonts w:asciiTheme="minorHAnsi" w:hAnsiTheme="minorHAnsi"/>
          <w:color w:val="000000" w:themeColor="text1"/>
          <w:sz w:val="22"/>
        </w:rPr>
      </w:pPr>
    </w:p>
    <w:p w14:paraId="181C6FE3" w14:textId="611031CD" w:rsidR="0073534E" w:rsidRPr="00303443" w:rsidRDefault="0073534E" w:rsidP="000902AF">
      <w:pPr>
        <w:spacing w:line="23" w:lineRule="atLeast"/>
        <w:jc w:val="both"/>
        <w:rPr>
          <w:rFonts w:asciiTheme="minorHAnsi" w:hAnsiTheme="minorHAnsi"/>
          <w:color w:val="000000" w:themeColor="text1"/>
          <w:sz w:val="22"/>
        </w:rPr>
      </w:pPr>
      <w:del w:id="1116" w:author="Good, Rodney" w:date="2024-09-04T10:30:00Z" w16du:dateUtc="2024-09-04T15:30:00Z">
        <w:r w:rsidRPr="00303443" w:rsidDel="00AF0136">
          <w:rPr>
            <w:rFonts w:asciiTheme="minorHAnsi" w:hAnsiTheme="minorHAnsi"/>
            <w:color w:val="000000" w:themeColor="text1"/>
            <w:sz w:val="22"/>
          </w:rPr>
          <w:delText xml:space="preserve">Since </w:delText>
        </w:r>
      </w:del>
      <w:ins w:id="1117" w:author="Good, Rodney" w:date="2024-09-04T10:30:00Z" w16du:dateUtc="2024-09-04T15:30:00Z">
        <w:r w:rsidR="00AF0136">
          <w:rPr>
            <w:rFonts w:asciiTheme="minorHAnsi" w:hAnsiTheme="minorHAnsi"/>
            <w:color w:val="000000" w:themeColor="text1"/>
            <w:sz w:val="22"/>
          </w:rPr>
          <w:t>As</w:t>
        </w:r>
        <w:r w:rsidR="00AF0136" w:rsidRPr="00303443">
          <w:rPr>
            <w:rFonts w:asciiTheme="minorHAnsi" w:hAnsiTheme="minorHAnsi"/>
            <w:color w:val="000000" w:themeColor="text1"/>
            <w:sz w:val="22"/>
          </w:rPr>
          <w:t xml:space="preserve"> </w:t>
        </w:r>
      </w:ins>
      <w:r w:rsidRPr="00303443">
        <w:rPr>
          <w:rFonts w:asciiTheme="minorHAnsi" w:hAnsiTheme="minorHAnsi"/>
          <w:color w:val="000000" w:themeColor="text1"/>
          <w:sz w:val="22"/>
        </w:rPr>
        <w:t xml:space="preserve">these liabilities </w:t>
      </w:r>
      <w:del w:id="1118" w:author="Good, Rodney" w:date="2024-09-04T10:30:00Z" w16du:dateUtc="2024-09-04T15:30:00Z">
        <w:r w:rsidRPr="00303443" w:rsidDel="00AF0136">
          <w:rPr>
            <w:rFonts w:asciiTheme="minorHAnsi" w:hAnsiTheme="minorHAnsi"/>
            <w:color w:val="000000" w:themeColor="text1"/>
            <w:sz w:val="22"/>
          </w:rPr>
          <w:delText>must be</w:delText>
        </w:r>
      </w:del>
      <w:ins w:id="1119" w:author="Good, Rodney" w:date="2024-09-04T10:30:00Z" w16du:dateUtc="2024-09-04T15:30:00Z">
        <w:r w:rsidR="00AF0136">
          <w:rPr>
            <w:rFonts w:asciiTheme="minorHAnsi" w:hAnsiTheme="minorHAnsi"/>
            <w:color w:val="000000" w:themeColor="text1"/>
            <w:sz w:val="22"/>
          </w:rPr>
          <w:t>necessitate</w:t>
        </w:r>
      </w:ins>
      <w:r w:rsidRPr="00303443">
        <w:rPr>
          <w:rFonts w:asciiTheme="minorHAnsi" w:hAnsiTheme="minorHAnsi"/>
          <w:color w:val="000000" w:themeColor="text1"/>
          <w:sz w:val="22"/>
        </w:rPr>
        <w:t xml:space="preserve"> estimat</w:t>
      </w:r>
      <w:ins w:id="1120" w:author="Good, Rodney" w:date="2024-09-04T10:30:00Z" w16du:dateUtc="2024-09-04T15:30:00Z">
        <w:r w:rsidR="00AF0136">
          <w:rPr>
            <w:rFonts w:asciiTheme="minorHAnsi" w:hAnsiTheme="minorHAnsi"/>
            <w:color w:val="000000" w:themeColor="text1"/>
            <w:sz w:val="22"/>
          </w:rPr>
          <w:t>ion</w:t>
        </w:r>
      </w:ins>
      <w:del w:id="1121" w:author="Good, Rodney" w:date="2024-09-04T10:30:00Z" w16du:dateUtc="2024-09-04T15:30:00Z">
        <w:r w:rsidRPr="00303443" w:rsidDel="00AF0136">
          <w:rPr>
            <w:rFonts w:asciiTheme="minorHAnsi" w:hAnsiTheme="minorHAnsi"/>
            <w:color w:val="000000" w:themeColor="text1"/>
            <w:sz w:val="22"/>
          </w:rPr>
          <w:delText>ed</w:delText>
        </w:r>
      </w:del>
      <w:r w:rsidRPr="00303443">
        <w:rPr>
          <w:rFonts w:asciiTheme="minorHAnsi" w:hAnsiTheme="minorHAnsi"/>
          <w:color w:val="000000" w:themeColor="text1"/>
          <w:sz w:val="22"/>
        </w:rPr>
        <w:t xml:space="preserve">, they are </w:t>
      </w:r>
      <w:del w:id="1122" w:author="Good, Rodney" w:date="2024-09-04T10:30:00Z" w16du:dateUtc="2024-09-04T15:30:00Z">
        <w:r w:rsidRPr="00303443" w:rsidDel="00AF0136">
          <w:rPr>
            <w:rFonts w:asciiTheme="minorHAnsi" w:hAnsiTheme="minorHAnsi"/>
            <w:color w:val="000000" w:themeColor="text1"/>
            <w:sz w:val="22"/>
          </w:rPr>
          <w:delText xml:space="preserve">generally </w:delText>
        </w:r>
      </w:del>
      <w:ins w:id="1123" w:author="Good, Rodney" w:date="2024-09-04T10:30:00Z" w16du:dateUtc="2024-09-04T15:30:00Z">
        <w:r w:rsidR="00AF0136">
          <w:rPr>
            <w:rFonts w:asciiTheme="minorHAnsi" w:hAnsiTheme="minorHAnsi"/>
            <w:color w:val="000000" w:themeColor="text1"/>
            <w:sz w:val="22"/>
          </w:rPr>
          <w:t>inherently</w:t>
        </w:r>
        <w:r w:rsidR="00AF0136" w:rsidRPr="00303443">
          <w:rPr>
            <w:rFonts w:asciiTheme="minorHAnsi" w:hAnsiTheme="minorHAnsi"/>
            <w:color w:val="000000" w:themeColor="text1"/>
            <w:sz w:val="22"/>
          </w:rPr>
          <w:t xml:space="preserve"> </w:t>
        </w:r>
      </w:ins>
      <w:r w:rsidRPr="00303443">
        <w:rPr>
          <w:rFonts w:asciiTheme="minorHAnsi" w:hAnsiTheme="minorHAnsi"/>
          <w:color w:val="000000" w:themeColor="text1"/>
          <w:sz w:val="22"/>
        </w:rPr>
        <w:t xml:space="preserve">considered a high-risk area for </w:t>
      </w:r>
      <w:r w:rsidR="00D9416F" w:rsidRPr="00303443">
        <w:rPr>
          <w:rFonts w:asciiTheme="minorHAnsi" w:hAnsiTheme="minorHAnsi"/>
          <w:color w:val="000000" w:themeColor="text1"/>
          <w:sz w:val="22"/>
        </w:rPr>
        <w:t>P</w:t>
      </w:r>
      <w:r w:rsidRPr="00303443">
        <w:rPr>
          <w:rFonts w:asciiTheme="minorHAnsi" w:hAnsiTheme="minorHAnsi"/>
          <w:color w:val="000000" w:themeColor="text1"/>
          <w:sz w:val="22"/>
        </w:rPr>
        <w:t>/</w:t>
      </w:r>
      <w:r w:rsidR="00D9416F" w:rsidRPr="00303443">
        <w:rPr>
          <w:rFonts w:asciiTheme="minorHAnsi" w:hAnsiTheme="minorHAnsi"/>
          <w:color w:val="000000" w:themeColor="text1"/>
          <w:sz w:val="22"/>
        </w:rPr>
        <w:t xml:space="preserve">C </w:t>
      </w:r>
      <w:r w:rsidRPr="00303443">
        <w:rPr>
          <w:rFonts w:asciiTheme="minorHAnsi" w:hAnsiTheme="minorHAnsi"/>
          <w:color w:val="000000" w:themeColor="text1"/>
          <w:sz w:val="22"/>
        </w:rPr>
        <w:t xml:space="preserve">insurers. The </w:t>
      </w:r>
      <w:r w:rsidR="0080053A" w:rsidRPr="00303443">
        <w:rPr>
          <w:rFonts w:asciiTheme="minorHAnsi" w:hAnsiTheme="minorHAnsi"/>
          <w:color w:val="000000" w:themeColor="text1"/>
          <w:sz w:val="22"/>
        </w:rPr>
        <w:t xml:space="preserve">reasonableness </w:t>
      </w:r>
      <w:r w:rsidRPr="00303443">
        <w:rPr>
          <w:rFonts w:asciiTheme="minorHAnsi" w:hAnsiTheme="minorHAnsi"/>
          <w:color w:val="000000" w:themeColor="text1"/>
          <w:sz w:val="22"/>
        </w:rPr>
        <w:t xml:space="preserve">of an insurer’s </w:t>
      </w:r>
      <w:del w:id="1124" w:author="Good, Rodney" w:date="2024-09-04T10:31:00Z" w16du:dateUtc="2024-09-04T15:31:00Z">
        <w:r w:rsidRPr="00303443" w:rsidDel="002B2892">
          <w:rPr>
            <w:rFonts w:asciiTheme="minorHAnsi" w:hAnsiTheme="minorHAnsi"/>
            <w:color w:val="000000" w:themeColor="text1"/>
            <w:sz w:val="22"/>
          </w:rPr>
          <w:delText xml:space="preserve">liabilities </w:delText>
        </w:r>
      </w:del>
      <w:ins w:id="1125" w:author="Good, Rodney" w:date="2024-09-04T10:31:00Z" w16du:dateUtc="2024-09-04T15:31:00Z">
        <w:r w:rsidR="002B2892">
          <w:rPr>
            <w:rFonts w:asciiTheme="minorHAnsi" w:hAnsiTheme="minorHAnsi"/>
            <w:color w:val="000000" w:themeColor="text1"/>
            <w:sz w:val="22"/>
          </w:rPr>
          <w:t>reserves</w:t>
        </w:r>
        <w:r w:rsidR="002B2892" w:rsidRPr="00303443">
          <w:rPr>
            <w:rFonts w:asciiTheme="minorHAnsi" w:hAnsiTheme="minorHAnsi"/>
            <w:color w:val="000000" w:themeColor="text1"/>
            <w:sz w:val="22"/>
          </w:rPr>
          <w:t xml:space="preserve"> </w:t>
        </w:r>
      </w:ins>
      <w:r w:rsidRPr="00303443">
        <w:rPr>
          <w:rFonts w:asciiTheme="minorHAnsi" w:hAnsiTheme="minorHAnsi"/>
          <w:color w:val="000000" w:themeColor="text1"/>
          <w:sz w:val="22"/>
        </w:rPr>
        <w:t xml:space="preserve">for unpaid losses and LAE must be closely monitored on an ongoing basis. A deficiency in these </w:t>
      </w:r>
      <w:r w:rsidR="002B141D" w:rsidRPr="00303443">
        <w:rPr>
          <w:rFonts w:asciiTheme="minorHAnsi" w:hAnsiTheme="minorHAnsi"/>
          <w:color w:val="000000" w:themeColor="text1"/>
          <w:sz w:val="22"/>
        </w:rPr>
        <w:t xml:space="preserve">liabilities </w:t>
      </w:r>
      <w:r w:rsidRPr="00303443">
        <w:rPr>
          <w:rFonts w:asciiTheme="minorHAnsi" w:hAnsiTheme="minorHAnsi"/>
          <w:color w:val="000000" w:themeColor="text1"/>
          <w:sz w:val="22"/>
        </w:rPr>
        <w:t xml:space="preserve">directly </w:t>
      </w:r>
      <w:del w:id="1126" w:author="Good, Rodney" w:date="2024-09-04T10:31:00Z" w16du:dateUtc="2024-09-04T15:31:00Z">
        <w:r w:rsidRPr="00303443" w:rsidDel="007153F0">
          <w:rPr>
            <w:rFonts w:asciiTheme="minorHAnsi" w:hAnsiTheme="minorHAnsi"/>
            <w:color w:val="000000" w:themeColor="text1"/>
            <w:sz w:val="22"/>
          </w:rPr>
          <w:delText xml:space="preserve">affects </w:delText>
        </w:r>
      </w:del>
      <w:ins w:id="1127" w:author="Good, Rodney" w:date="2024-09-04T10:31:00Z" w16du:dateUtc="2024-09-04T15:31:00Z">
        <w:r w:rsidR="007153F0">
          <w:rPr>
            <w:rFonts w:asciiTheme="minorHAnsi" w:hAnsiTheme="minorHAnsi"/>
            <w:color w:val="000000" w:themeColor="text1"/>
            <w:sz w:val="22"/>
          </w:rPr>
          <w:t>impacts</w:t>
        </w:r>
        <w:r w:rsidR="007153F0" w:rsidRPr="00303443">
          <w:rPr>
            <w:rFonts w:asciiTheme="minorHAnsi" w:hAnsiTheme="minorHAnsi"/>
            <w:color w:val="000000" w:themeColor="text1"/>
            <w:sz w:val="22"/>
          </w:rPr>
          <w:t xml:space="preserve"> </w:t>
        </w:r>
      </w:ins>
      <w:r w:rsidRPr="00303443">
        <w:rPr>
          <w:rFonts w:asciiTheme="minorHAnsi" w:hAnsiTheme="minorHAnsi"/>
          <w:color w:val="000000" w:themeColor="text1"/>
          <w:sz w:val="22"/>
        </w:rPr>
        <w:t>surplus, which</w:t>
      </w:r>
      <w:ins w:id="1128" w:author="Good, Rodney" w:date="2024-09-04T10:31:00Z" w16du:dateUtc="2024-09-04T15:31:00Z">
        <w:r w:rsidR="007153F0">
          <w:rPr>
            <w:rFonts w:asciiTheme="minorHAnsi" w:hAnsiTheme="minorHAnsi"/>
            <w:color w:val="000000" w:themeColor="text1"/>
            <w:sz w:val="22"/>
          </w:rPr>
          <w:t>, in turn,</w:t>
        </w:r>
      </w:ins>
      <w:r w:rsidRPr="00303443">
        <w:rPr>
          <w:rFonts w:asciiTheme="minorHAnsi" w:hAnsiTheme="minorHAnsi"/>
          <w:color w:val="000000" w:themeColor="text1"/>
          <w:sz w:val="22"/>
        </w:rPr>
        <w:t xml:space="preserve"> </w:t>
      </w:r>
      <w:r w:rsidR="00D42AA8" w:rsidRPr="00303443">
        <w:rPr>
          <w:rFonts w:asciiTheme="minorHAnsi" w:hAnsiTheme="minorHAnsi"/>
          <w:color w:val="000000" w:themeColor="text1"/>
          <w:sz w:val="22"/>
        </w:rPr>
        <w:t>affects</w:t>
      </w:r>
      <w:r w:rsidRPr="00303443">
        <w:rPr>
          <w:rFonts w:asciiTheme="minorHAnsi" w:hAnsiTheme="minorHAnsi"/>
          <w:color w:val="000000" w:themeColor="text1"/>
          <w:sz w:val="22"/>
        </w:rPr>
        <w:t xml:space="preserve"> the insurer’s overall financial solvency. Therefore, the primary </w:t>
      </w:r>
      <w:del w:id="1129" w:author="Good, Rodney" w:date="2024-09-04T10:32:00Z" w16du:dateUtc="2024-09-04T15:32:00Z">
        <w:r w:rsidRPr="00303443" w:rsidDel="004F06C8">
          <w:rPr>
            <w:rFonts w:asciiTheme="minorHAnsi" w:hAnsiTheme="minorHAnsi"/>
            <w:color w:val="000000" w:themeColor="text1"/>
            <w:sz w:val="22"/>
          </w:rPr>
          <w:delText xml:space="preserve">concern </w:delText>
        </w:r>
      </w:del>
      <w:ins w:id="1130" w:author="Good, Rodney" w:date="2024-09-04T10:32:00Z" w16du:dateUtc="2024-09-04T15:32:00Z">
        <w:r w:rsidR="004F06C8">
          <w:rPr>
            <w:rFonts w:asciiTheme="minorHAnsi" w:hAnsiTheme="minorHAnsi"/>
            <w:color w:val="000000" w:themeColor="text1"/>
            <w:sz w:val="22"/>
          </w:rPr>
          <w:t>focus</w:t>
        </w:r>
        <w:r w:rsidR="004F06C8" w:rsidRPr="00303443">
          <w:rPr>
            <w:rFonts w:asciiTheme="minorHAnsi" w:hAnsiTheme="minorHAnsi"/>
            <w:color w:val="000000" w:themeColor="text1"/>
            <w:sz w:val="22"/>
          </w:rPr>
          <w:t xml:space="preserve"> </w:t>
        </w:r>
      </w:ins>
      <w:r w:rsidRPr="00303443">
        <w:rPr>
          <w:rFonts w:asciiTheme="minorHAnsi" w:hAnsiTheme="minorHAnsi"/>
          <w:color w:val="000000" w:themeColor="text1"/>
          <w:sz w:val="22"/>
        </w:rPr>
        <w:t>of analyst</w:t>
      </w:r>
      <w:r w:rsidR="003F01B1">
        <w:rPr>
          <w:rFonts w:asciiTheme="minorHAnsi" w:hAnsiTheme="minorHAnsi"/>
          <w:color w:val="000000" w:themeColor="text1"/>
          <w:sz w:val="22"/>
        </w:rPr>
        <w:t>s</w:t>
      </w:r>
      <w:r w:rsidRPr="00303443">
        <w:rPr>
          <w:rFonts w:asciiTheme="minorHAnsi" w:hAnsiTheme="minorHAnsi"/>
          <w:color w:val="000000" w:themeColor="text1"/>
          <w:sz w:val="22"/>
        </w:rPr>
        <w:t xml:space="preserve"> </w:t>
      </w:r>
      <w:del w:id="1131" w:author="Good, Rodney" w:date="2024-09-04T10:32:00Z" w16du:dateUtc="2024-09-04T15:32:00Z">
        <w:r w:rsidRPr="00303443" w:rsidDel="004F06C8">
          <w:rPr>
            <w:rFonts w:asciiTheme="minorHAnsi" w:hAnsiTheme="minorHAnsi"/>
            <w:color w:val="000000" w:themeColor="text1"/>
            <w:sz w:val="22"/>
          </w:rPr>
          <w:delText xml:space="preserve">in the </w:delText>
        </w:r>
      </w:del>
      <w:r w:rsidRPr="00303443">
        <w:rPr>
          <w:rFonts w:asciiTheme="minorHAnsi" w:hAnsiTheme="minorHAnsi"/>
          <w:color w:val="000000" w:themeColor="text1"/>
          <w:sz w:val="22"/>
        </w:rPr>
        <w:t>review</w:t>
      </w:r>
      <w:ins w:id="1132" w:author="Good, Rodney" w:date="2024-09-04T10:32:00Z" w16du:dateUtc="2024-09-04T15:32:00Z">
        <w:r w:rsidR="004F06C8">
          <w:rPr>
            <w:rFonts w:asciiTheme="minorHAnsi" w:hAnsiTheme="minorHAnsi"/>
            <w:color w:val="000000" w:themeColor="text1"/>
            <w:sz w:val="22"/>
          </w:rPr>
          <w:t>ing</w:t>
        </w:r>
      </w:ins>
      <w:r w:rsidRPr="00303443">
        <w:rPr>
          <w:rFonts w:asciiTheme="minorHAnsi" w:hAnsiTheme="minorHAnsi"/>
          <w:color w:val="000000" w:themeColor="text1"/>
          <w:sz w:val="22"/>
        </w:rPr>
        <w:t xml:space="preserve"> </w:t>
      </w:r>
      <w:del w:id="1133" w:author="Good, Rodney" w:date="2024-09-04T10:32:00Z" w16du:dateUtc="2024-09-04T15:32:00Z">
        <w:r w:rsidRPr="00303443" w:rsidDel="004F06C8">
          <w:rPr>
            <w:rFonts w:asciiTheme="minorHAnsi" w:hAnsiTheme="minorHAnsi"/>
            <w:color w:val="000000" w:themeColor="text1"/>
            <w:sz w:val="22"/>
          </w:rPr>
          <w:delText xml:space="preserve">of </w:delText>
        </w:r>
      </w:del>
      <w:r w:rsidRPr="00303443">
        <w:rPr>
          <w:rFonts w:asciiTheme="minorHAnsi" w:hAnsiTheme="minorHAnsi"/>
          <w:color w:val="000000" w:themeColor="text1"/>
          <w:sz w:val="22"/>
        </w:rPr>
        <w:t xml:space="preserve">unpaid losses and LAE is </w:t>
      </w:r>
      <w:del w:id="1134" w:author="Good, Rodney" w:date="2024-09-04T10:32:00Z" w16du:dateUtc="2024-09-04T15:32:00Z">
        <w:r w:rsidRPr="00303443" w:rsidDel="005B097F">
          <w:rPr>
            <w:rFonts w:asciiTheme="minorHAnsi" w:hAnsiTheme="minorHAnsi"/>
            <w:color w:val="000000" w:themeColor="text1"/>
            <w:sz w:val="22"/>
          </w:rPr>
          <w:delText>whether the</w:delText>
        </w:r>
      </w:del>
      <w:ins w:id="1135" w:author="Good, Rodney" w:date="2024-09-04T10:32:00Z" w16du:dateUtc="2024-09-04T15:32:00Z">
        <w:r w:rsidR="005B097F">
          <w:rPr>
            <w:rFonts w:asciiTheme="minorHAnsi" w:hAnsiTheme="minorHAnsi"/>
            <w:color w:val="000000" w:themeColor="text1"/>
            <w:sz w:val="22"/>
          </w:rPr>
          <w:t>to assess whether the insurer’s</w:t>
        </w:r>
      </w:ins>
      <w:ins w:id="1136" w:author="Good, Rodney" w:date="2024-09-04T10:33:00Z" w16du:dateUtc="2024-09-04T15:33:00Z">
        <w:r w:rsidR="008950C9">
          <w:rPr>
            <w:rFonts w:asciiTheme="minorHAnsi" w:hAnsiTheme="minorHAnsi"/>
            <w:color w:val="000000" w:themeColor="text1"/>
            <w:sz w:val="22"/>
          </w:rPr>
          <w:t xml:space="preserve"> established</w:t>
        </w:r>
      </w:ins>
      <w:r w:rsidRPr="00303443">
        <w:rPr>
          <w:rFonts w:asciiTheme="minorHAnsi" w:hAnsiTheme="minorHAnsi"/>
          <w:color w:val="000000" w:themeColor="text1"/>
          <w:sz w:val="22"/>
        </w:rPr>
        <w:t xml:space="preserve"> liabilities </w:t>
      </w:r>
      <w:del w:id="1137" w:author="Good, Rodney" w:date="2024-09-04T10:33:00Z" w16du:dateUtc="2024-09-04T15:33:00Z">
        <w:r w:rsidRPr="00303443" w:rsidDel="008950C9">
          <w:rPr>
            <w:rFonts w:asciiTheme="minorHAnsi" w:hAnsiTheme="minorHAnsi"/>
            <w:color w:val="000000" w:themeColor="text1"/>
            <w:sz w:val="22"/>
          </w:rPr>
          <w:delText xml:space="preserve">established by the insurer </w:delText>
        </w:r>
      </w:del>
      <w:r w:rsidRPr="00303443">
        <w:rPr>
          <w:rFonts w:asciiTheme="minorHAnsi" w:hAnsiTheme="minorHAnsi"/>
          <w:color w:val="000000" w:themeColor="text1"/>
          <w:sz w:val="22"/>
        </w:rPr>
        <w:t>are sufficient to cover the future costs of settling all of the insurer’s covered losses</w:t>
      </w:r>
      <w:r w:rsidR="00D54F65" w:rsidRPr="00303443">
        <w:rPr>
          <w:rFonts w:asciiTheme="minorHAnsi" w:hAnsiTheme="minorHAnsi"/>
          <w:color w:val="000000" w:themeColor="text1"/>
          <w:sz w:val="22"/>
        </w:rPr>
        <w:t xml:space="preserve"> that</w:t>
      </w:r>
      <w:r w:rsidRPr="00303443">
        <w:rPr>
          <w:rFonts w:asciiTheme="minorHAnsi" w:hAnsiTheme="minorHAnsi"/>
          <w:color w:val="000000" w:themeColor="text1"/>
          <w:sz w:val="22"/>
        </w:rPr>
        <w:t xml:space="preserve"> have occurred as of the financial statement date. </w:t>
      </w:r>
    </w:p>
    <w:p w14:paraId="15FD0AB8" w14:textId="77777777" w:rsidR="008F0884" w:rsidRPr="00303443" w:rsidRDefault="008F0884" w:rsidP="000902AF">
      <w:pPr>
        <w:spacing w:line="23" w:lineRule="atLeast"/>
        <w:jc w:val="both"/>
        <w:rPr>
          <w:rFonts w:asciiTheme="minorHAnsi" w:hAnsiTheme="minorHAnsi"/>
          <w:b/>
          <w:color w:val="000000" w:themeColor="text1"/>
          <w:sz w:val="22"/>
        </w:rPr>
      </w:pPr>
    </w:p>
    <w:p w14:paraId="2790F19D" w14:textId="65FD73C1" w:rsidR="00D63171" w:rsidRDefault="00D63171" w:rsidP="001E1545">
      <w:pPr>
        <w:pBdr>
          <w:bottom w:val="single" w:sz="4" w:space="1" w:color="auto"/>
        </w:pBdr>
        <w:spacing w:after="120" w:line="23" w:lineRule="atLeast"/>
        <w:jc w:val="both"/>
        <w:rPr>
          <w:rFonts w:asciiTheme="minorHAnsi" w:hAnsiTheme="minorHAnsi"/>
          <w:b/>
          <w:caps/>
          <w:color w:val="000000" w:themeColor="text1"/>
          <w:sz w:val="28"/>
          <w:szCs w:val="28"/>
        </w:rPr>
      </w:pPr>
      <w:del w:id="1138" w:author="Staff" w:date="2024-08-21T08:10:00Z" w16du:dateUtc="2024-08-21T13:10:00Z">
        <w:r w:rsidRPr="00DC607A" w:rsidDel="00F4734F">
          <w:rPr>
            <w:rFonts w:asciiTheme="minorHAnsi" w:hAnsiTheme="minorHAnsi"/>
            <w:b/>
            <w:caps/>
            <w:color w:val="000000" w:themeColor="text1"/>
            <w:sz w:val="28"/>
            <w:szCs w:val="28"/>
            <w:rPrChange w:id="1139" w:author="Rodney Good" w:date="2024-09-03T11:05:00Z" w16du:dateUtc="2024-09-03T16:05:00Z">
              <w:rPr>
                <w:rFonts w:asciiTheme="minorHAnsi" w:hAnsiTheme="minorHAnsi"/>
                <w:b/>
                <w:color w:val="000000" w:themeColor="text1"/>
                <w:sz w:val="28"/>
                <w:szCs w:val="28"/>
              </w:rPr>
            </w:rPrChange>
          </w:rPr>
          <w:delText>Discussion of Annual Reserving Risk Repository</w:delText>
        </w:r>
      </w:del>
      <w:ins w:id="1140" w:author="Staff" w:date="2024-08-21T08:10:00Z" w16du:dateUtc="2024-08-21T13:10:00Z">
        <w:r w:rsidR="00F4734F" w:rsidRPr="00DC607A">
          <w:rPr>
            <w:rFonts w:asciiTheme="minorHAnsi" w:hAnsiTheme="minorHAnsi"/>
            <w:b/>
            <w:caps/>
            <w:color w:val="000000" w:themeColor="text1"/>
            <w:sz w:val="28"/>
            <w:szCs w:val="28"/>
            <w:rPrChange w:id="1141" w:author="Rodney Good" w:date="2024-09-03T11:05:00Z" w16du:dateUtc="2024-09-03T16:05:00Z">
              <w:rPr>
                <w:rFonts w:asciiTheme="minorHAnsi" w:hAnsiTheme="minorHAnsi"/>
                <w:b/>
                <w:color w:val="000000" w:themeColor="text1"/>
                <w:sz w:val="28"/>
                <w:szCs w:val="28"/>
              </w:rPr>
            </w:rPrChange>
          </w:rPr>
          <w:t>General Guidance</w:t>
        </w:r>
      </w:ins>
    </w:p>
    <w:p w14:paraId="3B68C9B3" w14:textId="10353906" w:rsidR="00D63171" w:rsidDel="00F97AC6" w:rsidRDefault="00D63171" w:rsidP="000902AF">
      <w:pPr>
        <w:spacing w:line="23" w:lineRule="atLeast"/>
        <w:jc w:val="both"/>
        <w:rPr>
          <w:del w:id="1142" w:author="Staff" w:date="2024-08-21T08:13:00Z" w16du:dateUtc="2024-08-21T13:13:00Z"/>
          <w:rFonts w:asciiTheme="minorHAnsi" w:hAnsiTheme="minorHAnsi"/>
          <w:color w:val="000000" w:themeColor="text1"/>
          <w:sz w:val="22"/>
        </w:rPr>
      </w:pPr>
      <w:del w:id="1143" w:author="Staff" w:date="2024-08-21T08:10:00Z" w16du:dateUtc="2024-08-21T13:10:00Z">
        <w:r w:rsidRPr="00303443" w:rsidDel="00F4734F">
          <w:rPr>
            <w:rFonts w:asciiTheme="minorHAnsi" w:hAnsiTheme="minorHAnsi"/>
            <w:color w:val="000000" w:themeColor="text1"/>
            <w:sz w:val="22"/>
          </w:rPr>
          <w:delText xml:space="preserve">The </w:delText>
        </w:r>
      </w:del>
      <w:del w:id="1144" w:author="Staff" w:date="2024-08-21T08:11:00Z" w16du:dateUtc="2024-08-21T13:11:00Z">
        <w:r w:rsidRPr="00303443" w:rsidDel="00EA6C91">
          <w:rPr>
            <w:rFonts w:asciiTheme="minorHAnsi" w:hAnsiTheme="minorHAnsi"/>
            <w:color w:val="000000" w:themeColor="text1"/>
            <w:sz w:val="22"/>
          </w:rPr>
          <w:delText>Annual Reserv</w:delText>
        </w:r>
        <w:r w:rsidR="00F410F1" w:rsidRPr="00303443" w:rsidDel="00EA6C91">
          <w:rPr>
            <w:rFonts w:asciiTheme="minorHAnsi" w:hAnsiTheme="minorHAnsi"/>
            <w:color w:val="000000" w:themeColor="text1"/>
            <w:sz w:val="22"/>
          </w:rPr>
          <w:delText>ing</w:delText>
        </w:r>
        <w:r w:rsidRPr="00303443" w:rsidDel="00EA6C91">
          <w:rPr>
            <w:rFonts w:asciiTheme="minorHAnsi" w:hAnsiTheme="minorHAnsi"/>
            <w:color w:val="000000" w:themeColor="text1"/>
            <w:sz w:val="22"/>
          </w:rPr>
          <w:delText xml:space="preserve"> Risk </w:delText>
        </w:r>
      </w:del>
      <w:del w:id="1145" w:author="Staff" w:date="2024-08-21T08:12:00Z" w16du:dateUtc="2024-08-21T13:12:00Z">
        <w:r w:rsidRPr="00303443" w:rsidDel="00EA6C91">
          <w:rPr>
            <w:rFonts w:asciiTheme="minorHAnsi" w:hAnsiTheme="minorHAnsi"/>
            <w:color w:val="000000" w:themeColor="text1"/>
            <w:sz w:val="22"/>
          </w:rPr>
          <w:delText xml:space="preserve">Repository is designed to </w:delText>
        </w:r>
      </w:del>
      <w:del w:id="1146" w:author="Staff" w:date="2024-08-21T08:13:00Z" w16du:dateUtc="2024-08-21T13:13:00Z">
        <w:r w:rsidRPr="00303443" w:rsidDel="00F97AC6">
          <w:rPr>
            <w:rFonts w:asciiTheme="minorHAnsi" w:hAnsiTheme="minorHAnsi"/>
            <w:color w:val="000000" w:themeColor="text1"/>
            <w:sz w:val="22"/>
          </w:rPr>
          <w:delText xml:space="preserve">identify potential areas of concern as to whether the insurer’s reserves are sufficient to cover the costs of settling all of its losses that have occurred as of the financial statement date. </w:delText>
        </w:r>
      </w:del>
    </w:p>
    <w:p w14:paraId="54462945" w14:textId="049AD93E" w:rsidR="004473BD" w:rsidRPr="00303443" w:rsidDel="009D4110" w:rsidRDefault="004473BD" w:rsidP="000902AF">
      <w:pPr>
        <w:keepNext/>
        <w:shd w:val="clear" w:color="auto" w:fill="D9D9D9" w:themeFill="background1" w:themeFillShade="D9"/>
        <w:spacing w:line="23" w:lineRule="atLeast"/>
        <w:ind w:left="720" w:hanging="720"/>
        <w:jc w:val="both"/>
        <w:rPr>
          <w:del w:id="1147" w:author="Staff" w:date="2024-08-21T08:12:00Z" w16du:dateUtc="2024-08-21T13:12:00Z"/>
          <w:rFonts w:asciiTheme="minorHAnsi" w:hAnsiTheme="minorHAnsi"/>
          <w:b/>
          <w:color w:val="000000" w:themeColor="text1"/>
          <w:sz w:val="22"/>
        </w:rPr>
      </w:pPr>
      <w:del w:id="1148" w:author="Staff" w:date="2024-08-21T08:12:00Z" w16du:dateUtc="2024-08-21T13:12:00Z">
        <w:r w:rsidRPr="00303443" w:rsidDel="009D4110">
          <w:rPr>
            <w:rFonts w:asciiTheme="minorHAnsi" w:hAnsiTheme="minorHAnsi"/>
            <w:b/>
            <w:color w:val="000000" w:themeColor="text1"/>
            <w:sz w:val="22"/>
          </w:rPr>
          <w:delText>Using the Repository</w:delText>
        </w:r>
      </w:del>
    </w:p>
    <w:p w14:paraId="6385DCA3" w14:textId="46378296" w:rsidR="00F52E3E" w:rsidRDefault="00D63171" w:rsidP="000902AF">
      <w:pPr>
        <w:keepNext/>
        <w:widowControl w:val="0"/>
        <w:spacing w:line="23" w:lineRule="atLeast"/>
        <w:jc w:val="both"/>
        <w:rPr>
          <w:rFonts w:asciiTheme="minorHAnsi" w:hAnsiTheme="minorHAnsi"/>
          <w:snapToGrid w:val="0"/>
          <w:color w:val="000000" w:themeColor="text1"/>
          <w:sz w:val="22"/>
          <w:szCs w:val="22"/>
        </w:rPr>
      </w:pPr>
      <w:del w:id="1149" w:author="Staff" w:date="2024-08-21T08:13:00Z" w16du:dateUtc="2024-08-21T13:13:00Z">
        <w:r w:rsidRPr="00303443" w:rsidDel="00F97AC6">
          <w:rPr>
            <w:rFonts w:asciiTheme="minorHAnsi" w:hAnsiTheme="minorHAnsi"/>
            <w:snapToGrid w:val="0"/>
            <w:color w:val="000000" w:themeColor="text1"/>
            <w:sz w:val="22"/>
            <w:szCs w:val="22"/>
          </w:rPr>
          <w:delText xml:space="preserve">The </w:delText>
        </w:r>
      </w:del>
      <w:ins w:id="1150" w:author="Staff" w:date="2024-08-21T08:13:00Z" w16du:dateUtc="2024-08-21T13:13:00Z">
        <w:r w:rsidR="00F97AC6">
          <w:rPr>
            <w:rFonts w:asciiTheme="minorHAnsi" w:hAnsiTheme="minorHAnsi"/>
            <w:snapToGrid w:val="0"/>
            <w:color w:val="000000" w:themeColor="text1"/>
            <w:sz w:val="22"/>
            <w:szCs w:val="22"/>
          </w:rPr>
          <w:t>To a</w:t>
        </w:r>
      </w:ins>
      <w:ins w:id="1151" w:author="Good, Rodney" w:date="2024-09-04T08:24:00Z" w16du:dateUtc="2024-09-04T13:24:00Z">
        <w:r w:rsidR="00D62367">
          <w:rPr>
            <w:rFonts w:asciiTheme="minorHAnsi" w:hAnsiTheme="minorHAnsi"/>
            <w:snapToGrid w:val="0"/>
            <w:color w:val="000000" w:themeColor="text1"/>
            <w:sz w:val="22"/>
            <w:szCs w:val="22"/>
          </w:rPr>
          <w:t>s</w:t>
        </w:r>
      </w:ins>
      <w:ins w:id="1152" w:author="Staff" w:date="2024-08-21T08:13:00Z" w16du:dateUtc="2024-08-21T13:13:00Z">
        <w:r w:rsidR="00F97AC6">
          <w:rPr>
            <w:rFonts w:asciiTheme="minorHAnsi" w:hAnsiTheme="minorHAnsi"/>
            <w:snapToGrid w:val="0"/>
            <w:color w:val="000000" w:themeColor="text1"/>
            <w:sz w:val="22"/>
            <w:szCs w:val="22"/>
          </w:rPr>
          <w:t>sess</w:t>
        </w:r>
        <w:r w:rsidR="00F97AC6" w:rsidRPr="00303443">
          <w:rPr>
            <w:rFonts w:asciiTheme="minorHAnsi" w:hAnsiTheme="minorHAnsi"/>
            <w:snapToGrid w:val="0"/>
            <w:color w:val="000000" w:themeColor="text1"/>
            <w:sz w:val="22"/>
            <w:szCs w:val="22"/>
          </w:rPr>
          <w:t xml:space="preserve"> </w:t>
        </w:r>
        <w:r w:rsidR="00F97AC6">
          <w:rPr>
            <w:rFonts w:asciiTheme="minorHAnsi" w:hAnsiTheme="minorHAnsi"/>
            <w:snapToGrid w:val="0"/>
            <w:color w:val="000000" w:themeColor="text1"/>
            <w:sz w:val="22"/>
            <w:szCs w:val="22"/>
          </w:rPr>
          <w:t>r</w:t>
        </w:r>
      </w:ins>
      <w:del w:id="1153" w:author="Staff" w:date="2024-08-21T08:13:00Z" w16du:dateUtc="2024-08-21T13:13:00Z">
        <w:r w:rsidR="00C9762D" w:rsidDel="00F97AC6">
          <w:rPr>
            <w:rFonts w:asciiTheme="minorHAnsi" w:hAnsiTheme="minorHAnsi"/>
            <w:snapToGrid w:val="0"/>
            <w:color w:val="000000" w:themeColor="text1"/>
            <w:sz w:val="22"/>
            <w:szCs w:val="22"/>
          </w:rPr>
          <w:delText>R</w:delText>
        </w:r>
      </w:del>
      <w:r w:rsidR="00971353">
        <w:rPr>
          <w:rFonts w:asciiTheme="minorHAnsi" w:hAnsiTheme="minorHAnsi"/>
          <w:snapToGrid w:val="0"/>
          <w:color w:val="000000" w:themeColor="text1"/>
          <w:sz w:val="22"/>
          <w:szCs w:val="22"/>
        </w:rPr>
        <w:t>eserving</w:t>
      </w:r>
      <w:r w:rsidR="00971353" w:rsidRPr="00303443">
        <w:rPr>
          <w:rFonts w:asciiTheme="minorHAnsi" w:hAnsiTheme="minorHAnsi"/>
          <w:snapToGrid w:val="0"/>
          <w:color w:val="000000" w:themeColor="text1"/>
          <w:sz w:val="22"/>
          <w:szCs w:val="22"/>
        </w:rPr>
        <w:t xml:space="preserve"> </w:t>
      </w:r>
      <w:ins w:id="1154" w:author="Staff" w:date="2024-08-21T08:13:00Z" w16du:dateUtc="2024-08-21T13:13:00Z">
        <w:r w:rsidR="00F97AC6">
          <w:rPr>
            <w:rFonts w:asciiTheme="minorHAnsi" w:hAnsiTheme="minorHAnsi"/>
            <w:snapToGrid w:val="0"/>
            <w:color w:val="000000" w:themeColor="text1"/>
            <w:sz w:val="22"/>
            <w:szCs w:val="22"/>
          </w:rPr>
          <w:t>r</w:t>
        </w:r>
      </w:ins>
      <w:del w:id="1155" w:author="Staff" w:date="2024-08-21T08:13:00Z" w16du:dateUtc="2024-08-21T13:13:00Z">
        <w:r w:rsidR="00C9762D" w:rsidDel="00F97AC6">
          <w:rPr>
            <w:rFonts w:asciiTheme="minorHAnsi" w:hAnsiTheme="minorHAnsi"/>
            <w:snapToGrid w:val="0"/>
            <w:color w:val="000000" w:themeColor="text1"/>
            <w:sz w:val="22"/>
            <w:szCs w:val="22"/>
          </w:rPr>
          <w:delText>R</w:delText>
        </w:r>
      </w:del>
      <w:r w:rsidR="00C9762D" w:rsidRPr="00303443">
        <w:rPr>
          <w:rFonts w:asciiTheme="minorHAnsi" w:hAnsiTheme="minorHAnsi"/>
          <w:snapToGrid w:val="0"/>
          <w:color w:val="000000" w:themeColor="text1"/>
          <w:sz w:val="22"/>
          <w:szCs w:val="22"/>
        </w:rPr>
        <w:t xml:space="preserve">isk </w:t>
      </w:r>
      <w:del w:id="1156" w:author="Good, Rodney" w:date="2024-09-04T08:23:00Z" w16du:dateUtc="2024-09-04T13:23:00Z">
        <w:r w:rsidR="00C9762D" w:rsidDel="004D205D">
          <w:rPr>
            <w:rFonts w:asciiTheme="minorHAnsi" w:hAnsiTheme="minorHAnsi"/>
            <w:snapToGrid w:val="0"/>
            <w:color w:val="000000" w:themeColor="text1"/>
            <w:sz w:val="22"/>
            <w:szCs w:val="22"/>
          </w:rPr>
          <w:delText>R</w:delText>
        </w:r>
        <w:r w:rsidR="00C9762D" w:rsidRPr="00303443" w:rsidDel="004D205D">
          <w:rPr>
            <w:rFonts w:asciiTheme="minorHAnsi" w:hAnsiTheme="minorHAnsi"/>
            <w:snapToGrid w:val="0"/>
            <w:color w:val="000000" w:themeColor="text1"/>
            <w:sz w:val="22"/>
            <w:szCs w:val="22"/>
          </w:rPr>
          <w:delText xml:space="preserve">epository </w:delText>
        </w:r>
        <w:r w:rsidRPr="00303443" w:rsidDel="004D205D">
          <w:rPr>
            <w:rFonts w:asciiTheme="minorHAnsi" w:hAnsiTheme="minorHAnsi"/>
            <w:snapToGrid w:val="0"/>
            <w:color w:val="000000" w:themeColor="text1"/>
            <w:sz w:val="22"/>
            <w:szCs w:val="22"/>
          </w:rPr>
          <w:delText>is a list of possible</w:delText>
        </w:r>
      </w:del>
      <w:ins w:id="1157" w:author="Good, Rodney" w:date="2024-09-04T08:23:00Z" w16du:dateUtc="2024-09-04T13:23:00Z">
        <w:r w:rsidR="004D205D">
          <w:rPr>
            <w:rFonts w:asciiTheme="minorHAnsi" w:hAnsiTheme="minorHAnsi"/>
            <w:snapToGrid w:val="0"/>
            <w:color w:val="000000" w:themeColor="text1"/>
            <w:sz w:val="22"/>
            <w:szCs w:val="22"/>
          </w:rPr>
          <w:t>consider the</w:t>
        </w:r>
      </w:ins>
      <w:r w:rsidRPr="00303443">
        <w:rPr>
          <w:rFonts w:asciiTheme="minorHAnsi" w:hAnsiTheme="minorHAnsi"/>
          <w:snapToGrid w:val="0"/>
          <w:color w:val="000000" w:themeColor="text1"/>
          <w:sz w:val="22"/>
          <w:szCs w:val="22"/>
        </w:rPr>
        <w:t xml:space="preserve"> quantitative and qualitative data, benchmarks</w:t>
      </w:r>
      <w:ins w:id="1158" w:author="Good, Rodney" w:date="2024-09-04T08:24:00Z" w16du:dateUtc="2024-09-04T13:24:00Z">
        <w:r w:rsidR="00CF32DB">
          <w:rPr>
            <w:rFonts w:asciiTheme="minorHAnsi" w:hAnsiTheme="minorHAnsi"/>
            <w:snapToGrid w:val="0"/>
            <w:color w:val="000000" w:themeColor="text1"/>
            <w:sz w:val="22"/>
            <w:szCs w:val="22"/>
          </w:rPr>
          <w:t>,</w:t>
        </w:r>
      </w:ins>
      <w:r w:rsidRPr="00303443">
        <w:rPr>
          <w:rFonts w:asciiTheme="minorHAnsi" w:hAnsiTheme="minorHAnsi"/>
          <w:snapToGrid w:val="0"/>
          <w:color w:val="000000" w:themeColor="text1"/>
          <w:sz w:val="22"/>
          <w:szCs w:val="22"/>
        </w:rPr>
        <w:t xml:space="preserve"> and procedures </w:t>
      </w:r>
      <w:del w:id="1159" w:author="Staff" w:date="2024-08-21T08:17:00Z" w16du:dateUtc="2024-08-21T13:17:00Z">
        <w:r w:rsidR="00F410F1" w:rsidRPr="00303443" w:rsidDel="00936762">
          <w:rPr>
            <w:rFonts w:asciiTheme="minorHAnsi" w:hAnsiTheme="minorHAnsi"/>
            <w:snapToGrid w:val="0"/>
            <w:color w:val="000000" w:themeColor="text1"/>
            <w:sz w:val="22"/>
            <w:szCs w:val="22"/>
          </w:rPr>
          <w:delText>that</w:delText>
        </w:r>
        <w:r w:rsidRPr="00303443" w:rsidDel="00936762">
          <w:rPr>
            <w:rFonts w:asciiTheme="minorHAnsi" w:hAnsiTheme="minorHAnsi"/>
            <w:snapToGrid w:val="0"/>
            <w:color w:val="000000" w:themeColor="text1"/>
            <w:sz w:val="22"/>
            <w:szCs w:val="22"/>
          </w:rPr>
          <w:delText xml:space="preserve"> the analyst or actuary </w:delText>
        </w:r>
        <w:r w:rsidR="00F410F1" w:rsidRPr="00303443" w:rsidDel="00936762">
          <w:rPr>
            <w:rFonts w:asciiTheme="minorHAnsi" w:hAnsiTheme="minorHAnsi"/>
            <w:snapToGrid w:val="0"/>
            <w:color w:val="000000" w:themeColor="text1"/>
            <w:sz w:val="22"/>
            <w:szCs w:val="22"/>
          </w:rPr>
          <w:delText xml:space="preserve">may </w:delText>
        </w:r>
        <w:r w:rsidRPr="00303443" w:rsidDel="00936762">
          <w:rPr>
            <w:rFonts w:asciiTheme="minorHAnsi" w:hAnsiTheme="minorHAnsi"/>
            <w:snapToGrid w:val="0"/>
            <w:color w:val="000000" w:themeColor="text1"/>
            <w:sz w:val="22"/>
            <w:szCs w:val="22"/>
          </w:rPr>
          <w:delText>u</w:delText>
        </w:r>
        <w:r w:rsidR="00502B52" w:rsidRPr="00303443" w:rsidDel="00936762">
          <w:rPr>
            <w:rFonts w:asciiTheme="minorHAnsi" w:hAnsiTheme="minorHAnsi"/>
            <w:snapToGrid w:val="0"/>
            <w:color w:val="000000" w:themeColor="text1"/>
            <w:sz w:val="22"/>
            <w:szCs w:val="22"/>
          </w:rPr>
          <w:delText>s</w:delText>
        </w:r>
        <w:r w:rsidRPr="00303443" w:rsidDel="00936762">
          <w:rPr>
            <w:rFonts w:asciiTheme="minorHAnsi" w:hAnsiTheme="minorHAnsi"/>
            <w:snapToGrid w:val="0"/>
            <w:color w:val="000000" w:themeColor="text1"/>
            <w:sz w:val="22"/>
            <w:szCs w:val="22"/>
          </w:rPr>
          <w:delText xml:space="preserve">e in </w:delText>
        </w:r>
        <w:r w:rsidR="00A54B38" w:rsidRPr="00303443" w:rsidDel="00936762">
          <w:rPr>
            <w:rFonts w:asciiTheme="minorHAnsi" w:hAnsiTheme="minorHAnsi"/>
            <w:snapToGrid w:val="0"/>
            <w:color w:val="000000" w:themeColor="text1"/>
            <w:sz w:val="22"/>
            <w:szCs w:val="22"/>
          </w:rPr>
          <w:delText xml:space="preserve">the </w:delText>
        </w:r>
        <w:r w:rsidRPr="00303443" w:rsidDel="00936762">
          <w:rPr>
            <w:rFonts w:asciiTheme="minorHAnsi" w:hAnsiTheme="minorHAnsi"/>
            <w:snapToGrid w:val="0"/>
            <w:color w:val="000000" w:themeColor="text1"/>
            <w:sz w:val="22"/>
            <w:szCs w:val="22"/>
          </w:rPr>
          <w:delText>review of reserving risk</w:delText>
        </w:r>
      </w:del>
      <w:ins w:id="1160" w:author="Staff" w:date="2024-08-21T08:17:00Z" w16du:dateUtc="2024-08-21T13:17:00Z">
        <w:r w:rsidR="00936762">
          <w:rPr>
            <w:rFonts w:asciiTheme="minorHAnsi" w:hAnsiTheme="minorHAnsi"/>
            <w:snapToGrid w:val="0"/>
            <w:color w:val="000000" w:themeColor="text1"/>
            <w:sz w:val="22"/>
            <w:szCs w:val="22"/>
          </w:rPr>
          <w:t>in t</w:t>
        </w:r>
      </w:ins>
      <w:ins w:id="1161" w:author="Good, Rodney" w:date="2024-09-04T08:24:00Z" w16du:dateUtc="2024-09-04T13:24:00Z">
        <w:r w:rsidR="00CF32DB">
          <w:rPr>
            <w:rFonts w:asciiTheme="minorHAnsi" w:hAnsiTheme="minorHAnsi"/>
            <w:snapToGrid w:val="0"/>
            <w:color w:val="000000" w:themeColor="text1"/>
            <w:sz w:val="22"/>
            <w:szCs w:val="22"/>
          </w:rPr>
          <w:t>h</w:t>
        </w:r>
      </w:ins>
      <w:ins w:id="1162" w:author="Staff" w:date="2024-08-21T08:17:00Z" w16du:dateUtc="2024-08-21T13:17:00Z">
        <w:r w:rsidR="00936762">
          <w:rPr>
            <w:rFonts w:asciiTheme="minorHAnsi" w:hAnsiTheme="minorHAnsi"/>
            <w:snapToGrid w:val="0"/>
            <w:color w:val="000000" w:themeColor="text1"/>
            <w:sz w:val="22"/>
            <w:szCs w:val="22"/>
          </w:rPr>
          <w:t>is chapter</w:t>
        </w:r>
      </w:ins>
      <w:r w:rsidRPr="00303443">
        <w:rPr>
          <w:rFonts w:asciiTheme="minorHAnsi" w:hAnsiTheme="minorHAnsi"/>
          <w:snapToGrid w:val="0"/>
          <w:color w:val="000000" w:themeColor="text1"/>
          <w:sz w:val="22"/>
          <w:szCs w:val="22"/>
        </w:rPr>
        <w:t xml:space="preserve">. </w:t>
      </w:r>
      <w:ins w:id="1163" w:author="Good, Rodney" w:date="2024-09-04T08:25:00Z" w16du:dateUtc="2024-09-04T13:25:00Z">
        <w:r w:rsidR="00B96AD6">
          <w:rPr>
            <w:rFonts w:asciiTheme="minorHAnsi" w:hAnsiTheme="minorHAnsi"/>
            <w:snapToGrid w:val="0"/>
            <w:color w:val="000000" w:themeColor="text1"/>
            <w:sz w:val="22"/>
            <w:szCs w:val="22"/>
          </w:rPr>
          <w:t>It’s important to note th</w:t>
        </w:r>
        <w:r w:rsidR="0045284B">
          <w:rPr>
            <w:rFonts w:asciiTheme="minorHAnsi" w:hAnsiTheme="minorHAnsi"/>
            <w:snapToGrid w:val="0"/>
            <w:color w:val="000000" w:themeColor="text1"/>
            <w:sz w:val="22"/>
            <w:szCs w:val="22"/>
          </w:rPr>
          <w:t xml:space="preserve">at this is not an all-inclusive list of possible procedures. </w:t>
        </w:r>
      </w:ins>
      <w:ins w:id="1164" w:author="Good, Rodney" w:date="2024-09-04T08:26:00Z" w16du:dateUtc="2024-09-04T13:26:00Z">
        <w:r w:rsidR="0045284B">
          <w:rPr>
            <w:rFonts w:asciiTheme="minorHAnsi" w:hAnsiTheme="minorHAnsi"/>
            <w:snapToGrid w:val="0"/>
            <w:color w:val="000000" w:themeColor="text1"/>
            <w:sz w:val="22"/>
            <w:szCs w:val="22"/>
          </w:rPr>
          <w:t>T</w:t>
        </w:r>
        <w:r w:rsidR="00E0560C">
          <w:rPr>
            <w:rFonts w:asciiTheme="minorHAnsi" w:hAnsiTheme="minorHAnsi"/>
            <w:snapToGrid w:val="0"/>
            <w:color w:val="000000" w:themeColor="text1"/>
            <w:sz w:val="22"/>
            <w:szCs w:val="22"/>
          </w:rPr>
          <w:t>herefore, risks identified for which no procedure is available should be analyzed by the state department based on the nature and scope of the risk.</w:t>
        </w:r>
        <w:r w:rsidR="000A1650">
          <w:rPr>
            <w:rFonts w:asciiTheme="minorHAnsi" w:hAnsiTheme="minorHAnsi"/>
            <w:snapToGrid w:val="0"/>
            <w:color w:val="000000" w:themeColor="text1"/>
            <w:sz w:val="22"/>
            <w:szCs w:val="22"/>
          </w:rPr>
          <w:t xml:space="preserve">  </w:t>
        </w:r>
      </w:ins>
    </w:p>
    <w:p w14:paraId="6D9B6AD8" w14:textId="77777777" w:rsidR="001E1545" w:rsidRDefault="001E1545" w:rsidP="000902AF">
      <w:pPr>
        <w:keepNext/>
        <w:widowControl w:val="0"/>
        <w:spacing w:line="23" w:lineRule="atLeast"/>
        <w:jc w:val="both"/>
        <w:rPr>
          <w:ins w:id="1165" w:author="Staff" w:date="2024-08-21T08:17:00Z" w16du:dateUtc="2024-08-21T13:17:00Z"/>
          <w:rFonts w:asciiTheme="minorHAnsi" w:hAnsiTheme="minorHAnsi"/>
          <w:snapToGrid w:val="0"/>
          <w:color w:val="000000" w:themeColor="text1"/>
          <w:sz w:val="22"/>
          <w:szCs w:val="22"/>
        </w:rPr>
      </w:pPr>
    </w:p>
    <w:p w14:paraId="20ED203B" w14:textId="3083A7F4" w:rsidR="00F52E3E" w:rsidRDefault="00F52E3E" w:rsidP="000902AF">
      <w:pPr>
        <w:keepNext/>
        <w:widowControl w:val="0"/>
        <w:spacing w:line="23" w:lineRule="atLeast"/>
        <w:jc w:val="both"/>
        <w:rPr>
          <w:ins w:id="1166" w:author="Staff" w:date="2024-08-21T08:34:00Z" w16du:dateUtc="2024-08-21T13:34:00Z"/>
          <w:rFonts w:asciiTheme="minorHAnsi" w:hAnsiTheme="minorHAnsi"/>
          <w:snapToGrid w:val="0"/>
          <w:color w:val="000000" w:themeColor="text1"/>
          <w:sz w:val="22"/>
          <w:szCs w:val="22"/>
        </w:rPr>
      </w:pPr>
      <w:ins w:id="1167" w:author="Staff" w:date="2024-08-21T08:17:00Z" w16du:dateUtc="2024-08-21T13:17:00Z">
        <w:r>
          <w:rPr>
            <w:rFonts w:asciiTheme="minorHAnsi" w:hAnsiTheme="minorHAnsi"/>
            <w:snapToGrid w:val="0"/>
            <w:color w:val="000000" w:themeColor="text1"/>
            <w:sz w:val="22"/>
            <w:szCs w:val="22"/>
          </w:rPr>
          <w:t>The placement of procedures, metrics</w:t>
        </w:r>
      </w:ins>
      <w:ins w:id="1168" w:author="Good, Rodney" w:date="2024-09-04T08:43:00Z" w16du:dateUtc="2024-09-04T13:43:00Z">
        <w:r w:rsidR="009C69FB">
          <w:rPr>
            <w:rFonts w:asciiTheme="minorHAnsi" w:hAnsiTheme="minorHAnsi"/>
            <w:snapToGrid w:val="0"/>
            <w:color w:val="000000" w:themeColor="text1"/>
            <w:sz w:val="22"/>
            <w:szCs w:val="22"/>
          </w:rPr>
          <w:t>,</w:t>
        </w:r>
      </w:ins>
      <w:ins w:id="1169" w:author="Staff" w:date="2024-08-21T08:17:00Z" w16du:dateUtc="2024-08-21T13:17:00Z">
        <w:r>
          <w:rPr>
            <w:rFonts w:asciiTheme="minorHAnsi" w:hAnsiTheme="minorHAnsi"/>
            <w:snapToGrid w:val="0"/>
            <w:color w:val="000000" w:themeColor="text1"/>
            <w:sz w:val="22"/>
            <w:szCs w:val="22"/>
          </w:rPr>
          <w:t xml:space="preserve"> and data</w:t>
        </w:r>
      </w:ins>
      <w:ins w:id="1170" w:author="Staff" w:date="2024-08-21T08:18:00Z" w16du:dateUtc="2024-08-21T13:18:00Z">
        <w:r>
          <w:rPr>
            <w:rFonts w:asciiTheme="minorHAnsi" w:hAnsiTheme="minorHAnsi"/>
            <w:snapToGrid w:val="0"/>
            <w:color w:val="000000" w:themeColor="text1"/>
            <w:sz w:val="22"/>
            <w:szCs w:val="22"/>
          </w:rPr>
          <w:t xml:space="preserve"> within </w:t>
        </w:r>
        <w:r w:rsidR="00D40FD7">
          <w:rPr>
            <w:rFonts w:asciiTheme="minorHAnsi" w:hAnsiTheme="minorHAnsi"/>
            <w:snapToGrid w:val="0"/>
            <w:color w:val="000000" w:themeColor="text1"/>
            <w:sz w:val="22"/>
            <w:szCs w:val="22"/>
          </w:rPr>
          <w:t xml:space="preserve">reserving risk is based on “best fit”. Analysts should </w:t>
        </w:r>
        <w:del w:id="1171" w:author="Good, Rodney" w:date="2024-09-04T08:43:00Z" w16du:dateUtc="2024-09-04T13:43:00Z">
          <w:r w:rsidR="00D40FD7" w:rsidDel="00713010">
            <w:rPr>
              <w:rFonts w:asciiTheme="minorHAnsi" w:hAnsiTheme="minorHAnsi"/>
              <w:snapToGrid w:val="0"/>
              <w:color w:val="000000" w:themeColor="text1"/>
              <w:sz w:val="22"/>
              <w:szCs w:val="22"/>
            </w:rPr>
            <w:delText>use their</w:delText>
          </w:r>
        </w:del>
      </w:ins>
      <w:ins w:id="1172" w:author="Good, Rodney" w:date="2024-09-04T08:43:00Z" w16du:dateUtc="2024-09-04T13:43:00Z">
        <w:r w:rsidR="00713010">
          <w:rPr>
            <w:rFonts w:asciiTheme="minorHAnsi" w:hAnsiTheme="minorHAnsi"/>
            <w:snapToGrid w:val="0"/>
            <w:color w:val="000000" w:themeColor="text1"/>
            <w:sz w:val="22"/>
            <w:szCs w:val="22"/>
          </w:rPr>
          <w:t>exercise</w:t>
        </w:r>
      </w:ins>
      <w:ins w:id="1173" w:author="Staff" w:date="2024-08-21T08:18:00Z" w16du:dateUtc="2024-08-21T13:18:00Z">
        <w:r w:rsidR="00D40FD7">
          <w:rPr>
            <w:rFonts w:asciiTheme="minorHAnsi" w:hAnsiTheme="minorHAnsi"/>
            <w:snapToGrid w:val="0"/>
            <w:color w:val="000000" w:themeColor="text1"/>
            <w:sz w:val="22"/>
            <w:szCs w:val="22"/>
          </w:rPr>
          <w:t xml:space="preserve"> professional judgement </w:t>
        </w:r>
      </w:ins>
      <w:ins w:id="1174" w:author="Staff" w:date="2024-08-21T08:33:00Z" w16du:dateUtc="2024-08-21T13:33:00Z">
        <w:del w:id="1175" w:author="Good, Rodney" w:date="2024-09-04T08:43:00Z" w16du:dateUtc="2024-09-04T13:43:00Z">
          <w:r w:rsidR="001F1766" w:rsidDel="00DC094E">
            <w:rPr>
              <w:rFonts w:asciiTheme="minorHAnsi" w:hAnsiTheme="minorHAnsi"/>
              <w:snapToGrid w:val="0"/>
              <w:color w:val="000000" w:themeColor="text1"/>
              <w:sz w:val="22"/>
              <w:szCs w:val="22"/>
            </w:rPr>
            <w:delText>in</w:delText>
          </w:r>
        </w:del>
      </w:ins>
      <w:ins w:id="1176" w:author="Good, Rodney" w:date="2024-09-04T08:43:00Z" w16du:dateUtc="2024-09-04T13:43:00Z">
        <w:r w:rsidR="00DC094E">
          <w:rPr>
            <w:rFonts w:asciiTheme="minorHAnsi" w:hAnsiTheme="minorHAnsi"/>
            <w:snapToGrid w:val="0"/>
            <w:color w:val="000000" w:themeColor="text1"/>
            <w:sz w:val="22"/>
            <w:szCs w:val="22"/>
          </w:rPr>
          <w:t>when</w:t>
        </w:r>
      </w:ins>
      <w:ins w:id="1177" w:author="Staff" w:date="2024-08-21T08:33:00Z" w16du:dateUtc="2024-08-21T13:33:00Z">
        <w:r w:rsidR="001F1766">
          <w:rPr>
            <w:rFonts w:asciiTheme="minorHAnsi" w:hAnsiTheme="minorHAnsi"/>
            <w:snapToGrid w:val="0"/>
            <w:color w:val="000000" w:themeColor="text1"/>
            <w:sz w:val="22"/>
            <w:szCs w:val="22"/>
          </w:rPr>
          <w:t xml:space="preserve"> categorizing risks </w:t>
        </w:r>
        <w:del w:id="1178" w:author="Good, Rodney" w:date="2024-09-04T08:44:00Z" w16du:dateUtc="2024-09-04T13:44:00Z">
          <w:r w:rsidR="00B61317" w:rsidDel="00DC094E">
            <w:rPr>
              <w:rFonts w:asciiTheme="minorHAnsi" w:hAnsiTheme="minorHAnsi"/>
              <w:snapToGrid w:val="0"/>
              <w:color w:val="000000" w:themeColor="text1"/>
              <w:sz w:val="22"/>
              <w:szCs w:val="22"/>
            </w:rPr>
            <w:delText>when</w:delText>
          </w:r>
        </w:del>
      </w:ins>
      <w:ins w:id="1179" w:author="Good, Rodney" w:date="2024-09-04T08:44:00Z" w16du:dateUtc="2024-09-04T13:44:00Z">
        <w:r w:rsidR="00DC094E">
          <w:rPr>
            <w:rFonts w:asciiTheme="minorHAnsi" w:hAnsiTheme="minorHAnsi"/>
            <w:snapToGrid w:val="0"/>
            <w:color w:val="000000" w:themeColor="text1"/>
            <w:sz w:val="22"/>
            <w:szCs w:val="22"/>
          </w:rPr>
          <w:t>and</w:t>
        </w:r>
      </w:ins>
      <w:ins w:id="1180" w:author="Staff" w:date="2024-08-21T08:33:00Z" w16du:dateUtc="2024-08-21T13:33:00Z">
        <w:r w:rsidR="00B61317">
          <w:rPr>
            <w:rFonts w:asciiTheme="minorHAnsi" w:hAnsiTheme="minorHAnsi"/>
            <w:snapToGrid w:val="0"/>
            <w:color w:val="000000" w:themeColor="text1"/>
            <w:sz w:val="22"/>
            <w:szCs w:val="22"/>
          </w:rPr>
          <w:t xml:space="preserve"> documenting financial determinations</w:t>
        </w:r>
      </w:ins>
      <w:ins w:id="1181" w:author="Staff" w:date="2024-08-21T08:34:00Z" w16du:dateUtc="2024-08-21T13:34:00Z">
        <w:del w:id="1182" w:author="Good, Rodney" w:date="2024-09-04T08:44:00Z" w16du:dateUtc="2024-09-04T13:44:00Z">
          <w:r w:rsidR="005A43C3" w:rsidDel="00DC094E">
            <w:rPr>
              <w:rFonts w:asciiTheme="minorHAnsi" w:hAnsiTheme="minorHAnsi"/>
              <w:snapToGrid w:val="0"/>
              <w:color w:val="000000" w:themeColor="text1"/>
              <w:sz w:val="22"/>
              <w:szCs w:val="22"/>
            </w:rPr>
            <w:delText xml:space="preserve"> </w:delText>
          </w:r>
        </w:del>
      </w:ins>
      <w:ins w:id="1183" w:author="Staff" w:date="2024-08-21T08:33:00Z" w16du:dateUtc="2024-08-21T13:33:00Z">
        <w:del w:id="1184" w:author="Good, Rodney" w:date="2024-09-04T08:44:00Z" w16du:dateUtc="2024-09-04T13:44:00Z">
          <w:r w:rsidR="00B61317" w:rsidDel="00DC094E">
            <w:rPr>
              <w:rFonts w:asciiTheme="minorHAnsi" w:hAnsiTheme="minorHAnsi"/>
              <w:snapToGrid w:val="0"/>
              <w:color w:val="000000" w:themeColor="text1"/>
              <w:sz w:val="22"/>
              <w:szCs w:val="22"/>
            </w:rPr>
            <w:delText>of the analysis</w:delText>
          </w:r>
        </w:del>
        <w:r w:rsidR="00B61317">
          <w:rPr>
            <w:rFonts w:asciiTheme="minorHAnsi" w:hAnsiTheme="minorHAnsi"/>
            <w:snapToGrid w:val="0"/>
            <w:color w:val="000000" w:themeColor="text1"/>
            <w:sz w:val="22"/>
            <w:szCs w:val="22"/>
          </w:rPr>
          <w:t>.</w:t>
        </w:r>
        <w:del w:id="1185" w:author="Good, Rodney" w:date="2024-09-04T08:38:00Z" w16du:dateUtc="2024-09-04T13:38:00Z">
          <w:r w:rsidR="00B61317" w:rsidDel="00F97CA4">
            <w:rPr>
              <w:rFonts w:asciiTheme="minorHAnsi" w:hAnsiTheme="minorHAnsi"/>
              <w:snapToGrid w:val="0"/>
              <w:color w:val="000000" w:themeColor="text1"/>
              <w:sz w:val="22"/>
              <w:szCs w:val="22"/>
            </w:rPr>
            <w:delText xml:space="preserve"> </w:delText>
          </w:r>
        </w:del>
      </w:ins>
    </w:p>
    <w:p w14:paraId="5F97EF55" w14:textId="0F11E51D" w:rsidR="00CE7137" w:rsidRDefault="00CE7137" w:rsidP="000902AF">
      <w:pPr>
        <w:keepNext/>
        <w:widowControl w:val="0"/>
        <w:spacing w:line="23" w:lineRule="atLeast"/>
        <w:jc w:val="both"/>
        <w:rPr>
          <w:rFonts w:asciiTheme="minorHAnsi" w:hAnsiTheme="minorHAnsi"/>
          <w:snapToGrid w:val="0"/>
          <w:color w:val="000000" w:themeColor="text1"/>
          <w:sz w:val="22"/>
          <w:szCs w:val="22"/>
        </w:rPr>
      </w:pPr>
      <w:ins w:id="1186" w:author="Staff" w:date="2024-08-21T08:34:00Z" w16du:dateUtc="2024-08-21T13:34:00Z">
        <w:r>
          <w:rPr>
            <w:rFonts w:asciiTheme="minorHAnsi" w:hAnsiTheme="minorHAnsi"/>
            <w:snapToGrid w:val="0"/>
            <w:color w:val="000000" w:themeColor="text1"/>
            <w:sz w:val="22"/>
            <w:szCs w:val="22"/>
          </w:rPr>
          <w:t xml:space="preserve">In </w:t>
        </w:r>
      </w:ins>
      <w:ins w:id="1187" w:author="Staff" w:date="2024-08-21T08:35:00Z" w16du:dateUtc="2024-08-21T13:35:00Z">
        <w:r>
          <w:rPr>
            <w:rFonts w:asciiTheme="minorHAnsi" w:hAnsiTheme="minorHAnsi"/>
            <w:snapToGrid w:val="0"/>
            <w:color w:val="000000" w:themeColor="text1"/>
            <w:sz w:val="22"/>
            <w:szCs w:val="22"/>
          </w:rPr>
          <w:t xml:space="preserve">conducting </w:t>
        </w:r>
        <w:del w:id="1188" w:author="Good, Rodney" w:date="2024-09-04T08:44:00Z" w16du:dateUtc="2024-09-04T13:44:00Z">
          <w:r w:rsidDel="00DC094E">
            <w:rPr>
              <w:rFonts w:asciiTheme="minorHAnsi" w:hAnsiTheme="minorHAnsi"/>
              <w:snapToGrid w:val="0"/>
              <w:color w:val="000000" w:themeColor="text1"/>
              <w:sz w:val="22"/>
              <w:szCs w:val="22"/>
            </w:rPr>
            <w:delText>your</w:delText>
          </w:r>
        </w:del>
      </w:ins>
      <w:ins w:id="1189" w:author="Good, Rodney" w:date="2024-09-04T08:44:00Z" w16du:dateUtc="2024-09-04T13:44:00Z">
        <w:r w:rsidR="00DC094E">
          <w:rPr>
            <w:rFonts w:asciiTheme="minorHAnsi" w:hAnsiTheme="minorHAnsi"/>
            <w:snapToGrid w:val="0"/>
            <w:color w:val="000000" w:themeColor="text1"/>
            <w:sz w:val="22"/>
            <w:szCs w:val="22"/>
          </w:rPr>
          <w:t>the</w:t>
        </w:r>
      </w:ins>
      <w:ins w:id="1190" w:author="Staff" w:date="2024-08-21T08:35:00Z" w16du:dateUtc="2024-08-21T13:35:00Z">
        <w:r>
          <w:rPr>
            <w:rFonts w:asciiTheme="minorHAnsi" w:hAnsiTheme="minorHAnsi"/>
            <w:snapToGrid w:val="0"/>
            <w:color w:val="000000" w:themeColor="text1"/>
            <w:sz w:val="22"/>
            <w:szCs w:val="22"/>
          </w:rPr>
          <w:t xml:space="preserve"> analysis</w:t>
        </w:r>
        <w:r w:rsidR="006F58BB">
          <w:rPr>
            <w:rFonts w:asciiTheme="minorHAnsi" w:hAnsiTheme="minorHAnsi"/>
            <w:snapToGrid w:val="0"/>
            <w:color w:val="000000" w:themeColor="text1"/>
            <w:sz w:val="22"/>
            <w:szCs w:val="22"/>
          </w:rPr>
          <w:t>, utilize available tools in iSite+</w:t>
        </w:r>
      </w:ins>
      <w:ins w:id="1191" w:author="Good, Rodney" w:date="2024-09-04T08:44:00Z" w16du:dateUtc="2024-09-04T13:44:00Z">
        <w:r w:rsidR="0047411B">
          <w:rPr>
            <w:rFonts w:asciiTheme="minorHAnsi" w:hAnsiTheme="minorHAnsi"/>
            <w:snapToGrid w:val="0"/>
            <w:color w:val="000000" w:themeColor="text1"/>
            <w:sz w:val="22"/>
            <w:szCs w:val="22"/>
          </w:rPr>
          <w:t>,</w:t>
        </w:r>
      </w:ins>
      <w:ins w:id="1192" w:author="Staff" w:date="2024-08-21T08:35:00Z" w16du:dateUtc="2024-08-21T13:35:00Z">
        <w:r w:rsidR="006F58BB">
          <w:rPr>
            <w:rFonts w:asciiTheme="minorHAnsi" w:hAnsiTheme="minorHAnsi"/>
            <w:snapToGrid w:val="0"/>
            <w:color w:val="000000" w:themeColor="text1"/>
            <w:sz w:val="22"/>
            <w:szCs w:val="22"/>
          </w:rPr>
          <w:t xml:space="preserve"> such as financial profile reports, dashboards, </w:t>
        </w:r>
      </w:ins>
      <w:ins w:id="1193" w:author="Good, Rodney" w:date="2024-09-04T08:37:00Z" w16du:dateUtc="2024-09-04T13:37:00Z">
        <w:r w:rsidR="00060125">
          <w:rPr>
            <w:rFonts w:asciiTheme="minorHAnsi" w:hAnsiTheme="minorHAnsi"/>
            <w:snapToGrid w:val="0"/>
            <w:color w:val="000000" w:themeColor="text1"/>
            <w:sz w:val="22"/>
            <w:szCs w:val="22"/>
          </w:rPr>
          <w:t xml:space="preserve">loss reserves </w:t>
        </w:r>
        <w:r w:rsidR="000C5AC5">
          <w:rPr>
            <w:rFonts w:asciiTheme="minorHAnsi" w:hAnsiTheme="minorHAnsi"/>
            <w:snapToGrid w:val="0"/>
            <w:color w:val="000000" w:themeColor="text1"/>
            <w:sz w:val="22"/>
            <w:szCs w:val="22"/>
          </w:rPr>
          <w:t>tool (projection</w:t>
        </w:r>
      </w:ins>
      <w:ins w:id="1194" w:author="Good, Rodney" w:date="2024-09-04T08:44:00Z" w16du:dateUtc="2024-09-04T13:44:00Z">
        <w:r w:rsidR="0047411B">
          <w:rPr>
            <w:rFonts w:asciiTheme="minorHAnsi" w:hAnsiTheme="minorHAnsi"/>
            <w:snapToGrid w:val="0"/>
            <w:color w:val="000000" w:themeColor="text1"/>
            <w:sz w:val="22"/>
            <w:szCs w:val="22"/>
          </w:rPr>
          <w:t xml:space="preserve"> and</w:t>
        </w:r>
      </w:ins>
      <w:ins w:id="1195" w:author="Good, Rodney" w:date="2024-09-04T08:37:00Z" w16du:dateUtc="2024-09-04T13:37:00Z">
        <w:r w:rsidR="000C5AC5">
          <w:rPr>
            <w:rFonts w:asciiTheme="minorHAnsi" w:hAnsiTheme="minorHAnsi"/>
            <w:snapToGrid w:val="0"/>
            <w:color w:val="000000" w:themeColor="text1"/>
            <w:sz w:val="22"/>
            <w:szCs w:val="22"/>
          </w:rPr>
          <w:t xml:space="preserve"> development triangles), </w:t>
        </w:r>
      </w:ins>
      <w:ins w:id="1196" w:author="Staff" w:date="2024-08-21T08:36:00Z" w16du:dateUtc="2024-08-21T13:36:00Z">
        <w:r w:rsidR="006D558A">
          <w:rPr>
            <w:rFonts w:asciiTheme="minorHAnsi" w:hAnsiTheme="minorHAnsi"/>
            <w:snapToGrid w:val="0"/>
            <w:color w:val="000000" w:themeColor="text1"/>
            <w:sz w:val="22"/>
            <w:szCs w:val="22"/>
          </w:rPr>
          <w:t xml:space="preserve">and </w:t>
        </w:r>
        <w:r w:rsidR="00172A05">
          <w:rPr>
            <w:rFonts w:asciiTheme="minorHAnsi" w:hAnsiTheme="minorHAnsi"/>
            <w:snapToGrid w:val="0"/>
            <w:color w:val="000000" w:themeColor="text1"/>
            <w:sz w:val="22"/>
            <w:szCs w:val="22"/>
          </w:rPr>
          <w:t>Annual Filings such as the Statement of Actuarial Opinion.</w:t>
        </w:r>
      </w:ins>
      <w:ins w:id="1197" w:author="Good, Rodney" w:date="2024-09-04T08:38:00Z" w16du:dateUtc="2024-09-04T13:38:00Z">
        <w:r w:rsidR="00F97CA4">
          <w:rPr>
            <w:rFonts w:asciiTheme="minorHAnsi" w:hAnsiTheme="minorHAnsi"/>
            <w:snapToGrid w:val="0"/>
            <w:color w:val="000000" w:themeColor="text1"/>
            <w:sz w:val="22"/>
            <w:szCs w:val="22"/>
          </w:rPr>
          <w:t xml:space="preserve"> </w:t>
        </w:r>
      </w:ins>
      <w:ins w:id="1198" w:author="Good, Rodney" w:date="2024-09-04T08:44:00Z" w16du:dateUtc="2024-09-04T13:44:00Z">
        <w:r w:rsidR="0047411B">
          <w:rPr>
            <w:rFonts w:asciiTheme="minorHAnsi" w:hAnsiTheme="minorHAnsi"/>
            <w:snapToGrid w:val="0"/>
            <w:color w:val="000000" w:themeColor="text1"/>
            <w:sz w:val="22"/>
            <w:szCs w:val="22"/>
          </w:rPr>
          <w:t>Additionally, c</w:t>
        </w:r>
      </w:ins>
      <w:ins w:id="1199" w:author="Good, Rodney" w:date="2024-09-04T08:38:00Z" w16du:dateUtc="2024-09-04T13:38:00Z">
        <w:r w:rsidR="00F97CA4">
          <w:rPr>
            <w:rFonts w:asciiTheme="minorHAnsi" w:hAnsiTheme="minorHAnsi"/>
            <w:snapToGrid w:val="0"/>
            <w:color w:val="000000" w:themeColor="text1"/>
            <w:sz w:val="22"/>
            <w:szCs w:val="22"/>
          </w:rPr>
          <w:t xml:space="preserve">onsider </w:t>
        </w:r>
      </w:ins>
      <w:ins w:id="1200" w:author="Good, Rodney" w:date="2024-09-04T08:39:00Z" w16du:dateUtc="2024-09-04T13:39:00Z">
        <w:r w:rsidR="00F97CA4">
          <w:rPr>
            <w:rFonts w:asciiTheme="minorHAnsi" w:hAnsiTheme="minorHAnsi"/>
            <w:snapToGrid w:val="0"/>
            <w:color w:val="000000" w:themeColor="text1"/>
            <w:sz w:val="22"/>
            <w:szCs w:val="22"/>
          </w:rPr>
          <w:t xml:space="preserve">external </w:t>
        </w:r>
      </w:ins>
      <w:ins w:id="1201" w:author="Good, Rodney" w:date="2024-09-04T08:45:00Z" w16du:dateUtc="2024-09-04T13:45:00Z">
        <w:r w:rsidR="00BF0793">
          <w:rPr>
            <w:rFonts w:asciiTheme="minorHAnsi" w:hAnsiTheme="minorHAnsi"/>
            <w:snapToGrid w:val="0"/>
            <w:color w:val="000000" w:themeColor="text1"/>
            <w:sz w:val="22"/>
            <w:szCs w:val="22"/>
          </w:rPr>
          <w:t>resources</w:t>
        </w:r>
      </w:ins>
      <w:ins w:id="1202" w:author="Good, Rodney" w:date="2024-09-04T08:39:00Z" w16du:dateUtc="2024-09-04T13:39:00Z">
        <w:r w:rsidR="00F97CA4">
          <w:rPr>
            <w:rFonts w:asciiTheme="minorHAnsi" w:hAnsiTheme="minorHAnsi"/>
            <w:snapToGrid w:val="0"/>
            <w:color w:val="000000" w:themeColor="text1"/>
            <w:sz w:val="22"/>
            <w:szCs w:val="22"/>
          </w:rPr>
          <w:t xml:space="preserve"> such as rating agency reports, industry reports, and publicly available insurer information.</w:t>
        </w:r>
      </w:ins>
      <w:ins w:id="1203" w:author="Staff" w:date="2024-08-21T08:36:00Z" w16du:dateUtc="2024-08-21T13:36:00Z">
        <w:r w:rsidR="00172A05">
          <w:rPr>
            <w:rFonts w:asciiTheme="minorHAnsi" w:hAnsiTheme="minorHAnsi"/>
            <w:snapToGrid w:val="0"/>
            <w:color w:val="000000" w:themeColor="text1"/>
            <w:sz w:val="22"/>
            <w:szCs w:val="22"/>
          </w:rPr>
          <w:t xml:space="preserve"> </w:t>
        </w:r>
      </w:ins>
    </w:p>
    <w:p w14:paraId="1E3AF6C9" w14:textId="77777777" w:rsidR="001E1545" w:rsidRDefault="001E1545" w:rsidP="000902AF">
      <w:pPr>
        <w:keepNext/>
        <w:widowControl w:val="0"/>
        <w:spacing w:line="23" w:lineRule="atLeast"/>
        <w:jc w:val="both"/>
        <w:rPr>
          <w:ins w:id="1204" w:author="Staff" w:date="2024-08-21T08:36:00Z" w16du:dateUtc="2024-08-21T13:36:00Z"/>
          <w:rFonts w:asciiTheme="minorHAnsi" w:hAnsiTheme="minorHAnsi"/>
          <w:snapToGrid w:val="0"/>
          <w:color w:val="000000" w:themeColor="text1"/>
          <w:sz w:val="22"/>
          <w:szCs w:val="22"/>
        </w:rPr>
      </w:pPr>
    </w:p>
    <w:p w14:paraId="2259F4F9" w14:textId="2F784F5B" w:rsidR="00AB541C" w:rsidRDefault="00D63171" w:rsidP="000902AF">
      <w:pPr>
        <w:keepNext/>
        <w:widowControl w:val="0"/>
        <w:spacing w:line="23" w:lineRule="atLeast"/>
        <w:jc w:val="both"/>
        <w:rPr>
          <w:rFonts w:asciiTheme="minorHAnsi" w:hAnsiTheme="minorHAnsi"/>
          <w:snapToGrid w:val="0"/>
          <w:color w:val="000000" w:themeColor="text1"/>
          <w:sz w:val="22"/>
          <w:szCs w:val="22"/>
        </w:rPr>
      </w:pPr>
      <w:r w:rsidRPr="00303443">
        <w:rPr>
          <w:rFonts w:asciiTheme="minorHAnsi" w:hAnsiTheme="minorHAnsi"/>
          <w:snapToGrid w:val="0"/>
          <w:color w:val="000000" w:themeColor="text1"/>
          <w:sz w:val="22"/>
          <w:szCs w:val="22"/>
        </w:rPr>
        <w:t xml:space="preserve">Analysts are not expected to </w:t>
      </w:r>
      <w:del w:id="1205" w:author="Staff" w:date="2024-08-21T08:37:00Z" w16du:dateUtc="2024-08-21T13:37:00Z">
        <w:r w:rsidRPr="00303443" w:rsidDel="00D625D5">
          <w:rPr>
            <w:rFonts w:asciiTheme="minorHAnsi" w:hAnsiTheme="minorHAnsi"/>
            <w:snapToGrid w:val="0"/>
            <w:color w:val="000000" w:themeColor="text1"/>
            <w:sz w:val="22"/>
            <w:szCs w:val="22"/>
          </w:rPr>
          <w:delText xml:space="preserve">respond </w:delText>
        </w:r>
      </w:del>
      <w:ins w:id="1206" w:author="Staff" w:date="2024-08-21T08:37:00Z" w16du:dateUtc="2024-08-21T13:37:00Z">
        <w:r w:rsidR="00D625D5">
          <w:rPr>
            <w:rFonts w:asciiTheme="minorHAnsi" w:hAnsiTheme="minorHAnsi"/>
            <w:snapToGrid w:val="0"/>
            <w:color w:val="000000" w:themeColor="text1"/>
            <w:sz w:val="22"/>
            <w:szCs w:val="22"/>
          </w:rPr>
          <w:t>document every</w:t>
        </w:r>
        <w:del w:id="1207" w:author="Good, Rodney" w:date="2024-09-04T08:45:00Z" w16du:dateUtc="2024-09-04T13:45:00Z">
          <w:r w:rsidR="00D625D5" w:rsidDel="00BF0793">
            <w:rPr>
              <w:rFonts w:asciiTheme="minorHAnsi" w:hAnsiTheme="minorHAnsi"/>
              <w:snapToGrid w:val="0"/>
              <w:color w:val="000000" w:themeColor="text1"/>
              <w:sz w:val="22"/>
              <w:szCs w:val="22"/>
            </w:rPr>
            <w:delText>t</w:delText>
          </w:r>
        </w:del>
        <w:r w:rsidR="00D625D5" w:rsidRPr="00303443">
          <w:rPr>
            <w:rFonts w:asciiTheme="minorHAnsi" w:hAnsiTheme="minorHAnsi"/>
            <w:snapToGrid w:val="0"/>
            <w:color w:val="000000" w:themeColor="text1"/>
            <w:sz w:val="22"/>
            <w:szCs w:val="22"/>
          </w:rPr>
          <w:t xml:space="preserve"> </w:t>
        </w:r>
      </w:ins>
      <w:del w:id="1208" w:author="Staff" w:date="2024-08-21T08:37:00Z" w16du:dateUtc="2024-08-21T13:37:00Z">
        <w:r w:rsidRPr="00303443" w:rsidDel="00D625D5">
          <w:rPr>
            <w:rFonts w:asciiTheme="minorHAnsi" w:hAnsiTheme="minorHAnsi"/>
            <w:snapToGrid w:val="0"/>
            <w:color w:val="000000" w:themeColor="text1"/>
            <w:sz w:val="22"/>
            <w:szCs w:val="22"/>
          </w:rPr>
          <w:delText xml:space="preserve">to all </w:delText>
        </w:r>
      </w:del>
      <w:r w:rsidRPr="00303443">
        <w:rPr>
          <w:rFonts w:asciiTheme="minorHAnsi" w:hAnsiTheme="minorHAnsi"/>
          <w:snapToGrid w:val="0"/>
          <w:color w:val="000000" w:themeColor="text1"/>
          <w:sz w:val="22"/>
          <w:szCs w:val="22"/>
        </w:rPr>
        <w:t>procedure</w:t>
      </w:r>
      <w:del w:id="1209" w:author="Staff" w:date="2024-08-21T08:37:00Z" w16du:dateUtc="2024-08-21T13:37:00Z">
        <w:r w:rsidRPr="00303443" w:rsidDel="00D625D5">
          <w:rPr>
            <w:rFonts w:asciiTheme="minorHAnsi" w:hAnsiTheme="minorHAnsi"/>
            <w:snapToGrid w:val="0"/>
            <w:color w:val="000000" w:themeColor="text1"/>
            <w:sz w:val="22"/>
            <w:szCs w:val="22"/>
          </w:rPr>
          <w:delText>s</w:delText>
        </w:r>
      </w:del>
      <w:r w:rsidRPr="00303443">
        <w:rPr>
          <w:rFonts w:asciiTheme="minorHAnsi" w:hAnsiTheme="minorHAnsi"/>
          <w:snapToGrid w:val="0"/>
          <w:color w:val="000000" w:themeColor="text1"/>
          <w:sz w:val="22"/>
          <w:szCs w:val="22"/>
        </w:rPr>
        <w:t>, data</w:t>
      </w:r>
      <w:ins w:id="1210" w:author="Good, Rodney" w:date="2024-09-04T08:45:00Z" w16du:dateUtc="2024-09-04T13:45:00Z">
        <w:r w:rsidR="00BF0793">
          <w:rPr>
            <w:rFonts w:asciiTheme="minorHAnsi" w:hAnsiTheme="minorHAnsi"/>
            <w:snapToGrid w:val="0"/>
            <w:color w:val="000000" w:themeColor="text1"/>
            <w:sz w:val="22"/>
            <w:szCs w:val="22"/>
          </w:rPr>
          <w:t xml:space="preserve"> point</w:t>
        </w:r>
      </w:ins>
      <w:ins w:id="1211" w:author="Staff" w:date="2024-08-21T08:37:00Z" w16du:dateUtc="2024-08-21T13:37:00Z">
        <w:r w:rsidR="00D625D5">
          <w:rPr>
            <w:rFonts w:asciiTheme="minorHAnsi" w:hAnsiTheme="minorHAnsi"/>
            <w:snapToGrid w:val="0"/>
            <w:color w:val="000000" w:themeColor="text1"/>
            <w:sz w:val="22"/>
            <w:szCs w:val="22"/>
          </w:rPr>
          <w:t>,</w:t>
        </w:r>
      </w:ins>
      <w:r w:rsidRPr="00303443">
        <w:rPr>
          <w:rFonts w:asciiTheme="minorHAnsi" w:hAnsiTheme="minorHAnsi"/>
          <w:snapToGrid w:val="0"/>
          <w:color w:val="000000" w:themeColor="text1"/>
          <w:sz w:val="22"/>
          <w:szCs w:val="22"/>
        </w:rPr>
        <w:t xml:space="preserve"> </w:t>
      </w:r>
      <w:del w:id="1212" w:author="Staff" w:date="2024-08-21T08:37:00Z" w16du:dateUtc="2024-08-21T13:37:00Z">
        <w:r w:rsidR="00F410F1" w:rsidRPr="00303443" w:rsidDel="00D625D5">
          <w:rPr>
            <w:rFonts w:asciiTheme="minorHAnsi" w:hAnsiTheme="minorHAnsi"/>
            <w:snapToGrid w:val="0"/>
            <w:color w:val="000000" w:themeColor="text1"/>
            <w:sz w:val="22"/>
            <w:szCs w:val="22"/>
          </w:rPr>
          <w:delText>and</w:delText>
        </w:r>
        <w:r w:rsidRPr="00303443" w:rsidDel="00D625D5">
          <w:rPr>
            <w:rFonts w:asciiTheme="minorHAnsi" w:hAnsiTheme="minorHAnsi"/>
            <w:snapToGrid w:val="0"/>
            <w:color w:val="000000" w:themeColor="text1"/>
            <w:sz w:val="22"/>
            <w:szCs w:val="22"/>
          </w:rPr>
          <w:delText xml:space="preserve"> </w:delText>
        </w:r>
      </w:del>
      <w:ins w:id="1213" w:author="Staff" w:date="2024-08-21T08:37:00Z" w16du:dateUtc="2024-08-21T13:37:00Z">
        <w:r w:rsidR="00D625D5">
          <w:rPr>
            <w:rFonts w:asciiTheme="minorHAnsi" w:hAnsiTheme="minorHAnsi"/>
            <w:snapToGrid w:val="0"/>
            <w:color w:val="000000" w:themeColor="text1"/>
            <w:sz w:val="22"/>
            <w:szCs w:val="22"/>
          </w:rPr>
          <w:t>or</w:t>
        </w:r>
        <w:r w:rsidR="00D625D5" w:rsidRPr="00303443">
          <w:rPr>
            <w:rFonts w:asciiTheme="minorHAnsi" w:hAnsiTheme="minorHAnsi"/>
            <w:snapToGrid w:val="0"/>
            <w:color w:val="000000" w:themeColor="text1"/>
            <w:sz w:val="22"/>
            <w:szCs w:val="22"/>
          </w:rPr>
          <w:t xml:space="preserve"> </w:t>
        </w:r>
      </w:ins>
      <w:r w:rsidRPr="00303443">
        <w:rPr>
          <w:rFonts w:asciiTheme="minorHAnsi" w:hAnsiTheme="minorHAnsi"/>
          <w:snapToGrid w:val="0"/>
          <w:color w:val="000000" w:themeColor="text1"/>
          <w:sz w:val="22"/>
          <w:szCs w:val="22"/>
        </w:rPr>
        <w:t>benchmark result</w:t>
      </w:r>
      <w:del w:id="1214" w:author="Staff" w:date="2024-08-21T08:38:00Z" w16du:dateUtc="2024-08-21T13:38:00Z">
        <w:r w:rsidRPr="00303443" w:rsidDel="00D625D5">
          <w:rPr>
            <w:rFonts w:asciiTheme="minorHAnsi" w:hAnsiTheme="minorHAnsi"/>
            <w:snapToGrid w:val="0"/>
            <w:color w:val="000000" w:themeColor="text1"/>
            <w:sz w:val="22"/>
            <w:szCs w:val="22"/>
          </w:rPr>
          <w:delText>s listed in the repository</w:delText>
        </w:r>
      </w:del>
      <w:r w:rsidRPr="00303443">
        <w:rPr>
          <w:rFonts w:asciiTheme="minorHAnsi" w:hAnsiTheme="minorHAnsi"/>
          <w:snapToGrid w:val="0"/>
          <w:color w:val="000000" w:themeColor="text1"/>
          <w:sz w:val="22"/>
          <w:szCs w:val="22"/>
        </w:rPr>
        <w:t>. Rather</w:t>
      </w:r>
      <w:r w:rsidR="00F410F1" w:rsidRPr="00303443">
        <w:rPr>
          <w:rFonts w:asciiTheme="minorHAnsi" w:hAnsiTheme="minorHAnsi"/>
          <w:snapToGrid w:val="0"/>
          <w:color w:val="000000" w:themeColor="text1"/>
          <w:sz w:val="22"/>
          <w:szCs w:val="22"/>
        </w:rPr>
        <w:t>,</w:t>
      </w:r>
      <w:r w:rsidRPr="00303443">
        <w:rPr>
          <w:rFonts w:asciiTheme="minorHAnsi" w:hAnsiTheme="minorHAnsi"/>
          <w:snapToGrid w:val="0"/>
          <w:color w:val="000000" w:themeColor="text1"/>
          <w:sz w:val="22"/>
          <w:szCs w:val="22"/>
        </w:rPr>
        <w:t xml:space="preserve"> analysts and supervisors should </w:t>
      </w:r>
      <w:del w:id="1215" w:author="Good, Rodney" w:date="2024-09-04T08:45:00Z" w16du:dateUtc="2024-09-04T13:45:00Z">
        <w:r w:rsidRPr="00303443" w:rsidDel="001E37B4">
          <w:rPr>
            <w:rFonts w:asciiTheme="minorHAnsi" w:hAnsiTheme="minorHAnsi"/>
            <w:snapToGrid w:val="0"/>
            <w:color w:val="000000" w:themeColor="text1"/>
            <w:sz w:val="22"/>
            <w:szCs w:val="22"/>
          </w:rPr>
          <w:delText xml:space="preserve">use </w:delText>
        </w:r>
      </w:del>
      <w:ins w:id="1216" w:author="Good, Rodney" w:date="2024-09-04T08:45:00Z" w16du:dateUtc="2024-09-04T13:45:00Z">
        <w:r w:rsidR="001E37B4">
          <w:rPr>
            <w:rFonts w:asciiTheme="minorHAnsi" w:hAnsiTheme="minorHAnsi"/>
            <w:snapToGrid w:val="0"/>
            <w:color w:val="000000" w:themeColor="text1"/>
            <w:sz w:val="22"/>
            <w:szCs w:val="22"/>
          </w:rPr>
          <w:t>leverage</w:t>
        </w:r>
        <w:r w:rsidR="001E37B4" w:rsidRPr="00303443">
          <w:rPr>
            <w:rFonts w:asciiTheme="minorHAnsi" w:hAnsiTheme="minorHAnsi"/>
            <w:snapToGrid w:val="0"/>
            <w:color w:val="000000" w:themeColor="text1"/>
            <w:sz w:val="22"/>
            <w:szCs w:val="22"/>
          </w:rPr>
          <w:t xml:space="preserve"> </w:t>
        </w:r>
      </w:ins>
      <w:r w:rsidR="00F410F1" w:rsidRPr="00303443">
        <w:rPr>
          <w:rFonts w:asciiTheme="minorHAnsi" w:hAnsiTheme="minorHAnsi"/>
          <w:snapToGrid w:val="0"/>
          <w:color w:val="000000" w:themeColor="text1"/>
          <w:sz w:val="22"/>
          <w:szCs w:val="22"/>
        </w:rPr>
        <w:t>their</w:t>
      </w:r>
      <w:r w:rsidRPr="00303443">
        <w:rPr>
          <w:rFonts w:asciiTheme="minorHAnsi" w:hAnsiTheme="minorHAnsi"/>
          <w:snapToGrid w:val="0"/>
          <w:color w:val="000000" w:themeColor="text1"/>
          <w:sz w:val="22"/>
          <w:szCs w:val="22"/>
        </w:rPr>
        <w:t xml:space="preserve"> expertise, knowledge of the insurer</w:t>
      </w:r>
      <w:ins w:id="1217" w:author="Good, Rodney" w:date="2024-09-04T08:45:00Z" w16du:dateUtc="2024-09-04T13:45:00Z">
        <w:r w:rsidR="001E37B4">
          <w:rPr>
            <w:rFonts w:asciiTheme="minorHAnsi" w:hAnsiTheme="minorHAnsi"/>
            <w:snapToGrid w:val="0"/>
            <w:color w:val="000000" w:themeColor="text1"/>
            <w:sz w:val="22"/>
            <w:szCs w:val="22"/>
          </w:rPr>
          <w:t>,</w:t>
        </w:r>
      </w:ins>
      <w:r w:rsidRPr="00303443">
        <w:rPr>
          <w:rFonts w:asciiTheme="minorHAnsi" w:hAnsiTheme="minorHAnsi"/>
          <w:snapToGrid w:val="0"/>
          <w:color w:val="000000" w:themeColor="text1"/>
          <w:sz w:val="22"/>
          <w:szCs w:val="22"/>
        </w:rPr>
        <w:t xml:space="preserve"> and professional judgment to tailor the analysis to the specific risks of the insurer and document </w:t>
      </w:r>
      <w:del w:id="1218" w:author="Staff" w:date="2024-08-21T08:42:00Z" w16du:dateUtc="2024-08-21T13:42:00Z">
        <w:r w:rsidRPr="00303443" w:rsidDel="005F4883">
          <w:rPr>
            <w:rFonts w:asciiTheme="minorHAnsi" w:hAnsiTheme="minorHAnsi"/>
            <w:snapToGrid w:val="0"/>
            <w:color w:val="000000" w:themeColor="text1"/>
            <w:sz w:val="22"/>
            <w:szCs w:val="22"/>
          </w:rPr>
          <w:delText xml:space="preserve">completion </w:delText>
        </w:r>
      </w:del>
      <w:ins w:id="1219" w:author="Staff" w:date="2024-08-21T08:42:00Z" w16du:dateUtc="2024-08-21T13:42:00Z">
        <w:r w:rsidR="005F4883">
          <w:rPr>
            <w:rFonts w:asciiTheme="minorHAnsi" w:hAnsiTheme="minorHAnsi"/>
            <w:snapToGrid w:val="0"/>
            <w:color w:val="000000" w:themeColor="text1"/>
            <w:sz w:val="22"/>
            <w:szCs w:val="22"/>
          </w:rPr>
          <w:t>the applicable details</w:t>
        </w:r>
        <w:del w:id="1220" w:author="Good, Rodney" w:date="2024-09-04T08:46:00Z" w16du:dateUtc="2024-09-04T13:46:00Z">
          <w:r w:rsidR="005F4883" w:rsidDel="00AE1CCC">
            <w:rPr>
              <w:rFonts w:asciiTheme="minorHAnsi" w:hAnsiTheme="minorHAnsi"/>
              <w:snapToGrid w:val="0"/>
              <w:color w:val="000000" w:themeColor="text1"/>
              <w:sz w:val="22"/>
              <w:szCs w:val="22"/>
            </w:rPr>
            <w:delText xml:space="preserve"> within</w:delText>
          </w:r>
          <w:r w:rsidR="005F4883" w:rsidRPr="00303443" w:rsidDel="00AE1CCC">
            <w:rPr>
              <w:rFonts w:asciiTheme="minorHAnsi" w:hAnsiTheme="minorHAnsi"/>
              <w:snapToGrid w:val="0"/>
              <w:color w:val="000000" w:themeColor="text1"/>
              <w:sz w:val="22"/>
              <w:szCs w:val="22"/>
            </w:rPr>
            <w:delText xml:space="preserve"> </w:delText>
          </w:r>
        </w:del>
      </w:ins>
      <w:del w:id="1221" w:author="Good, Rodney" w:date="2024-09-04T08:46:00Z" w16du:dateUtc="2024-09-04T13:46:00Z">
        <w:r w:rsidRPr="00303443" w:rsidDel="00AE1CCC">
          <w:rPr>
            <w:rFonts w:asciiTheme="minorHAnsi" w:hAnsiTheme="minorHAnsi"/>
            <w:snapToGrid w:val="0"/>
            <w:color w:val="000000" w:themeColor="text1"/>
            <w:sz w:val="22"/>
            <w:szCs w:val="22"/>
          </w:rPr>
          <w:delText>of the analysis</w:delText>
        </w:r>
      </w:del>
      <w:r w:rsidRPr="00303443">
        <w:rPr>
          <w:rFonts w:asciiTheme="minorHAnsi" w:hAnsiTheme="minorHAnsi"/>
          <w:snapToGrid w:val="0"/>
          <w:color w:val="000000" w:themeColor="text1"/>
          <w:sz w:val="22"/>
          <w:szCs w:val="22"/>
        </w:rPr>
        <w:t xml:space="preserve">. </w:t>
      </w:r>
      <w:ins w:id="1222" w:author="Staff" w:date="2024-08-21T08:45:00Z" w16du:dateUtc="2024-08-21T13:45:00Z">
        <w:del w:id="1223" w:author="Good, Rodney" w:date="2024-09-04T08:57:00Z" w16du:dateUtc="2024-09-04T13:57:00Z">
          <w:r w:rsidR="004B74A2" w:rsidDel="00CD5160">
            <w:rPr>
              <w:rFonts w:asciiTheme="minorHAnsi" w:hAnsiTheme="minorHAnsi"/>
              <w:snapToGrid w:val="0"/>
              <w:color w:val="000000" w:themeColor="text1"/>
              <w:sz w:val="22"/>
              <w:szCs w:val="22"/>
            </w:rPr>
            <w:delText>Results</w:delText>
          </w:r>
        </w:del>
      </w:ins>
      <w:ins w:id="1224" w:author="Good, Rodney" w:date="2024-09-04T08:57:00Z" w16du:dateUtc="2024-09-04T13:57:00Z">
        <w:r w:rsidR="00CD5160">
          <w:rPr>
            <w:rFonts w:asciiTheme="minorHAnsi" w:hAnsiTheme="minorHAnsi"/>
            <w:snapToGrid w:val="0"/>
            <w:color w:val="000000" w:themeColor="text1"/>
            <w:sz w:val="22"/>
            <w:szCs w:val="22"/>
          </w:rPr>
          <w:t>The results</w:t>
        </w:r>
      </w:ins>
      <w:ins w:id="1225" w:author="Staff" w:date="2024-08-21T08:45:00Z" w16du:dateUtc="2024-08-21T13:45:00Z">
        <w:r w:rsidR="004B74A2">
          <w:rPr>
            <w:rFonts w:asciiTheme="minorHAnsi" w:hAnsiTheme="minorHAnsi"/>
            <w:snapToGrid w:val="0"/>
            <w:color w:val="000000" w:themeColor="text1"/>
            <w:sz w:val="22"/>
            <w:szCs w:val="22"/>
          </w:rPr>
          <w:t xml:space="preserve"> of the reserving risk analysis should be </w:t>
        </w:r>
        <w:r w:rsidR="00E92020">
          <w:rPr>
            <w:rFonts w:asciiTheme="minorHAnsi" w:hAnsiTheme="minorHAnsi"/>
            <w:snapToGrid w:val="0"/>
            <w:color w:val="000000" w:themeColor="text1"/>
            <w:sz w:val="22"/>
            <w:szCs w:val="22"/>
          </w:rPr>
          <w:t>documented in Section III: Risk Assess</w:t>
        </w:r>
      </w:ins>
      <w:ins w:id="1226" w:author="Staff" w:date="2024-08-21T08:46:00Z" w16du:dateUtc="2024-08-21T13:46:00Z">
        <w:r w:rsidR="00E92020">
          <w:rPr>
            <w:rFonts w:asciiTheme="minorHAnsi" w:hAnsiTheme="minorHAnsi"/>
            <w:snapToGrid w:val="0"/>
            <w:color w:val="000000" w:themeColor="text1"/>
            <w:sz w:val="22"/>
            <w:szCs w:val="22"/>
          </w:rPr>
          <w:t xml:space="preserve">ment of the insurer. </w:t>
        </w:r>
      </w:ins>
      <w:ins w:id="1227" w:author="Good, Rodney" w:date="2024-09-04T08:57:00Z" w16du:dateUtc="2024-09-04T13:57:00Z">
        <w:r w:rsidR="00CD5160">
          <w:rPr>
            <w:rFonts w:asciiTheme="minorHAnsi" w:hAnsiTheme="minorHAnsi"/>
            <w:snapToGrid w:val="0"/>
            <w:color w:val="000000" w:themeColor="text1"/>
            <w:sz w:val="22"/>
            <w:szCs w:val="22"/>
          </w:rPr>
          <w:t>This</w:t>
        </w:r>
      </w:ins>
      <w:ins w:id="1228" w:author="Good, Rodney" w:date="2024-09-04T08:58:00Z" w16du:dateUtc="2024-09-04T13:58:00Z">
        <w:r w:rsidR="00CD5160">
          <w:rPr>
            <w:rFonts w:asciiTheme="minorHAnsi" w:hAnsiTheme="minorHAnsi"/>
            <w:snapToGrid w:val="0"/>
            <w:color w:val="000000" w:themeColor="text1"/>
            <w:sz w:val="22"/>
            <w:szCs w:val="22"/>
          </w:rPr>
          <w:t xml:space="preserve"> d</w:t>
        </w:r>
      </w:ins>
      <w:ins w:id="1229" w:author="Staff" w:date="2024-08-21T08:46:00Z" w16du:dateUtc="2024-08-21T13:46:00Z">
        <w:del w:id="1230" w:author="Good, Rodney" w:date="2024-09-04T08:58:00Z" w16du:dateUtc="2024-09-04T13:58:00Z">
          <w:r w:rsidR="00E92020" w:rsidDel="00CD5160">
            <w:rPr>
              <w:rFonts w:asciiTheme="minorHAnsi" w:hAnsiTheme="minorHAnsi"/>
              <w:snapToGrid w:val="0"/>
              <w:color w:val="000000" w:themeColor="text1"/>
              <w:sz w:val="22"/>
              <w:szCs w:val="22"/>
            </w:rPr>
            <w:delText>D</w:delText>
          </w:r>
        </w:del>
        <w:r w:rsidR="00E92020">
          <w:rPr>
            <w:rFonts w:asciiTheme="minorHAnsi" w:hAnsiTheme="minorHAnsi"/>
            <w:snapToGrid w:val="0"/>
            <w:color w:val="000000" w:themeColor="text1"/>
            <w:sz w:val="22"/>
            <w:szCs w:val="22"/>
          </w:rPr>
          <w:t xml:space="preserve">ocumentation </w:t>
        </w:r>
        <w:del w:id="1231" w:author="Good, Rodney" w:date="2024-09-04T08:58:00Z" w16du:dateUtc="2024-09-04T13:58:00Z">
          <w:r w:rsidR="00E92020" w:rsidDel="00CD5160">
            <w:rPr>
              <w:rFonts w:asciiTheme="minorHAnsi" w:hAnsiTheme="minorHAnsi"/>
              <w:snapToGrid w:val="0"/>
              <w:color w:val="000000" w:themeColor="text1"/>
              <w:sz w:val="22"/>
              <w:szCs w:val="22"/>
            </w:rPr>
            <w:delText xml:space="preserve">of the risk assessment analysis </w:delText>
          </w:r>
        </w:del>
        <w:r w:rsidR="00E92020">
          <w:rPr>
            <w:rFonts w:asciiTheme="minorHAnsi" w:hAnsiTheme="minorHAnsi"/>
            <w:snapToGrid w:val="0"/>
            <w:color w:val="000000" w:themeColor="text1"/>
            <w:sz w:val="22"/>
            <w:szCs w:val="22"/>
          </w:rPr>
          <w:t>should be sufficiently robust to explain the risks</w:t>
        </w:r>
      </w:ins>
      <w:ins w:id="1232" w:author="Good, Rodney" w:date="2024-09-04T08:58:00Z" w16du:dateUtc="2024-09-04T13:58:00Z">
        <w:r w:rsidR="00CD5160">
          <w:rPr>
            <w:rFonts w:asciiTheme="minorHAnsi" w:hAnsiTheme="minorHAnsi"/>
            <w:snapToGrid w:val="0"/>
            <w:color w:val="000000" w:themeColor="text1"/>
            <w:sz w:val="22"/>
            <w:szCs w:val="22"/>
          </w:rPr>
          <w:t>,</w:t>
        </w:r>
      </w:ins>
      <w:ins w:id="1233" w:author="Staff" w:date="2024-08-21T08:46:00Z" w16du:dateUtc="2024-08-21T13:46:00Z">
        <w:r w:rsidR="00E92020">
          <w:rPr>
            <w:rFonts w:asciiTheme="minorHAnsi" w:hAnsiTheme="minorHAnsi"/>
            <w:snapToGrid w:val="0"/>
            <w:color w:val="000000" w:themeColor="text1"/>
            <w:sz w:val="22"/>
            <w:szCs w:val="22"/>
          </w:rPr>
          <w:t xml:space="preserve"> </w:t>
        </w:r>
        <w:del w:id="1234" w:author="Good, Rodney" w:date="2024-09-04T08:58:00Z" w16du:dateUtc="2024-09-04T13:58:00Z">
          <w:r w:rsidR="00E92020" w:rsidDel="00CD5160">
            <w:rPr>
              <w:rFonts w:asciiTheme="minorHAnsi" w:hAnsiTheme="minorHAnsi"/>
              <w:snapToGrid w:val="0"/>
              <w:color w:val="000000" w:themeColor="text1"/>
              <w:sz w:val="22"/>
              <w:szCs w:val="22"/>
            </w:rPr>
            <w:delText xml:space="preserve">and the </w:delText>
          </w:r>
        </w:del>
        <w:r w:rsidR="00E92020">
          <w:rPr>
            <w:rFonts w:asciiTheme="minorHAnsi" w:hAnsiTheme="minorHAnsi"/>
            <w:snapToGrid w:val="0"/>
            <w:color w:val="000000" w:themeColor="text1"/>
            <w:sz w:val="22"/>
            <w:szCs w:val="22"/>
          </w:rPr>
          <w:t>strengths</w:t>
        </w:r>
      </w:ins>
      <w:ins w:id="1235" w:author="Good, Rodney" w:date="2024-09-04T08:58:00Z" w16du:dateUtc="2024-09-04T13:58:00Z">
        <w:r w:rsidR="00CD5160">
          <w:rPr>
            <w:rFonts w:asciiTheme="minorHAnsi" w:hAnsiTheme="minorHAnsi"/>
            <w:snapToGrid w:val="0"/>
            <w:color w:val="000000" w:themeColor="text1"/>
            <w:sz w:val="22"/>
            <w:szCs w:val="22"/>
          </w:rPr>
          <w:t>,</w:t>
        </w:r>
      </w:ins>
      <w:ins w:id="1236" w:author="Staff" w:date="2024-08-21T08:46:00Z" w16du:dateUtc="2024-08-21T13:46:00Z">
        <w:r w:rsidR="00E92020">
          <w:rPr>
            <w:rFonts w:asciiTheme="minorHAnsi" w:hAnsiTheme="minorHAnsi"/>
            <w:snapToGrid w:val="0"/>
            <w:color w:val="000000" w:themeColor="text1"/>
            <w:sz w:val="22"/>
            <w:szCs w:val="22"/>
          </w:rPr>
          <w:t xml:space="preserve"> and weaknesses of the insurer.</w:t>
        </w:r>
      </w:ins>
    </w:p>
    <w:p w14:paraId="2410B5BC" w14:textId="77777777" w:rsidR="001E1545" w:rsidRDefault="001E1545" w:rsidP="000902AF">
      <w:pPr>
        <w:keepNext/>
        <w:widowControl w:val="0"/>
        <w:spacing w:line="23" w:lineRule="atLeast"/>
        <w:jc w:val="both"/>
        <w:rPr>
          <w:ins w:id="1237" w:author="Staff" w:date="2024-08-21T08:45:00Z" w16du:dateUtc="2024-08-21T13:45:00Z"/>
          <w:rFonts w:asciiTheme="minorHAnsi" w:hAnsiTheme="minorHAnsi"/>
          <w:snapToGrid w:val="0"/>
          <w:color w:val="000000" w:themeColor="text1"/>
          <w:sz w:val="22"/>
          <w:szCs w:val="22"/>
        </w:rPr>
      </w:pPr>
    </w:p>
    <w:p w14:paraId="22AA1336" w14:textId="3E3BBFAF" w:rsidR="00D63171" w:rsidRPr="00303443" w:rsidDel="00D26963" w:rsidRDefault="00D63171" w:rsidP="000902AF">
      <w:pPr>
        <w:keepNext/>
        <w:widowControl w:val="0"/>
        <w:spacing w:line="23" w:lineRule="atLeast"/>
        <w:jc w:val="both"/>
        <w:rPr>
          <w:del w:id="1238" w:author="Staff" w:date="2024-08-21T08:49:00Z" w16du:dateUtc="2024-08-21T13:49:00Z"/>
          <w:rFonts w:asciiTheme="minorHAnsi" w:hAnsiTheme="minorHAnsi"/>
          <w:snapToGrid w:val="0"/>
          <w:color w:val="000000" w:themeColor="text1"/>
          <w:sz w:val="22"/>
          <w:szCs w:val="22"/>
        </w:rPr>
      </w:pPr>
      <w:del w:id="1239" w:author="Staff" w:date="2024-08-21T08:49:00Z" w16du:dateUtc="2024-08-21T13:49:00Z">
        <w:r w:rsidRPr="00303443" w:rsidDel="00D26963">
          <w:rPr>
            <w:rFonts w:asciiTheme="minorHAnsi" w:hAnsiTheme="minorHAnsi"/>
            <w:snapToGrid w:val="0"/>
            <w:color w:val="000000" w:themeColor="text1"/>
            <w:sz w:val="22"/>
            <w:szCs w:val="22"/>
          </w:rPr>
          <w:delText>The repository is not an all-inclusive list of possible procedures</w:delText>
        </w:r>
        <w:r w:rsidR="00F410F1" w:rsidRPr="00303443" w:rsidDel="00D26963">
          <w:rPr>
            <w:rFonts w:asciiTheme="minorHAnsi" w:hAnsiTheme="minorHAnsi"/>
            <w:snapToGrid w:val="0"/>
            <w:color w:val="000000" w:themeColor="text1"/>
            <w:sz w:val="22"/>
            <w:szCs w:val="22"/>
          </w:rPr>
          <w:delText>. T</w:delText>
        </w:r>
        <w:r w:rsidR="00A54B38" w:rsidRPr="00303443" w:rsidDel="00D26963">
          <w:rPr>
            <w:rFonts w:asciiTheme="minorHAnsi" w:hAnsiTheme="minorHAnsi"/>
            <w:snapToGrid w:val="0"/>
            <w:color w:val="000000" w:themeColor="text1"/>
            <w:sz w:val="22"/>
            <w:szCs w:val="22"/>
          </w:rPr>
          <w:delText xml:space="preserve">he department should consider the nature and scope of the risk when analyzing </w:delText>
        </w:r>
        <w:r w:rsidRPr="00303443" w:rsidDel="00D26963">
          <w:rPr>
            <w:rFonts w:asciiTheme="minorHAnsi" w:hAnsiTheme="minorHAnsi"/>
            <w:snapToGrid w:val="0"/>
            <w:color w:val="000000" w:themeColor="text1"/>
            <w:sz w:val="22"/>
            <w:szCs w:val="22"/>
          </w:rPr>
          <w:delText xml:space="preserve">risks for which no procedure is </w:delText>
        </w:r>
        <w:r w:rsidR="003A48A3" w:rsidRPr="00303443" w:rsidDel="00D26963">
          <w:rPr>
            <w:rFonts w:asciiTheme="minorHAnsi" w:hAnsiTheme="minorHAnsi"/>
            <w:snapToGrid w:val="0"/>
            <w:color w:val="000000" w:themeColor="text1"/>
            <w:sz w:val="22"/>
            <w:szCs w:val="22"/>
          </w:rPr>
          <w:delText>described</w:delText>
        </w:r>
        <w:r w:rsidR="00A54B38" w:rsidRPr="00303443" w:rsidDel="00D26963">
          <w:rPr>
            <w:rFonts w:asciiTheme="minorHAnsi" w:hAnsiTheme="minorHAnsi"/>
            <w:snapToGrid w:val="0"/>
            <w:color w:val="000000" w:themeColor="text1"/>
            <w:sz w:val="22"/>
            <w:szCs w:val="22"/>
          </w:rPr>
          <w:delText>.</w:delText>
        </w:r>
        <w:r w:rsidRPr="00303443" w:rsidDel="00D26963">
          <w:rPr>
            <w:rFonts w:asciiTheme="minorHAnsi" w:hAnsiTheme="minorHAnsi"/>
            <w:snapToGrid w:val="0"/>
            <w:color w:val="000000" w:themeColor="text1"/>
            <w:sz w:val="22"/>
            <w:szCs w:val="22"/>
          </w:rPr>
          <w:delText xml:space="preserve"> </w:delText>
        </w:r>
      </w:del>
    </w:p>
    <w:p w14:paraId="76D4ED12" w14:textId="729746FD" w:rsidR="00B4464D" w:rsidRDefault="00D63171" w:rsidP="001E1545">
      <w:pPr>
        <w:spacing w:after="120" w:line="23" w:lineRule="atLeast"/>
        <w:jc w:val="both"/>
        <w:rPr>
          <w:ins w:id="1240" w:author="Staff" w:date="2024-08-21T08:50:00Z" w16du:dateUtc="2024-08-21T13:50:00Z"/>
          <w:rFonts w:asciiTheme="minorHAnsi" w:hAnsiTheme="minorHAnsi"/>
          <w:color w:val="000000" w:themeColor="text1"/>
          <w:sz w:val="22"/>
          <w:szCs w:val="22"/>
        </w:rPr>
      </w:pPr>
      <w:del w:id="1241" w:author="Staff" w:date="2024-08-21T08:49:00Z" w16du:dateUtc="2024-08-21T13:49:00Z">
        <w:r w:rsidRPr="00303443" w:rsidDel="00D26963">
          <w:rPr>
            <w:rFonts w:asciiTheme="minorHAnsi" w:hAnsiTheme="minorHAnsi"/>
            <w:color w:val="000000" w:themeColor="text1"/>
            <w:sz w:val="22"/>
            <w:szCs w:val="22"/>
          </w:rPr>
          <w:delText>In u</w:delText>
        </w:r>
        <w:r w:rsidR="00502B52" w:rsidRPr="00303443" w:rsidDel="00D26963">
          <w:rPr>
            <w:rFonts w:asciiTheme="minorHAnsi" w:hAnsiTheme="minorHAnsi"/>
            <w:color w:val="000000" w:themeColor="text1"/>
            <w:sz w:val="22"/>
            <w:szCs w:val="22"/>
          </w:rPr>
          <w:delText>s</w:delText>
        </w:r>
        <w:r w:rsidRPr="00303443" w:rsidDel="00D26963">
          <w:rPr>
            <w:rFonts w:asciiTheme="minorHAnsi" w:hAnsiTheme="minorHAnsi"/>
            <w:color w:val="000000" w:themeColor="text1"/>
            <w:sz w:val="22"/>
            <w:szCs w:val="22"/>
          </w:rPr>
          <w:delText>ing procedures in the repository, a</w:delText>
        </w:r>
      </w:del>
      <w:ins w:id="1242" w:author="Staff" w:date="2024-08-21T08:49:00Z" w16du:dateUtc="2024-08-21T13:49:00Z">
        <w:r w:rsidR="00D26963">
          <w:rPr>
            <w:rFonts w:asciiTheme="minorHAnsi" w:hAnsiTheme="minorHAnsi"/>
            <w:snapToGrid w:val="0"/>
            <w:color w:val="000000" w:themeColor="text1"/>
            <w:sz w:val="22"/>
            <w:szCs w:val="22"/>
          </w:rPr>
          <w:t>A</w:t>
        </w:r>
      </w:ins>
      <w:r w:rsidRPr="00303443">
        <w:rPr>
          <w:rFonts w:asciiTheme="minorHAnsi" w:hAnsiTheme="minorHAnsi"/>
          <w:color w:val="000000" w:themeColor="text1"/>
          <w:sz w:val="22"/>
          <w:szCs w:val="22"/>
        </w:rPr>
        <w:t>nalyst</w:t>
      </w:r>
      <w:r w:rsidR="003F01B1">
        <w:rPr>
          <w:rFonts w:asciiTheme="minorHAnsi" w:hAnsiTheme="minorHAnsi"/>
          <w:color w:val="000000" w:themeColor="text1"/>
          <w:sz w:val="22"/>
          <w:szCs w:val="22"/>
        </w:rPr>
        <w:t>s</w:t>
      </w:r>
      <w:r w:rsidRPr="00303443">
        <w:rPr>
          <w:rFonts w:asciiTheme="minorHAnsi" w:hAnsiTheme="minorHAnsi"/>
          <w:color w:val="000000" w:themeColor="text1"/>
          <w:sz w:val="22"/>
          <w:szCs w:val="22"/>
        </w:rPr>
        <w:t xml:space="preserve"> should </w:t>
      </w:r>
      <w:del w:id="1243" w:author="Staff" w:date="2024-08-21T08:50:00Z" w16du:dateUtc="2024-08-21T13:50:00Z">
        <w:r w:rsidRPr="00303443" w:rsidDel="00B4464D">
          <w:rPr>
            <w:rFonts w:asciiTheme="minorHAnsi" w:hAnsiTheme="minorHAnsi"/>
            <w:color w:val="000000" w:themeColor="text1"/>
            <w:sz w:val="22"/>
            <w:szCs w:val="22"/>
          </w:rPr>
          <w:delText>review the results</w:delText>
        </w:r>
      </w:del>
      <w:ins w:id="1244" w:author="Staff" w:date="2024-08-21T08:50:00Z" w16du:dateUtc="2024-08-21T13:50:00Z">
        <w:r w:rsidR="00B4464D">
          <w:rPr>
            <w:rFonts w:asciiTheme="minorHAnsi" w:hAnsiTheme="minorHAnsi"/>
            <w:color w:val="000000" w:themeColor="text1"/>
            <w:sz w:val="22"/>
            <w:szCs w:val="22"/>
          </w:rPr>
          <w:t xml:space="preserve">complete their reserving risk assessment </w:t>
        </w:r>
      </w:ins>
      <w:r w:rsidRPr="00303443">
        <w:rPr>
          <w:rFonts w:asciiTheme="minorHAnsi" w:hAnsiTheme="minorHAnsi"/>
          <w:color w:val="000000" w:themeColor="text1"/>
          <w:sz w:val="22"/>
          <w:szCs w:val="22"/>
        </w:rPr>
        <w:t>in conjunction with</w:t>
      </w:r>
      <w:ins w:id="1245" w:author="Staff" w:date="2024-08-21T08:50:00Z" w16du:dateUtc="2024-08-21T13:50:00Z">
        <w:r w:rsidR="00B4464D">
          <w:rPr>
            <w:rFonts w:asciiTheme="minorHAnsi" w:hAnsiTheme="minorHAnsi"/>
            <w:color w:val="000000" w:themeColor="text1"/>
            <w:sz w:val="22"/>
            <w:szCs w:val="22"/>
          </w:rPr>
          <w:t>:</w:t>
        </w:r>
      </w:ins>
    </w:p>
    <w:p w14:paraId="7DAB4461" w14:textId="77777777" w:rsidR="00DD39CD" w:rsidRDefault="00D63171" w:rsidP="000902AF">
      <w:pPr>
        <w:pStyle w:val="ListParagraph"/>
        <w:numPr>
          <w:ilvl w:val="0"/>
          <w:numId w:val="11"/>
        </w:numPr>
        <w:spacing w:line="23" w:lineRule="atLeast"/>
        <w:contextualSpacing w:val="0"/>
        <w:jc w:val="both"/>
        <w:rPr>
          <w:ins w:id="1246" w:author="Staff" w:date="2024-08-21T08:51:00Z" w16du:dateUtc="2024-08-21T13:51:00Z"/>
          <w:rFonts w:asciiTheme="minorHAnsi" w:hAnsiTheme="minorHAnsi"/>
          <w:color w:val="000000" w:themeColor="text1"/>
          <w:sz w:val="22"/>
          <w:szCs w:val="22"/>
        </w:rPr>
      </w:pPr>
      <w:del w:id="1247" w:author="Staff" w:date="2024-08-21T08:50:00Z" w16du:dateUtc="2024-08-21T13:50:00Z">
        <w:r w:rsidRPr="00275C12" w:rsidDel="00275C12">
          <w:rPr>
            <w:rFonts w:asciiTheme="minorHAnsi" w:hAnsiTheme="minorHAnsi"/>
            <w:color w:val="000000" w:themeColor="text1"/>
            <w:sz w:val="22"/>
            <w:szCs w:val="22"/>
            <w:rPrChange w:id="1248" w:author="Staff" w:date="2024-08-21T08:50:00Z" w16du:dateUtc="2024-08-21T13:50:00Z">
              <w:rPr/>
            </w:rPrChange>
          </w:rPr>
          <w:delText xml:space="preserve"> </w:delText>
        </w:r>
      </w:del>
      <w:ins w:id="1249" w:author="Staff" w:date="2024-08-21T08:51:00Z" w16du:dateUtc="2024-08-21T13:51:00Z">
        <w:r w:rsidR="00275C12">
          <w:rPr>
            <w:rFonts w:asciiTheme="minorHAnsi" w:hAnsiTheme="minorHAnsi"/>
            <w:color w:val="000000" w:themeColor="text1"/>
            <w:sz w:val="22"/>
            <w:szCs w:val="22"/>
          </w:rPr>
          <w:t xml:space="preserve">A review of </w:t>
        </w:r>
      </w:ins>
      <w:r w:rsidRPr="00275C12">
        <w:rPr>
          <w:rFonts w:asciiTheme="minorHAnsi" w:hAnsiTheme="minorHAnsi"/>
          <w:color w:val="000000" w:themeColor="text1"/>
          <w:sz w:val="22"/>
          <w:szCs w:val="22"/>
          <w:rPrChange w:id="1250" w:author="Staff" w:date="2024-08-21T08:50:00Z" w16du:dateUtc="2024-08-21T13:50:00Z">
            <w:rPr/>
          </w:rPrChange>
        </w:rPr>
        <w:t>the Supervisory Plan and Insurer Profile Summary and the prior period analysis.</w:t>
      </w:r>
    </w:p>
    <w:p w14:paraId="50B7E41E" w14:textId="0DE2CCA4" w:rsidR="007F645B" w:rsidRDefault="007F645B" w:rsidP="000902AF">
      <w:pPr>
        <w:pStyle w:val="ListParagraph"/>
        <w:numPr>
          <w:ilvl w:val="0"/>
          <w:numId w:val="11"/>
        </w:numPr>
        <w:spacing w:line="23" w:lineRule="atLeast"/>
        <w:contextualSpacing w:val="0"/>
        <w:jc w:val="both"/>
        <w:rPr>
          <w:ins w:id="1251" w:author="Good, Rodney" w:date="2024-09-04T08:40:00Z" w16du:dateUtc="2024-09-04T13:40:00Z"/>
          <w:rFonts w:asciiTheme="minorHAnsi" w:hAnsiTheme="minorHAnsi"/>
          <w:color w:val="000000" w:themeColor="text1"/>
          <w:sz w:val="22"/>
          <w:szCs w:val="22"/>
        </w:rPr>
      </w:pPr>
      <w:ins w:id="1252" w:author="Good, Rodney" w:date="2024-09-04T08:40:00Z" w16du:dateUtc="2024-09-04T13:40:00Z">
        <w:r>
          <w:rPr>
            <w:rFonts w:asciiTheme="minorHAnsi" w:hAnsiTheme="minorHAnsi"/>
            <w:color w:val="000000" w:themeColor="text1"/>
            <w:sz w:val="22"/>
            <w:szCs w:val="22"/>
          </w:rPr>
          <w:t>Communication with the company</w:t>
        </w:r>
        <w:r w:rsidR="00973FD8">
          <w:rPr>
            <w:rFonts w:asciiTheme="minorHAnsi" w:hAnsiTheme="minorHAnsi"/>
            <w:color w:val="000000" w:themeColor="text1"/>
            <w:sz w:val="22"/>
            <w:szCs w:val="22"/>
          </w:rPr>
          <w:t>.</w:t>
        </w:r>
      </w:ins>
    </w:p>
    <w:p w14:paraId="71AFBB9B" w14:textId="240AE31F" w:rsidR="00D63171" w:rsidRPr="00275C12" w:rsidRDefault="00D63171" w:rsidP="000902AF">
      <w:pPr>
        <w:pStyle w:val="ListParagraph"/>
        <w:numPr>
          <w:ilvl w:val="0"/>
          <w:numId w:val="11"/>
        </w:numPr>
        <w:spacing w:line="23" w:lineRule="atLeast"/>
        <w:contextualSpacing w:val="0"/>
        <w:jc w:val="both"/>
        <w:rPr>
          <w:rFonts w:asciiTheme="minorHAnsi" w:hAnsiTheme="minorHAnsi"/>
          <w:color w:val="000000" w:themeColor="text1"/>
          <w:sz w:val="22"/>
          <w:szCs w:val="22"/>
          <w:rPrChange w:id="1253" w:author="Staff" w:date="2024-08-21T08:50:00Z" w16du:dateUtc="2024-08-21T13:50:00Z">
            <w:rPr/>
          </w:rPrChange>
        </w:rPr>
        <w:pPrChange w:id="1254" w:author="Staff" w:date="2024-08-21T08:50:00Z" w16du:dateUtc="2024-08-21T13:50:00Z">
          <w:pPr>
            <w:spacing w:after="120"/>
            <w:jc w:val="both"/>
          </w:pPr>
        </w:pPrChange>
      </w:pPr>
      <w:del w:id="1255" w:author="Staff" w:date="2024-08-21T08:51:00Z" w16du:dateUtc="2024-08-21T13:51:00Z">
        <w:r w:rsidRPr="00275C12" w:rsidDel="00DD39CD">
          <w:rPr>
            <w:rFonts w:asciiTheme="minorHAnsi" w:hAnsiTheme="minorHAnsi"/>
            <w:color w:val="000000" w:themeColor="text1"/>
            <w:sz w:val="22"/>
            <w:szCs w:val="22"/>
            <w:rPrChange w:id="1256" w:author="Staff" w:date="2024-08-21T08:50:00Z" w16du:dateUtc="2024-08-21T13:50:00Z">
              <w:rPr/>
            </w:rPrChange>
          </w:rPr>
          <w:delText xml:space="preserve"> </w:delText>
        </w:r>
      </w:del>
      <w:r w:rsidRPr="00275C12">
        <w:rPr>
          <w:rFonts w:asciiTheme="minorHAnsi" w:hAnsiTheme="minorHAnsi"/>
          <w:color w:val="000000" w:themeColor="text1"/>
          <w:sz w:val="22"/>
          <w:szCs w:val="22"/>
          <w:rPrChange w:id="1257" w:author="Staff" w:date="2024-08-21T08:50:00Z" w16du:dateUtc="2024-08-21T13:50:00Z">
            <w:rPr/>
          </w:rPrChange>
        </w:rPr>
        <w:t>Communication and coordination with other internal departments</w:t>
      </w:r>
      <w:ins w:id="1258" w:author="Staff" w:date="2024-08-21T08:51:00Z" w16du:dateUtc="2024-08-21T13:51:00Z">
        <w:r w:rsidR="00DD39CD">
          <w:rPr>
            <w:rFonts w:asciiTheme="minorHAnsi" w:hAnsiTheme="minorHAnsi"/>
            <w:color w:val="000000" w:themeColor="text1"/>
            <w:sz w:val="22"/>
            <w:szCs w:val="22"/>
          </w:rPr>
          <w:t>.</w:t>
        </w:r>
      </w:ins>
      <w:r w:rsidRPr="00275C12">
        <w:rPr>
          <w:rFonts w:asciiTheme="minorHAnsi" w:hAnsiTheme="minorHAnsi"/>
          <w:color w:val="000000" w:themeColor="text1"/>
          <w:sz w:val="22"/>
          <w:szCs w:val="22"/>
          <w:rPrChange w:id="1259" w:author="Staff" w:date="2024-08-21T08:50:00Z" w16du:dateUtc="2024-08-21T13:50:00Z">
            <w:rPr/>
          </w:rPrChange>
        </w:rPr>
        <w:t xml:space="preserve"> </w:t>
      </w:r>
      <w:del w:id="1260" w:author="Staff" w:date="2024-08-21T08:52:00Z" w16du:dateUtc="2024-08-21T13:52:00Z">
        <w:r w:rsidR="00A54B38" w:rsidRPr="00275C12" w:rsidDel="00CF3B1C">
          <w:rPr>
            <w:rFonts w:asciiTheme="minorHAnsi" w:hAnsiTheme="minorHAnsi"/>
            <w:color w:val="000000" w:themeColor="text1"/>
            <w:sz w:val="22"/>
            <w:szCs w:val="22"/>
            <w:rPrChange w:id="1261" w:author="Staff" w:date="2024-08-21T08:50:00Z" w16du:dateUtc="2024-08-21T13:50:00Z">
              <w:rPr/>
            </w:rPrChange>
          </w:rPr>
          <w:delText xml:space="preserve">is </w:delText>
        </w:r>
        <w:r w:rsidRPr="00275C12" w:rsidDel="00CF3B1C">
          <w:rPr>
            <w:rFonts w:asciiTheme="minorHAnsi" w:hAnsiTheme="minorHAnsi"/>
            <w:color w:val="000000" w:themeColor="text1"/>
            <w:sz w:val="22"/>
            <w:szCs w:val="22"/>
            <w:rPrChange w:id="1262" w:author="Staff" w:date="2024-08-21T08:50:00Z" w16du:dateUtc="2024-08-21T13:50:00Z">
              <w:rPr/>
            </w:rPrChange>
          </w:rPr>
          <w:delText xml:space="preserve">a critical step in the overall risk assessment process and </w:delText>
        </w:r>
        <w:r w:rsidR="00A54B38" w:rsidRPr="00275C12" w:rsidDel="00CF3B1C">
          <w:rPr>
            <w:rFonts w:asciiTheme="minorHAnsi" w:hAnsiTheme="minorHAnsi"/>
            <w:color w:val="000000" w:themeColor="text1"/>
            <w:sz w:val="22"/>
            <w:szCs w:val="22"/>
            <w:rPrChange w:id="1263" w:author="Staff" w:date="2024-08-21T08:50:00Z" w16du:dateUtc="2024-08-21T13:50:00Z">
              <w:rPr/>
            </w:rPrChange>
          </w:rPr>
          <w:delText xml:space="preserve">is </w:delText>
        </w:r>
        <w:r w:rsidRPr="00275C12" w:rsidDel="00CF3B1C">
          <w:rPr>
            <w:rFonts w:asciiTheme="minorHAnsi" w:hAnsiTheme="minorHAnsi"/>
            <w:color w:val="000000" w:themeColor="text1"/>
            <w:sz w:val="22"/>
            <w:szCs w:val="22"/>
            <w:rPrChange w:id="1264" w:author="Staff" w:date="2024-08-21T08:50:00Z" w16du:dateUtc="2024-08-21T13:50:00Z">
              <w:rPr/>
            </w:rPrChange>
          </w:rPr>
          <w:delText xml:space="preserve">crucial </w:delText>
        </w:r>
        <w:r w:rsidR="00A54B38" w:rsidRPr="00275C12" w:rsidDel="00CF3B1C">
          <w:rPr>
            <w:rFonts w:asciiTheme="minorHAnsi" w:hAnsiTheme="minorHAnsi"/>
            <w:color w:val="000000" w:themeColor="text1"/>
            <w:sz w:val="22"/>
            <w:szCs w:val="22"/>
            <w:rPrChange w:id="1265" w:author="Staff" w:date="2024-08-21T08:50:00Z" w16du:dateUtc="2024-08-21T13:50:00Z">
              <w:rPr/>
            </w:rPrChange>
          </w:rPr>
          <w:delText xml:space="preserve">to </w:delText>
        </w:r>
        <w:r w:rsidRPr="00275C12" w:rsidDel="00CF3B1C">
          <w:rPr>
            <w:rFonts w:asciiTheme="minorHAnsi" w:hAnsiTheme="minorHAnsi"/>
            <w:color w:val="000000" w:themeColor="text1"/>
            <w:sz w:val="22"/>
            <w:szCs w:val="22"/>
            <w:rPrChange w:id="1266" w:author="Staff" w:date="2024-08-21T08:50:00Z" w16du:dateUtc="2024-08-21T13:50:00Z">
              <w:rPr/>
            </w:rPrChange>
          </w:rPr>
          <w:delText xml:space="preserve">the review of certain procedures in the repository. </w:delText>
        </w:r>
      </w:del>
    </w:p>
    <w:p w14:paraId="5C19A1E8" w14:textId="4C411583" w:rsidR="00D63171" w:rsidRPr="00303443" w:rsidDel="00A46B37" w:rsidRDefault="00D63171" w:rsidP="000902AF">
      <w:pPr>
        <w:keepNext/>
        <w:widowControl w:val="0"/>
        <w:spacing w:line="23" w:lineRule="atLeast"/>
        <w:jc w:val="both"/>
        <w:rPr>
          <w:del w:id="1267" w:author="Staff" w:date="2024-08-21T08:53:00Z" w16du:dateUtc="2024-08-21T13:53:00Z"/>
          <w:rFonts w:asciiTheme="minorHAnsi" w:hAnsiTheme="minorHAnsi"/>
          <w:snapToGrid w:val="0"/>
          <w:color w:val="000000" w:themeColor="text1"/>
          <w:sz w:val="22"/>
          <w:szCs w:val="22"/>
        </w:rPr>
      </w:pPr>
      <w:del w:id="1268" w:author="Staff" w:date="2024-08-21T08:53:00Z" w16du:dateUtc="2024-08-21T13:53:00Z">
        <w:r w:rsidRPr="00303443" w:rsidDel="00A46B37">
          <w:rPr>
            <w:rFonts w:asciiTheme="minorHAnsi" w:hAnsiTheme="minorHAnsi"/>
            <w:snapToGrid w:val="0"/>
            <w:color w:val="000000" w:themeColor="text1"/>
            <w:sz w:val="22"/>
            <w:szCs w:val="22"/>
          </w:rPr>
          <w:delText>The placement of the following data and procedures in the reserving risk repository is based on “best fit</w:delText>
        </w:r>
        <w:r w:rsidR="00434E2E" w:rsidRPr="00303443" w:rsidDel="00A46B37">
          <w:rPr>
            <w:rFonts w:asciiTheme="minorHAnsi" w:hAnsiTheme="minorHAnsi"/>
            <w:snapToGrid w:val="0"/>
            <w:color w:val="000000" w:themeColor="text1"/>
            <w:sz w:val="22"/>
            <w:szCs w:val="22"/>
          </w:rPr>
          <w:delText>.</w:delText>
        </w:r>
        <w:r w:rsidRPr="00303443" w:rsidDel="00A46B37">
          <w:rPr>
            <w:rFonts w:asciiTheme="minorHAnsi" w:hAnsiTheme="minorHAnsi"/>
            <w:snapToGrid w:val="0"/>
            <w:color w:val="000000" w:themeColor="text1"/>
            <w:sz w:val="22"/>
            <w:szCs w:val="22"/>
          </w:rPr>
          <w:delText xml:space="preserve">” Analysts should use their professional judgment in categorizing risks when documenting results of the analysis. </w:delText>
        </w:r>
        <w:r w:rsidR="00277FD3" w:rsidRPr="00303443" w:rsidDel="00A46B37">
          <w:rPr>
            <w:rFonts w:asciiTheme="minorHAnsi" w:hAnsiTheme="minorHAnsi"/>
            <w:snapToGrid w:val="0"/>
            <w:color w:val="000000" w:themeColor="text1"/>
            <w:sz w:val="22"/>
            <w:szCs w:val="22"/>
          </w:rPr>
          <w:delText xml:space="preserve">Analysts should also recognize that examiners or company management may classify a risk differently </w:delText>
        </w:r>
        <w:r w:rsidR="00502B52" w:rsidRPr="00303443" w:rsidDel="00A46B37">
          <w:rPr>
            <w:rFonts w:asciiTheme="minorHAnsi" w:hAnsiTheme="minorHAnsi"/>
            <w:snapToGrid w:val="0"/>
            <w:color w:val="000000" w:themeColor="text1"/>
            <w:sz w:val="22"/>
            <w:szCs w:val="22"/>
          </w:rPr>
          <w:delText xml:space="preserve">from </w:delText>
        </w:r>
        <w:r w:rsidR="00277FD3" w:rsidRPr="00303443" w:rsidDel="00A46B37">
          <w:rPr>
            <w:rFonts w:asciiTheme="minorHAnsi" w:hAnsiTheme="minorHAnsi"/>
            <w:snapToGrid w:val="0"/>
            <w:color w:val="000000" w:themeColor="text1"/>
            <w:sz w:val="22"/>
            <w:szCs w:val="22"/>
          </w:rPr>
          <w:delText xml:space="preserve">what is outlined in this repository. </w:delText>
        </w:r>
        <w:r w:rsidRPr="00303443" w:rsidDel="00A46B37">
          <w:rPr>
            <w:rFonts w:asciiTheme="minorHAnsi" w:hAnsiTheme="minorHAnsi"/>
            <w:snapToGrid w:val="0"/>
            <w:color w:val="000000" w:themeColor="text1"/>
            <w:sz w:val="22"/>
            <w:szCs w:val="22"/>
          </w:rPr>
          <w:delText>Key insurance operations</w:delText>
        </w:r>
        <w:r w:rsidR="00807E2C" w:rsidRPr="00303443" w:rsidDel="00A46B37">
          <w:rPr>
            <w:rFonts w:asciiTheme="minorHAnsi" w:hAnsiTheme="minorHAnsi"/>
            <w:snapToGrid w:val="0"/>
            <w:color w:val="000000" w:themeColor="text1"/>
            <w:sz w:val="22"/>
            <w:szCs w:val="22"/>
          </w:rPr>
          <w:delText>/activities</w:delText>
        </w:r>
        <w:r w:rsidRPr="00303443" w:rsidDel="00A46B37">
          <w:rPr>
            <w:rFonts w:asciiTheme="minorHAnsi" w:hAnsiTheme="minorHAnsi"/>
            <w:snapToGrid w:val="0"/>
            <w:color w:val="000000" w:themeColor="text1"/>
            <w:sz w:val="22"/>
            <w:szCs w:val="22"/>
          </w:rPr>
          <w:delText xml:space="preserve"> or lines of business, for example, may have related risks addressed in different repositories</w:delText>
        </w:r>
        <w:r w:rsidR="00502B52" w:rsidRPr="00303443" w:rsidDel="00A46B37">
          <w:rPr>
            <w:rFonts w:asciiTheme="minorHAnsi" w:hAnsiTheme="minorHAnsi"/>
            <w:snapToGrid w:val="0"/>
            <w:color w:val="000000" w:themeColor="text1"/>
            <w:sz w:val="22"/>
            <w:szCs w:val="22"/>
          </w:rPr>
          <w:delText>.</w:delText>
        </w:r>
        <w:r w:rsidRPr="00303443" w:rsidDel="00A46B37">
          <w:rPr>
            <w:rFonts w:asciiTheme="minorHAnsi" w:hAnsiTheme="minorHAnsi"/>
            <w:snapToGrid w:val="0"/>
            <w:color w:val="000000" w:themeColor="text1"/>
            <w:sz w:val="22"/>
            <w:szCs w:val="22"/>
          </w:rPr>
          <w:delText xml:space="preserve"> </w:delText>
        </w:r>
        <w:r w:rsidR="00502B52" w:rsidRPr="00303443" w:rsidDel="00A46B37">
          <w:rPr>
            <w:rFonts w:asciiTheme="minorHAnsi" w:hAnsiTheme="minorHAnsi"/>
            <w:snapToGrid w:val="0"/>
            <w:color w:val="000000" w:themeColor="text1"/>
            <w:sz w:val="22"/>
            <w:szCs w:val="22"/>
          </w:rPr>
          <w:delText>T</w:delText>
        </w:r>
        <w:r w:rsidRPr="00303443" w:rsidDel="00A46B37">
          <w:rPr>
            <w:rFonts w:asciiTheme="minorHAnsi" w:hAnsiTheme="minorHAnsi"/>
            <w:snapToGrid w:val="0"/>
            <w:color w:val="000000" w:themeColor="text1"/>
            <w:sz w:val="22"/>
            <w:szCs w:val="22"/>
          </w:rPr>
          <w:delText>herefore</w:delText>
        </w:r>
        <w:r w:rsidR="00502B52" w:rsidRPr="00303443" w:rsidDel="00A46B37">
          <w:rPr>
            <w:rFonts w:asciiTheme="minorHAnsi" w:hAnsiTheme="minorHAnsi"/>
            <w:snapToGrid w:val="0"/>
            <w:color w:val="000000" w:themeColor="text1"/>
            <w:sz w:val="22"/>
            <w:szCs w:val="22"/>
          </w:rPr>
          <w:delText>,</w:delText>
        </w:r>
        <w:r w:rsidRPr="00303443" w:rsidDel="00A46B37">
          <w:rPr>
            <w:rFonts w:asciiTheme="minorHAnsi" w:hAnsiTheme="minorHAnsi"/>
            <w:snapToGrid w:val="0"/>
            <w:color w:val="000000" w:themeColor="text1"/>
            <w:sz w:val="22"/>
            <w:szCs w:val="22"/>
          </w:rPr>
          <w:delText xml:space="preserve"> analyst</w:delText>
        </w:r>
        <w:r w:rsidR="003F01B1" w:rsidDel="00A46B37">
          <w:rPr>
            <w:rFonts w:asciiTheme="minorHAnsi" w:hAnsiTheme="minorHAnsi"/>
            <w:snapToGrid w:val="0"/>
            <w:color w:val="000000" w:themeColor="text1"/>
            <w:sz w:val="22"/>
            <w:szCs w:val="22"/>
          </w:rPr>
          <w:delText>s</w:delText>
        </w:r>
        <w:r w:rsidRPr="00303443" w:rsidDel="00A46B37">
          <w:rPr>
            <w:rFonts w:asciiTheme="minorHAnsi" w:hAnsiTheme="minorHAnsi"/>
            <w:snapToGrid w:val="0"/>
            <w:color w:val="000000" w:themeColor="text1"/>
            <w:sz w:val="22"/>
            <w:szCs w:val="22"/>
          </w:rPr>
          <w:delText xml:space="preserve"> may need to review other repositories in conjunction with reserves. For example</w:delText>
        </w:r>
        <w:r w:rsidR="00B91849" w:rsidRPr="00303443" w:rsidDel="00A46B37">
          <w:rPr>
            <w:rFonts w:asciiTheme="minorHAnsi" w:hAnsiTheme="minorHAnsi"/>
            <w:snapToGrid w:val="0"/>
            <w:color w:val="000000" w:themeColor="text1"/>
            <w:sz w:val="22"/>
            <w:szCs w:val="22"/>
          </w:rPr>
          <w:delText>, r</w:delText>
        </w:r>
        <w:r w:rsidRPr="00303443" w:rsidDel="00A46B37">
          <w:rPr>
            <w:rFonts w:asciiTheme="minorHAnsi" w:hAnsiTheme="minorHAnsi"/>
            <w:snapToGrid w:val="0"/>
            <w:color w:val="000000" w:themeColor="text1"/>
            <w:sz w:val="22"/>
            <w:szCs w:val="22"/>
          </w:rPr>
          <w:delText>eserves are also addressed in the Actuarial Opinion Risk Assessment Repository.</w:delText>
        </w:r>
      </w:del>
    </w:p>
    <w:p w14:paraId="5E651FC4" w14:textId="32875385" w:rsidR="00D63171" w:rsidRPr="00303443" w:rsidDel="00A46B37" w:rsidRDefault="00D63171" w:rsidP="000902AF">
      <w:pPr>
        <w:keepNext/>
        <w:widowControl w:val="0"/>
        <w:spacing w:line="23" w:lineRule="atLeast"/>
        <w:jc w:val="both"/>
        <w:rPr>
          <w:del w:id="1269" w:author="Staff" w:date="2024-08-21T08:53:00Z" w16du:dateUtc="2024-08-21T13:53:00Z"/>
          <w:rFonts w:asciiTheme="minorHAnsi" w:hAnsiTheme="minorHAnsi"/>
          <w:i/>
          <w:snapToGrid w:val="0"/>
          <w:color w:val="000000" w:themeColor="text1"/>
          <w:sz w:val="22"/>
          <w:szCs w:val="22"/>
        </w:rPr>
      </w:pPr>
      <w:del w:id="1270" w:author="Staff" w:date="2024-08-21T08:53:00Z" w16du:dateUtc="2024-08-21T13:53:00Z">
        <w:r w:rsidRPr="00303443" w:rsidDel="00A46B37">
          <w:rPr>
            <w:rFonts w:asciiTheme="minorHAnsi" w:hAnsiTheme="minorHAnsi"/>
            <w:b/>
            <w:i/>
            <w:caps/>
            <w:color w:val="000000" w:themeColor="text1"/>
            <w:sz w:val="22"/>
          </w:rPr>
          <w:delText>Analysis Documentation</w:delText>
        </w:r>
        <w:r w:rsidRPr="00303443" w:rsidDel="00A46B37">
          <w:rPr>
            <w:rFonts w:asciiTheme="minorHAnsi" w:hAnsiTheme="minorHAnsi"/>
            <w:b/>
            <w:i/>
            <w:color w:val="000000" w:themeColor="text1"/>
            <w:sz w:val="24"/>
          </w:rPr>
          <w:delText>:</w:delText>
        </w:r>
        <w:r w:rsidR="00CA1CB7" w:rsidRPr="00303443" w:rsidDel="00A46B37">
          <w:rPr>
            <w:rFonts w:asciiTheme="minorHAnsi" w:hAnsiTheme="minorHAnsi"/>
            <w:b/>
            <w:snapToGrid w:val="0"/>
            <w:color w:val="000000" w:themeColor="text1"/>
            <w:sz w:val="24"/>
            <w:szCs w:val="24"/>
          </w:rPr>
          <w:delText xml:space="preserve"> </w:delText>
        </w:r>
        <w:r w:rsidRPr="00303443" w:rsidDel="00A46B37">
          <w:rPr>
            <w:rFonts w:asciiTheme="minorHAnsi" w:hAnsiTheme="minorHAnsi"/>
            <w:snapToGrid w:val="0"/>
            <w:color w:val="000000" w:themeColor="text1"/>
            <w:sz w:val="22"/>
            <w:szCs w:val="22"/>
          </w:rPr>
          <w:delText xml:space="preserve">Results of </w:delText>
        </w:r>
        <w:r w:rsidR="008B5EE7" w:rsidRPr="00303443" w:rsidDel="00A46B37">
          <w:rPr>
            <w:rFonts w:asciiTheme="minorHAnsi" w:hAnsiTheme="minorHAnsi"/>
            <w:snapToGrid w:val="0"/>
            <w:color w:val="000000" w:themeColor="text1"/>
            <w:sz w:val="22"/>
            <w:szCs w:val="22"/>
          </w:rPr>
          <w:delText xml:space="preserve">the </w:delText>
        </w:r>
        <w:r w:rsidRPr="00303443" w:rsidDel="00A46B37">
          <w:rPr>
            <w:rFonts w:asciiTheme="minorHAnsi" w:hAnsiTheme="minorHAnsi"/>
            <w:snapToGrid w:val="0"/>
            <w:color w:val="000000" w:themeColor="text1"/>
            <w:sz w:val="22"/>
            <w:szCs w:val="22"/>
          </w:rPr>
          <w:delText xml:space="preserve">reserving risk analysis should be documented in </w:delText>
        </w:r>
        <w:r w:rsidR="00FB1A1C" w:rsidDel="00A46B37">
          <w:rPr>
            <w:rFonts w:asciiTheme="minorHAnsi" w:hAnsiTheme="minorHAnsi"/>
            <w:snapToGrid w:val="0"/>
            <w:color w:val="000000" w:themeColor="text1"/>
            <w:sz w:val="22"/>
            <w:szCs w:val="22"/>
          </w:rPr>
          <w:delText>Section III:</w:delText>
        </w:r>
        <w:r w:rsidRPr="00303443" w:rsidDel="00A46B37">
          <w:rPr>
            <w:rFonts w:asciiTheme="minorHAnsi" w:hAnsiTheme="minorHAnsi"/>
            <w:snapToGrid w:val="0"/>
            <w:color w:val="000000" w:themeColor="text1"/>
            <w:sz w:val="22"/>
            <w:szCs w:val="22"/>
          </w:rPr>
          <w:delText xml:space="preserve"> Risk Assessment of the insurer. </w:delText>
        </w:r>
      </w:del>
    </w:p>
    <w:p w14:paraId="68807DEA" w14:textId="77777777" w:rsidR="00D63171" w:rsidRPr="000915B2" w:rsidRDefault="00D63171" w:rsidP="000902AF">
      <w:pPr>
        <w:spacing w:line="23" w:lineRule="atLeast"/>
        <w:jc w:val="both"/>
        <w:rPr>
          <w:rFonts w:asciiTheme="minorHAnsi" w:hAnsiTheme="minorHAnsi"/>
          <w:b/>
          <w:color w:val="000000" w:themeColor="text1"/>
          <w:sz w:val="22"/>
          <w:szCs w:val="24"/>
        </w:rPr>
      </w:pPr>
    </w:p>
    <w:p w14:paraId="3DBE273D" w14:textId="74144744" w:rsidR="00464A04" w:rsidRPr="00DC607A" w:rsidRDefault="00D63171" w:rsidP="001E1545">
      <w:pPr>
        <w:pBdr>
          <w:bottom w:val="single" w:sz="4" w:space="1" w:color="auto"/>
        </w:pBdr>
        <w:spacing w:after="120" w:line="23" w:lineRule="atLeast"/>
        <w:jc w:val="both"/>
        <w:rPr>
          <w:rFonts w:asciiTheme="minorHAnsi" w:hAnsiTheme="minorHAnsi"/>
          <w:b/>
          <w:caps/>
          <w:color w:val="000000" w:themeColor="text1"/>
          <w:sz w:val="28"/>
          <w:szCs w:val="28"/>
          <w:rPrChange w:id="1271" w:author="Rodney Good" w:date="2024-09-03T11:05:00Z" w16du:dateUtc="2024-09-03T16:05:00Z">
            <w:rPr>
              <w:rFonts w:asciiTheme="minorHAnsi" w:hAnsiTheme="minorHAnsi"/>
              <w:b/>
              <w:color w:val="000000" w:themeColor="text1"/>
              <w:sz w:val="28"/>
              <w:szCs w:val="28"/>
            </w:rPr>
          </w:rPrChange>
        </w:rPr>
      </w:pPr>
      <w:del w:id="1272" w:author="Staff" w:date="2024-08-21T08:56:00Z" w16du:dateUtc="2024-08-21T13:56:00Z">
        <w:r w:rsidRPr="00DC607A" w:rsidDel="00590A40">
          <w:rPr>
            <w:rFonts w:asciiTheme="minorHAnsi" w:hAnsiTheme="minorHAnsi"/>
            <w:b/>
            <w:caps/>
            <w:color w:val="000000" w:themeColor="text1"/>
            <w:sz w:val="28"/>
            <w:szCs w:val="28"/>
            <w:rPrChange w:id="1273" w:author="Rodney Good" w:date="2024-09-03T11:05:00Z" w16du:dateUtc="2024-09-03T16:05:00Z">
              <w:rPr>
                <w:rFonts w:asciiTheme="minorHAnsi" w:hAnsiTheme="minorHAnsi"/>
                <w:b/>
                <w:color w:val="000000" w:themeColor="text1"/>
                <w:sz w:val="28"/>
                <w:szCs w:val="28"/>
              </w:rPr>
            </w:rPrChange>
          </w:rPr>
          <w:delText>Quantitative and Qualitative Data and Procedures</w:delText>
        </w:r>
      </w:del>
      <w:ins w:id="1274" w:author="Staff" w:date="2024-08-21T08:56:00Z" w16du:dateUtc="2024-08-21T13:56:00Z">
        <w:r w:rsidR="00590A40" w:rsidRPr="00DC607A">
          <w:rPr>
            <w:rFonts w:asciiTheme="minorHAnsi" w:hAnsiTheme="minorHAnsi"/>
            <w:b/>
            <w:caps/>
            <w:color w:val="000000" w:themeColor="text1"/>
            <w:sz w:val="28"/>
            <w:szCs w:val="28"/>
            <w:rPrChange w:id="1275" w:author="Rodney Good" w:date="2024-09-03T11:05:00Z" w16du:dateUtc="2024-09-03T16:05:00Z">
              <w:rPr>
                <w:rFonts w:asciiTheme="minorHAnsi" w:hAnsiTheme="minorHAnsi"/>
                <w:b/>
                <w:color w:val="000000" w:themeColor="text1"/>
                <w:sz w:val="28"/>
                <w:szCs w:val="28"/>
              </w:rPr>
            </w:rPrChange>
          </w:rPr>
          <w:t>Annual Reserving Risk Assessment</w:t>
        </w:r>
      </w:ins>
    </w:p>
    <w:p w14:paraId="551D14E2" w14:textId="14878049" w:rsidR="004473BD" w:rsidRPr="00CD5160" w:rsidDel="00502CB2" w:rsidRDefault="004473BD" w:rsidP="000902AF">
      <w:pPr>
        <w:shd w:val="clear" w:color="auto" w:fill="D9D9D9" w:themeFill="background1" w:themeFillShade="D9"/>
        <w:spacing w:line="23" w:lineRule="atLeast"/>
        <w:jc w:val="both"/>
        <w:rPr>
          <w:del w:id="1276" w:author="Staff" w:date="2024-08-21T08:57:00Z" w16du:dateUtc="2024-08-21T13:57:00Z"/>
          <w:rFonts w:asciiTheme="minorHAnsi" w:hAnsiTheme="minorHAnsi"/>
          <w:b/>
          <w:iCs/>
          <w:color w:val="000000" w:themeColor="text1"/>
          <w:sz w:val="28"/>
          <w:szCs w:val="28"/>
        </w:rPr>
      </w:pPr>
      <w:del w:id="1277" w:author="Staff" w:date="2024-08-21T08:57:00Z" w16du:dateUtc="2024-08-21T13:57:00Z">
        <w:r w:rsidRPr="00CD5160" w:rsidDel="00502CB2">
          <w:rPr>
            <w:rFonts w:asciiTheme="minorHAnsi" w:hAnsiTheme="minorHAnsi"/>
            <w:b/>
            <w:iCs/>
            <w:color w:val="000000" w:themeColor="text1"/>
            <w:sz w:val="22"/>
          </w:rPr>
          <w:delText>Understated Loss and LAE Reserves</w:delText>
        </w:r>
      </w:del>
    </w:p>
    <w:p w14:paraId="651C9BDE" w14:textId="639A3B92" w:rsidR="001C758B" w:rsidRPr="00CD5160" w:rsidRDefault="00D63171" w:rsidP="000902AF">
      <w:pPr>
        <w:spacing w:line="23" w:lineRule="atLeast"/>
        <w:jc w:val="both"/>
        <w:rPr>
          <w:ins w:id="1278" w:author="Staff" w:date="2024-08-21T08:58:00Z" w16du:dateUtc="2024-08-21T13:58:00Z"/>
          <w:rFonts w:asciiTheme="minorHAnsi" w:hAnsiTheme="minorHAnsi"/>
          <w:b/>
          <w:i/>
          <w:color w:val="000000" w:themeColor="text1"/>
          <w:sz w:val="22"/>
          <w:szCs w:val="24"/>
        </w:rPr>
      </w:pPr>
      <w:del w:id="1279" w:author="Staff" w:date="2024-08-21T08:57:00Z" w16du:dateUtc="2024-08-21T13:57:00Z">
        <w:r w:rsidRPr="00CD5160" w:rsidDel="00502CB2">
          <w:rPr>
            <w:rFonts w:asciiTheme="minorHAnsi" w:hAnsiTheme="minorHAnsi"/>
            <w:b/>
            <w:iCs/>
            <w:caps/>
            <w:color w:val="000000" w:themeColor="text1"/>
            <w:sz w:val="22"/>
          </w:rPr>
          <w:delText>Procedure #1</w:delText>
        </w:r>
        <w:r w:rsidRPr="00CD5160" w:rsidDel="00502CB2">
          <w:rPr>
            <w:rFonts w:asciiTheme="minorHAnsi" w:hAnsiTheme="minorHAnsi"/>
            <w:b/>
            <w:iCs/>
            <w:color w:val="000000" w:themeColor="text1"/>
            <w:sz w:val="22"/>
            <w:szCs w:val="24"/>
          </w:rPr>
          <w:delText xml:space="preserve"> </w:delText>
        </w:r>
      </w:del>
      <w:ins w:id="1280" w:author="Staff" w:date="2024-08-21T08:58:00Z" w16du:dateUtc="2024-08-21T13:58:00Z">
        <w:r w:rsidR="001C758B" w:rsidRPr="009A1BB7">
          <w:rPr>
            <w:rFonts w:asciiTheme="minorHAnsi" w:hAnsiTheme="minorHAnsi"/>
            <w:b/>
            <w:iCs/>
            <w:color w:val="000000" w:themeColor="text1"/>
            <w:sz w:val="24"/>
            <w:szCs w:val="24"/>
            <w:rPrChange w:id="1281" w:author="Good, Rodney" w:date="2024-09-04T10:50:00Z" w16du:dateUtc="2024-09-04T15:50:00Z">
              <w:rPr>
                <w:rFonts w:asciiTheme="minorHAnsi" w:hAnsiTheme="minorHAnsi"/>
                <w:b/>
                <w:iCs/>
                <w:color w:val="000000" w:themeColor="text1"/>
                <w:sz w:val="22"/>
                <w:szCs w:val="24"/>
              </w:rPr>
            </w:rPrChange>
          </w:rPr>
          <w:t>Understated Loss and LAE Reserves</w:t>
        </w:r>
      </w:ins>
    </w:p>
    <w:p w14:paraId="57B708E7" w14:textId="7A992611" w:rsidR="00D63171" w:rsidRDefault="00D63171" w:rsidP="000902AF">
      <w:pPr>
        <w:spacing w:line="23" w:lineRule="atLeast"/>
        <w:jc w:val="both"/>
        <w:rPr>
          <w:rFonts w:asciiTheme="minorHAnsi" w:hAnsiTheme="minorHAnsi"/>
          <w:bCs/>
          <w:iCs/>
          <w:color w:val="000000" w:themeColor="text1"/>
          <w:sz w:val="22"/>
          <w:szCs w:val="24"/>
        </w:rPr>
      </w:pPr>
      <w:del w:id="1282" w:author="Staff" w:date="2024-08-21T08:59:00Z" w16du:dateUtc="2024-08-21T13:59:00Z">
        <w:r w:rsidRPr="00303443" w:rsidDel="00BB1FD2">
          <w:rPr>
            <w:rFonts w:asciiTheme="minorHAnsi" w:hAnsiTheme="minorHAnsi"/>
            <w:color w:val="000000" w:themeColor="text1"/>
            <w:sz w:val="22"/>
            <w:szCs w:val="24"/>
          </w:rPr>
          <w:delText>asks analyst</w:delText>
        </w:r>
        <w:r w:rsidR="003F01B1" w:rsidDel="00BB1FD2">
          <w:rPr>
            <w:rFonts w:asciiTheme="minorHAnsi" w:hAnsiTheme="minorHAnsi"/>
            <w:color w:val="000000" w:themeColor="text1"/>
            <w:sz w:val="22"/>
            <w:szCs w:val="24"/>
          </w:rPr>
          <w:delText>s</w:delText>
        </w:r>
        <w:r w:rsidRPr="00303443" w:rsidDel="00BB1FD2">
          <w:rPr>
            <w:rFonts w:asciiTheme="minorHAnsi" w:hAnsiTheme="minorHAnsi"/>
            <w:color w:val="000000" w:themeColor="text1"/>
            <w:sz w:val="22"/>
            <w:szCs w:val="24"/>
          </w:rPr>
          <w:delText xml:space="preserve"> to i</w:delText>
        </w:r>
      </w:del>
      <w:ins w:id="1283" w:author="Staff" w:date="2024-08-21T08:59:00Z" w16du:dateUtc="2024-08-21T13:59:00Z">
        <w:r w:rsidR="00BB1FD2">
          <w:rPr>
            <w:rFonts w:asciiTheme="minorHAnsi" w:hAnsiTheme="minorHAnsi"/>
            <w:color w:val="000000" w:themeColor="text1"/>
            <w:sz w:val="22"/>
            <w:szCs w:val="24"/>
          </w:rPr>
          <w:t>I</w:t>
        </w:r>
      </w:ins>
      <w:r w:rsidRPr="00303443">
        <w:rPr>
          <w:rFonts w:asciiTheme="minorHAnsi" w:hAnsiTheme="minorHAnsi"/>
          <w:color w:val="000000" w:themeColor="text1"/>
          <w:sz w:val="22"/>
          <w:szCs w:val="24"/>
        </w:rPr>
        <w:t>ncorporate any concerns noted in the review of the Actuarial Opinion into the review of the insurer’s reserves. Issues noted in the review of the Actuarial Opinion may be relevant to aspects of reserve risk identified in other procedures.</w:t>
      </w:r>
      <w:r w:rsidRPr="00303443">
        <w:rPr>
          <w:rFonts w:asciiTheme="minorHAnsi" w:hAnsiTheme="minorHAnsi"/>
          <w:b/>
          <w:i/>
          <w:color w:val="000000" w:themeColor="text1"/>
          <w:sz w:val="22"/>
          <w:szCs w:val="24"/>
        </w:rPr>
        <w:t xml:space="preserve"> </w:t>
      </w:r>
    </w:p>
    <w:p w14:paraId="246306F2" w14:textId="77777777" w:rsidR="00A617AE" w:rsidRPr="00A617AE" w:rsidRDefault="00A617AE" w:rsidP="000902AF">
      <w:pPr>
        <w:spacing w:line="23" w:lineRule="atLeast"/>
        <w:jc w:val="both"/>
        <w:rPr>
          <w:rFonts w:asciiTheme="minorHAnsi" w:hAnsiTheme="minorHAnsi"/>
          <w:bCs/>
          <w:iCs/>
          <w:color w:val="000000" w:themeColor="text1"/>
          <w:sz w:val="22"/>
          <w:szCs w:val="24"/>
        </w:rPr>
      </w:pPr>
    </w:p>
    <w:p w14:paraId="38A6FF5D" w14:textId="72102EE3" w:rsidR="00844C89" w:rsidRPr="00A03C4E" w:rsidRDefault="00844C89" w:rsidP="000902AF">
      <w:pPr>
        <w:spacing w:line="23" w:lineRule="atLeast"/>
        <w:jc w:val="both"/>
        <w:rPr>
          <w:ins w:id="1284" w:author="Staff" w:date="2024-08-21T09:01:00Z" w16du:dateUtc="2024-08-21T14:01:00Z"/>
          <w:rFonts w:asciiTheme="minorHAnsi" w:hAnsiTheme="minorHAnsi"/>
          <w:b/>
          <w:iCs/>
          <w:color w:val="000000" w:themeColor="text1"/>
          <w:sz w:val="24"/>
          <w:szCs w:val="24"/>
          <w:rPrChange w:id="1285" w:author="Good, Rodney" w:date="2024-09-04T10:55:00Z" w16du:dateUtc="2024-09-04T15:55:00Z">
            <w:rPr>
              <w:ins w:id="1286" w:author="Staff" w:date="2024-08-21T09:01:00Z" w16du:dateUtc="2024-08-21T14:01:00Z"/>
              <w:rFonts w:asciiTheme="minorHAnsi" w:hAnsiTheme="minorHAnsi"/>
              <w:b/>
              <w:i/>
              <w:caps/>
              <w:color w:val="000000" w:themeColor="text1"/>
              <w:sz w:val="22"/>
            </w:rPr>
          </w:rPrChange>
        </w:rPr>
      </w:pPr>
      <w:ins w:id="1287" w:author="Staff" w:date="2024-08-21T09:02:00Z" w16du:dateUtc="2024-08-21T14:02:00Z">
        <w:del w:id="1288" w:author="Good, Rodney" w:date="2024-09-04T10:54:00Z" w16du:dateUtc="2024-09-04T15:54:00Z">
          <w:r w:rsidRPr="00A03C4E" w:rsidDel="00A03C4E">
            <w:rPr>
              <w:rFonts w:asciiTheme="minorHAnsi" w:hAnsiTheme="minorHAnsi"/>
              <w:b/>
              <w:iCs/>
              <w:color w:val="000000" w:themeColor="text1"/>
              <w:sz w:val="24"/>
              <w:szCs w:val="24"/>
              <w:rPrChange w:id="1289" w:author="Good, Rodney" w:date="2024-09-04T10:55:00Z" w16du:dateUtc="2024-09-04T15:55:00Z">
                <w:rPr>
                  <w:rFonts w:asciiTheme="minorHAnsi" w:hAnsiTheme="minorHAnsi"/>
                  <w:bCs/>
                  <w:iCs/>
                  <w:caps/>
                  <w:color w:val="000000" w:themeColor="text1"/>
                  <w:sz w:val="22"/>
                </w:rPr>
              </w:rPrChange>
            </w:rPr>
            <w:delText xml:space="preserve">Determine </w:delText>
          </w:r>
          <w:r w:rsidR="00ED7CC8" w:rsidRPr="00A03C4E" w:rsidDel="00A03C4E">
            <w:rPr>
              <w:rFonts w:asciiTheme="minorHAnsi" w:hAnsiTheme="minorHAnsi"/>
              <w:b/>
              <w:iCs/>
              <w:color w:val="000000" w:themeColor="text1"/>
              <w:sz w:val="24"/>
              <w:szCs w:val="24"/>
              <w:rPrChange w:id="1290" w:author="Good, Rodney" w:date="2024-09-04T10:55:00Z" w16du:dateUtc="2024-09-04T15:55:00Z">
                <w:rPr>
                  <w:rFonts w:asciiTheme="minorHAnsi" w:hAnsiTheme="minorHAnsi"/>
                  <w:bCs/>
                  <w:iCs/>
                  <w:caps/>
                  <w:color w:val="000000" w:themeColor="text1"/>
                  <w:sz w:val="22"/>
                </w:rPr>
              </w:rPrChange>
            </w:rPr>
            <w:delText xml:space="preserve">whether </w:delText>
          </w:r>
          <w:r w:rsidR="00ED7CC8" w:rsidRPr="00A03C4E" w:rsidDel="00A03C4E">
            <w:rPr>
              <w:rFonts w:asciiTheme="minorHAnsi" w:hAnsiTheme="minorHAnsi"/>
              <w:b/>
              <w:iCs/>
              <w:color w:val="000000" w:themeColor="text1"/>
              <w:sz w:val="24"/>
              <w:szCs w:val="24"/>
              <w:rPrChange w:id="1291" w:author="Good, Rodney" w:date="2024-09-04T10:55:00Z" w16du:dateUtc="2024-09-04T15:55:00Z">
                <w:rPr>
                  <w:rFonts w:asciiTheme="minorHAnsi" w:hAnsiTheme="minorHAnsi"/>
                  <w:bCs/>
                  <w:iCs/>
                  <w:color w:val="000000" w:themeColor="text1"/>
                  <w:sz w:val="22"/>
                </w:rPr>
              </w:rPrChange>
            </w:rPr>
            <w:delText>an</w:delText>
          </w:r>
        </w:del>
      </w:ins>
      <w:ins w:id="1292" w:author="Good, Rodney" w:date="2024-09-04T10:54:00Z" w16du:dateUtc="2024-09-04T15:54:00Z">
        <w:r w:rsidR="00A03C4E" w:rsidRPr="00A03C4E">
          <w:rPr>
            <w:rFonts w:asciiTheme="minorHAnsi" w:hAnsiTheme="minorHAnsi"/>
            <w:b/>
            <w:iCs/>
            <w:color w:val="000000" w:themeColor="text1"/>
            <w:sz w:val="24"/>
            <w:szCs w:val="24"/>
          </w:rPr>
          <w:t>Significance of Potential</w:t>
        </w:r>
      </w:ins>
      <w:ins w:id="1293" w:author="Staff" w:date="2024-08-21T09:02:00Z" w16du:dateUtc="2024-08-21T14:02:00Z">
        <w:r w:rsidR="00ED7CC8" w:rsidRPr="00A03C4E">
          <w:rPr>
            <w:rFonts w:asciiTheme="minorHAnsi" w:hAnsiTheme="minorHAnsi"/>
            <w:b/>
            <w:iCs/>
            <w:color w:val="000000" w:themeColor="text1"/>
            <w:sz w:val="24"/>
            <w:szCs w:val="24"/>
            <w:rPrChange w:id="1294" w:author="Good, Rodney" w:date="2024-09-04T10:55:00Z" w16du:dateUtc="2024-09-04T15:55:00Z">
              <w:rPr>
                <w:rFonts w:asciiTheme="minorHAnsi" w:hAnsiTheme="minorHAnsi"/>
                <w:bCs/>
                <w:iCs/>
                <w:color w:val="000000" w:themeColor="text1"/>
                <w:sz w:val="22"/>
              </w:rPr>
            </w:rPrChange>
          </w:rPr>
          <w:t xml:space="preserve"> </w:t>
        </w:r>
        <w:del w:id="1295" w:author="Good, Rodney" w:date="2024-09-04T10:54:00Z" w16du:dateUtc="2024-09-04T15:54:00Z">
          <w:r w:rsidR="00ED7CC8" w:rsidRPr="00A03C4E" w:rsidDel="00A03C4E">
            <w:rPr>
              <w:rFonts w:asciiTheme="minorHAnsi" w:hAnsiTheme="minorHAnsi"/>
              <w:b/>
              <w:iCs/>
              <w:color w:val="000000" w:themeColor="text1"/>
              <w:sz w:val="24"/>
              <w:szCs w:val="24"/>
              <w:rPrChange w:id="1296" w:author="Good, Rodney" w:date="2024-09-04T10:55:00Z" w16du:dateUtc="2024-09-04T15:55:00Z">
                <w:rPr>
                  <w:rFonts w:asciiTheme="minorHAnsi" w:hAnsiTheme="minorHAnsi"/>
                  <w:bCs/>
                  <w:iCs/>
                  <w:color w:val="000000" w:themeColor="text1"/>
                  <w:sz w:val="22"/>
                </w:rPr>
              </w:rPrChange>
            </w:rPr>
            <w:delText>u</w:delText>
          </w:r>
        </w:del>
      </w:ins>
      <w:ins w:id="1297" w:author="Good, Rodney" w:date="2024-09-04T10:54:00Z" w16du:dateUtc="2024-09-04T15:54:00Z">
        <w:r w:rsidR="00A03C4E" w:rsidRPr="00A03C4E">
          <w:rPr>
            <w:rFonts w:asciiTheme="minorHAnsi" w:hAnsiTheme="minorHAnsi"/>
            <w:b/>
            <w:iCs/>
            <w:color w:val="000000" w:themeColor="text1"/>
            <w:sz w:val="24"/>
            <w:szCs w:val="24"/>
          </w:rPr>
          <w:t>U</w:t>
        </w:r>
      </w:ins>
      <w:ins w:id="1298" w:author="Staff" w:date="2024-08-21T09:02:00Z" w16du:dateUtc="2024-08-21T14:02:00Z">
        <w:r w:rsidR="00ED7CC8" w:rsidRPr="00A03C4E">
          <w:rPr>
            <w:rFonts w:asciiTheme="minorHAnsi" w:hAnsiTheme="minorHAnsi"/>
            <w:b/>
            <w:iCs/>
            <w:color w:val="000000" w:themeColor="text1"/>
            <w:sz w:val="24"/>
            <w:szCs w:val="24"/>
            <w:rPrChange w:id="1299" w:author="Good, Rodney" w:date="2024-09-04T10:55:00Z" w16du:dateUtc="2024-09-04T15:55:00Z">
              <w:rPr>
                <w:rFonts w:asciiTheme="minorHAnsi" w:hAnsiTheme="minorHAnsi"/>
                <w:bCs/>
                <w:iCs/>
                <w:color w:val="000000" w:themeColor="text1"/>
                <w:sz w:val="22"/>
              </w:rPr>
            </w:rPrChange>
          </w:rPr>
          <w:t xml:space="preserve">nderstatement of </w:t>
        </w:r>
        <w:del w:id="1300" w:author="Good, Rodney" w:date="2024-09-04T10:54:00Z" w16du:dateUtc="2024-09-04T15:54:00Z">
          <w:r w:rsidR="00ED7CC8" w:rsidRPr="00A03C4E" w:rsidDel="00A03C4E">
            <w:rPr>
              <w:rFonts w:asciiTheme="minorHAnsi" w:hAnsiTheme="minorHAnsi"/>
              <w:b/>
              <w:iCs/>
              <w:color w:val="000000" w:themeColor="text1"/>
              <w:sz w:val="24"/>
              <w:szCs w:val="24"/>
              <w:rPrChange w:id="1301" w:author="Good, Rodney" w:date="2024-09-04T10:55:00Z" w16du:dateUtc="2024-09-04T15:55:00Z">
                <w:rPr>
                  <w:rFonts w:asciiTheme="minorHAnsi" w:hAnsiTheme="minorHAnsi"/>
                  <w:bCs/>
                  <w:iCs/>
                  <w:color w:val="000000" w:themeColor="text1"/>
                  <w:sz w:val="22"/>
                </w:rPr>
              </w:rPrChange>
            </w:rPr>
            <w:delText>l</w:delText>
          </w:r>
        </w:del>
      </w:ins>
      <w:ins w:id="1302" w:author="Good, Rodney" w:date="2024-09-04T10:54:00Z" w16du:dateUtc="2024-09-04T15:54:00Z">
        <w:r w:rsidR="00A03C4E" w:rsidRPr="00A03C4E">
          <w:rPr>
            <w:rFonts w:asciiTheme="minorHAnsi" w:hAnsiTheme="minorHAnsi"/>
            <w:b/>
            <w:iCs/>
            <w:color w:val="000000" w:themeColor="text1"/>
            <w:sz w:val="24"/>
            <w:szCs w:val="24"/>
          </w:rPr>
          <w:t>L</w:t>
        </w:r>
      </w:ins>
      <w:ins w:id="1303" w:author="Staff" w:date="2024-08-21T09:02:00Z" w16du:dateUtc="2024-08-21T14:02:00Z">
        <w:r w:rsidR="00ED7CC8" w:rsidRPr="00A03C4E">
          <w:rPr>
            <w:rFonts w:asciiTheme="minorHAnsi" w:hAnsiTheme="minorHAnsi"/>
            <w:b/>
            <w:iCs/>
            <w:color w:val="000000" w:themeColor="text1"/>
            <w:sz w:val="24"/>
            <w:szCs w:val="24"/>
            <w:rPrChange w:id="1304" w:author="Good, Rodney" w:date="2024-09-04T10:55:00Z" w16du:dateUtc="2024-09-04T15:55:00Z">
              <w:rPr>
                <w:rFonts w:asciiTheme="minorHAnsi" w:hAnsiTheme="minorHAnsi"/>
                <w:bCs/>
                <w:iCs/>
                <w:color w:val="000000" w:themeColor="text1"/>
                <w:sz w:val="22"/>
              </w:rPr>
            </w:rPrChange>
          </w:rPr>
          <w:t xml:space="preserve">oss and LAE </w:t>
        </w:r>
        <w:del w:id="1305" w:author="Good, Rodney" w:date="2024-09-04T10:54:00Z" w16du:dateUtc="2024-09-04T15:54:00Z">
          <w:r w:rsidR="00DA6631" w:rsidRPr="00A03C4E" w:rsidDel="00A03C4E">
            <w:rPr>
              <w:rFonts w:asciiTheme="minorHAnsi" w:hAnsiTheme="minorHAnsi"/>
              <w:b/>
              <w:iCs/>
              <w:color w:val="000000" w:themeColor="text1"/>
              <w:sz w:val="24"/>
              <w:szCs w:val="24"/>
              <w:rPrChange w:id="1306" w:author="Good, Rodney" w:date="2024-09-04T10:55:00Z" w16du:dateUtc="2024-09-04T15:55:00Z">
                <w:rPr>
                  <w:rFonts w:asciiTheme="minorHAnsi" w:hAnsiTheme="minorHAnsi"/>
                  <w:bCs/>
                  <w:iCs/>
                  <w:color w:val="000000" w:themeColor="text1"/>
                  <w:sz w:val="22"/>
                </w:rPr>
              </w:rPrChange>
            </w:rPr>
            <w:delText>r</w:delText>
          </w:r>
        </w:del>
      </w:ins>
      <w:ins w:id="1307" w:author="Good, Rodney" w:date="2024-09-04T10:54:00Z" w16du:dateUtc="2024-09-04T15:54:00Z">
        <w:r w:rsidR="00A03C4E" w:rsidRPr="00A03C4E">
          <w:rPr>
            <w:rFonts w:asciiTheme="minorHAnsi" w:hAnsiTheme="minorHAnsi"/>
            <w:b/>
            <w:iCs/>
            <w:color w:val="000000" w:themeColor="text1"/>
            <w:sz w:val="24"/>
            <w:szCs w:val="24"/>
          </w:rPr>
          <w:t>R</w:t>
        </w:r>
      </w:ins>
      <w:ins w:id="1308" w:author="Staff" w:date="2024-08-21T09:02:00Z" w16du:dateUtc="2024-08-21T14:02:00Z">
        <w:r w:rsidR="00DA6631" w:rsidRPr="00A03C4E">
          <w:rPr>
            <w:rFonts w:asciiTheme="minorHAnsi" w:hAnsiTheme="minorHAnsi"/>
            <w:b/>
            <w:iCs/>
            <w:color w:val="000000" w:themeColor="text1"/>
            <w:sz w:val="24"/>
            <w:szCs w:val="24"/>
            <w:rPrChange w:id="1309" w:author="Good, Rodney" w:date="2024-09-04T10:55:00Z" w16du:dateUtc="2024-09-04T15:55:00Z">
              <w:rPr>
                <w:rFonts w:asciiTheme="minorHAnsi" w:hAnsiTheme="minorHAnsi"/>
                <w:bCs/>
                <w:iCs/>
                <w:color w:val="000000" w:themeColor="text1"/>
                <w:sz w:val="22"/>
              </w:rPr>
            </w:rPrChange>
          </w:rPr>
          <w:t>eserves</w:t>
        </w:r>
        <w:del w:id="1310" w:author="Good, Rodney" w:date="2024-09-04T10:54:00Z" w16du:dateUtc="2024-09-04T15:54:00Z">
          <w:r w:rsidR="00DA6631" w:rsidRPr="00A03C4E" w:rsidDel="00A03C4E">
            <w:rPr>
              <w:rFonts w:asciiTheme="minorHAnsi" w:hAnsiTheme="minorHAnsi"/>
              <w:b/>
              <w:iCs/>
              <w:color w:val="000000" w:themeColor="text1"/>
              <w:sz w:val="24"/>
              <w:szCs w:val="24"/>
              <w:rPrChange w:id="1311" w:author="Good, Rodney" w:date="2024-09-04T10:55:00Z" w16du:dateUtc="2024-09-04T15:55:00Z">
                <w:rPr>
                  <w:rFonts w:asciiTheme="minorHAnsi" w:hAnsiTheme="minorHAnsi"/>
                  <w:bCs/>
                  <w:iCs/>
                  <w:color w:val="000000" w:themeColor="text1"/>
                  <w:sz w:val="22"/>
                </w:rPr>
              </w:rPrChange>
            </w:rPr>
            <w:delText xml:space="preserve"> would be significant</w:delText>
          </w:r>
        </w:del>
      </w:ins>
      <w:ins w:id="1312" w:author="Staff" w:date="2024-08-21T09:03:00Z" w16du:dateUtc="2024-08-21T14:03:00Z">
        <w:del w:id="1313" w:author="Good, Rodney" w:date="2024-09-04T10:54:00Z" w16du:dateUtc="2024-09-04T15:54:00Z">
          <w:r w:rsidR="00DA6631" w:rsidRPr="00A03C4E" w:rsidDel="00A03C4E">
            <w:rPr>
              <w:rFonts w:asciiTheme="minorHAnsi" w:hAnsiTheme="minorHAnsi"/>
              <w:b/>
              <w:iCs/>
              <w:color w:val="000000" w:themeColor="text1"/>
              <w:sz w:val="24"/>
              <w:szCs w:val="24"/>
              <w:rPrChange w:id="1314" w:author="Good, Rodney" w:date="2024-09-04T10:55:00Z" w16du:dateUtc="2024-09-04T15:55:00Z">
                <w:rPr>
                  <w:rFonts w:asciiTheme="minorHAnsi" w:hAnsiTheme="minorHAnsi"/>
                  <w:bCs/>
                  <w:iCs/>
                  <w:color w:val="000000" w:themeColor="text1"/>
                  <w:sz w:val="22"/>
                </w:rPr>
              </w:rPrChange>
            </w:rPr>
            <w:delText>.</w:delText>
          </w:r>
        </w:del>
      </w:ins>
    </w:p>
    <w:p w14:paraId="7FE5D92D" w14:textId="0D4C0F27" w:rsidR="0073534E" w:rsidRDefault="0073534E" w:rsidP="000902AF">
      <w:pPr>
        <w:spacing w:line="23" w:lineRule="atLeast"/>
        <w:jc w:val="both"/>
        <w:rPr>
          <w:rFonts w:asciiTheme="minorHAnsi" w:hAnsiTheme="minorHAnsi"/>
          <w:color w:val="000000" w:themeColor="text1"/>
          <w:sz w:val="22"/>
        </w:rPr>
      </w:pPr>
      <w:del w:id="1315" w:author="Staff" w:date="2024-08-21T09:03:00Z" w16du:dateUtc="2024-08-21T14:03:00Z">
        <w:r w:rsidRPr="00303443" w:rsidDel="00DA6631">
          <w:rPr>
            <w:rFonts w:asciiTheme="minorHAnsi" w:hAnsiTheme="minorHAnsi"/>
            <w:b/>
            <w:i/>
            <w:caps/>
            <w:color w:val="000000" w:themeColor="text1"/>
            <w:sz w:val="22"/>
          </w:rPr>
          <w:delText>Procedure #</w:delText>
        </w:r>
        <w:r w:rsidR="00D63171" w:rsidRPr="00303443" w:rsidDel="00DA6631">
          <w:rPr>
            <w:rFonts w:asciiTheme="minorHAnsi" w:hAnsiTheme="minorHAnsi"/>
            <w:b/>
            <w:i/>
            <w:caps/>
            <w:color w:val="000000" w:themeColor="text1"/>
            <w:sz w:val="22"/>
          </w:rPr>
          <w:delText>2</w:delText>
        </w:r>
        <w:r w:rsidRPr="00303443" w:rsidDel="00DA6631">
          <w:rPr>
            <w:rFonts w:asciiTheme="minorHAnsi" w:hAnsiTheme="minorHAnsi"/>
            <w:color w:val="000000" w:themeColor="text1"/>
            <w:sz w:val="22"/>
          </w:rPr>
          <w:delText xml:space="preserve"> assists analyst</w:delText>
        </w:r>
        <w:r w:rsidR="003F01B1" w:rsidDel="00DA6631">
          <w:rPr>
            <w:rFonts w:asciiTheme="minorHAnsi" w:hAnsiTheme="minorHAnsi"/>
            <w:color w:val="000000" w:themeColor="text1"/>
            <w:sz w:val="22"/>
          </w:rPr>
          <w:delText>s</w:delText>
        </w:r>
        <w:r w:rsidRPr="00303443" w:rsidDel="00DA6631">
          <w:rPr>
            <w:rFonts w:asciiTheme="minorHAnsi" w:hAnsiTheme="minorHAnsi"/>
            <w:color w:val="000000" w:themeColor="text1"/>
            <w:sz w:val="22"/>
          </w:rPr>
          <w:delText xml:space="preserve"> in d</w:delText>
        </w:r>
      </w:del>
      <w:ins w:id="1316" w:author="Staff" w:date="2024-08-21T09:03:00Z" w16du:dateUtc="2024-08-21T14:03:00Z">
        <w:r w:rsidR="00DA6631" w:rsidRPr="00DA6631">
          <w:rPr>
            <w:rFonts w:asciiTheme="minorHAnsi" w:hAnsiTheme="minorHAnsi"/>
            <w:bCs/>
            <w:iCs/>
            <w:caps/>
            <w:color w:val="000000" w:themeColor="text1"/>
            <w:sz w:val="22"/>
            <w:rPrChange w:id="1317" w:author="Staff" w:date="2024-08-21T09:03:00Z" w16du:dateUtc="2024-08-21T14:03:00Z">
              <w:rPr>
                <w:rFonts w:asciiTheme="minorHAnsi" w:hAnsiTheme="minorHAnsi"/>
                <w:b/>
                <w:i/>
                <w:caps/>
                <w:color w:val="000000" w:themeColor="text1"/>
                <w:sz w:val="22"/>
              </w:rPr>
            </w:rPrChange>
          </w:rPr>
          <w:t>D</w:t>
        </w:r>
      </w:ins>
      <w:r w:rsidRPr="00303443">
        <w:rPr>
          <w:rFonts w:asciiTheme="minorHAnsi" w:hAnsiTheme="minorHAnsi"/>
          <w:color w:val="000000" w:themeColor="text1"/>
          <w:sz w:val="22"/>
        </w:rPr>
        <w:t>etermin</w:t>
      </w:r>
      <w:ins w:id="1318" w:author="Staff" w:date="2024-08-21T09:03:00Z" w16du:dateUtc="2024-08-21T14:03:00Z">
        <w:r w:rsidR="00DA6631">
          <w:rPr>
            <w:rFonts w:asciiTheme="minorHAnsi" w:hAnsiTheme="minorHAnsi"/>
            <w:color w:val="000000" w:themeColor="text1"/>
            <w:sz w:val="22"/>
          </w:rPr>
          <w:t>e</w:t>
        </w:r>
      </w:ins>
      <w:del w:id="1319" w:author="Staff" w:date="2024-08-21T09:03:00Z" w16du:dateUtc="2024-08-21T14:03:00Z">
        <w:r w:rsidRPr="00303443" w:rsidDel="00DA6631">
          <w:rPr>
            <w:rFonts w:asciiTheme="minorHAnsi" w:hAnsiTheme="minorHAnsi"/>
            <w:color w:val="000000" w:themeColor="text1"/>
            <w:sz w:val="22"/>
          </w:rPr>
          <w:delText>ing</w:delText>
        </w:r>
      </w:del>
      <w:r w:rsidRPr="00303443">
        <w:rPr>
          <w:rFonts w:asciiTheme="minorHAnsi" w:hAnsiTheme="minorHAnsi"/>
          <w:color w:val="000000" w:themeColor="text1"/>
          <w:sz w:val="22"/>
        </w:rPr>
        <w:t xml:space="preserve"> whether an understatement in loss and LAE reserves would be significant to the insurer. The ratio of loss and LAE reserves to surplus is a leverage ratio </w:t>
      </w:r>
      <w:r w:rsidR="007413EA" w:rsidRPr="00303443">
        <w:rPr>
          <w:rFonts w:asciiTheme="minorHAnsi" w:hAnsiTheme="minorHAnsi"/>
          <w:color w:val="000000" w:themeColor="text1"/>
          <w:sz w:val="22"/>
        </w:rPr>
        <w:t xml:space="preserve">that </w:t>
      </w:r>
      <w:r w:rsidRPr="00303443">
        <w:rPr>
          <w:rFonts w:asciiTheme="minorHAnsi" w:hAnsiTheme="minorHAnsi"/>
          <w:color w:val="000000" w:themeColor="text1"/>
          <w:sz w:val="22"/>
        </w:rPr>
        <w:t>indicates the margin of error an insurer has in estimating its reserves. For an insurer with a reserve leverage ratio of 300</w:t>
      </w:r>
      <w:r w:rsidR="00662771" w:rsidRPr="00303443">
        <w:rPr>
          <w:rFonts w:asciiTheme="minorHAnsi" w:hAnsiTheme="minorHAnsi"/>
          <w:color w:val="000000" w:themeColor="text1"/>
          <w:sz w:val="22"/>
        </w:rPr>
        <w:t>%</w:t>
      </w:r>
      <w:r w:rsidRPr="00303443">
        <w:rPr>
          <w:rFonts w:asciiTheme="minorHAnsi" w:hAnsiTheme="minorHAnsi"/>
          <w:color w:val="000000" w:themeColor="text1"/>
          <w:sz w:val="22"/>
        </w:rPr>
        <w:t>, a 33</w:t>
      </w:r>
      <w:r w:rsidR="00662771"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understatement of its reserves would eliminate its entire surplus. In addition to the reserve leverage ratio, </w:t>
      </w:r>
      <w:del w:id="1320" w:author="Staff" w:date="2024-08-21T09:03:00Z" w16du:dateUtc="2024-08-21T14:03:00Z">
        <w:r w:rsidRPr="00303443" w:rsidDel="00DA6631">
          <w:rPr>
            <w:rFonts w:asciiTheme="minorHAnsi" w:hAnsiTheme="minorHAnsi"/>
            <w:color w:val="000000" w:themeColor="text1"/>
            <w:sz w:val="22"/>
          </w:rPr>
          <w:delText>analyst</w:delText>
        </w:r>
        <w:r w:rsidR="003F01B1" w:rsidDel="00DA6631">
          <w:rPr>
            <w:rFonts w:asciiTheme="minorHAnsi" w:hAnsiTheme="minorHAnsi"/>
            <w:color w:val="000000" w:themeColor="text1"/>
            <w:sz w:val="22"/>
          </w:rPr>
          <w:delText>s</w:delText>
        </w:r>
        <w:r w:rsidRPr="00303443" w:rsidDel="00DA6631">
          <w:rPr>
            <w:rFonts w:asciiTheme="minorHAnsi" w:hAnsiTheme="minorHAnsi"/>
            <w:color w:val="000000" w:themeColor="text1"/>
            <w:sz w:val="22"/>
          </w:rPr>
          <w:delText xml:space="preserve"> should </w:delText>
        </w:r>
      </w:del>
      <w:r w:rsidRPr="00303443">
        <w:rPr>
          <w:rFonts w:asciiTheme="minorHAnsi" w:hAnsiTheme="minorHAnsi"/>
          <w:color w:val="000000" w:themeColor="text1"/>
          <w:sz w:val="22"/>
        </w:rPr>
        <w:t xml:space="preserve">consider the nature of the insurer’s business. An insurer that writes primarily short-tail property lines might not be a concern, even </w:t>
      </w:r>
      <w:r w:rsidR="00524AC1" w:rsidRPr="00303443">
        <w:rPr>
          <w:rFonts w:asciiTheme="minorHAnsi" w:hAnsiTheme="minorHAnsi"/>
          <w:color w:val="000000" w:themeColor="text1"/>
          <w:sz w:val="22"/>
        </w:rPr>
        <w:t xml:space="preserve">if </w:t>
      </w:r>
      <w:r w:rsidRPr="00303443">
        <w:rPr>
          <w:rFonts w:asciiTheme="minorHAnsi" w:hAnsiTheme="minorHAnsi"/>
          <w:color w:val="000000" w:themeColor="text1"/>
          <w:sz w:val="22"/>
        </w:rPr>
        <w:t>its leverage ratio is greater than 300</w:t>
      </w:r>
      <w:r w:rsidR="00662771"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The risk of significant understatement of its reserves is less than </w:t>
      </w:r>
      <w:r w:rsidR="00D54F65" w:rsidRPr="00303443">
        <w:rPr>
          <w:rFonts w:asciiTheme="minorHAnsi" w:hAnsiTheme="minorHAnsi"/>
          <w:color w:val="000000" w:themeColor="text1"/>
          <w:sz w:val="22"/>
        </w:rPr>
        <w:t xml:space="preserve">that of </w:t>
      </w:r>
      <w:r w:rsidRPr="00303443">
        <w:rPr>
          <w:rFonts w:asciiTheme="minorHAnsi" w:hAnsiTheme="minorHAnsi"/>
          <w:color w:val="000000" w:themeColor="text1"/>
          <w:sz w:val="22"/>
        </w:rPr>
        <w:t>an insurer that writes primarily long-tail liability lines</w:t>
      </w:r>
      <w:r w:rsidR="00212A30"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w:t>
      </w:r>
      <w:r w:rsidR="009D21F7" w:rsidRPr="00303443">
        <w:rPr>
          <w:rFonts w:asciiTheme="minorHAnsi" w:hAnsiTheme="minorHAnsi"/>
          <w:color w:val="000000" w:themeColor="text1"/>
          <w:sz w:val="22"/>
        </w:rPr>
        <w:t xml:space="preserve">such as </w:t>
      </w:r>
      <w:r w:rsidRPr="00303443">
        <w:rPr>
          <w:rFonts w:asciiTheme="minorHAnsi" w:hAnsiTheme="minorHAnsi"/>
          <w:color w:val="000000" w:themeColor="text1"/>
          <w:sz w:val="22"/>
        </w:rPr>
        <w:t xml:space="preserve">medical </w:t>
      </w:r>
      <w:r w:rsidR="00B67DA7" w:rsidRPr="00303443">
        <w:rPr>
          <w:rFonts w:asciiTheme="minorHAnsi" w:hAnsiTheme="minorHAnsi"/>
          <w:color w:val="000000" w:themeColor="text1"/>
          <w:sz w:val="22"/>
        </w:rPr>
        <w:t>professional liability</w:t>
      </w:r>
      <w:r w:rsidRPr="00303443">
        <w:rPr>
          <w:rFonts w:asciiTheme="minorHAnsi" w:hAnsiTheme="minorHAnsi"/>
          <w:color w:val="000000" w:themeColor="text1"/>
          <w:sz w:val="22"/>
        </w:rPr>
        <w:t>.</w:t>
      </w:r>
    </w:p>
    <w:p w14:paraId="6D7D9BFA" w14:textId="77777777" w:rsidR="00BC56BD" w:rsidRDefault="00BC56BD" w:rsidP="000902AF">
      <w:pPr>
        <w:spacing w:line="23" w:lineRule="atLeast"/>
        <w:jc w:val="both"/>
        <w:rPr>
          <w:ins w:id="1321" w:author="Staff" w:date="2024-08-21T09:03:00Z" w16du:dateUtc="2024-08-21T14:03:00Z"/>
          <w:rFonts w:asciiTheme="minorHAnsi" w:hAnsiTheme="minorHAnsi"/>
          <w:color w:val="000000" w:themeColor="text1"/>
          <w:sz w:val="22"/>
        </w:rPr>
      </w:pPr>
    </w:p>
    <w:p w14:paraId="67B954B4" w14:textId="7F044C55" w:rsidR="00DA6631" w:rsidRPr="007E479B" w:rsidRDefault="00DA6631" w:rsidP="000902AF">
      <w:pPr>
        <w:spacing w:line="23" w:lineRule="atLeast"/>
        <w:jc w:val="both"/>
        <w:rPr>
          <w:ins w:id="1322" w:author="Staff" w:date="2024-08-21T09:04:00Z" w16du:dateUtc="2024-08-21T14:04:00Z"/>
          <w:rFonts w:asciiTheme="minorHAnsi" w:hAnsiTheme="minorHAnsi"/>
          <w:color w:val="000000" w:themeColor="text1"/>
          <w:sz w:val="22"/>
          <w:u w:val="single"/>
          <w:rPrChange w:id="1323" w:author="Good, Rodney" w:date="2024-09-04T10:59:00Z" w16du:dateUtc="2024-09-04T15:59:00Z">
            <w:rPr>
              <w:ins w:id="1324" w:author="Staff" w:date="2024-08-21T09:04:00Z" w16du:dateUtc="2024-08-21T14:04:00Z"/>
              <w:rFonts w:asciiTheme="minorHAnsi" w:hAnsiTheme="minorHAnsi"/>
              <w:color w:val="000000" w:themeColor="text1"/>
              <w:sz w:val="22"/>
            </w:rPr>
          </w:rPrChange>
        </w:rPr>
      </w:pPr>
      <w:ins w:id="1325" w:author="Staff" w:date="2024-08-21T09:03:00Z" w16du:dateUtc="2024-08-21T14:03:00Z">
        <w:r w:rsidRPr="007E479B">
          <w:rPr>
            <w:rFonts w:asciiTheme="minorHAnsi" w:hAnsiTheme="minorHAnsi"/>
            <w:color w:val="000000" w:themeColor="text1"/>
            <w:sz w:val="22"/>
            <w:u w:val="single"/>
            <w:rPrChange w:id="1326" w:author="Good, Rodney" w:date="2024-09-04T10:59:00Z" w16du:dateUtc="2024-09-04T15:59:00Z">
              <w:rPr>
                <w:rFonts w:asciiTheme="minorHAnsi" w:hAnsiTheme="minorHAnsi"/>
                <w:color w:val="000000" w:themeColor="text1"/>
                <w:sz w:val="22"/>
              </w:rPr>
            </w:rPrChange>
          </w:rPr>
          <w:t>Procedures/D</w:t>
        </w:r>
      </w:ins>
      <w:ins w:id="1327" w:author="Staff" w:date="2024-08-21T09:04:00Z" w16du:dateUtc="2024-08-21T14:04:00Z">
        <w:r w:rsidRPr="007E479B">
          <w:rPr>
            <w:rFonts w:asciiTheme="minorHAnsi" w:hAnsiTheme="minorHAnsi"/>
            <w:color w:val="000000" w:themeColor="text1"/>
            <w:sz w:val="22"/>
            <w:u w:val="single"/>
            <w:rPrChange w:id="1328" w:author="Good, Rodney" w:date="2024-09-04T10:59:00Z" w16du:dateUtc="2024-09-04T15:59:00Z">
              <w:rPr>
                <w:rFonts w:asciiTheme="minorHAnsi" w:hAnsiTheme="minorHAnsi"/>
                <w:color w:val="000000" w:themeColor="text1"/>
                <w:sz w:val="22"/>
              </w:rPr>
            </w:rPrChange>
          </w:rPr>
          <w:t>ata</w:t>
        </w:r>
      </w:ins>
    </w:p>
    <w:p w14:paraId="22AEBA19" w14:textId="3C1161BA" w:rsidR="00DA6631" w:rsidRDefault="005B6907" w:rsidP="000902AF">
      <w:pPr>
        <w:pStyle w:val="ListParagraph"/>
        <w:numPr>
          <w:ilvl w:val="0"/>
          <w:numId w:val="12"/>
        </w:numPr>
        <w:spacing w:line="23" w:lineRule="atLeast"/>
        <w:ind w:left="360"/>
        <w:contextualSpacing w:val="0"/>
        <w:jc w:val="both"/>
        <w:rPr>
          <w:ins w:id="1329" w:author="Staff" w:date="2024-08-21T09:04:00Z" w16du:dateUtc="2024-08-21T14:04:00Z"/>
          <w:rFonts w:asciiTheme="minorHAnsi" w:hAnsiTheme="minorHAnsi"/>
          <w:color w:val="000000" w:themeColor="text1"/>
          <w:sz w:val="22"/>
        </w:rPr>
      </w:pPr>
      <w:ins w:id="1330" w:author="Good, Rodney" w:date="2024-09-04T12:47:00Z" w16du:dateUtc="2024-09-04T17:47:00Z">
        <w:r>
          <w:rPr>
            <w:rFonts w:asciiTheme="minorHAnsi" w:hAnsiTheme="minorHAnsi"/>
            <w:color w:val="000000" w:themeColor="text1"/>
            <w:sz w:val="22"/>
          </w:rPr>
          <w:t xml:space="preserve">Ratio of </w:t>
        </w:r>
      </w:ins>
      <w:ins w:id="1331" w:author="Staff" w:date="2024-08-21T09:04:00Z" w16du:dateUtc="2024-08-21T14:04:00Z">
        <w:del w:id="1332" w:author="Good, Rodney" w:date="2024-09-04T12:47:00Z" w16du:dateUtc="2024-09-04T17:47:00Z">
          <w:r w:rsidR="00DA6631" w:rsidDel="005B6907">
            <w:rPr>
              <w:rFonts w:asciiTheme="minorHAnsi" w:hAnsiTheme="minorHAnsi"/>
              <w:color w:val="000000" w:themeColor="text1"/>
              <w:sz w:val="22"/>
            </w:rPr>
            <w:delText>L</w:delText>
          </w:r>
        </w:del>
      </w:ins>
      <w:ins w:id="1333" w:author="Good, Rodney" w:date="2024-09-04T12:47:00Z" w16du:dateUtc="2024-09-04T17:47:00Z">
        <w:r>
          <w:rPr>
            <w:rFonts w:asciiTheme="minorHAnsi" w:hAnsiTheme="minorHAnsi"/>
            <w:color w:val="000000" w:themeColor="text1"/>
            <w:sz w:val="22"/>
          </w:rPr>
          <w:t>l</w:t>
        </w:r>
      </w:ins>
      <w:ins w:id="1334" w:author="Staff" w:date="2024-08-21T09:04:00Z" w16du:dateUtc="2024-08-21T14:04:00Z">
        <w:r w:rsidR="00DA6631">
          <w:rPr>
            <w:rFonts w:asciiTheme="minorHAnsi" w:hAnsiTheme="minorHAnsi"/>
            <w:color w:val="000000" w:themeColor="text1"/>
            <w:sz w:val="22"/>
          </w:rPr>
          <w:t>oss and LAE reserves to surplus</w:t>
        </w:r>
      </w:ins>
    </w:p>
    <w:p w14:paraId="52860D52" w14:textId="5BCCA6B8" w:rsidR="00DA6631" w:rsidRDefault="005B6907" w:rsidP="000902AF">
      <w:pPr>
        <w:pStyle w:val="ListParagraph"/>
        <w:numPr>
          <w:ilvl w:val="0"/>
          <w:numId w:val="12"/>
        </w:numPr>
        <w:spacing w:line="23" w:lineRule="atLeast"/>
        <w:ind w:left="360"/>
        <w:contextualSpacing w:val="0"/>
        <w:jc w:val="both"/>
        <w:rPr>
          <w:ins w:id="1335" w:author="Staff" w:date="2024-08-21T09:04:00Z" w16du:dateUtc="2024-08-21T14:04:00Z"/>
          <w:rFonts w:asciiTheme="minorHAnsi" w:hAnsiTheme="minorHAnsi"/>
          <w:color w:val="000000" w:themeColor="text1"/>
          <w:sz w:val="22"/>
        </w:rPr>
      </w:pPr>
      <w:ins w:id="1336" w:author="Good, Rodney" w:date="2024-09-04T12:47:00Z" w16du:dateUtc="2024-09-04T17:47:00Z">
        <w:r>
          <w:rPr>
            <w:rFonts w:asciiTheme="minorHAnsi" w:hAnsiTheme="minorHAnsi"/>
            <w:color w:val="000000" w:themeColor="text1"/>
            <w:sz w:val="22"/>
          </w:rPr>
          <w:t xml:space="preserve">Ratio of </w:t>
        </w:r>
      </w:ins>
      <w:ins w:id="1337" w:author="Good, Rodney" w:date="2024-09-04T12:48:00Z" w16du:dateUtc="2024-09-04T17:48:00Z">
        <w:r w:rsidR="00425982">
          <w:rPr>
            <w:rFonts w:asciiTheme="minorHAnsi" w:hAnsiTheme="minorHAnsi"/>
            <w:color w:val="000000" w:themeColor="text1"/>
            <w:sz w:val="22"/>
          </w:rPr>
          <w:t xml:space="preserve">net premiums written </w:t>
        </w:r>
      </w:ins>
      <w:ins w:id="1338" w:author="Staff" w:date="2024-08-21T09:04:00Z" w16du:dateUtc="2024-08-21T14:04:00Z">
        <w:del w:id="1339" w:author="Good, Rodney" w:date="2024-09-04T12:48:00Z" w16du:dateUtc="2024-09-04T17:48:00Z">
          <w:r w:rsidR="003D015C" w:rsidDel="00425982">
            <w:rPr>
              <w:rFonts w:asciiTheme="minorHAnsi" w:hAnsiTheme="minorHAnsi"/>
              <w:color w:val="000000" w:themeColor="text1"/>
              <w:sz w:val="22"/>
            </w:rPr>
            <w:delText xml:space="preserve">NPW </w:delText>
          </w:r>
        </w:del>
        <w:r w:rsidR="003D015C">
          <w:rPr>
            <w:rFonts w:asciiTheme="minorHAnsi" w:hAnsiTheme="minorHAnsi"/>
            <w:color w:val="000000" w:themeColor="text1"/>
            <w:sz w:val="22"/>
          </w:rPr>
          <w:t xml:space="preserve">(long-tail) to total </w:t>
        </w:r>
        <w:del w:id="1340" w:author="Good, Rodney" w:date="2024-09-04T12:48:00Z" w16du:dateUtc="2024-09-04T17:48:00Z">
          <w:r w:rsidR="003D015C" w:rsidDel="00425982">
            <w:rPr>
              <w:rFonts w:asciiTheme="minorHAnsi" w:hAnsiTheme="minorHAnsi"/>
              <w:color w:val="000000" w:themeColor="text1"/>
              <w:sz w:val="22"/>
            </w:rPr>
            <w:delText>NPW</w:delText>
          </w:r>
        </w:del>
      </w:ins>
      <w:ins w:id="1341" w:author="Good, Rodney" w:date="2024-09-04T12:48:00Z" w16du:dateUtc="2024-09-04T17:48:00Z">
        <w:r w:rsidR="00425982">
          <w:rPr>
            <w:rFonts w:asciiTheme="minorHAnsi" w:hAnsiTheme="minorHAnsi"/>
            <w:color w:val="000000" w:themeColor="text1"/>
            <w:sz w:val="22"/>
          </w:rPr>
          <w:t>net premiums written</w:t>
        </w:r>
      </w:ins>
    </w:p>
    <w:p w14:paraId="1E4894BB" w14:textId="2B648B9D" w:rsidR="003D015C" w:rsidRDefault="003D015C" w:rsidP="000902AF">
      <w:pPr>
        <w:pStyle w:val="ListParagraph"/>
        <w:numPr>
          <w:ilvl w:val="0"/>
          <w:numId w:val="12"/>
        </w:numPr>
        <w:spacing w:line="23" w:lineRule="atLeast"/>
        <w:ind w:left="360"/>
        <w:contextualSpacing w:val="0"/>
        <w:jc w:val="both"/>
        <w:rPr>
          <w:ins w:id="1342" w:author="Staff" w:date="2024-08-21T09:05:00Z" w16du:dateUtc="2024-08-21T14:05:00Z"/>
          <w:rFonts w:asciiTheme="minorHAnsi" w:hAnsiTheme="minorHAnsi"/>
          <w:color w:val="000000" w:themeColor="text1"/>
          <w:sz w:val="22"/>
        </w:rPr>
      </w:pPr>
      <w:ins w:id="1343" w:author="Staff" w:date="2024-08-21T09:04:00Z" w16du:dateUtc="2024-08-21T14:04:00Z">
        <w:r>
          <w:rPr>
            <w:rFonts w:asciiTheme="minorHAnsi" w:hAnsiTheme="minorHAnsi"/>
            <w:color w:val="000000" w:themeColor="text1"/>
            <w:sz w:val="22"/>
          </w:rPr>
          <w:t xml:space="preserve">Increase in ratio of </w:t>
        </w:r>
        <w:del w:id="1344" w:author="Good, Rodney" w:date="2024-09-04T12:48:00Z" w16du:dateUtc="2024-09-04T17:48:00Z">
          <w:r w:rsidDel="00425982">
            <w:rPr>
              <w:rFonts w:asciiTheme="minorHAnsi" w:hAnsiTheme="minorHAnsi"/>
              <w:color w:val="000000" w:themeColor="text1"/>
              <w:sz w:val="22"/>
            </w:rPr>
            <w:delText>NPW</w:delText>
          </w:r>
        </w:del>
      </w:ins>
      <w:ins w:id="1345" w:author="Good, Rodney" w:date="2024-09-04T12:48:00Z" w16du:dateUtc="2024-09-04T17:48:00Z">
        <w:r w:rsidR="00425982">
          <w:rPr>
            <w:rFonts w:asciiTheme="minorHAnsi" w:hAnsiTheme="minorHAnsi"/>
            <w:color w:val="000000" w:themeColor="text1"/>
            <w:sz w:val="22"/>
          </w:rPr>
          <w:t>net premiums written</w:t>
        </w:r>
      </w:ins>
      <w:ins w:id="1346" w:author="Staff" w:date="2024-08-21T09:04:00Z" w16du:dateUtc="2024-08-21T14:04:00Z">
        <w:r>
          <w:rPr>
            <w:rFonts w:asciiTheme="minorHAnsi" w:hAnsiTheme="minorHAnsi"/>
            <w:color w:val="000000" w:themeColor="text1"/>
            <w:sz w:val="22"/>
          </w:rPr>
          <w:t xml:space="preserve"> (lon</w:t>
        </w:r>
      </w:ins>
      <w:ins w:id="1347" w:author="Staff" w:date="2024-08-21T09:05:00Z" w16du:dateUtc="2024-08-21T14:05:00Z">
        <w:r>
          <w:rPr>
            <w:rFonts w:asciiTheme="minorHAnsi" w:hAnsiTheme="minorHAnsi"/>
            <w:color w:val="000000" w:themeColor="text1"/>
            <w:sz w:val="22"/>
          </w:rPr>
          <w:t xml:space="preserve">g-tail) to total </w:t>
        </w:r>
        <w:del w:id="1348" w:author="Good, Rodney" w:date="2024-09-04T12:48:00Z" w16du:dateUtc="2024-09-04T17:48:00Z">
          <w:r w:rsidDel="00425982">
            <w:rPr>
              <w:rFonts w:asciiTheme="minorHAnsi" w:hAnsiTheme="minorHAnsi"/>
              <w:color w:val="000000" w:themeColor="text1"/>
              <w:sz w:val="22"/>
            </w:rPr>
            <w:delText>NPW</w:delText>
          </w:r>
        </w:del>
      </w:ins>
      <w:ins w:id="1349" w:author="Good, Rodney" w:date="2024-09-04T12:48:00Z" w16du:dateUtc="2024-09-04T17:48:00Z">
        <w:r w:rsidR="00425982">
          <w:rPr>
            <w:rFonts w:asciiTheme="minorHAnsi" w:hAnsiTheme="minorHAnsi"/>
            <w:color w:val="000000" w:themeColor="text1"/>
            <w:sz w:val="22"/>
          </w:rPr>
          <w:t>net premiums written</w:t>
        </w:r>
      </w:ins>
      <w:ins w:id="1350" w:author="Staff" w:date="2024-08-21T09:05:00Z" w16du:dateUtc="2024-08-21T14:05:00Z">
        <w:r w:rsidR="00C10378">
          <w:rPr>
            <w:rFonts w:asciiTheme="minorHAnsi" w:hAnsiTheme="minorHAnsi"/>
            <w:color w:val="000000" w:themeColor="text1"/>
            <w:sz w:val="22"/>
          </w:rPr>
          <w:t xml:space="preserve"> from </w:t>
        </w:r>
        <w:del w:id="1351" w:author="Good, Rodney" w:date="2024-09-04T12:48:00Z" w16du:dateUtc="2024-09-04T17:48:00Z">
          <w:r w:rsidR="00C10378" w:rsidDel="00425982">
            <w:rPr>
              <w:rFonts w:asciiTheme="minorHAnsi" w:hAnsiTheme="minorHAnsi"/>
              <w:color w:val="000000" w:themeColor="text1"/>
              <w:sz w:val="22"/>
            </w:rPr>
            <w:delText>PYE</w:delText>
          </w:r>
        </w:del>
      </w:ins>
      <w:ins w:id="1352" w:author="Good, Rodney" w:date="2024-09-04T12:48:00Z" w16du:dateUtc="2024-09-04T17:48:00Z">
        <w:r w:rsidR="00425982">
          <w:rPr>
            <w:rFonts w:asciiTheme="minorHAnsi" w:hAnsiTheme="minorHAnsi"/>
            <w:color w:val="000000" w:themeColor="text1"/>
            <w:sz w:val="22"/>
          </w:rPr>
          <w:t>the prior year</w:t>
        </w:r>
      </w:ins>
    </w:p>
    <w:p w14:paraId="4831E59B" w14:textId="02B37DEF" w:rsidR="00C10378" w:rsidRDefault="00C10378" w:rsidP="000902AF">
      <w:pPr>
        <w:pStyle w:val="ListParagraph"/>
        <w:numPr>
          <w:ilvl w:val="0"/>
          <w:numId w:val="12"/>
        </w:numPr>
        <w:spacing w:line="23" w:lineRule="atLeast"/>
        <w:ind w:left="360"/>
        <w:contextualSpacing w:val="0"/>
        <w:jc w:val="both"/>
        <w:rPr>
          <w:rFonts w:asciiTheme="minorHAnsi" w:hAnsiTheme="minorHAnsi"/>
          <w:color w:val="000000" w:themeColor="text1"/>
          <w:sz w:val="22"/>
        </w:rPr>
      </w:pPr>
      <w:ins w:id="1353" w:author="Staff" w:date="2024-08-21T09:05:00Z" w16du:dateUtc="2024-08-21T14:05:00Z">
        <w:r>
          <w:rPr>
            <w:rFonts w:asciiTheme="minorHAnsi" w:hAnsiTheme="minorHAnsi"/>
            <w:color w:val="000000" w:themeColor="text1"/>
            <w:sz w:val="22"/>
          </w:rPr>
          <w:t>Review the shift in business mix from short-tail property lines to long-tail liability lines within the past five years.</w:t>
        </w:r>
      </w:ins>
    </w:p>
    <w:p w14:paraId="72EF675D" w14:textId="77777777" w:rsidR="00325EFD" w:rsidRPr="00325EFD" w:rsidRDefault="00325EFD" w:rsidP="000902AF">
      <w:pPr>
        <w:spacing w:line="23" w:lineRule="atLeast"/>
        <w:jc w:val="both"/>
        <w:rPr>
          <w:ins w:id="1354" w:author="Staff" w:date="2024-08-21T09:05:00Z" w16du:dateUtc="2024-08-21T14:05:00Z"/>
          <w:rFonts w:asciiTheme="minorHAnsi" w:hAnsiTheme="minorHAnsi"/>
          <w:color w:val="000000" w:themeColor="text1"/>
          <w:sz w:val="22"/>
        </w:rPr>
      </w:pPr>
    </w:p>
    <w:p w14:paraId="39AF8A7B" w14:textId="07FD44F7" w:rsidR="007327D1" w:rsidRPr="003903EE" w:rsidRDefault="007327D1" w:rsidP="000902AF">
      <w:pPr>
        <w:spacing w:line="23" w:lineRule="atLeast"/>
        <w:jc w:val="both"/>
        <w:rPr>
          <w:rFonts w:asciiTheme="minorHAnsi" w:hAnsiTheme="minorHAnsi"/>
          <w:b/>
          <w:bCs/>
          <w:color w:val="000000" w:themeColor="text1"/>
          <w:sz w:val="24"/>
          <w:szCs w:val="24"/>
          <w:rPrChange w:id="1355" w:author="Good, Rodney" w:date="2024-09-04T10:58:00Z" w16du:dateUtc="2024-09-04T15:58:00Z">
            <w:rPr/>
          </w:rPrChange>
        </w:rPr>
      </w:pPr>
      <w:ins w:id="1356" w:author="Staff" w:date="2024-08-21T09:06:00Z" w16du:dateUtc="2024-08-21T14:06:00Z">
        <w:del w:id="1357" w:author="Good, Rodney" w:date="2024-09-04T10:58:00Z" w16du:dateUtc="2024-09-04T15:58:00Z">
          <w:r w:rsidRPr="003903EE" w:rsidDel="0036315B">
            <w:rPr>
              <w:rFonts w:asciiTheme="minorHAnsi" w:hAnsiTheme="minorHAnsi"/>
              <w:b/>
              <w:bCs/>
              <w:color w:val="000000" w:themeColor="text1"/>
              <w:sz w:val="24"/>
              <w:szCs w:val="24"/>
              <w:rPrChange w:id="1358" w:author="Good, Rodney" w:date="2024-09-04T10:58:00Z" w16du:dateUtc="2024-09-04T15:58:00Z">
                <w:rPr>
                  <w:rFonts w:asciiTheme="minorHAnsi" w:hAnsiTheme="minorHAnsi"/>
                  <w:color w:val="000000" w:themeColor="text1"/>
                  <w:sz w:val="22"/>
                </w:rPr>
              </w:rPrChange>
            </w:rPr>
            <w:delText>Review r</w:delText>
          </w:r>
        </w:del>
      </w:ins>
      <w:ins w:id="1359" w:author="Good, Rodney" w:date="2024-09-04T10:58:00Z" w16du:dateUtc="2024-09-04T15:58:00Z">
        <w:r w:rsidR="0036315B">
          <w:rPr>
            <w:rFonts w:asciiTheme="minorHAnsi" w:hAnsiTheme="minorHAnsi"/>
            <w:b/>
            <w:bCs/>
            <w:color w:val="000000" w:themeColor="text1"/>
            <w:sz w:val="24"/>
            <w:szCs w:val="24"/>
          </w:rPr>
          <w:t>R</w:t>
        </w:r>
      </w:ins>
      <w:ins w:id="1360" w:author="Staff" w:date="2024-08-21T09:06:00Z" w16du:dateUtc="2024-08-21T14:06:00Z">
        <w:r w:rsidRPr="003903EE">
          <w:rPr>
            <w:rFonts w:asciiTheme="minorHAnsi" w:hAnsiTheme="minorHAnsi"/>
            <w:b/>
            <w:bCs/>
            <w:color w:val="000000" w:themeColor="text1"/>
            <w:sz w:val="24"/>
            <w:szCs w:val="24"/>
            <w:rPrChange w:id="1361" w:author="Good, Rodney" w:date="2024-09-04T10:58:00Z" w16du:dateUtc="2024-09-04T15:58:00Z">
              <w:rPr>
                <w:rFonts w:asciiTheme="minorHAnsi" w:hAnsiTheme="minorHAnsi"/>
                <w:color w:val="000000" w:themeColor="text1"/>
                <w:sz w:val="22"/>
              </w:rPr>
            </w:rPrChange>
          </w:rPr>
          <w:t xml:space="preserve">eserve </w:t>
        </w:r>
        <w:del w:id="1362" w:author="Good, Rodney" w:date="2024-09-04T10:58:00Z" w16du:dateUtc="2024-09-04T15:58:00Z">
          <w:r w:rsidRPr="003903EE" w:rsidDel="0036315B">
            <w:rPr>
              <w:rFonts w:asciiTheme="minorHAnsi" w:hAnsiTheme="minorHAnsi"/>
              <w:b/>
              <w:bCs/>
              <w:color w:val="000000" w:themeColor="text1"/>
              <w:sz w:val="24"/>
              <w:szCs w:val="24"/>
              <w:rPrChange w:id="1363" w:author="Good, Rodney" w:date="2024-09-04T10:58:00Z" w16du:dateUtc="2024-09-04T15:58:00Z">
                <w:rPr>
                  <w:rFonts w:asciiTheme="minorHAnsi" w:hAnsiTheme="minorHAnsi"/>
                  <w:color w:val="000000" w:themeColor="text1"/>
                  <w:sz w:val="22"/>
                </w:rPr>
              </w:rPrChange>
            </w:rPr>
            <w:delText>d</w:delText>
          </w:r>
        </w:del>
      </w:ins>
      <w:ins w:id="1364" w:author="Good, Rodney" w:date="2024-09-04T10:58:00Z" w16du:dateUtc="2024-09-04T15:58:00Z">
        <w:r w:rsidR="0036315B">
          <w:rPr>
            <w:rFonts w:asciiTheme="minorHAnsi" w:hAnsiTheme="minorHAnsi"/>
            <w:b/>
            <w:bCs/>
            <w:color w:val="000000" w:themeColor="text1"/>
            <w:sz w:val="24"/>
            <w:szCs w:val="24"/>
          </w:rPr>
          <w:t>D</w:t>
        </w:r>
      </w:ins>
      <w:ins w:id="1365" w:author="Staff" w:date="2024-08-21T09:06:00Z" w16du:dateUtc="2024-08-21T14:06:00Z">
        <w:r w:rsidRPr="003903EE">
          <w:rPr>
            <w:rFonts w:asciiTheme="minorHAnsi" w:hAnsiTheme="minorHAnsi"/>
            <w:b/>
            <w:bCs/>
            <w:color w:val="000000" w:themeColor="text1"/>
            <w:sz w:val="24"/>
            <w:szCs w:val="24"/>
            <w:rPrChange w:id="1366" w:author="Good, Rodney" w:date="2024-09-04T10:58:00Z" w16du:dateUtc="2024-09-04T15:58:00Z">
              <w:rPr>
                <w:rFonts w:asciiTheme="minorHAnsi" w:hAnsiTheme="minorHAnsi"/>
                <w:color w:val="000000" w:themeColor="text1"/>
                <w:sz w:val="22"/>
              </w:rPr>
            </w:rPrChange>
          </w:rPr>
          <w:t>evelopment</w:t>
        </w:r>
        <w:del w:id="1367" w:author="Good, Rodney" w:date="2024-09-04T10:58:00Z" w16du:dateUtc="2024-09-04T15:58:00Z">
          <w:r w:rsidRPr="003903EE" w:rsidDel="0036315B">
            <w:rPr>
              <w:rFonts w:asciiTheme="minorHAnsi" w:hAnsiTheme="minorHAnsi"/>
              <w:b/>
              <w:bCs/>
              <w:color w:val="000000" w:themeColor="text1"/>
              <w:sz w:val="24"/>
              <w:szCs w:val="24"/>
              <w:rPrChange w:id="1368" w:author="Good, Rodney" w:date="2024-09-04T10:58:00Z" w16du:dateUtc="2024-09-04T15:58:00Z">
                <w:rPr>
                  <w:rFonts w:asciiTheme="minorHAnsi" w:hAnsiTheme="minorHAnsi"/>
                  <w:color w:val="000000" w:themeColor="text1"/>
                  <w:sz w:val="22"/>
                </w:rPr>
              </w:rPrChange>
            </w:rPr>
            <w:delText xml:space="preserve"> to assess whether losses and LAE </w:delText>
          </w:r>
          <w:r w:rsidR="00582956" w:rsidRPr="003903EE" w:rsidDel="0036315B">
            <w:rPr>
              <w:rFonts w:asciiTheme="minorHAnsi" w:hAnsiTheme="minorHAnsi"/>
              <w:b/>
              <w:bCs/>
              <w:color w:val="000000" w:themeColor="text1"/>
              <w:sz w:val="24"/>
              <w:szCs w:val="24"/>
              <w:rPrChange w:id="1369" w:author="Good, Rodney" w:date="2024-09-04T10:58:00Z" w16du:dateUtc="2024-09-04T15:58:00Z">
                <w:rPr>
                  <w:rFonts w:asciiTheme="minorHAnsi" w:hAnsiTheme="minorHAnsi"/>
                  <w:color w:val="000000" w:themeColor="text1"/>
                  <w:sz w:val="22"/>
                </w:rPr>
              </w:rPrChange>
            </w:rPr>
            <w:delText>appear to have been adequately reserved.</w:delText>
          </w:r>
        </w:del>
      </w:ins>
    </w:p>
    <w:p w14:paraId="6567805C" w14:textId="5208069E" w:rsidR="0084214D" w:rsidRDefault="0073534E" w:rsidP="000902AF">
      <w:pPr>
        <w:spacing w:line="23" w:lineRule="atLeast"/>
        <w:jc w:val="both"/>
        <w:rPr>
          <w:rFonts w:asciiTheme="minorHAnsi" w:hAnsiTheme="minorHAnsi"/>
          <w:color w:val="000000" w:themeColor="text1"/>
          <w:sz w:val="22"/>
        </w:rPr>
      </w:pPr>
      <w:del w:id="1370" w:author="Staff" w:date="2024-08-21T09:06:00Z" w16du:dateUtc="2024-08-21T14:06:00Z">
        <w:r w:rsidRPr="00303443" w:rsidDel="00582956">
          <w:rPr>
            <w:rFonts w:asciiTheme="minorHAnsi" w:hAnsiTheme="minorHAnsi"/>
            <w:b/>
            <w:i/>
            <w:caps/>
            <w:color w:val="000000" w:themeColor="text1"/>
            <w:sz w:val="22"/>
          </w:rPr>
          <w:delText>Procedure #</w:delText>
        </w:r>
        <w:r w:rsidR="00D63171" w:rsidRPr="00303443" w:rsidDel="00582956">
          <w:rPr>
            <w:rFonts w:asciiTheme="minorHAnsi" w:hAnsiTheme="minorHAnsi"/>
            <w:b/>
            <w:i/>
            <w:caps/>
            <w:color w:val="000000" w:themeColor="text1"/>
            <w:sz w:val="22"/>
          </w:rPr>
          <w:delText>3</w:delText>
        </w:r>
        <w:r w:rsidRPr="00303443" w:rsidDel="00582956">
          <w:rPr>
            <w:rFonts w:asciiTheme="minorHAnsi" w:hAnsiTheme="minorHAnsi"/>
            <w:color w:val="000000" w:themeColor="text1"/>
            <w:sz w:val="22"/>
          </w:rPr>
          <w:delText xml:space="preserve"> assists analyst</w:delText>
        </w:r>
        <w:r w:rsidR="003F01B1" w:rsidDel="00582956">
          <w:rPr>
            <w:rFonts w:asciiTheme="minorHAnsi" w:hAnsiTheme="minorHAnsi"/>
            <w:color w:val="000000" w:themeColor="text1"/>
            <w:sz w:val="22"/>
          </w:rPr>
          <w:delText>s</w:delText>
        </w:r>
        <w:r w:rsidRPr="00303443" w:rsidDel="00582956">
          <w:rPr>
            <w:rFonts w:asciiTheme="minorHAnsi" w:hAnsiTheme="minorHAnsi"/>
            <w:color w:val="000000" w:themeColor="text1"/>
            <w:sz w:val="22"/>
          </w:rPr>
          <w:delText xml:space="preserve"> in d</w:delText>
        </w:r>
      </w:del>
      <w:ins w:id="1371" w:author="Staff" w:date="2024-08-21T09:06:00Z" w16du:dateUtc="2024-08-21T14:06:00Z">
        <w:r w:rsidR="00582956" w:rsidRPr="00582956">
          <w:rPr>
            <w:rFonts w:asciiTheme="minorHAnsi" w:hAnsiTheme="minorHAnsi"/>
            <w:bCs/>
            <w:iCs/>
            <w:caps/>
            <w:color w:val="000000" w:themeColor="text1"/>
            <w:sz w:val="22"/>
            <w:rPrChange w:id="1372" w:author="Staff" w:date="2024-08-21T09:06:00Z" w16du:dateUtc="2024-08-21T14:06:00Z">
              <w:rPr>
                <w:rFonts w:asciiTheme="minorHAnsi" w:hAnsiTheme="minorHAnsi"/>
                <w:b/>
                <w:i/>
                <w:caps/>
                <w:color w:val="000000" w:themeColor="text1"/>
                <w:sz w:val="22"/>
              </w:rPr>
            </w:rPrChange>
          </w:rPr>
          <w:t>D</w:t>
        </w:r>
      </w:ins>
      <w:r w:rsidRPr="00303443">
        <w:rPr>
          <w:rFonts w:asciiTheme="minorHAnsi" w:hAnsiTheme="minorHAnsi"/>
          <w:color w:val="000000" w:themeColor="text1"/>
          <w:sz w:val="22"/>
        </w:rPr>
        <w:t>etermin</w:t>
      </w:r>
      <w:del w:id="1373" w:author="Staff" w:date="2024-08-21T09:07:00Z" w16du:dateUtc="2024-08-21T14:07:00Z">
        <w:r w:rsidRPr="00303443" w:rsidDel="00582956">
          <w:rPr>
            <w:rFonts w:asciiTheme="minorHAnsi" w:hAnsiTheme="minorHAnsi"/>
            <w:color w:val="000000" w:themeColor="text1"/>
            <w:sz w:val="22"/>
          </w:rPr>
          <w:delText>ing</w:delText>
        </w:r>
      </w:del>
      <w:ins w:id="1374" w:author="Staff" w:date="2024-08-21T09:07:00Z" w16du:dateUtc="2024-08-21T14:07:00Z">
        <w:r w:rsidR="00582956">
          <w:rPr>
            <w:rFonts w:asciiTheme="minorHAnsi" w:hAnsiTheme="minorHAnsi"/>
            <w:color w:val="000000" w:themeColor="text1"/>
            <w:sz w:val="22"/>
          </w:rPr>
          <w:t>e</w:t>
        </w:r>
      </w:ins>
      <w:r w:rsidRPr="00303443">
        <w:rPr>
          <w:rFonts w:asciiTheme="minorHAnsi" w:hAnsiTheme="minorHAnsi"/>
          <w:color w:val="000000" w:themeColor="text1"/>
          <w:sz w:val="22"/>
        </w:rPr>
        <w:t xml:space="preserve"> whether unpaid losses and LAE appear to have been adequately reserved. The ratios of one-year reserve development to prior year-end surplus and two-year reserve development to second prior year-end surplus measure the adequacy of the </w:t>
      </w:r>
      <w:r w:rsidR="00212A30" w:rsidRPr="00303443">
        <w:rPr>
          <w:rFonts w:asciiTheme="minorHAnsi" w:hAnsiTheme="minorHAnsi"/>
          <w:color w:val="000000" w:themeColor="text1"/>
          <w:sz w:val="22"/>
        </w:rPr>
        <w:t xml:space="preserve">loss </w:t>
      </w:r>
      <w:r w:rsidRPr="00303443">
        <w:rPr>
          <w:rFonts w:asciiTheme="minorHAnsi" w:hAnsiTheme="minorHAnsi"/>
          <w:color w:val="000000" w:themeColor="text1"/>
          <w:sz w:val="22"/>
        </w:rPr>
        <w:t xml:space="preserve">reserves. Positive results for these ratios represent additional or adverse </w:t>
      </w:r>
      <w:r w:rsidR="00212A30" w:rsidRPr="00303443">
        <w:rPr>
          <w:rFonts w:asciiTheme="minorHAnsi" w:hAnsiTheme="minorHAnsi"/>
          <w:color w:val="000000" w:themeColor="text1"/>
          <w:sz w:val="22"/>
        </w:rPr>
        <w:t xml:space="preserve">loss reserve </w:t>
      </w:r>
      <w:r w:rsidRPr="00303443">
        <w:rPr>
          <w:rFonts w:asciiTheme="minorHAnsi" w:hAnsiTheme="minorHAnsi"/>
          <w:color w:val="000000" w:themeColor="text1"/>
          <w:sz w:val="22"/>
        </w:rPr>
        <w:t xml:space="preserve">development on the reserves originally established (the amount by which the </w:t>
      </w:r>
      <w:r w:rsidR="00805B6E" w:rsidRPr="00303443">
        <w:rPr>
          <w:rFonts w:asciiTheme="minorHAnsi" w:hAnsiTheme="minorHAnsi"/>
          <w:color w:val="000000" w:themeColor="text1"/>
          <w:sz w:val="22"/>
        </w:rPr>
        <w:t>reserves originally established have</w:t>
      </w:r>
      <w:r w:rsidRPr="00303443">
        <w:rPr>
          <w:rFonts w:asciiTheme="minorHAnsi" w:hAnsiTheme="minorHAnsi"/>
          <w:color w:val="000000" w:themeColor="text1"/>
          <w:sz w:val="22"/>
        </w:rPr>
        <w:t xml:space="preserve"> proved to be understated based on subsequent activity). If the insurer’s ratio results consistently show adverse development</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or the two-year reserve development to second prior year-end surplus result is consistently worse than the one-year reserve development to prior year-end surplus, the insurer </w:t>
      </w:r>
      <w:r w:rsidR="002C12D9" w:rsidRPr="00303443">
        <w:rPr>
          <w:rFonts w:asciiTheme="minorHAnsi" w:hAnsiTheme="minorHAnsi"/>
          <w:color w:val="000000" w:themeColor="text1"/>
          <w:sz w:val="22"/>
        </w:rPr>
        <w:t>has been</w:t>
      </w:r>
      <w:r w:rsidRPr="00303443">
        <w:rPr>
          <w:rFonts w:asciiTheme="minorHAnsi" w:hAnsiTheme="minorHAnsi"/>
          <w:color w:val="000000" w:themeColor="text1"/>
          <w:sz w:val="22"/>
        </w:rPr>
        <w:t xml:space="preserve"> understating its reserves. </w:t>
      </w:r>
    </w:p>
    <w:p w14:paraId="23055EC7" w14:textId="77777777" w:rsidR="0011787D" w:rsidRPr="00303443" w:rsidRDefault="0011787D" w:rsidP="000902AF">
      <w:pPr>
        <w:spacing w:line="23" w:lineRule="atLeast"/>
        <w:jc w:val="both"/>
        <w:rPr>
          <w:rFonts w:asciiTheme="minorHAnsi" w:hAnsiTheme="minorHAnsi"/>
          <w:color w:val="000000" w:themeColor="text1"/>
          <w:sz w:val="22"/>
        </w:rPr>
      </w:pPr>
    </w:p>
    <w:p w14:paraId="74E6B764" w14:textId="77777777" w:rsidR="0084214D"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The ratio of estimated reserve deficiency to surplus compares the estimated reserves needed by the insurer (calculated by multiplying the current </w:t>
      </w:r>
      <w:r w:rsidR="005A6C84" w:rsidRPr="00303443">
        <w:rPr>
          <w:rFonts w:asciiTheme="minorHAnsi" w:hAnsiTheme="minorHAnsi"/>
          <w:color w:val="000000" w:themeColor="text1"/>
          <w:sz w:val="22"/>
        </w:rPr>
        <w:t xml:space="preserve">year’s </w:t>
      </w:r>
      <w:r w:rsidRPr="00303443">
        <w:rPr>
          <w:rFonts w:asciiTheme="minorHAnsi" w:hAnsiTheme="minorHAnsi"/>
          <w:color w:val="000000" w:themeColor="text1"/>
          <w:sz w:val="22"/>
        </w:rPr>
        <w:t>net earned premiums by the average ratio of developed reserves to earned premiums for the last two years and subtracting the actual reserves established by the insurer) to the actual reserves established by the insurer and expresses the resulting difference as a percent</w:t>
      </w:r>
      <w:r w:rsidR="00D54F65" w:rsidRPr="00303443">
        <w:rPr>
          <w:rFonts w:asciiTheme="minorHAnsi" w:hAnsiTheme="minorHAnsi"/>
          <w:color w:val="000000" w:themeColor="text1"/>
          <w:sz w:val="22"/>
        </w:rPr>
        <w:t>age</w:t>
      </w:r>
      <w:r w:rsidRPr="00303443">
        <w:rPr>
          <w:rFonts w:asciiTheme="minorHAnsi" w:hAnsiTheme="minorHAnsi"/>
          <w:color w:val="000000" w:themeColor="text1"/>
          <w:sz w:val="22"/>
        </w:rPr>
        <w:t xml:space="preserve"> of the insurer’s surplus. A positive ratio reflects an estimated reserve deficiency. The results of this ratio can be </w:t>
      </w:r>
      <w:r w:rsidR="00805B6E" w:rsidRPr="00303443">
        <w:rPr>
          <w:rFonts w:asciiTheme="minorHAnsi" w:hAnsiTheme="minorHAnsi"/>
          <w:color w:val="000000" w:themeColor="text1"/>
          <w:sz w:val="22"/>
        </w:rPr>
        <w:t>affected</w:t>
      </w:r>
      <w:r w:rsidRPr="00303443">
        <w:rPr>
          <w:rFonts w:asciiTheme="minorHAnsi" w:hAnsiTheme="minorHAnsi"/>
          <w:color w:val="000000" w:themeColor="text1"/>
          <w:sz w:val="22"/>
        </w:rPr>
        <w:t xml:space="preserve"> by changes in product mix</w:t>
      </w:r>
      <w:r w:rsidR="005A6C84" w:rsidRPr="00303443">
        <w:rPr>
          <w:rFonts w:asciiTheme="minorHAnsi" w:hAnsiTheme="minorHAnsi"/>
          <w:color w:val="000000" w:themeColor="text1"/>
          <w:sz w:val="22"/>
        </w:rPr>
        <w:t xml:space="preserve"> and significant changes in premium volume</w:t>
      </w:r>
      <w:r w:rsidRPr="00303443">
        <w:rPr>
          <w:rFonts w:asciiTheme="minorHAnsi" w:hAnsiTheme="minorHAnsi"/>
          <w:color w:val="000000" w:themeColor="text1"/>
          <w:sz w:val="22"/>
        </w:rPr>
        <w:t xml:space="preserve">. </w:t>
      </w:r>
    </w:p>
    <w:p w14:paraId="00CFA2B7" w14:textId="77777777" w:rsidR="0011787D" w:rsidRPr="00303443" w:rsidRDefault="0011787D" w:rsidP="000902AF">
      <w:pPr>
        <w:spacing w:line="23" w:lineRule="atLeast"/>
        <w:jc w:val="both"/>
        <w:rPr>
          <w:rFonts w:asciiTheme="minorHAnsi" w:hAnsiTheme="minorHAnsi"/>
          <w:color w:val="000000" w:themeColor="text1"/>
          <w:sz w:val="22"/>
        </w:rPr>
      </w:pPr>
    </w:p>
    <w:p w14:paraId="3FE3B189" w14:textId="77777777" w:rsidR="00D63171" w:rsidRDefault="00D63171"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In addition, the mix of the insurer’s business </w:t>
      </w:r>
      <w:r w:rsidR="005A6C84" w:rsidRPr="00303443">
        <w:rPr>
          <w:rFonts w:asciiTheme="minorHAnsi" w:hAnsiTheme="minorHAnsi"/>
          <w:color w:val="000000" w:themeColor="text1"/>
          <w:sz w:val="22"/>
        </w:rPr>
        <w:t>should be</w:t>
      </w:r>
      <w:r w:rsidRPr="00303443">
        <w:rPr>
          <w:rFonts w:asciiTheme="minorHAnsi" w:hAnsiTheme="minorHAnsi"/>
          <w:color w:val="000000" w:themeColor="text1"/>
          <w:sz w:val="22"/>
        </w:rPr>
        <w:t xml:space="preserve"> reviewed for changes from prior years. For example, a property insurer that begins writing significant liability business, for which it is more difficult to establish an accurate reserve and which the insurer does not have historical experience writing, might cause concern regarding the adequacy of the unpaid loss and LAE. </w:t>
      </w:r>
    </w:p>
    <w:p w14:paraId="6951CCA3" w14:textId="77777777" w:rsidR="0011787D" w:rsidRPr="00303443" w:rsidRDefault="0011787D" w:rsidP="000902AF">
      <w:pPr>
        <w:spacing w:line="23" w:lineRule="atLeast"/>
        <w:jc w:val="both"/>
        <w:rPr>
          <w:rFonts w:asciiTheme="minorHAnsi" w:hAnsiTheme="minorHAnsi"/>
          <w:color w:val="000000" w:themeColor="text1"/>
          <w:sz w:val="22"/>
        </w:rPr>
      </w:pPr>
    </w:p>
    <w:p w14:paraId="3B431DAF" w14:textId="58A350DC" w:rsidR="00D63171" w:rsidRDefault="003F01B1" w:rsidP="000902AF">
      <w:pPr>
        <w:spacing w:line="23" w:lineRule="atLeast"/>
        <w:jc w:val="both"/>
        <w:rPr>
          <w:rFonts w:asciiTheme="minorHAnsi" w:hAnsiTheme="minorHAnsi"/>
          <w:color w:val="000000" w:themeColor="text1"/>
          <w:sz w:val="22"/>
        </w:rPr>
      </w:pPr>
      <w:del w:id="1375" w:author="Staff" w:date="2024-08-21T09:14:00Z" w16du:dateUtc="2024-08-21T14:14:00Z">
        <w:r w:rsidDel="007F6446">
          <w:rPr>
            <w:rFonts w:asciiTheme="minorHAnsi" w:hAnsiTheme="minorHAnsi"/>
            <w:color w:val="000000" w:themeColor="text1"/>
            <w:sz w:val="22"/>
          </w:rPr>
          <w:delText>A</w:delText>
        </w:r>
        <w:r w:rsidR="00D63171" w:rsidRPr="00303443" w:rsidDel="007F6446">
          <w:rPr>
            <w:rFonts w:asciiTheme="minorHAnsi" w:hAnsiTheme="minorHAnsi"/>
            <w:color w:val="000000" w:themeColor="text1"/>
            <w:sz w:val="22"/>
          </w:rPr>
          <w:delText>nalyst</w:delText>
        </w:r>
        <w:r w:rsidDel="007F6446">
          <w:rPr>
            <w:rFonts w:asciiTheme="minorHAnsi" w:hAnsiTheme="minorHAnsi"/>
            <w:color w:val="000000" w:themeColor="text1"/>
            <w:sz w:val="22"/>
          </w:rPr>
          <w:delText>s</w:delText>
        </w:r>
        <w:r w:rsidR="00D63171" w:rsidRPr="00303443" w:rsidDel="007F6446">
          <w:rPr>
            <w:rFonts w:asciiTheme="minorHAnsi" w:hAnsiTheme="minorHAnsi"/>
            <w:color w:val="000000" w:themeColor="text1"/>
            <w:sz w:val="22"/>
          </w:rPr>
          <w:delText xml:space="preserve"> may </w:delText>
        </w:r>
      </w:del>
      <w:ins w:id="1376" w:author="Staff" w:date="2024-08-21T09:14:00Z" w16du:dateUtc="2024-08-21T14:14:00Z">
        <w:r w:rsidR="007F6446">
          <w:rPr>
            <w:rFonts w:asciiTheme="minorHAnsi" w:hAnsiTheme="minorHAnsi"/>
            <w:color w:val="000000" w:themeColor="text1"/>
            <w:sz w:val="22"/>
          </w:rPr>
          <w:t>A</w:t>
        </w:r>
      </w:ins>
      <w:del w:id="1377" w:author="Staff" w:date="2024-08-21T09:14:00Z" w16du:dateUtc="2024-08-21T14:14:00Z">
        <w:r w:rsidR="00D63171" w:rsidRPr="00303443" w:rsidDel="007F6446">
          <w:rPr>
            <w:rFonts w:asciiTheme="minorHAnsi" w:hAnsiTheme="minorHAnsi"/>
            <w:color w:val="000000" w:themeColor="text1"/>
            <w:sz w:val="22"/>
          </w:rPr>
          <w:delText>a</w:delText>
        </w:r>
      </w:del>
      <w:r w:rsidR="00D63171" w:rsidRPr="00303443">
        <w:rPr>
          <w:rFonts w:asciiTheme="minorHAnsi" w:hAnsiTheme="minorHAnsi"/>
          <w:color w:val="000000" w:themeColor="text1"/>
          <w:sz w:val="22"/>
        </w:rPr>
        <w:t xml:space="preserve">lso consider performing a review, by line of business, of items including: one-year and two-year development in </w:t>
      </w:r>
      <w:r w:rsidR="005A6C84" w:rsidRPr="00303443">
        <w:rPr>
          <w:rFonts w:asciiTheme="minorHAnsi" w:hAnsiTheme="minorHAnsi"/>
          <w:color w:val="000000" w:themeColor="text1"/>
          <w:sz w:val="22"/>
        </w:rPr>
        <w:t xml:space="preserve">net </w:t>
      </w:r>
      <w:r w:rsidR="00D63171" w:rsidRPr="00303443">
        <w:rPr>
          <w:rFonts w:asciiTheme="minorHAnsi" w:hAnsiTheme="minorHAnsi"/>
          <w:color w:val="000000" w:themeColor="text1"/>
          <w:sz w:val="22"/>
        </w:rPr>
        <w:t xml:space="preserve">incurred losses </w:t>
      </w:r>
      <w:r w:rsidR="005A6C84" w:rsidRPr="00303443">
        <w:rPr>
          <w:rFonts w:asciiTheme="minorHAnsi" w:hAnsiTheme="minorHAnsi"/>
          <w:color w:val="000000" w:themeColor="text1"/>
          <w:sz w:val="22"/>
        </w:rPr>
        <w:t xml:space="preserve">and </w:t>
      </w:r>
      <w:r w:rsidR="00045696" w:rsidRPr="00303443">
        <w:rPr>
          <w:rFonts w:asciiTheme="minorHAnsi" w:hAnsiTheme="minorHAnsi"/>
          <w:color w:val="000000" w:themeColor="text1"/>
          <w:sz w:val="22"/>
        </w:rPr>
        <w:t>DCC</w:t>
      </w:r>
      <w:r w:rsidR="00D63171" w:rsidRPr="00303443">
        <w:rPr>
          <w:rFonts w:asciiTheme="minorHAnsi" w:hAnsiTheme="minorHAnsi"/>
          <w:color w:val="000000" w:themeColor="text1"/>
          <w:sz w:val="22"/>
        </w:rPr>
        <w:t xml:space="preserve"> </w:t>
      </w:r>
      <w:r w:rsidR="005A6C84" w:rsidRPr="00303443">
        <w:rPr>
          <w:rFonts w:asciiTheme="minorHAnsi" w:hAnsiTheme="minorHAnsi"/>
          <w:color w:val="000000" w:themeColor="text1"/>
          <w:sz w:val="22"/>
        </w:rPr>
        <w:t xml:space="preserve">expenses </w:t>
      </w:r>
      <w:r w:rsidR="00D63171" w:rsidRPr="00303443">
        <w:rPr>
          <w:rFonts w:asciiTheme="minorHAnsi" w:hAnsiTheme="minorHAnsi"/>
          <w:color w:val="000000" w:themeColor="text1"/>
          <w:sz w:val="22"/>
        </w:rPr>
        <w:t>per the Annual Financial Statement, Schedule P</w:t>
      </w:r>
      <w:r w:rsidR="00F57B6F">
        <w:rPr>
          <w:rFonts w:asciiTheme="minorHAnsi" w:hAnsiTheme="minorHAnsi"/>
          <w:color w:val="000000" w:themeColor="text1"/>
          <w:sz w:val="22"/>
        </w:rPr>
        <w:t xml:space="preserve"> –</w:t>
      </w:r>
      <w:r w:rsidR="00D63171" w:rsidRPr="00303443">
        <w:rPr>
          <w:rFonts w:asciiTheme="minorHAnsi" w:hAnsiTheme="minorHAnsi"/>
          <w:color w:val="000000" w:themeColor="text1"/>
          <w:sz w:val="22"/>
        </w:rPr>
        <w:t xml:space="preserve"> Part 2 to determine which lines of business are developing adversely</w:t>
      </w:r>
      <w:r w:rsidR="0080053A" w:rsidRPr="00303443">
        <w:rPr>
          <w:rFonts w:asciiTheme="minorHAnsi" w:hAnsiTheme="minorHAnsi"/>
          <w:color w:val="000000" w:themeColor="text1"/>
          <w:sz w:val="22"/>
        </w:rPr>
        <w:t>,</w:t>
      </w:r>
      <w:r w:rsidR="00D63171" w:rsidRPr="00303443">
        <w:rPr>
          <w:rFonts w:asciiTheme="minorHAnsi" w:hAnsiTheme="minorHAnsi"/>
          <w:color w:val="000000" w:themeColor="text1"/>
          <w:sz w:val="22"/>
        </w:rPr>
        <w:t xml:space="preserve"> and incurred loss and LAE ratios per the Annual Financial Statement, Schedule P</w:t>
      </w:r>
      <w:r w:rsidR="00F57B6F">
        <w:rPr>
          <w:rFonts w:asciiTheme="minorHAnsi" w:hAnsiTheme="minorHAnsi"/>
          <w:color w:val="000000" w:themeColor="text1"/>
          <w:sz w:val="22"/>
        </w:rPr>
        <w:t xml:space="preserve"> –</w:t>
      </w:r>
      <w:r w:rsidR="00D63171" w:rsidRPr="00303443">
        <w:rPr>
          <w:rFonts w:asciiTheme="minorHAnsi" w:hAnsiTheme="minorHAnsi"/>
          <w:color w:val="000000" w:themeColor="text1"/>
          <w:sz w:val="22"/>
        </w:rPr>
        <w:t xml:space="preserve"> Part 1 to determine any unusual fluctuations between years.</w:t>
      </w:r>
    </w:p>
    <w:p w14:paraId="7AF85218" w14:textId="77777777" w:rsidR="0011787D" w:rsidRPr="00303443" w:rsidRDefault="0011787D" w:rsidP="000902AF">
      <w:pPr>
        <w:spacing w:line="23" w:lineRule="atLeast"/>
        <w:jc w:val="both"/>
        <w:rPr>
          <w:rFonts w:asciiTheme="minorHAnsi" w:hAnsiTheme="minorHAnsi"/>
          <w:color w:val="000000" w:themeColor="text1"/>
          <w:sz w:val="22"/>
        </w:rPr>
      </w:pPr>
    </w:p>
    <w:p w14:paraId="7A94D330" w14:textId="2D8BE566" w:rsidR="00C648C1" w:rsidRDefault="003F01B1" w:rsidP="000902AF">
      <w:pPr>
        <w:spacing w:line="23" w:lineRule="atLeast"/>
        <w:jc w:val="both"/>
        <w:rPr>
          <w:rFonts w:asciiTheme="minorHAnsi" w:hAnsiTheme="minorHAnsi"/>
          <w:color w:val="000000" w:themeColor="text1"/>
          <w:sz w:val="22"/>
        </w:rPr>
      </w:pPr>
      <w:del w:id="1378" w:author="Staff" w:date="2024-08-21T09:14:00Z" w16du:dateUtc="2024-08-21T14:14:00Z">
        <w:r w:rsidDel="007F6446">
          <w:rPr>
            <w:rFonts w:asciiTheme="minorHAnsi" w:hAnsiTheme="minorHAnsi"/>
            <w:color w:val="000000" w:themeColor="text1"/>
            <w:sz w:val="22"/>
          </w:rPr>
          <w:delText>A</w:delText>
        </w:r>
        <w:r w:rsidR="00C648C1" w:rsidRPr="00303443" w:rsidDel="007F6446">
          <w:rPr>
            <w:rFonts w:asciiTheme="minorHAnsi" w:hAnsiTheme="minorHAnsi"/>
            <w:color w:val="000000" w:themeColor="text1"/>
            <w:sz w:val="22"/>
          </w:rPr>
          <w:delText>nalyst</w:delText>
        </w:r>
        <w:r w:rsidDel="007F6446">
          <w:rPr>
            <w:rFonts w:asciiTheme="minorHAnsi" w:hAnsiTheme="minorHAnsi"/>
            <w:color w:val="000000" w:themeColor="text1"/>
            <w:sz w:val="22"/>
          </w:rPr>
          <w:delText>s</w:delText>
        </w:r>
        <w:r w:rsidR="00C648C1" w:rsidRPr="00303443" w:rsidDel="007F6446">
          <w:rPr>
            <w:rFonts w:asciiTheme="minorHAnsi" w:hAnsiTheme="minorHAnsi"/>
            <w:color w:val="000000" w:themeColor="text1"/>
            <w:sz w:val="22"/>
          </w:rPr>
          <w:delText xml:space="preserve"> may a</w:delText>
        </w:r>
      </w:del>
      <w:ins w:id="1379" w:author="Staff" w:date="2024-08-21T09:14:00Z" w16du:dateUtc="2024-08-21T14:14:00Z">
        <w:r w:rsidR="007F6446">
          <w:rPr>
            <w:rFonts w:asciiTheme="minorHAnsi" w:hAnsiTheme="minorHAnsi"/>
            <w:color w:val="000000" w:themeColor="text1"/>
            <w:sz w:val="22"/>
          </w:rPr>
          <w:t>A</w:t>
        </w:r>
      </w:ins>
      <w:r w:rsidR="00C648C1" w:rsidRPr="00303443">
        <w:rPr>
          <w:rFonts w:asciiTheme="minorHAnsi" w:hAnsiTheme="minorHAnsi"/>
          <w:color w:val="000000" w:themeColor="text1"/>
          <w:sz w:val="22"/>
        </w:rPr>
        <w:t xml:space="preserve">lso consider a review of cumulative paid net losses and </w:t>
      </w:r>
      <w:r w:rsidR="005A6C84" w:rsidRPr="00303443">
        <w:rPr>
          <w:rFonts w:asciiTheme="minorHAnsi" w:hAnsiTheme="minorHAnsi"/>
          <w:color w:val="000000" w:themeColor="text1"/>
          <w:sz w:val="22"/>
        </w:rPr>
        <w:t xml:space="preserve">DCC </w:t>
      </w:r>
      <w:r w:rsidR="00C648C1" w:rsidRPr="00303443">
        <w:rPr>
          <w:rFonts w:asciiTheme="minorHAnsi" w:hAnsiTheme="minorHAnsi"/>
          <w:color w:val="000000" w:themeColor="text1"/>
          <w:sz w:val="22"/>
        </w:rPr>
        <w:t>by line of business in the Annual Financial Statement, Schedule P</w:t>
      </w:r>
      <w:r w:rsidR="00F57B6F">
        <w:rPr>
          <w:rFonts w:asciiTheme="minorHAnsi" w:hAnsiTheme="minorHAnsi"/>
          <w:color w:val="000000" w:themeColor="text1"/>
          <w:sz w:val="22"/>
        </w:rPr>
        <w:t xml:space="preserve"> –</w:t>
      </w:r>
      <w:r w:rsidR="00C648C1" w:rsidRPr="00303443">
        <w:rPr>
          <w:rFonts w:asciiTheme="minorHAnsi" w:hAnsiTheme="minorHAnsi"/>
          <w:color w:val="000000" w:themeColor="text1"/>
          <w:sz w:val="22"/>
        </w:rPr>
        <w:t xml:space="preserve"> Part 3 to determine whether there were any unusual fluctuations or aberrations in payment patterns between accident years</w:t>
      </w:r>
      <w:r w:rsidR="0080053A" w:rsidRPr="00303443">
        <w:rPr>
          <w:rFonts w:asciiTheme="minorHAnsi" w:hAnsiTheme="minorHAnsi"/>
          <w:color w:val="000000" w:themeColor="text1"/>
          <w:sz w:val="22"/>
        </w:rPr>
        <w:t xml:space="preserve"> or within an accident year</w:t>
      </w:r>
      <w:r w:rsidR="00C648C1" w:rsidRPr="00303443">
        <w:rPr>
          <w:rFonts w:asciiTheme="minorHAnsi" w:hAnsiTheme="minorHAnsi"/>
          <w:color w:val="000000" w:themeColor="text1"/>
          <w:sz w:val="22"/>
        </w:rPr>
        <w:t>. The review of the Annual Financial Statement, Schedule P Interrogator</w:t>
      </w:r>
      <w:r w:rsidR="005A6C84" w:rsidRPr="00303443">
        <w:rPr>
          <w:rFonts w:asciiTheme="minorHAnsi" w:hAnsiTheme="minorHAnsi"/>
          <w:color w:val="000000" w:themeColor="text1"/>
          <w:sz w:val="22"/>
        </w:rPr>
        <w:t>ies,</w:t>
      </w:r>
      <w:r w:rsidR="00C648C1" w:rsidRPr="00303443">
        <w:rPr>
          <w:rFonts w:asciiTheme="minorHAnsi" w:hAnsiTheme="minorHAnsi"/>
          <w:color w:val="000000" w:themeColor="text1"/>
          <w:sz w:val="22"/>
        </w:rPr>
        <w:t xml:space="preserve"> #7</w:t>
      </w:r>
      <w:r w:rsidR="005A6C84" w:rsidRPr="00303443">
        <w:rPr>
          <w:rFonts w:asciiTheme="minorHAnsi" w:hAnsiTheme="minorHAnsi"/>
          <w:color w:val="000000" w:themeColor="text1"/>
          <w:sz w:val="22"/>
        </w:rPr>
        <w:t>.1</w:t>
      </w:r>
      <w:r w:rsidR="00C648C1" w:rsidRPr="00303443">
        <w:rPr>
          <w:rFonts w:asciiTheme="minorHAnsi" w:hAnsiTheme="minorHAnsi"/>
          <w:color w:val="000000" w:themeColor="text1"/>
          <w:sz w:val="22"/>
        </w:rPr>
        <w:t xml:space="preserve"> is used to determine if there are any other factors that the insurer indicated should be considered in the analysis of the adequacy of unpaid losses and LAE. If there are still concerns regarding the adequacy of unpaid losses and LAE </w:t>
      </w:r>
      <w:proofErr w:type="gramStart"/>
      <w:r w:rsidR="00C648C1" w:rsidRPr="00303443">
        <w:rPr>
          <w:rFonts w:asciiTheme="minorHAnsi" w:hAnsiTheme="minorHAnsi"/>
          <w:color w:val="000000" w:themeColor="text1"/>
          <w:sz w:val="22"/>
        </w:rPr>
        <w:t>as a result of</w:t>
      </w:r>
      <w:proofErr w:type="gramEnd"/>
      <w:r w:rsidR="00C648C1" w:rsidRPr="00303443">
        <w:rPr>
          <w:rFonts w:asciiTheme="minorHAnsi" w:hAnsiTheme="minorHAnsi"/>
          <w:color w:val="000000" w:themeColor="text1"/>
          <w:sz w:val="22"/>
        </w:rPr>
        <w:t xml:space="preserve"> other steps performed, analyst</w:t>
      </w:r>
      <w:r>
        <w:rPr>
          <w:rFonts w:asciiTheme="minorHAnsi" w:hAnsiTheme="minorHAnsi"/>
          <w:color w:val="000000" w:themeColor="text1"/>
          <w:sz w:val="22"/>
        </w:rPr>
        <w:t>s</w:t>
      </w:r>
      <w:r w:rsidR="00C648C1" w:rsidRPr="00303443">
        <w:rPr>
          <w:rFonts w:asciiTheme="minorHAnsi" w:hAnsiTheme="minorHAnsi"/>
          <w:color w:val="000000" w:themeColor="text1"/>
          <w:sz w:val="22"/>
        </w:rPr>
        <w:t xml:space="preserve"> should consider performing a loss reserve analysis on the more volatile long-tail liability lines of business using </w:t>
      </w:r>
      <w:r w:rsidR="005A6C84" w:rsidRPr="00303443">
        <w:rPr>
          <w:rFonts w:asciiTheme="minorHAnsi" w:hAnsiTheme="minorHAnsi"/>
          <w:color w:val="000000" w:themeColor="text1"/>
          <w:sz w:val="22"/>
        </w:rPr>
        <w:t xml:space="preserve">the </w:t>
      </w:r>
      <w:r w:rsidR="00C648C1" w:rsidRPr="00303443">
        <w:rPr>
          <w:rFonts w:asciiTheme="minorHAnsi" w:hAnsiTheme="minorHAnsi"/>
          <w:color w:val="000000" w:themeColor="text1"/>
          <w:sz w:val="22"/>
        </w:rPr>
        <w:t>Loss Reserve</w:t>
      </w:r>
      <w:r w:rsidR="005A6C84" w:rsidRPr="00303443">
        <w:rPr>
          <w:rFonts w:asciiTheme="minorHAnsi" w:hAnsiTheme="minorHAnsi"/>
          <w:color w:val="000000" w:themeColor="text1"/>
          <w:sz w:val="22"/>
        </w:rPr>
        <w:t>s</w:t>
      </w:r>
      <w:r w:rsidR="00C648C1" w:rsidRPr="00303443">
        <w:rPr>
          <w:rFonts w:asciiTheme="minorHAnsi" w:hAnsiTheme="minorHAnsi"/>
          <w:color w:val="000000" w:themeColor="text1"/>
          <w:sz w:val="22"/>
        </w:rPr>
        <w:t xml:space="preserve"> Estimation Tool (or other loss reserve analysis software) to project loss reserves based on incurred and paid claims per the Annual Financial Statement, Schedule P. However, </w:t>
      </w:r>
      <w:del w:id="1380" w:author="Staff" w:date="2024-08-21T09:15:00Z" w16du:dateUtc="2024-08-21T14:15:00Z">
        <w:r w:rsidR="00C648C1" w:rsidRPr="00303443" w:rsidDel="001700C3">
          <w:rPr>
            <w:rFonts w:asciiTheme="minorHAnsi" w:hAnsiTheme="minorHAnsi"/>
            <w:color w:val="000000" w:themeColor="text1"/>
            <w:sz w:val="22"/>
          </w:rPr>
          <w:delText>analyst</w:delText>
        </w:r>
        <w:r w:rsidDel="001700C3">
          <w:rPr>
            <w:rFonts w:asciiTheme="minorHAnsi" w:hAnsiTheme="minorHAnsi"/>
            <w:color w:val="000000" w:themeColor="text1"/>
            <w:sz w:val="22"/>
          </w:rPr>
          <w:delText>s</w:delText>
        </w:r>
        <w:r w:rsidR="00C648C1" w:rsidRPr="00303443" w:rsidDel="001700C3">
          <w:rPr>
            <w:rFonts w:asciiTheme="minorHAnsi" w:hAnsiTheme="minorHAnsi"/>
            <w:color w:val="000000" w:themeColor="text1"/>
            <w:sz w:val="22"/>
          </w:rPr>
          <w:delText xml:space="preserve"> should </w:delText>
        </w:r>
      </w:del>
      <w:r w:rsidR="00C648C1" w:rsidRPr="00303443">
        <w:rPr>
          <w:rFonts w:asciiTheme="minorHAnsi" w:hAnsiTheme="minorHAnsi"/>
          <w:color w:val="000000" w:themeColor="text1"/>
          <w:sz w:val="22"/>
        </w:rPr>
        <w:t xml:space="preserve">be aware that this loss reserve analysis tool merely projects reserves based on historical experience without considering changes in product design, pricing, claims payment practices, etc. If unusual results are obtained </w:t>
      </w:r>
      <w:proofErr w:type="gramStart"/>
      <w:r w:rsidR="00C648C1" w:rsidRPr="00303443">
        <w:rPr>
          <w:rFonts w:asciiTheme="minorHAnsi" w:hAnsiTheme="minorHAnsi"/>
          <w:color w:val="000000" w:themeColor="text1"/>
          <w:sz w:val="22"/>
        </w:rPr>
        <w:t>as a result of</w:t>
      </w:r>
      <w:proofErr w:type="gramEnd"/>
      <w:r w:rsidR="00C648C1" w:rsidRPr="00303443">
        <w:rPr>
          <w:rFonts w:asciiTheme="minorHAnsi" w:hAnsiTheme="minorHAnsi"/>
          <w:color w:val="000000" w:themeColor="text1"/>
          <w:sz w:val="22"/>
        </w:rPr>
        <w:t xml:space="preserve"> the loss reserve analysis performed, </w:t>
      </w:r>
      <w:del w:id="1381" w:author="Staff" w:date="2024-08-21T09:15:00Z" w16du:dateUtc="2024-08-21T14:15:00Z">
        <w:r w:rsidR="00C648C1" w:rsidRPr="00303443" w:rsidDel="001700C3">
          <w:rPr>
            <w:rFonts w:asciiTheme="minorHAnsi" w:hAnsiTheme="minorHAnsi"/>
            <w:color w:val="000000" w:themeColor="text1"/>
            <w:sz w:val="22"/>
          </w:rPr>
          <w:delText>analyst</w:delText>
        </w:r>
        <w:r w:rsidDel="001700C3">
          <w:rPr>
            <w:rFonts w:asciiTheme="minorHAnsi" w:hAnsiTheme="minorHAnsi"/>
            <w:color w:val="000000" w:themeColor="text1"/>
            <w:sz w:val="22"/>
          </w:rPr>
          <w:delText>s</w:delText>
        </w:r>
        <w:r w:rsidR="00C648C1" w:rsidRPr="00303443" w:rsidDel="001700C3">
          <w:rPr>
            <w:rFonts w:asciiTheme="minorHAnsi" w:hAnsiTheme="minorHAnsi"/>
            <w:color w:val="000000" w:themeColor="text1"/>
            <w:sz w:val="22"/>
          </w:rPr>
          <w:delText xml:space="preserve"> should c</w:delText>
        </w:r>
      </w:del>
      <w:ins w:id="1382" w:author="Staff" w:date="2024-08-21T09:15:00Z" w16du:dateUtc="2024-08-21T14:15:00Z">
        <w:r w:rsidR="001700C3">
          <w:rPr>
            <w:rFonts w:asciiTheme="minorHAnsi" w:hAnsiTheme="minorHAnsi"/>
            <w:color w:val="000000" w:themeColor="text1"/>
            <w:sz w:val="22"/>
          </w:rPr>
          <w:t>C</w:t>
        </w:r>
      </w:ins>
      <w:r w:rsidR="00C648C1" w:rsidRPr="00303443">
        <w:rPr>
          <w:rFonts w:asciiTheme="minorHAnsi" w:hAnsiTheme="minorHAnsi"/>
          <w:color w:val="000000" w:themeColor="text1"/>
          <w:sz w:val="22"/>
        </w:rPr>
        <w:t xml:space="preserve">onsider having an actuary review the analysis performed. </w:t>
      </w:r>
    </w:p>
    <w:p w14:paraId="66E8A117" w14:textId="77777777" w:rsidR="00BC56BD" w:rsidRDefault="00BC56BD" w:rsidP="000902AF">
      <w:pPr>
        <w:spacing w:line="23" w:lineRule="atLeast"/>
        <w:jc w:val="both"/>
        <w:rPr>
          <w:ins w:id="1383" w:author="Staff" w:date="2024-08-21T09:15:00Z" w16du:dateUtc="2024-08-21T14:15:00Z"/>
          <w:rFonts w:asciiTheme="minorHAnsi" w:hAnsiTheme="minorHAnsi"/>
          <w:color w:val="000000" w:themeColor="text1"/>
          <w:sz w:val="22"/>
        </w:rPr>
      </w:pPr>
    </w:p>
    <w:p w14:paraId="30C16CDF" w14:textId="5E49A275" w:rsidR="001700C3" w:rsidRPr="00BC56BD" w:rsidRDefault="001700C3" w:rsidP="000902AF">
      <w:pPr>
        <w:spacing w:line="23" w:lineRule="atLeast"/>
        <w:jc w:val="both"/>
        <w:rPr>
          <w:ins w:id="1384" w:author="Staff" w:date="2024-08-21T09:15:00Z" w16du:dateUtc="2024-08-21T14:15:00Z"/>
          <w:rFonts w:asciiTheme="minorHAnsi" w:hAnsiTheme="minorHAnsi"/>
          <w:color w:val="000000" w:themeColor="text1"/>
          <w:sz w:val="22"/>
          <w:u w:val="single"/>
          <w:rPrChange w:id="1385" w:author="Good, Rodney" w:date="2024-09-04T11:00:00Z" w16du:dateUtc="2024-09-04T16:00:00Z">
            <w:rPr>
              <w:ins w:id="1386" w:author="Staff" w:date="2024-08-21T09:15:00Z" w16du:dateUtc="2024-08-21T14:15:00Z"/>
              <w:rFonts w:asciiTheme="minorHAnsi" w:hAnsiTheme="minorHAnsi"/>
              <w:color w:val="000000" w:themeColor="text1"/>
              <w:sz w:val="22"/>
            </w:rPr>
          </w:rPrChange>
        </w:rPr>
      </w:pPr>
      <w:ins w:id="1387" w:author="Staff" w:date="2024-08-21T09:15:00Z" w16du:dateUtc="2024-08-21T14:15:00Z">
        <w:r w:rsidRPr="00BC56BD">
          <w:rPr>
            <w:rFonts w:asciiTheme="minorHAnsi" w:hAnsiTheme="minorHAnsi"/>
            <w:color w:val="000000" w:themeColor="text1"/>
            <w:sz w:val="22"/>
            <w:u w:val="single"/>
            <w:rPrChange w:id="1388" w:author="Good, Rodney" w:date="2024-09-04T11:00:00Z" w16du:dateUtc="2024-09-04T16:00:00Z">
              <w:rPr>
                <w:rFonts w:asciiTheme="minorHAnsi" w:hAnsiTheme="minorHAnsi"/>
                <w:color w:val="000000" w:themeColor="text1"/>
                <w:sz w:val="22"/>
              </w:rPr>
            </w:rPrChange>
          </w:rPr>
          <w:t>Procedures/Data</w:t>
        </w:r>
      </w:ins>
    </w:p>
    <w:p w14:paraId="1892F101" w14:textId="20F5E231" w:rsidR="001700C3" w:rsidRDefault="00734625" w:rsidP="000902AF">
      <w:pPr>
        <w:pStyle w:val="ListParagraph"/>
        <w:numPr>
          <w:ilvl w:val="0"/>
          <w:numId w:val="13"/>
        </w:numPr>
        <w:spacing w:line="23" w:lineRule="atLeast"/>
        <w:contextualSpacing w:val="0"/>
        <w:jc w:val="both"/>
        <w:rPr>
          <w:ins w:id="1389" w:author="Staff" w:date="2024-08-21T09:16:00Z" w16du:dateUtc="2024-08-21T14:16:00Z"/>
          <w:rFonts w:asciiTheme="minorHAnsi" w:hAnsiTheme="minorHAnsi"/>
          <w:color w:val="000000" w:themeColor="text1"/>
          <w:sz w:val="22"/>
        </w:rPr>
      </w:pPr>
      <w:ins w:id="1390" w:author="Staff" w:date="2024-08-21T09:16:00Z" w16du:dateUtc="2024-08-21T14:16:00Z">
        <w:r>
          <w:rPr>
            <w:rFonts w:asciiTheme="minorHAnsi" w:hAnsiTheme="minorHAnsi"/>
            <w:color w:val="000000" w:themeColor="text1"/>
            <w:sz w:val="22"/>
          </w:rPr>
          <w:t>One-year reserve development to PYE surplus ratio</w:t>
        </w:r>
        <w:r w:rsidR="00342BA3">
          <w:rPr>
            <w:rFonts w:asciiTheme="minorHAnsi" w:hAnsiTheme="minorHAnsi"/>
            <w:color w:val="000000" w:themeColor="text1"/>
            <w:sz w:val="22"/>
          </w:rPr>
          <w:t xml:space="preserve"> </w:t>
        </w:r>
        <w:del w:id="1391" w:author="Good, Rodney" w:date="2024-09-04T11:01:00Z" w16du:dateUtc="2024-09-04T16:01:00Z">
          <w:r w:rsidR="00342BA3" w:rsidDel="00464904">
            <w:rPr>
              <w:rFonts w:asciiTheme="minorHAnsi" w:hAnsiTheme="minorHAnsi"/>
              <w:color w:val="000000" w:themeColor="text1"/>
              <w:sz w:val="22"/>
            </w:rPr>
            <w:delText>{</w:delText>
          </w:r>
        </w:del>
      </w:ins>
      <w:ins w:id="1392" w:author="Good, Rodney" w:date="2024-09-04T11:01:00Z" w16du:dateUtc="2024-09-04T16:01:00Z">
        <w:r w:rsidR="00464904">
          <w:rPr>
            <w:rFonts w:asciiTheme="minorHAnsi" w:hAnsiTheme="minorHAnsi"/>
            <w:color w:val="000000" w:themeColor="text1"/>
            <w:sz w:val="22"/>
          </w:rPr>
          <w:t>[</w:t>
        </w:r>
      </w:ins>
      <w:ins w:id="1393" w:author="Staff" w:date="2024-08-21T09:16:00Z" w16du:dateUtc="2024-08-21T14:16:00Z">
        <w:r w:rsidR="00342BA3">
          <w:rPr>
            <w:rFonts w:asciiTheme="minorHAnsi" w:hAnsiTheme="minorHAnsi"/>
            <w:color w:val="000000" w:themeColor="text1"/>
            <w:sz w:val="22"/>
          </w:rPr>
          <w:t>IRIS #11]</w:t>
        </w:r>
      </w:ins>
    </w:p>
    <w:p w14:paraId="24D10CDF" w14:textId="5A7B157B" w:rsidR="00342BA3" w:rsidRDefault="00342BA3" w:rsidP="000902AF">
      <w:pPr>
        <w:pStyle w:val="ListParagraph"/>
        <w:numPr>
          <w:ilvl w:val="0"/>
          <w:numId w:val="13"/>
        </w:numPr>
        <w:spacing w:line="23" w:lineRule="atLeast"/>
        <w:contextualSpacing w:val="0"/>
        <w:jc w:val="both"/>
        <w:rPr>
          <w:ins w:id="1394" w:author="Staff" w:date="2024-08-21T09:17:00Z" w16du:dateUtc="2024-08-21T14:17:00Z"/>
          <w:rFonts w:asciiTheme="minorHAnsi" w:hAnsiTheme="minorHAnsi"/>
          <w:color w:val="000000" w:themeColor="text1"/>
          <w:sz w:val="22"/>
        </w:rPr>
      </w:pPr>
      <w:ins w:id="1395" w:author="Staff" w:date="2024-08-21T09:16:00Z" w16du:dateUtc="2024-08-21T14:16:00Z">
        <w:r>
          <w:rPr>
            <w:rFonts w:asciiTheme="minorHAnsi" w:hAnsiTheme="minorHAnsi"/>
            <w:color w:val="000000" w:themeColor="text1"/>
            <w:sz w:val="22"/>
          </w:rPr>
          <w:t xml:space="preserve">Two-year </w:t>
        </w:r>
      </w:ins>
      <w:ins w:id="1396" w:author="Staff" w:date="2024-08-21T09:17:00Z" w16du:dateUtc="2024-08-21T14:17:00Z">
        <w:r>
          <w:rPr>
            <w:rFonts w:asciiTheme="minorHAnsi" w:hAnsiTheme="minorHAnsi"/>
            <w:color w:val="000000" w:themeColor="text1"/>
            <w:sz w:val="22"/>
          </w:rPr>
          <w:t>reserve development to second PYE surplus ratio [IRIS #12]</w:t>
        </w:r>
      </w:ins>
    </w:p>
    <w:p w14:paraId="3FCC072A" w14:textId="5914A73E" w:rsidR="00342BA3" w:rsidRDefault="00B57005" w:rsidP="000902AF">
      <w:pPr>
        <w:pStyle w:val="ListParagraph"/>
        <w:numPr>
          <w:ilvl w:val="0"/>
          <w:numId w:val="13"/>
        </w:numPr>
        <w:spacing w:line="23" w:lineRule="atLeast"/>
        <w:contextualSpacing w:val="0"/>
        <w:jc w:val="both"/>
        <w:rPr>
          <w:ins w:id="1397" w:author="Staff" w:date="2024-08-21T09:19:00Z" w16du:dateUtc="2024-08-21T14:19:00Z"/>
          <w:rFonts w:asciiTheme="minorHAnsi" w:hAnsiTheme="minorHAnsi"/>
          <w:color w:val="000000" w:themeColor="text1"/>
          <w:sz w:val="22"/>
        </w:rPr>
      </w:pPr>
      <w:ins w:id="1398" w:author="Staff" w:date="2024-08-21T09:19:00Z" w16du:dateUtc="2024-08-21T14:19:00Z">
        <w:r>
          <w:rPr>
            <w:rFonts w:asciiTheme="minorHAnsi" w:hAnsiTheme="minorHAnsi"/>
            <w:color w:val="000000" w:themeColor="text1"/>
            <w:sz w:val="22"/>
          </w:rPr>
          <w:t>Adverse or unusual trend in</w:t>
        </w:r>
      </w:ins>
    </w:p>
    <w:p w14:paraId="6A211F74" w14:textId="4A3CB756" w:rsidR="00B57005" w:rsidRDefault="00B57005" w:rsidP="000902AF">
      <w:pPr>
        <w:pStyle w:val="ListParagraph"/>
        <w:numPr>
          <w:ilvl w:val="1"/>
          <w:numId w:val="13"/>
        </w:numPr>
        <w:spacing w:line="23" w:lineRule="atLeast"/>
        <w:contextualSpacing w:val="0"/>
        <w:jc w:val="both"/>
        <w:rPr>
          <w:ins w:id="1399" w:author="Staff" w:date="2024-08-21T09:19:00Z" w16du:dateUtc="2024-08-21T14:19:00Z"/>
          <w:rFonts w:asciiTheme="minorHAnsi" w:hAnsiTheme="minorHAnsi"/>
          <w:color w:val="000000" w:themeColor="text1"/>
          <w:sz w:val="22"/>
        </w:rPr>
      </w:pPr>
      <w:ins w:id="1400" w:author="Staff" w:date="2024-08-21T09:19:00Z" w16du:dateUtc="2024-08-21T14:19:00Z">
        <w:r>
          <w:rPr>
            <w:rFonts w:asciiTheme="minorHAnsi" w:hAnsiTheme="minorHAnsi"/>
            <w:color w:val="000000" w:themeColor="text1"/>
            <w:sz w:val="22"/>
          </w:rPr>
          <w:t>One-year reserve development</w:t>
        </w:r>
      </w:ins>
    </w:p>
    <w:p w14:paraId="65BDCE31" w14:textId="04778939" w:rsidR="00B57005" w:rsidRDefault="00B57005" w:rsidP="000902AF">
      <w:pPr>
        <w:pStyle w:val="ListParagraph"/>
        <w:numPr>
          <w:ilvl w:val="1"/>
          <w:numId w:val="13"/>
        </w:numPr>
        <w:spacing w:line="23" w:lineRule="atLeast"/>
        <w:contextualSpacing w:val="0"/>
        <w:jc w:val="both"/>
        <w:rPr>
          <w:ins w:id="1401" w:author="Staff" w:date="2024-08-21T09:19:00Z" w16du:dateUtc="2024-08-21T14:19:00Z"/>
          <w:rFonts w:asciiTheme="minorHAnsi" w:hAnsiTheme="minorHAnsi"/>
          <w:color w:val="000000" w:themeColor="text1"/>
          <w:sz w:val="22"/>
        </w:rPr>
      </w:pPr>
      <w:ins w:id="1402" w:author="Staff" w:date="2024-08-21T09:19:00Z" w16du:dateUtc="2024-08-21T14:19:00Z">
        <w:r>
          <w:rPr>
            <w:rFonts w:asciiTheme="minorHAnsi" w:hAnsiTheme="minorHAnsi"/>
            <w:color w:val="000000" w:themeColor="text1"/>
            <w:sz w:val="22"/>
          </w:rPr>
          <w:t>Two-year reserve development</w:t>
        </w:r>
      </w:ins>
    </w:p>
    <w:p w14:paraId="4B58D027" w14:textId="29AC637C" w:rsidR="00B57005" w:rsidRDefault="00B937E0" w:rsidP="000902AF">
      <w:pPr>
        <w:pStyle w:val="ListParagraph"/>
        <w:numPr>
          <w:ilvl w:val="0"/>
          <w:numId w:val="13"/>
        </w:numPr>
        <w:spacing w:line="23" w:lineRule="atLeast"/>
        <w:contextualSpacing w:val="0"/>
        <w:jc w:val="both"/>
        <w:rPr>
          <w:ins w:id="1403" w:author="Good, Rodney" w:date="2024-09-04T11:02:00Z" w16du:dateUtc="2024-09-04T16:02:00Z"/>
          <w:rFonts w:asciiTheme="minorHAnsi" w:hAnsiTheme="minorHAnsi"/>
          <w:color w:val="000000" w:themeColor="text1"/>
          <w:sz w:val="22"/>
        </w:rPr>
      </w:pPr>
      <w:ins w:id="1404" w:author="Staff" w:date="2024-08-21T09:20:00Z" w16du:dateUtc="2024-08-21T14:20:00Z">
        <w:r>
          <w:rPr>
            <w:rFonts w:asciiTheme="minorHAnsi" w:hAnsiTheme="minorHAnsi"/>
            <w:color w:val="000000" w:themeColor="text1"/>
            <w:sz w:val="22"/>
          </w:rPr>
          <w:t>Estimated current reserve deficiency to surplus ratio [IRIS #13]</w:t>
        </w:r>
      </w:ins>
    </w:p>
    <w:p w14:paraId="4B2D0209" w14:textId="77777777" w:rsidR="00464904" w:rsidRDefault="00464904" w:rsidP="000902AF">
      <w:pPr>
        <w:spacing w:line="23" w:lineRule="atLeast"/>
        <w:jc w:val="both"/>
        <w:rPr>
          <w:ins w:id="1405" w:author="Good, Rodney" w:date="2024-09-04T11:02:00Z" w16du:dateUtc="2024-09-04T16:02:00Z"/>
          <w:rFonts w:asciiTheme="minorHAnsi" w:hAnsiTheme="minorHAnsi"/>
          <w:color w:val="000000" w:themeColor="text1"/>
          <w:sz w:val="22"/>
        </w:rPr>
      </w:pPr>
    </w:p>
    <w:p w14:paraId="48CC5767" w14:textId="393FB5F7" w:rsidR="00464904" w:rsidRPr="005463E2" w:rsidRDefault="005463E2" w:rsidP="000902AF">
      <w:pPr>
        <w:spacing w:line="23" w:lineRule="atLeast"/>
        <w:jc w:val="both"/>
        <w:rPr>
          <w:ins w:id="1406" w:author="Staff" w:date="2024-08-21T09:20:00Z" w16du:dateUtc="2024-08-21T14:20:00Z"/>
          <w:rFonts w:asciiTheme="minorHAnsi" w:hAnsiTheme="minorHAnsi"/>
          <w:color w:val="000000" w:themeColor="text1"/>
          <w:sz w:val="22"/>
          <w:u w:val="single"/>
          <w:rPrChange w:id="1407" w:author="Good, Rodney" w:date="2024-09-04T11:02:00Z" w16du:dateUtc="2024-09-04T16:02:00Z">
            <w:rPr>
              <w:ins w:id="1408" w:author="Staff" w:date="2024-08-21T09:20:00Z" w16du:dateUtc="2024-08-21T14:20:00Z"/>
            </w:rPr>
          </w:rPrChange>
        </w:rPr>
        <w:pPrChange w:id="1409" w:author="Good, Rodney" w:date="2024-09-04T11:02:00Z" w16du:dateUtc="2024-09-04T16:02:00Z">
          <w:pPr>
            <w:pStyle w:val="ListParagraph"/>
            <w:numPr>
              <w:numId w:val="13"/>
            </w:numPr>
            <w:spacing w:after="120"/>
            <w:ind w:left="360" w:hanging="360"/>
            <w:contextualSpacing w:val="0"/>
            <w:jc w:val="both"/>
          </w:pPr>
        </w:pPrChange>
      </w:pPr>
      <w:ins w:id="1410" w:author="Good, Rodney" w:date="2024-09-04T11:02:00Z" w16du:dateUtc="2024-09-04T16:02:00Z">
        <w:r w:rsidRPr="005463E2">
          <w:rPr>
            <w:rFonts w:asciiTheme="minorHAnsi" w:hAnsiTheme="minorHAnsi"/>
            <w:color w:val="000000" w:themeColor="text1"/>
            <w:sz w:val="22"/>
            <w:u w:val="single"/>
            <w:rPrChange w:id="1411" w:author="Good, Rodney" w:date="2024-09-04T11:02:00Z" w16du:dateUtc="2024-09-04T16:02:00Z">
              <w:rPr>
                <w:rFonts w:asciiTheme="minorHAnsi" w:hAnsiTheme="minorHAnsi"/>
                <w:color w:val="000000" w:themeColor="text1"/>
                <w:sz w:val="22"/>
              </w:rPr>
            </w:rPrChange>
          </w:rPr>
          <w:t>Additional Review Considerations</w:t>
        </w:r>
      </w:ins>
    </w:p>
    <w:p w14:paraId="52E49E2D" w14:textId="2A03CB61" w:rsidR="00B937E0" w:rsidRDefault="002A411D" w:rsidP="000902AF">
      <w:pPr>
        <w:pStyle w:val="ListParagraph"/>
        <w:numPr>
          <w:ilvl w:val="0"/>
          <w:numId w:val="13"/>
        </w:numPr>
        <w:spacing w:line="23" w:lineRule="atLeast"/>
        <w:contextualSpacing w:val="0"/>
        <w:jc w:val="both"/>
        <w:rPr>
          <w:ins w:id="1412" w:author="Staff" w:date="2024-08-21T09:24:00Z" w16du:dateUtc="2024-08-21T14:24:00Z"/>
          <w:rFonts w:asciiTheme="minorHAnsi" w:hAnsiTheme="minorHAnsi"/>
          <w:color w:val="000000" w:themeColor="text1"/>
          <w:sz w:val="22"/>
        </w:rPr>
      </w:pPr>
      <w:ins w:id="1413" w:author="Staff" w:date="2024-08-21T09:22:00Z" w16du:dateUtc="2024-08-21T14:22:00Z">
        <w:r>
          <w:rPr>
            <w:rFonts w:asciiTheme="minorHAnsi" w:hAnsiTheme="minorHAnsi"/>
            <w:color w:val="000000" w:themeColor="text1"/>
            <w:sz w:val="22"/>
          </w:rPr>
          <w:t xml:space="preserve">Review, by line of business, </w:t>
        </w:r>
        <w:r w:rsidR="00E03B64">
          <w:rPr>
            <w:rFonts w:asciiTheme="minorHAnsi" w:hAnsiTheme="minorHAnsi"/>
            <w:color w:val="000000" w:themeColor="text1"/>
            <w:sz w:val="22"/>
          </w:rPr>
          <w:t>the one-year and two-year development in incurred net losses and de</w:t>
        </w:r>
      </w:ins>
      <w:ins w:id="1414" w:author="Staff" w:date="2024-08-21T09:23:00Z" w16du:dateUtc="2024-08-21T14:23:00Z">
        <w:r w:rsidR="00E03B64">
          <w:rPr>
            <w:rFonts w:asciiTheme="minorHAnsi" w:hAnsiTheme="minorHAnsi"/>
            <w:color w:val="000000" w:themeColor="text1"/>
            <w:sz w:val="22"/>
          </w:rPr>
          <w:t>fense and cost containment expenses</w:t>
        </w:r>
        <w:r w:rsidR="00460635">
          <w:rPr>
            <w:rFonts w:asciiTheme="minorHAnsi" w:hAnsiTheme="minorHAnsi"/>
            <w:color w:val="000000" w:themeColor="text1"/>
            <w:sz w:val="22"/>
          </w:rPr>
          <w:t xml:space="preserve"> by accident year reflected in Annual Financial Statement, Schedule P</w:t>
        </w:r>
        <w:r w:rsidR="00330BB2">
          <w:rPr>
            <w:rFonts w:asciiTheme="minorHAnsi" w:hAnsiTheme="minorHAnsi"/>
            <w:color w:val="000000" w:themeColor="text1"/>
            <w:sz w:val="22"/>
          </w:rPr>
          <w:t xml:space="preserve"> – Part 2, or review the loss reserve development s</w:t>
        </w:r>
      </w:ins>
      <w:ins w:id="1415" w:author="Staff" w:date="2024-08-21T09:24:00Z" w16du:dateUtc="2024-08-21T14:24:00Z">
        <w:r w:rsidR="00330BB2">
          <w:rPr>
            <w:rFonts w:asciiTheme="minorHAnsi" w:hAnsiTheme="minorHAnsi"/>
            <w:color w:val="000000" w:themeColor="text1"/>
            <w:sz w:val="22"/>
          </w:rPr>
          <w:t>ection in the Financial Profile Report</w:t>
        </w:r>
        <w:r w:rsidR="00D368C5">
          <w:rPr>
            <w:rFonts w:asciiTheme="minorHAnsi" w:hAnsiTheme="minorHAnsi"/>
            <w:color w:val="000000" w:themeColor="text1"/>
            <w:sz w:val="22"/>
          </w:rPr>
          <w:t>.</w:t>
        </w:r>
      </w:ins>
    </w:p>
    <w:p w14:paraId="4C63FF7B" w14:textId="77777777" w:rsidR="00A00B0B" w:rsidRPr="00AF6240" w:rsidRDefault="00A00B0B" w:rsidP="000902AF">
      <w:pPr>
        <w:pStyle w:val="ListParagraph"/>
        <w:numPr>
          <w:ilvl w:val="1"/>
          <w:numId w:val="13"/>
        </w:numPr>
        <w:spacing w:line="23" w:lineRule="atLeast"/>
        <w:contextualSpacing w:val="0"/>
        <w:jc w:val="both"/>
        <w:rPr>
          <w:ins w:id="1416" w:author="Staff" w:date="2024-08-21T09:24:00Z" w16du:dateUtc="2024-08-21T14:24:00Z"/>
          <w:rFonts w:ascii="Calibri" w:hAnsi="Calibri"/>
          <w:color w:val="000000" w:themeColor="text1"/>
          <w:sz w:val="22"/>
          <w:szCs w:val="22"/>
        </w:rPr>
        <w:pPrChange w:id="1417" w:author="Staff" w:date="2024-08-21T09:24:00Z" w16du:dateUtc="2024-08-21T14:24:00Z">
          <w:pPr>
            <w:pStyle w:val="ListParagraph"/>
            <w:numPr>
              <w:numId w:val="13"/>
            </w:numPr>
            <w:spacing w:after="120"/>
            <w:ind w:left="360" w:hanging="360"/>
            <w:contextualSpacing w:val="0"/>
            <w:jc w:val="both"/>
          </w:pPr>
        </w:pPrChange>
      </w:pPr>
      <w:ins w:id="1418" w:author="Staff" w:date="2024-08-21T09:24:00Z" w16du:dateUtc="2024-08-21T14:24:00Z">
        <w:r w:rsidRPr="00AF6240">
          <w:rPr>
            <w:rFonts w:ascii="Calibri" w:hAnsi="Calibri"/>
            <w:color w:val="000000" w:themeColor="text1"/>
            <w:sz w:val="22"/>
            <w:szCs w:val="22"/>
          </w:rPr>
          <w:t>Note any unusual development. Consider the significance of the lines of business producing unusual development in relation to the insurer’s total book of business.</w:t>
        </w:r>
      </w:ins>
    </w:p>
    <w:p w14:paraId="36909B1C" w14:textId="64E8CDBA" w:rsidR="00D368C5" w:rsidRPr="001707E1" w:rsidRDefault="00022366" w:rsidP="000902AF">
      <w:pPr>
        <w:pStyle w:val="ListParagraph"/>
        <w:numPr>
          <w:ilvl w:val="1"/>
          <w:numId w:val="13"/>
        </w:numPr>
        <w:spacing w:line="23" w:lineRule="atLeast"/>
        <w:contextualSpacing w:val="0"/>
        <w:jc w:val="both"/>
        <w:rPr>
          <w:ins w:id="1419" w:author="Staff" w:date="2024-08-21T09:25:00Z" w16du:dateUtc="2024-08-21T14:25:00Z"/>
          <w:rFonts w:asciiTheme="minorHAnsi" w:hAnsiTheme="minorHAnsi"/>
          <w:color w:val="000000" w:themeColor="text1"/>
          <w:sz w:val="22"/>
          <w:rPrChange w:id="1420" w:author="Staff" w:date="2024-08-21T09:25:00Z" w16du:dateUtc="2024-08-21T14:25:00Z">
            <w:rPr>
              <w:ins w:id="1421" w:author="Staff" w:date="2024-08-21T09:25:00Z" w16du:dateUtc="2024-08-21T14:25:00Z"/>
              <w:rFonts w:ascii="Calibri" w:hAnsi="Calibri"/>
              <w:color w:val="000000" w:themeColor="text1"/>
              <w:sz w:val="22"/>
              <w:szCs w:val="22"/>
            </w:rPr>
          </w:rPrChange>
        </w:rPr>
      </w:pPr>
      <w:ins w:id="1422" w:author="Staff" w:date="2024-08-21T09:25:00Z" w16du:dateUtc="2024-08-21T14:25:00Z">
        <w:r>
          <w:rPr>
            <w:rFonts w:ascii="Calibri" w:hAnsi="Calibri"/>
            <w:color w:val="000000" w:themeColor="text1"/>
            <w:sz w:val="22"/>
            <w:szCs w:val="22"/>
          </w:rPr>
          <w:t>Determine if</w:t>
        </w:r>
      </w:ins>
      <w:ins w:id="1423" w:author="Staff" w:date="2024-08-21T09:24:00Z" w16du:dateUtc="2024-08-21T14:24:00Z">
        <w:r w:rsidRPr="00796D73">
          <w:rPr>
            <w:rFonts w:ascii="Calibri" w:hAnsi="Calibri"/>
            <w:color w:val="000000" w:themeColor="text1"/>
            <w:sz w:val="22"/>
            <w:szCs w:val="22"/>
          </w:rPr>
          <w:t xml:space="preserve"> any internal changes </w:t>
        </w:r>
      </w:ins>
      <w:ins w:id="1424" w:author="Staff" w:date="2024-08-21T09:25:00Z" w16du:dateUtc="2024-08-21T14:25:00Z">
        <w:r>
          <w:rPr>
            <w:rFonts w:ascii="Calibri" w:hAnsi="Calibri"/>
            <w:color w:val="000000" w:themeColor="text1"/>
            <w:sz w:val="22"/>
            <w:szCs w:val="22"/>
          </w:rPr>
          <w:t xml:space="preserve">have </w:t>
        </w:r>
      </w:ins>
      <w:ins w:id="1425" w:author="Staff" w:date="2024-08-21T09:24:00Z" w16du:dateUtc="2024-08-21T14:24:00Z">
        <w:r w:rsidRPr="00796D73">
          <w:rPr>
            <w:rFonts w:ascii="Calibri" w:hAnsi="Calibri"/>
            <w:color w:val="000000" w:themeColor="text1"/>
            <w:sz w:val="22"/>
            <w:szCs w:val="22"/>
          </w:rPr>
          <w:t>been initiated that may impact the reserve estimates (e.g., accelerating claim payments)</w:t>
        </w:r>
      </w:ins>
      <w:ins w:id="1426" w:author="Staff" w:date="2024-08-21T09:25:00Z" w16du:dateUtc="2024-08-21T14:25:00Z">
        <w:r>
          <w:rPr>
            <w:rFonts w:ascii="Calibri" w:hAnsi="Calibri"/>
            <w:color w:val="000000" w:themeColor="text1"/>
            <w:sz w:val="22"/>
            <w:szCs w:val="22"/>
          </w:rPr>
          <w:t>.</w:t>
        </w:r>
      </w:ins>
    </w:p>
    <w:p w14:paraId="10C14201" w14:textId="43556A82" w:rsidR="001707E1" w:rsidRPr="00C077CF" w:rsidRDefault="00C077CF" w:rsidP="000902AF">
      <w:pPr>
        <w:pStyle w:val="ListParagraph"/>
        <w:numPr>
          <w:ilvl w:val="0"/>
          <w:numId w:val="13"/>
        </w:numPr>
        <w:spacing w:line="23" w:lineRule="atLeast"/>
        <w:contextualSpacing w:val="0"/>
        <w:jc w:val="both"/>
        <w:rPr>
          <w:ins w:id="1427" w:author="Staff" w:date="2024-08-21T09:25:00Z" w16du:dateUtc="2024-08-21T14:25:00Z"/>
          <w:rFonts w:asciiTheme="minorHAnsi" w:hAnsiTheme="minorHAnsi"/>
          <w:color w:val="000000" w:themeColor="text1"/>
          <w:sz w:val="22"/>
          <w:rPrChange w:id="1428" w:author="Staff" w:date="2024-08-21T09:25:00Z" w16du:dateUtc="2024-08-21T14:25:00Z">
            <w:rPr>
              <w:ins w:id="1429" w:author="Staff" w:date="2024-08-21T09:25:00Z" w16du:dateUtc="2024-08-21T14:25:00Z"/>
              <w:rFonts w:ascii="Calibri" w:hAnsi="Calibri"/>
              <w:color w:val="000000" w:themeColor="text1"/>
              <w:sz w:val="22"/>
              <w:szCs w:val="22"/>
            </w:rPr>
          </w:rPrChange>
        </w:rPr>
      </w:pPr>
      <w:ins w:id="1430" w:author="Staff" w:date="2024-08-21T09:25:00Z" w16du:dateUtc="2024-08-21T14:25:00Z">
        <w:r w:rsidRPr="00796D73">
          <w:rPr>
            <w:rFonts w:ascii="Calibri" w:hAnsi="Calibri"/>
            <w:color w:val="000000" w:themeColor="text1"/>
            <w:sz w:val="22"/>
            <w:szCs w:val="22"/>
          </w:rPr>
          <w:t xml:space="preserve">Review, by line of business, the cumulative net paid losses and defense and cost containment expenses by accident year in </w:t>
        </w:r>
        <w:r>
          <w:rPr>
            <w:rFonts w:ascii="Calibri" w:hAnsi="Calibri"/>
            <w:color w:val="000000" w:themeColor="text1"/>
            <w:sz w:val="22"/>
            <w:szCs w:val="22"/>
          </w:rPr>
          <w:t xml:space="preserve">Annual Financial Statement, </w:t>
        </w:r>
        <w:r w:rsidRPr="00796D73">
          <w:rPr>
            <w:rFonts w:ascii="Calibri" w:hAnsi="Calibri"/>
            <w:color w:val="000000" w:themeColor="text1"/>
            <w:sz w:val="22"/>
            <w:szCs w:val="22"/>
          </w:rPr>
          <w:t>Schedule P – Part 3 and comment on any unusual fluctuations or aberrations in loss and expense payment patterns between accident years or within an accident year.</w:t>
        </w:r>
      </w:ins>
    </w:p>
    <w:p w14:paraId="490BE83C" w14:textId="12998244" w:rsidR="00C077CF" w:rsidRPr="00A80502" w:rsidRDefault="00A80502" w:rsidP="000902AF">
      <w:pPr>
        <w:pStyle w:val="ListParagraph"/>
        <w:numPr>
          <w:ilvl w:val="0"/>
          <w:numId w:val="13"/>
        </w:numPr>
        <w:spacing w:line="23" w:lineRule="atLeast"/>
        <w:contextualSpacing w:val="0"/>
        <w:jc w:val="both"/>
        <w:rPr>
          <w:ins w:id="1431" w:author="Staff" w:date="2024-08-21T09:26:00Z" w16du:dateUtc="2024-08-21T14:26:00Z"/>
          <w:rFonts w:asciiTheme="minorHAnsi" w:hAnsiTheme="minorHAnsi"/>
          <w:color w:val="000000" w:themeColor="text1"/>
          <w:sz w:val="22"/>
          <w:rPrChange w:id="1432" w:author="Staff" w:date="2024-08-21T09:26:00Z" w16du:dateUtc="2024-08-21T14:26:00Z">
            <w:rPr>
              <w:ins w:id="1433" w:author="Staff" w:date="2024-08-21T09:26:00Z" w16du:dateUtc="2024-08-21T14:26:00Z"/>
              <w:rFonts w:ascii="Calibri" w:hAnsi="Calibri"/>
              <w:color w:val="000000" w:themeColor="text1"/>
              <w:sz w:val="22"/>
              <w:szCs w:val="22"/>
            </w:rPr>
          </w:rPrChange>
        </w:rPr>
      </w:pPr>
      <w:ins w:id="1434" w:author="Staff" w:date="2024-08-21T09:26:00Z" w16du:dateUtc="2024-08-21T14:26:00Z">
        <w:r w:rsidRPr="00796D73">
          <w:rPr>
            <w:rFonts w:ascii="Calibri" w:hAnsi="Calibri"/>
            <w:color w:val="000000" w:themeColor="text1"/>
            <w:sz w:val="22"/>
            <w:szCs w:val="22"/>
          </w:rPr>
          <w:t xml:space="preserve">Review the </w:t>
        </w:r>
        <w:r>
          <w:rPr>
            <w:rFonts w:ascii="Calibri" w:hAnsi="Calibri"/>
            <w:color w:val="000000" w:themeColor="text1"/>
            <w:sz w:val="22"/>
            <w:szCs w:val="22"/>
          </w:rPr>
          <w:t xml:space="preserve">Annual Financial Statement, </w:t>
        </w:r>
        <w:r w:rsidRPr="00796D73">
          <w:rPr>
            <w:rFonts w:ascii="Calibri" w:hAnsi="Calibri"/>
            <w:color w:val="000000" w:themeColor="text1"/>
            <w:sz w:val="22"/>
            <w:szCs w:val="22"/>
          </w:rPr>
          <w:t>Schedule P Interrogatories, #7.1 for information on significant events or changes in coverage, retention, or accounting changes.</w:t>
        </w:r>
      </w:ins>
    </w:p>
    <w:p w14:paraId="24BE9116" w14:textId="2BB87B52" w:rsidR="00A80502" w:rsidRPr="00FD2BBD" w:rsidRDefault="00FD2BBD" w:rsidP="000902AF">
      <w:pPr>
        <w:pStyle w:val="ListParagraph"/>
        <w:numPr>
          <w:ilvl w:val="0"/>
          <w:numId w:val="13"/>
        </w:numPr>
        <w:spacing w:line="23" w:lineRule="atLeast"/>
        <w:contextualSpacing w:val="0"/>
        <w:jc w:val="both"/>
        <w:rPr>
          <w:ins w:id="1435" w:author="Staff" w:date="2024-08-21T09:26:00Z" w16du:dateUtc="2024-08-21T14:26:00Z"/>
          <w:rFonts w:asciiTheme="minorHAnsi" w:hAnsiTheme="minorHAnsi"/>
          <w:color w:val="000000" w:themeColor="text1"/>
          <w:sz w:val="22"/>
          <w:rPrChange w:id="1436" w:author="Staff" w:date="2024-08-21T09:26:00Z" w16du:dateUtc="2024-08-21T14:26:00Z">
            <w:rPr>
              <w:ins w:id="1437" w:author="Staff" w:date="2024-08-21T09:26:00Z" w16du:dateUtc="2024-08-21T14:26:00Z"/>
              <w:rFonts w:ascii="Calibri" w:hAnsi="Calibri"/>
              <w:color w:val="000000" w:themeColor="text1"/>
              <w:sz w:val="22"/>
              <w:szCs w:val="22"/>
            </w:rPr>
          </w:rPrChange>
        </w:rPr>
      </w:pPr>
      <w:ins w:id="1438" w:author="Staff" w:date="2024-08-21T09:26:00Z" w16du:dateUtc="2024-08-21T14:26:00Z">
        <w:r w:rsidRPr="00796D73">
          <w:rPr>
            <w:rFonts w:ascii="Calibri" w:hAnsi="Calibri"/>
            <w:color w:val="000000" w:themeColor="text1"/>
            <w:sz w:val="22"/>
            <w:szCs w:val="22"/>
          </w:rPr>
          <w:t xml:space="preserve">Perform loss reserve analysis on the more volatile long-tail liability lines of business using the Loss Reserves Estimation tool or other loss reserve analysis software to project loss reserves based on incurred claims data in </w:t>
        </w:r>
        <w:r>
          <w:rPr>
            <w:rFonts w:ascii="Calibri" w:hAnsi="Calibri"/>
            <w:color w:val="000000" w:themeColor="text1"/>
            <w:sz w:val="22"/>
            <w:szCs w:val="22"/>
          </w:rPr>
          <w:t xml:space="preserve">Annual Financial Statement, </w:t>
        </w:r>
        <w:r w:rsidRPr="00796D73">
          <w:rPr>
            <w:rFonts w:ascii="Calibri" w:hAnsi="Calibri"/>
            <w:color w:val="000000" w:themeColor="text1"/>
            <w:sz w:val="22"/>
            <w:szCs w:val="22"/>
          </w:rPr>
          <w:t xml:space="preserve">Schedule P – Part 2 less Part 4, and paid claims data in </w:t>
        </w:r>
        <w:r>
          <w:rPr>
            <w:rFonts w:ascii="Calibri" w:hAnsi="Calibri"/>
            <w:color w:val="000000" w:themeColor="text1"/>
            <w:sz w:val="22"/>
            <w:szCs w:val="22"/>
          </w:rPr>
          <w:t xml:space="preserve">Annual Financial Statement, </w:t>
        </w:r>
        <w:r w:rsidRPr="00796D73">
          <w:rPr>
            <w:rFonts w:ascii="Calibri" w:hAnsi="Calibri"/>
            <w:color w:val="000000" w:themeColor="text1"/>
            <w:sz w:val="22"/>
            <w:szCs w:val="22"/>
          </w:rPr>
          <w:t>Schedule P – Part 3. Compare the projected reserves to the reserves established by the insurer.</w:t>
        </w:r>
      </w:ins>
    </w:p>
    <w:p w14:paraId="3FCC13DF" w14:textId="7B74CDE6" w:rsidR="00FD2BBD" w:rsidRPr="001700C3" w:rsidRDefault="00AE64A0" w:rsidP="000902AF">
      <w:pPr>
        <w:pStyle w:val="ListParagraph"/>
        <w:numPr>
          <w:ilvl w:val="0"/>
          <w:numId w:val="13"/>
        </w:numPr>
        <w:spacing w:line="23" w:lineRule="atLeast"/>
        <w:contextualSpacing w:val="0"/>
        <w:jc w:val="both"/>
        <w:rPr>
          <w:rFonts w:asciiTheme="minorHAnsi" w:hAnsiTheme="minorHAnsi"/>
          <w:color w:val="000000" w:themeColor="text1"/>
          <w:sz w:val="22"/>
          <w:rPrChange w:id="1439" w:author="Staff" w:date="2024-08-21T09:16:00Z" w16du:dateUtc="2024-08-21T14:16:00Z">
            <w:rPr/>
          </w:rPrChange>
        </w:rPr>
        <w:pPrChange w:id="1440" w:author="Staff" w:date="2024-08-21T09:25:00Z" w16du:dateUtc="2024-08-21T14:25:00Z">
          <w:pPr>
            <w:spacing w:after="120"/>
            <w:jc w:val="both"/>
          </w:pPr>
        </w:pPrChange>
      </w:pPr>
      <w:ins w:id="1441" w:author="Staff" w:date="2024-08-21T09:26:00Z" w16du:dateUtc="2024-08-21T14:26:00Z">
        <w:r>
          <w:rPr>
            <w:rFonts w:ascii="Calibri" w:hAnsi="Calibri"/>
            <w:color w:val="000000" w:themeColor="text1"/>
            <w:sz w:val="22"/>
            <w:szCs w:val="22"/>
          </w:rPr>
          <w:t>If significant concerns regarding reserve development are identified, request the assistance of a department or consulting actuary in reviewing and assessing the adequacy of the reserves carried by the insurer.</w:t>
        </w:r>
      </w:ins>
    </w:p>
    <w:p w14:paraId="4B78B0EF" w14:textId="77777777" w:rsidR="0093729F" w:rsidRDefault="0093729F" w:rsidP="000902AF">
      <w:pPr>
        <w:spacing w:line="23" w:lineRule="atLeast"/>
        <w:jc w:val="both"/>
        <w:rPr>
          <w:ins w:id="1442" w:author="Staff" w:date="2024-08-21T09:45:00Z" w16du:dateUtc="2024-08-21T14:45:00Z"/>
          <w:rFonts w:asciiTheme="minorHAnsi" w:hAnsiTheme="minorHAnsi"/>
          <w:b/>
          <w:iCs/>
          <w:caps/>
          <w:color w:val="000000" w:themeColor="text1"/>
          <w:sz w:val="22"/>
        </w:rPr>
      </w:pPr>
    </w:p>
    <w:p w14:paraId="14AD4381" w14:textId="2A8E570F" w:rsidR="0046510C" w:rsidRPr="00D5440C" w:rsidRDefault="00D5440C" w:rsidP="000902AF">
      <w:pPr>
        <w:pStyle w:val="Default"/>
        <w:adjustRightInd w:val="0"/>
        <w:spacing w:line="23" w:lineRule="atLeast"/>
        <w:jc w:val="both"/>
        <w:rPr>
          <w:ins w:id="1443" w:author="Staff" w:date="2024-08-21T09:45:00Z" w16du:dateUtc="2024-08-21T14:45:00Z"/>
          <w:rFonts w:ascii="Calibri" w:hAnsi="Calibri"/>
          <w:b/>
          <w:rPrChange w:id="1444" w:author="Good, Rodney" w:date="2024-09-04T11:09:00Z" w16du:dateUtc="2024-09-04T16:09:00Z">
            <w:rPr>
              <w:ins w:id="1445" w:author="Staff" w:date="2024-08-21T09:45:00Z" w16du:dateUtc="2024-08-21T14:45:00Z"/>
              <w:rFonts w:ascii="Calibri" w:hAnsi="Calibri"/>
              <w:b/>
              <w:sz w:val="22"/>
              <w:szCs w:val="22"/>
            </w:rPr>
          </w:rPrChange>
        </w:rPr>
        <w:pPrChange w:id="1446" w:author="Staff" w:date="2024-08-21T09:46:00Z" w16du:dateUtc="2024-08-21T14:46:00Z">
          <w:pPr>
            <w:pStyle w:val="Default"/>
            <w:numPr>
              <w:numId w:val="15"/>
            </w:numPr>
            <w:adjustRightInd w:val="0"/>
            <w:spacing w:after="120"/>
            <w:ind w:left="360" w:hanging="360"/>
            <w:jc w:val="both"/>
          </w:pPr>
        </w:pPrChange>
      </w:pPr>
      <w:ins w:id="1447" w:author="Good, Rodney" w:date="2024-09-04T11:08:00Z" w16du:dateUtc="2024-09-04T16:08:00Z">
        <w:r w:rsidRPr="00D5440C">
          <w:rPr>
            <w:rFonts w:ascii="Calibri" w:hAnsi="Calibri"/>
            <w:b/>
            <w:color w:val="auto"/>
            <w:rPrChange w:id="1448" w:author="Good, Rodney" w:date="2024-09-04T11:09:00Z" w16du:dateUtc="2024-09-04T16:09:00Z">
              <w:rPr>
                <w:rFonts w:ascii="Calibri" w:hAnsi="Calibri"/>
                <w:b/>
                <w:color w:val="auto"/>
                <w:sz w:val="22"/>
                <w:szCs w:val="22"/>
              </w:rPr>
            </w:rPrChange>
          </w:rPr>
          <w:t xml:space="preserve">Exposure to </w:t>
        </w:r>
      </w:ins>
      <w:ins w:id="1449" w:author="Staff" w:date="2024-08-21T09:45:00Z" w16du:dateUtc="2024-08-21T14:45:00Z">
        <w:del w:id="1450" w:author="Good, Rodney" w:date="2024-09-04T11:08:00Z" w16du:dateUtc="2024-09-04T16:08:00Z">
          <w:r w:rsidR="0046510C" w:rsidRPr="00D5440C" w:rsidDel="00D5440C">
            <w:rPr>
              <w:rFonts w:ascii="Calibri" w:hAnsi="Calibri"/>
              <w:b/>
              <w:color w:val="auto"/>
              <w:rPrChange w:id="1451" w:author="Good, Rodney" w:date="2024-09-04T11:09:00Z" w16du:dateUtc="2024-09-04T16:09:00Z">
                <w:rPr>
                  <w:rFonts w:ascii="Calibri" w:hAnsi="Calibri"/>
                  <w:b/>
                  <w:color w:val="auto"/>
                  <w:sz w:val="22"/>
                  <w:szCs w:val="22"/>
                </w:rPr>
              </w:rPrChange>
            </w:rPr>
            <w:delText>Assess a</w:delText>
          </w:r>
        </w:del>
      </w:ins>
      <w:ins w:id="1452" w:author="Good, Rodney" w:date="2024-09-04T11:08:00Z" w16du:dateUtc="2024-09-04T16:08:00Z">
        <w:r w:rsidRPr="00D5440C">
          <w:rPr>
            <w:rFonts w:ascii="Calibri" w:hAnsi="Calibri"/>
            <w:b/>
            <w:color w:val="auto"/>
            <w:rPrChange w:id="1453" w:author="Good, Rodney" w:date="2024-09-04T11:09:00Z" w16du:dateUtc="2024-09-04T16:09:00Z">
              <w:rPr>
                <w:rFonts w:ascii="Calibri" w:hAnsi="Calibri"/>
                <w:b/>
                <w:color w:val="auto"/>
                <w:sz w:val="22"/>
                <w:szCs w:val="22"/>
              </w:rPr>
            </w:rPrChange>
          </w:rPr>
          <w:t>A</w:t>
        </w:r>
      </w:ins>
      <w:ins w:id="1454" w:author="Staff" w:date="2024-08-21T09:45:00Z" w16du:dateUtc="2024-08-21T14:45:00Z">
        <w:r w:rsidR="0046510C" w:rsidRPr="00D5440C">
          <w:rPr>
            <w:rFonts w:ascii="Calibri" w:hAnsi="Calibri"/>
            <w:b/>
            <w:color w:val="auto"/>
            <w:rPrChange w:id="1455" w:author="Good, Rodney" w:date="2024-09-04T11:09:00Z" w16du:dateUtc="2024-09-04T16:09:00Z">
              <w:rPr>
                <w:rFonts w:ascii="Calibri" w:hAnsi="Calibri"/>
                <w:b/>
                <w:color w:val="auto"/>
                <w:sz w:val="22"/>
                <w:szCs w:val="22"/>
              </w:rPr>
            </w:rPrChange>
          </w:rPr>
          <w:t>sbestos</w:t>
        </w:r>
      </w:ins>
      <w:ins w:id="1456" w:author="Good, Rodney" w:date="2024-09-04T11:08:00Z" w16du:dateUtc="2024-09-04T16:08:00Z">
        <w:r w:rsidRPr="00D5440C">
          <w:rPr>
            <w:rFonts w:ascii="Calibri" w:hAnsi="Calibri"/>
            <w:b/>
            <w:color w:val="auto"/>
            <w:rPrChange w:id="1457" w:author="Good, Rodney" w:date="2024-09-04T11:09:00Z" w16du:dateUtc="2024-09-04T16:09:00Z">
              <w:rPr>
                <w:rFonts w:ascii="Calibri" w:hAnsi="Calibri"/>
                <w:b/>
                <w:color w:val="auto"/>
                <w:sz w:val="22"/>
                <w:szCs w:val="22"/>
              </w:rPr>
            </w:rPrChange>
          </w:rPr>
          <w:t xml:space="preserve"> and </w:t>
        </w:r>
      </w:ins>
      <w:ins w:id="1458" w:author="Staff" w:date="2024-08-21T09:45:00Z" w16du:dateUtc="2024-08-21T14:45:00Z">
        <w:del w:id="1459" w:author="Good, Rodney" w:date="2024-09-04T11:08:00Z" w16du:dateUtc="2024-09-04T16:08:00Z">
          <w:r w:rsidR="0046510C" w:rsidRPr="00D5440C" w:rsidDel="00D5440C">
            <w:rPr>
              <w:rFonts w:ascii="Calibri" w:hAnsi="Calibri"/>
              <w:b/>
              <w:color w:val="auto"/>
              <w:rPrChange w:id="1460" w:author="Good, Rodney" w:date="2024-09-04T11:09:00Z" w16du:dateUtc="2024-09-04T16:09:00Z">
                <w:rPr>
                  <w:rFonts w:ascii="Calibri" w:hAnsi="Calibri"/>
                  <w:b/>
                  <w:color w:val="auto"/>
                  <w:sz w:val="22"/>
                  <w:szCs w:val="22"/>
                </w:rPr>
              </w:rPrChange>
            </w:rPr>
            <w:delText>/e</w:delText>
          </w:r>
        </w:del>
      </w:ins>
      <w:ins w:id="1461" w:author="Good, Rodney" w:date="2024-09-04T11:08:00Z" w16du:dateUtc="2024-09-04T16:08:00Z">
        <w:r w:rsidRPr="00D5440C">
          <w:rPr>
            <w:rFonts w:ascii="Calibri" w:hAnsi="Calibri"/>
            <w:b/>
            <w:color w:val="auto"/>
            <w:rPrChange w:id="1462" w:author="Good, Rodney" w:date="2024-09-04T11:09:00Z" w16du:dateUtc="2024-09-04T16:09:00Z">
              <w:rPr>
                <w:rFonts w:ascii="Calibri" w:hAnsi="Calibri"/>
                <w:b/>
                <w:color w:val="auto"/>
                <w:sz w:val="22"/>
                <w:szCs w:val="22"/>
              </w:rPr>
            </w:rPrChange>
          </w:rPr>
          <w:t>E</w:t>
        </w:r>
      </w:ins>
      <w:ins w:id="1463" w:author="Staff" w:date="2024-08-21T09:45:00Z" w16du:dateUtc="2024-08-21T14:45:00Z">
        <w:r w:rsidR="0046510C" w:rsidRPr="00D5440C">
          <w:rPr>
            <w:rFonts w:ascii="Calibri" w:hAnsi="Calibri"/>
            <w:b/>
            <w:color w:val="auto"/>
            <w:rPrChange w:id="1464" w:author="Good, Rodney" w:date="2024-09-04T11:09:00Z" w16du:dateUtc="2024-09-04T16:09:00Z">
              <w:rPr>
                <w:rFonts w:ascii="Calibri" w:hAnsi="Calibri"/>
                <w:b/>
                <w:color w:val="auto"/>
                <w:sz w:val="22"/>
                <w:szCs w:val="22"/>
              </w:rPr>
            </w:rPrChange>
          </w:rPr>
          <w:t xml:space="preserve">nvironmental </w:t>
        </w:r>
        <w:del w:id="1465" w:author="Good, Rodney" w:date="2024-09-04T11:09:00Z" w16du:dateUtc="2024-09-04T16:09:00Z">
          <w:r w:rsidR="0046510C" w:rsidRPr="00D5440C" w:rsidDel="00D5440C">
            <w:rPr>
              <w:rFonts w:ascii="Calibri" w:hAnsi="Calibri"/>
              <w:b/>
              <w:color w:val="auto"/>
              <w:rPrChange w:id="1466" w:author="Good, Rodney" w:date="2024-09-04T11:09:00Z" w16du:dateUtc="2024-09-04T16:09:00Z">
                <w:rPr>
                  <w:rFonts w:ascii="Calibri" w:hAnsi="Calibri"/>
                  <w:b/>
                  <w:color w:val="auto"/>
                  <w:sz w:val="22"/>
                  <w:szCs w:val="22"/>
                </w:rPr>
              </w:rPrChange>
            </w:rPr>
            <w:delText>reserves.</w:delText>
          </w:r>
          <w:r w:rsidR="0046510C" w:rsidRPr="00D5440C" w:rsidDel="00D5440C">
            <w:rPr>
              <w:rFonts w:ascii="Calibri" w:hAnsi="Calibri"/>
              <w:b/>
              <w:color w:val="auto"/>
            </w:rPr>
            <w:delText xml:space="preserve"> </w:delText>
          </w:r>
          <w:r w:rsidR="0046510C" w:rsidRPr="00D5440C" w:rsidDel="00D5440C">
            <w:rPr>
              <w:rFonts w:ascii="Calibri" w:hAnsi="Calibri"/>
              <w:b/>
              <w:bCs/>
              <w:color w:val="auto"/>
              <w:rPrChange w:id="1467" w:author="Good, Rodney" w:date="2024-09-04T11:09:00Z" w16du:dateUtc="2024-09-04T16:09:00Z">
                <w:rPr>
                  <w:rFonts w:ascii="Calibri" w:hAnsi="Calibri"/>
                  <w:b/>
                  <w:bCs/>
                  <w:color w:val="auto"/>
                  <w:sz w:val="22"/>
                  <w:szCs w:val="22"/>
                </w:rPr>
              </w:rPrChange>
            </w:rPr>
            <w:delText>Review the Actuarial Opinion; Annual Financial Statement, Notes to Financial Statements, Note #33, and survival ratios.</w:delText>
          </w:r>
        </w:del>
      </w:ins>
      <w:ins w:id="1468" w:author="Good, Rodney" w:date="2024-09-04T11:09:00Z" w16du:dateUtc="2024-09-04T16:09:00Z">
        <w:r w:rsidRPr="00D5440C">
          <w:rPr>
            <w:rFonts w:ascii="Calibri" w:hAnsi="Calibri"/>
            <w:b/>
            <w:color w:val="auto"/>
            <w:rPrChange w:id="1469" w:author="Good, Rodney" w:date="2024-09-04T11:09:00Z" w16du:dateUtc="2024-09-04T16:09:00Z">
              <w:rPr>
                <w:rFonts w:ascii="Calibri" w:hAnsi="Calibri"/>
                <w:b/>
                <w:color w:val="auto"/>
                <w:sz w:val="22"/>
                <w:szCs w:val="22"/>
              </w:rPr>
            </w:rPrChange>
          </w:rPr>
          <w:t>Claims</w:t>
        </w:r>
      </w:ins>
    </w:p>
    <w:p w14:paraId="5EE3B0F3" w14:textId="77777777" w:rsidR="0011787D" w:rsidRDefault="00C648C1" w:rsidP="000902AF">
      <w:pPr>
        <w:spacing w:line="23" w:lineRule="atLeast"/>
        <w:jc w:val="both"/>
        <w:rPr>
          <w:rFonts w:asciiTheme="minorHAnsi" w:hAnsiTheme="minorHAnsi"/>
          <w:color w:val="000000" w:themeColor="text1"/>
          <w:sz w:val="22"/>
        </w:rPr>
      </w:pPr>
      <w:del w:id="1470" w:author="Staff" w:date="2024-08-21T09:39:00Z" w16du:dateUtc="2024-08-21T14:39:00Z">
        <w:r w:rsidRPr="00303443" w:rsidDel="003C0741">
          <w:rPr>
            <w:rFonts w:asciiTheme="minorHAnsi" w:hAnsiTheme="minorHAnsi"/>
            <w:b/>
            <w:i/>
            <w:caps/>
            <w:color w:val="000000" w:themeColor="text1"/>
            <w:sz w:val="22"/>
          </w:rPr>
          <w:delText>Procedure #</w:delText>
        </w:r>
        <w:r w:rsidR="00291A6C" w:rsidRPr="00303443" w:rsidDel="003C0741">
          <w:rPr>
            <w:rFonts w:asciiTheme="minorHAnsi" w:hAnsiTheme="minorHAnsi"/>
            <w:b/>
            <w:i/>
            <w:caps/>
            <w:color w:val="000000" w:themeColor="text1"/>
            <w:sz w:val="22"/>
          </w:rPr>
          <w:delText>4</w:delText>
        </w:r>
        <w:r w:rsidRPr="00303443" w:rsidDel="003C0741">
          <w:rPr>
            <w:rFonts w:asciiTheme="minorHAnsi" w:hAnsiTheme="minorHAnsi"/>
            <w:color w:val="000000" w:themeColor="text1"/>
            <w:sz w:val="22"/>
          </w:rPr>
          <w:delText xml:space="preserve"> provide</w:delText>
        </w:r>
        <w:r w:rsidR="007A4087" w:rsidRPr="00303443" w:rsidDel="003C0741">
          <w:rPr>
            <w:rFonts w:asciiTheme="minorHAnsi" w:hAnsiTheme="minorHAnsi"/>
            <w:color w:val="000000" w:themeColor="text1"/>
            <w:sz w:val="22"/>
          </w:rPr>
          <w:delText>s</w:delText>
        </w:r>
        <w:r w:rsidRPr="00303443" w:rsidDel="003C0741">
          <w:rPr>
            <w:rFonts w:asciiTheme="minorHAnsi" w:hAnsiTheme="minorHAnsi"/>
            <w:color w:val="000000" w:themeColor="text1"/>
            <w:sz w:val="22"/>
          </w:rPr>
          <w:delText xml:space="preserve"> metrics for a</w:delText>
        </w:r>
      </w:del>
      <w:ins w:id="1471" w:author="Staff" w:date="2024-08-21T09:39:00Z" w16du:dateUtc="2024-08-21T14:39:00Z">
        <w:r w:rsidR="003C0741" w:rsidRPr="003C0741">
          <w:rPr>
            <w:rFonts w:asciiTheme="minorHAnsi" w:hAnsiTheme="minorHAnsi"/>
            <w:bCs/>
            <w:iCs/>
            <w:caps/>
            <w:color w:val="000000" w:themeColor="text1"/>
            <w:sz w:val="22"/>
            <w:rPrChange w:id="1472" w:author="Staff" w:date="2024-08-21T09:39:00Z" w16du:dateUtc="2024-08-21T14:39:00Z">
              <w:rPr>
                <w:rFonts w:asciiTheme="minorHAnsi" w:hAnsiTheme="minorHAnsi"/>
                <w:b/>
                <w:i/>
                <w:caps/>
                <w:color w:val="000000" w:themeColor="text1"/>
                <w:sz w:val="22"/>
              </w:rPr>
            </w:rPrChange>
          </w:rPr>
          <w:t>A</w:t>
        </w:r>
      </w:ins>
      <w:r w:rsidRPr="00303443">
        <w:rPr>
          <w:rFonts w:asciiTheme="minorHAnsi" w:hAnsiTheme="minorHAnsi"/>
          <w:color w:val="000000" w:themeColor="text1"/>
          <w:sz w:val="22"/>
        </w:rPr>
        <w:t>ssess</w:t>
      </w:r>
      <w:del w:id="1473" w:author="Staff" w:date="2024-08-21T09:39:00Z" w16du:dateUtc="2024-08-21T14:39:00Z">
        <w:r w:rsidRPr="00303443" w:rsidDel="003C0741">
          <w:rPr>
            <w:rFonts w:asciiTheme="minorHAnsi" w:hAnsiTheme="minorHAnsi"/>
            <w:color w:val="000000" w:themeColor="text1"/>
            <w:sz w:val="22"/>
          </w:rPr>
          <w:delText>ing</w:delText>
        </w:r>
      </w:del>
      <w:r w:rsidRPr="00303443">
        <w:rPr>
          <w:rFonts w:asciiTheme="minorHAnsi" w:hAnsiTheme="minorHAnsi"/>
          <w:color w:val="000000" w:themeColor="text1"/>
          <w:sz w:val="22"/>
        </w:rPr>
        <w:t xml:space="preserve"> the insurer</w:t>
      </w:r>
      <w:r w:rsidR="00F164E3" w:rsidRPr="00303443">
        <w:rPr>
          <w:rFonts w:asciiTheme="minorHAnsi" w:hAnsiTheme="minorHAnsi"/>
          <w:color w:val="000000" w:themeColor="text1"/>
          <w:sz w:val="22"/>
        </w:rPr>
        <w:t>’</w:t>
      </w:r>
      <w:r w:rsidRPr="00303443">
        <w:rPr>
          <w:rFonts w:asciiTheme="minorHAnsi" w:hAnsiTheme="minorHAnsi"/>
          <w:color w:val="000000" w:themeColor="text1"/>
          <w:sz w:val="22"/>
        </w:rPr>
        <w:t>s exposure to asbestos and environmental</w:t>
      </w:r>
      <w:ins w:id="1474" w:author="Good, Rodney" w:date="2024-09-04T11:55:00Z" w16du:dateUtc="2024-09-04T16:55:00Z">
        <w:r w:rsidR="00E032C6">
          <w:rPr>
            <w:rFonts w:asciiTheme="minorHAnsi" w:hAnsiTheme="minorHAnsi"/>
            <w:color w:val="000000" w:themeColor="text1"/>
            <w:sz w:val="22"/>
          </w:rPr>
          <w:t xml:space="preserve"> (A&amp;E)</w:t>
        </w:r>
      </w:ins>
      <w:r w:rsidRPr="00303443">
        <w:rPr>
          <w:rFonts w:asciiTheme="minorHAnsi" w:hAnsiTheme="minorHAnsi"/>
          <w:color w:val="000000" w:themeColor="text1"/>
          <w:sz w:val="22"/>
        </w:rPr>
        <w:t xml:space="preserve"> liabilit</w:t>
      </w:r>
      <w:r w:rsidR="00F164E3" w:rsidRPr="00303443">
        <w:rPr>
          <w:rFonts w:asciiTheme="minorHAnsi" w:hAnsiTheme="minorHAnsi"/>
          <w:color w:val="000000" w:themeColor="text1"/>
          <w:sz w:val="22"/>
        </w:rPr>
        <w:t>ies.</w:t>
      </w:r>
    </w:p>
    <w:p w14:paraId="0DF09251" w14:textId="61965264" w:rsidR="00E032C6" w:rsidRDefault="00F164E3" w:rsidP="000902AF">
      <w:pPr>
        <w:spacing w:line="23" w:lineRule="atLeast"/>
        <w:jc w:val="both"/>
        <w:rPr>
          <w:ins w:id="1475" w:author="Good, Rodney" w:date="2024-09-04T11:56:00Z" w16du:dateUtc="2024-09-04T16:56:00Z"/>
          <w:rFonts w:asciiTheme="minorHAnsi" w:hAnsiTheme="minorHAnsi"/>
          <w:color w:val="000000" w:themeColor="text1"/>
          <w:sz w:val="22"/>
        </w:rPr>
      </w:pPr>
      <w:r w:rsidRPr="00303443">
        <w:rPr>
          <w:rFonts w:asciiTheme="minorHAnsi" w:hAnsiTheme="minorHAnsi"/>
          <w:color w:val="000000" w:themeColor="text1"/>
          <w:sz w:val="22"/>
        </w:rPr>
        <w:t xml:space="preserve"> </w:t>
      </w:r>
    </w:p>
    <w:p w14:paraId="483E0FFC" w14:textId="77777777" w:rsidR="00987ED4" w:rsidRDefault="00F164E3" w:rsidP="000902AF">
      <w:pPr>
        <w:spacing w:line="23" w:lineRule="atLeast"/>
        <w:jc w:val="both"/>
        <w:rPr>
          <w:rFonts w:asciiTheme="minorHAnsi" w:hAnsiTheme="minorHAnsi"/>
          <w:color w:val="000000" w:themeColor="text1"/>
          <w:sz w:val="22"/>
        </w:rPr>
      </w:pPr>
      <w:del w:id="1476" w:author="Good, Rodney" w:date="2024-09-04T11:56:00Z" w16du:dateUtc="2024-09-04T16:56:00Z">
        <w:r w:rsidRPr="00303443" w:rsidDel="00E032C6">
          <w:rPr>
            <w:rFonts w:asciiTheme="minorHAnsi" w:hAnsiTheme="minorHAnsi"/>
            <w:color w:val="000000" w:themeColor="text1"/>
            <w:sz w:val="22"/>
          </w:rPr>
          <w:delText>Asbestos and environmental</w:delText>
        </w:r>
      </w:del>
      <w:ins w:id="1477" w:author="Good, Rodney" w:date="2024-09-04T11:53:00Z" w16du:dateUtc="2024-09-04T16:53:00Z">
        <w:r w:rsidR="005E26DA">
          <w:rPr>
            <w:rFonts w:asciiTheme="minorHAnsi" w:hAnsiTheme="minorHAnsi"/>
            <w:color w:val="000000" w:themeColor="text1"/>
            <w:sz w:val="22"/>
          </w:rPr>
          <w:t>A&amp;E</w:t>
        </w:r>
      </w:ins>
      <w:r w:rsidRPr="00303443">
        <w:rPr>
          <w:rFonts w:asciiTheme="minorHAnsi" w:hAnsiTheme="minorHAnsi"/>
          <w:color w:val="000000" w:themeColor="text1"/>
          <w:sz w:val="22"/>
        </w:rPr>
        <w:t xml:space="preserve"> liabilities </w:t>
      </w:r>
      <w:ins w:id="1478" w:author="Good, Rodney" w:date="2024-09-04T11:56:00Z" w16du:dateUtc="2024-09-04T16:56:00Z">
        <w:r w:rsidR="00747883">
          <w:rPr>
            <w:rFonts w:asciiTheme="minorHAnsi" w:hAnsiTheme="minorHAnsi"/>
            <w:color w:val="000000" w:themeColor="text1"/>
            <w:sz w:val="22"/>
          </w:rPr>
          <w:t xml:space="preserve">pose unique challenges for insurers due to their complex nature and potential long-term consequences. </w:t>
        </w:r>
      </w:ins>
      <w:del w:id="1479" w:author="Good, Rodney" w:date="2024-09-04T11:57:00Z" w16du:dateUtc="2024-09-04T16:57:00Z">
        <w:r w:rsidRPr="00303443" w:rsidDel="00AF775B">
          <w:rPr>
            <w:rFonts w:asciiTheme="minorHAnsi" w:hAnsiTheme="minorHAnsi"/>
            <w:color w:val="000000" w:themeColor="text1"/>
            <w:sz w:val="22"/>
          </w:rPr>
          <w:delText>are par</w:delText>
        </w:r>
        <w:r w:rsidR="00E242A5" w:rsidRPr="00303443" w:rsidDel="00AF775B">
          <w:rPr>
            <w:rFonts w:asciiTheme="minorHAnsi" w:hAnsiTheme="minorHAnsi"/>
            <w:color w:val="000000" w:themeColor="text1"/>
            <w:sz w:val="22"/>
          </w:rPr>
          <w:delText>ticularly difficult to estimate.</w:delText>
        </w:r>
        <w:r w:rsidR="00380CD0" w:rsidRPr="00303443" w:rsidDel="00AF775B">
          <w:rPr>
            <w:rFonts w:asciiTheme="minorHAnsi" w:hAnsiTheme="minorHAnsi"/>
            <w:color w:val="000000" w:themeColor="text1"/>
            <w:sz w:val="22"/>
          </w:rPr>
          <w:delText xml:space="preserve"> Many years may pass between exposure and the realization of adverse effects; in insurance terms, there may be a long</w:delText>
        </w:r>
      </w:del>
      <w:ins w:id="1480" w:author="Good, Rodney" w:date="2024-09-04T11:57:00Z" w16du:dateUtc="2024-09-04T16:57:00Z">
        <w:r w:rsidR="00AF775B">
          <w:rPr>
            <w:rFonts w:asciiTheme="minorHAnsi" w:hAnsiTheme="minorHAnsi"/>
            <w:color w:val="000000" w:themeColor="text1"/>
            <w:sz w:val="22"/>
          </w:rPr>
          <w:t>These liabilities often involve a significant</w:t>
        </w:r>
      </w:ins>
      <w:r w:rsidR="00380CD0" w:rsidRPr="00303443">
        <w:rPr>
          <w:rFonts w:asciiTheme="minorHAnsi" w:hAnsiTheme="minorHAnsi"/>
          <w:color w:val="000000" w:themeColor="text1"/>
          <w:sz w:val="22"/>
        </w:rPr>
        <w:t xml:space="preserve"> lag between </w:t>
      </w:r>
      <w:del w:id="1481" w:author="Good, Rodney" w:date="2024-09-04T11:57:00Z" w16du:dateUtc="2024-09-04T16:57:00Z">
        <w:r w:rsidR="00380CD0" w:rsidRPr="00303443" w:rsidDel="005034A2">
          <w:rPr>
            <w:rFonts w:asciiTheme="minorHAnsi" w:hAnsiTheme="minorHAnsi"/>
            <w:color w:val="000000" w:themeColor="text1"/>
            <w:sz w:val="22"/>
          </w:rPr>
          <w:delText>the occurrence</w:delText>
        </w:r>
      </w:del>
      <w:ins w:id="1482" w:author="Good, Rodney" w:date="2024-09-04T11:57:00Z" w16du:dateUtc="2024-09-04T16:57:00Z">
        <w:r w:rsidR="005034A2">
          <w:rPr>
            <w:rFonts w:asciiTheme="minorHAnsi" w:hAnsiTheme="minorHAnsi"/>
            <w:color w:val="000000" w:themeColor="text1"/>
            <w:sz w:val="22"/>
          </w:rPr>
          <w:t>exposure</w:t>
        </w:r>
      </w:ins>
      <w:ins w:id="1483" w:author="Good, Rodney" w:date="2024-09-04T11:59:00Z" w16du:dateUtc="2024-09-04T16:59:00Z">
        <w:r w:rsidR="009E4B77">
          <w:rPr>
            <w:rFonts w:asciiTheme="minorHAnsi" w:hAnsiTheme="minorHAnsi"/>
            <w:color w:val="000000" w:themeColor="text1"/>
            <w:sz w:val="22"/>
          </w:rPr>
          <w:t xml:space="preserve">, the manifestation of adverse effects, </w:t>
        </w:r>
      </w:ins>
      <w:del w:id="1484" w:author="Good, Rodney" w:date="2024-09-04T11:59:00Z" w16du:dateUtc="2024-09-04T16:59:00Z">
        <w:r w:rsidR="00380CD0" w:rsidRPr="00303443" w:rsidDel="009E4B77">
          <w:rPr>
            <w:rFonts w:asciiTheme="minorHAnsi" w:hAnsiTheme="minorHAnsi"/>
            <w:color w:val="000000" w:themeColor="text1"/>
            <w:sz w:val="22"/>
          </w:rPr>
          <w:delText xml:space="preserve"> </w:delText>
        </w:r>
      </w:del>
      <w:r w:rsidR="00380CD0" w:rsidRPr="00303443">
        <w:rPr>
          <w:rFonts w:asciiTheme="minorHAnsi" w:hAnsiTheme="minorHAnsi"/>
          <w:color w:val="000000" w:themeColor="text1"/>
          <w:sz w:val="22"/>
        </w:rPr>
        <w:t>and the reporting of a loss</w:t>
      </w:r>
      <w:ins w:id="1485" w:author="Good, Rodney" w:date="2024-09-04T11:59:00Z" w16du:dateUtc="2024-09-04T16:59:00Z">
        <w:r w:rsidR="009216C9">
          <w:rPr>
            <w:rFonts w:asciiTheme="minorHAnsi" w:hAnsiTheme="minorHAnsi"/>
            <w:color w:val="000000" w:themeColor="text1"/>
            <w:sz w:val="22"/>
          </w:rPr>
          <w:t>, making accurate estimation difficult</w:t>
        </w:r>
      </w:ins>
      <w:r w:rsidR="00380CD0" w:rsidRPr="00303443">
        <w:rPr>
          <w:rFonts w:asciiTheme="minorHAnsi" w:hAnsiTheme="minorHAnsi"/>
          <w:color w:val="000000" w:themeColor="text1"/>
          <w:sz w:val="22"/>
        </w:rPr>
        <w:t xml:space="preserve">. </w:t>
      </w:r>
      <w:r w:rsidR="00E242A5" w:rsidRPr="00303443">
        <w:rPr>
          <w:rFonts w:asciiTheme="minorHAnsi" w:hAnsiTheme="minorHAnsi"/>
          <w:color w:val="000000" w:themeColor="text1"/>
          <w:sz w:val="22"/>
        </w:rPr>
        <w:t>Legal decisions</w:t>
      </w:r>
      <w:ins w:id="1486" w:author="Good, Rodney" w:date="2024-09-04T11:59:00Z" w16du:dateUtc="2024-09-04T16:59:00Z">
        <w:r w:rsidR="009216C9">
          <w:rPr>
            <w:rFonts w:asciiTheme="minorHAnsi" w:hAnsiTheme="minorHAnsi"/>
            <w:color w:val="000000" w:themeColor="text1"/>
            <w:sz w:val="22"/>
          </w:rPr>
          <w:t xml:space="preserve">, </w:t>
        </w:r>
      </w:ins>
      <w:del w:id="1487" w:author="Good, Rodney" w:date="2024-09-04T12:00:00Z" w16du:dateUtc="2024-09-04T17:00:00Z">
        <w:r w:rsidR="00E242A5" w:rsidRPr="00303443" w:rsidDel="00FD25B4">
          <w:rPr>
            <w:rFonts w:asciiTheme="minorHAnsi" w:hAnsiTheme="minorHAnsi"/>
            <w:color w:val="000000" w:themeColor="text1"/>
            <w:sz w:val="22"/>
          </w:rPr>
          <w:delText xml:space="preserve"> may change the value of outstanding claims and lead to new claim filings</w:delText>
        </w:r>
        <w:r w:rsidR="00502B52" w:rsidRPr="00303443" w:rsidDel="00FD25B4">
          <w:rPr>
            <w:rFonts w:asciiTheme="minorHAnsi" w:hAnsiTheme="minorHAnsi"/>
            <w:color w:val="000000" w:themeColor="text1"/>
            <w:sz w:val="22"/>
          </w:rPr>
          <w:delText>. Different</w:delText>
        </w:r>
      </w:del>
      <w:ins w:id="1488" w:author="Good, Rodney" w:date="2024-09-04T12:00:00Z" w16du:dateUtc="2024-09-04T17:00:00Z">
        <w:r w:rsidR="00FD25B4">
          <w:rPr>
            <w:rFonts w:asciiTheme="minorHAnsi" w:hAnsiTheme="minorHAnsi"/>
            <w:color w:val="000000" w:themeColor="text1"/>
            <w:sz w:val="22"/>
          </w:rPr>
          <w:t>varying</w:t>
        </w:r>
      </w:ins>
      <w:r w:rsidR="00E242A5" w:rsidRPr="00303443">
        <w:rPr>
          <w:rFonts w:asciiTheme="minorHAnsi" w:hAnsiTheme="minorHAnsi"/>
          <w:color w:val="000000" w:themeColor="text1"/>
          <w:sz w:val="22"/>
        </w:rPr>
        <w:t xml:space="preserve"> court</w:t>
      </w:r>
      <w:del w:id="1489" w:author="Good, Rodney" w:date="2024-09-04T12:00:00Z" w16du:dateUtc="2024-09-04T17:00:00Z">
        <w:r w:rsidR="00E242A5" w:rsidRPr="00303443" w:rsidDel="00FD25B4">
          <w:rPr>
            <w:rFonts w:asciiTheme="minorHAnsi" w:hAnsiTheme="minorHAnsi"/>
            <w:color w:val="000000" w:themeColor="text1"/>
            <w:sz w:val="22"/>
          </w:rPr>
          <w:delText>s</w:delText>
        </w:r>
      </w:del>
      <w:r w:rsidR="00E242A5" w:rsidRPr="00303443">
        <w:rPr>
          <w:rFonts w:asciiTheme="minorHAnsi" w:hAnsiTheme="minorHAnsi"/>
          <w:color w:val="000000" w:themeColor="text1"/>
          <w:sz w:val="22"/>
        </w:rPr>
        <w:t xml:space="preserve"> </w:t>
      </w:r>
      <w:ins w:id="1490" w:author="Good, Rodney" w:date="2024-09-04T12:00:00Z" w16du:dateUtc="2024-09-04T17:00:00Z">
        <w:r w:rsidR="00FD25B4">
          <w:rPr>
            <w:rFonts w:asciiTheme="minorHAnsi" w:hAnsiTheme="minorHAnsi"/>
            <w:color w:val="000000" w:themeColor="text1"/>
            <w:sz w:val="22"/>
          </w:rPr>
          <w:t xml:space="preserve">interpretations, and </w:t>
        </w:r>
      </w:ins>
      <w:del w:id="1491" w:author="Good, Rodney" w:date="2024-09-04T12:00:00Z" w16du:dateUtc="2024-09-04T17:00:00Z">
        <w:r w:rsidR="00E242A5" w:rsidRPr="00303443" w:rsidDel="00FD25B4">
          <w:rPr>
            <w:rFonts w:asciiTheme="minorHAnsi" w:hAnsiTheme="minorHAnsi"/>
            <w:color w:val="000000" w:themeColor="text1"/>
            <w:sz w:val="22"/>
          </w:rPr>
          <w:delText xml:space="preserve">may interpret policy language differently, and questions may arise on which </w:delText>
        </w:r>
      </w:del>
      <w:r w:rsidR="00E242A5" w:rsidRPr="00303443">
        <w:rPr>
          <w:rFonts w:asciiTheme="minorHAnsi" w:hAnsiTheme="minorHAnsi"/>
          <w:color w:val="000000" w:themeColor="text1"/>
          <w:sz w:val="22"/>
        </w:rPr>
        <w:t>policy cover</w:t>
      </w:r>
      <w:ins w:id="1492" w:author="Good, Rodney" w:date="2024-09-04T12:00:00Z" w16du:dateUtc="2024-09-04T17:00:00Z">
        <w:r w:rsidR="00FD25B4">
          <w:rPr>
            <w:rFonts w:asciiTheme="minorHAnsi" w:hAnsiTheme="minorHAnsi"/>
            <w:color w:val="000000" w:themeColor="text1"/>
            <w:sz w:val="22"/>
          </w:rPr>
          <w:t>age</w:t>
        </w:r>
      </w:ins>
      <w:del w:id="1493" w:author="Good, Rodney" w:date="2024-09-04T12:00:00Z" w16du:dateUtc="2024-09-04T17:00:00Z">
        <w:r w:rsidR="00E242A5" w:rsidRPr="00303443" w:rsidDel="00FD25B4">
          <w:rPr>
            <w:rFonts w:asciiTheme="minorHAnsi" w:hAnsiTheme="minorHAnsi"/>
            <w:color w:val="000000" w:themeColor="text1"/>
            <w:sz w:val="22"/>
          </w:rPr>
          <w:delText>s</w:delText>
        </w:r>
      </w:del>
      <w:r w:rsidR="00E242A5" w:rsidRPr="00303443">
        <w:rPr>
          <w:rFonts w:asciiTheme="minorHAnsi" w:hAnsiTheme="minorHAnsi"/>
          <w:color w:val="000000" w:themeColor="text1"/>
          <w:sz w:val="22"/>
        </w:rPr>
        <w:t xml:space="preserve"> </w:t>
      </w:r>
      <w:del w:id="1494" w:author="Good, Rodney" w:date="2024-09-04T12:00:00Z" w16du:dateUtc="2024-09-04T17:00:00Z">
        <w:r w:rsidR="00E242A5" w:rsidRPr="00303443" w:rsidDel="00987ED4">
          <w:rPr>
            <w:rFonts w:asciiTheme="minorHAnsi" w:hAnsiTheme="minorHAnsi"/>
            <w:color w:val="000000" w:themeColor="text1"/>
            <w:sz w:val="22"/>
          </w:rPr>
          <w:delText>a claim</w:delText>
        </w:r>
      </w:del>
      <w:ins w:id="1495" w:author="Good, Rodney" w:date="2024-09-04T12:00:00Z" w16du:dateUtc="2024-09-04T17:00:00Z">
        <w:r w:rsidR="00987ED4">
          <w:rPr>
            <w:rFonts w:asciiTheme="minorHAnsi" w:hAnsiTheme="minorHAnsi"/>
            <w:color w:val="000000" w:themeColor="text1"/>
            <w:sz w:val="22"/>
          </w:rPr>
          <w:t>disputes can further complicate matters</w:t>
        </w:r>
      </w:ins>
      <w:r w:rsidR="00E242A5" w:rsidRPr="00303443">
        <w:rPr>
          <w:rFonts w:asciiTheme="minorHAnsi" w:hAnsiTheme="minorHAnsi"/>
          <w:color w:val="000000" w:themeColor="text1"/>
          <w:sz w:val="22"/>
        </w:rPr>
        <w:t>.</w:t>
      </w:r>
      <w:r w:rsidR="007A4087" w:rsidRPr="00303443">
        <w:rPr>
          <w:rFonts w:asciiTheme="minorHAnsi" w:hAnsiTheme="minorHAnsi"/>
          <w:color w:val="000000" w:themeColor="text1"/>
          <w:sz w:val="22"/>
        </w:rPr>
        <w:t xml:space="preserve"> </w:t>
      </w:r>
    </w:p>
    <w:p w14:paraId="21D7C70C" w14:textId="77777777" w:rsidR="0011787D" w:rsidRDefault="0011787D" w:rsidP="000902AF">
      <w:pPr>
        <w:spacing w:line="23" w:lineRule="atLeast"/>
        <w:jc w:val="both"/>
        <w:rPr>
          <w:ins w:id="1496" w:author="Good, Rodney" w:date="2024-09-04T12:01:00Z" w16du:dateUtc="2024-09-04T17:01:00Z"/>
          <w:rFonts w:asciiTheme="minorHAnsi" w:hAnsiTheme="minorHAnsi"/>
          <w:color w:val="000000" w:themeColor="text1"/>
          <w:sz w:val="22"/>
        </w:rPr>
      </w:pPr>
    </w:p>
    <w:p w14:paraId="7B1D0C03" w14:textId="2755B821" w:rsidR="00F164E3" w:rsidRDefault="00987ED4" w:rsidP="000902AF">
      <w:pPr>
        <w:spacing w:line="23" w:lineRule="atLeast"/>
        <w:jc w:val="both"/>
        <w:rPr>
          <w:ins w:id="1497" w:author="Staff" w:date="2024-08-21T09:46:00Z" w16du:dateUtc="2024-08-21T14:46:00Z"/>
          <w:rFonts w:asciiTheme="minorHAnsi" w:hAnsiTheme="minorHAnsi"/>
          <w:color w:val="000000" w:themeColor="text1"/>
          <w:sz w:val="22"/>
        </w:rPr>
      </w:pPr>
      <w:ins w:id="1498" w:author="Good, Rodney" w:date="2024-09-04T12:01:00Z" w16du:dateUtc="2024-09-04T17:01:00Z">
        <w:r>
          <w:rPr>
            <w:rFonts w:asciiTheme="minorHAnsi" w:hAnsiTheme="minorHAnsi"/>
            <w:color w:val="000000" w:themeColor="text1"/>
            <w:sz w:val="22"/>
          </w:rPr>
          <w:t>To assess</w:t>
        </w:r>
      </w:ins>
      <w:del w:id="1499" w:author="Good, Rodney" w:date="2024-09-04T12:01:00Z" w16du:dateUtc="2024-09-04T17:01:00Z">
        <w:r w:rsidR="007A4087" w:rsidRPr="00303443" w:rsidDel="00987ED4">
          <w:rPr>
            <w:rFonts w:asciiTheme="minorHAnsi" w:hAnsiTheme="minorHAnsi"/>
            <w:color w:val="000000" w:themeColor="text1"/>
            <w:sz w:val="22"/>
          </w:rPr>
          <w:delText>If</w:delText>
        </w:r>
      </w:del>
      <w:r w:rsidR="007A4087" w:rsidRPr="00303443">
        <w:rPr>
          <w:rFonts w:asciiTheme="minorHAnsi" w:hAnsiTheme="minorHAnsi"/>
          <w:color w:val="000000" w:themeColor="text1"/>
          <w:sz w:val="22"/>
        </w:rPr>
        <w:t xml:space="preserve"> the insurer</w:t>
      </w:r>
      <w:ins w:id="1500" w:author="Good, Rodney" w:date="2024-09-04T12:01:00Z" w16du:dateUtc="2024-09-04T17:01:00Z">
        <w:r>
          <w:rPr>
            <w:rFonts w:asciiTheme="minorHAnsi" w:hAnsiTheme="minorHAnsi"/>
            <w:color w:val="000000" w:themeColor="text1"/>
            <w:sz w:val="22"/>
          </w:rPr>
          <w:t>’s</w:t>
        </w:r>
      </w:ins>
      <w:r w:rsidR="007A4087" w:rsidRPr="00303443">
        <w:rPr>
          <w:rFonts w:asciiTheme="minorHAnsi" w:hAnsiTheme="minorHAnsi"/>
          <w:color w:val="000000" w:themeColor="text1"/>
          <w:sz w:val="22"/>
        </w:rPr>
        <w:t xml:space="preserve"> </w:t>
      </w:r>
      <w:del w:id="1501" w:author="Good, Rodney" w:date="2024-09-04T12:01:00Z" w16du:dateUtc="2024-09-04T17:01:00Z">
        <w:r w:rsidR="007A4087" w:rsidRPr="00303443" w:rsidDel="00987ED4">
          <w:rPr>
            <w:rFonts w:asciiTheme="minorHAnsi" w:hAnsiTheme="minorHAnsi"/>
            <w:color w:val="000000" w:themeColor="text1"/>
            <w:sz w:val="22"/>
          </w:rPr>
          <w:delText xml:space="preserve">has significant </w:delText>
        </w:r>
      </w:del>
      <w:r w:rsidR="007A4087" w:rsidRPr="00303443">
        <w:rPr>
          <w:rFonts w:asciiTheme="minorHAnsi" w:hAnsiTheme="minorHAnsi"/>
          <w:color w:val="000000" w:themeColor="text1"/>
          <w:sz w:val="22"/>
        </w:rPr>
        <w:t xml:space="preserve">exposure to </w:t>
      </w:r>
      <w:del w:id="1502" w:author="Good, Rodney" w:date="2024-09-04T11:53:00Z" w16du:dateUtc="2024-09-04T16:53:00Z">
        <w:r w:rsidR="007A4087" w:rsidRPr="00303443" w:rsidDel="005E26DA">
          <w:rPr>
            <w:rFonts w:asciiTheme="minorHAnsi" w:hAnsiTheme="minorHAnsi"/>
            <w:color w:val="000000" w:themeColor="text1"/>
            <w:sz w:val="22"/>
          </w:rPr>
          <w:delText>asbestos or environmental</w:delText>
        </w:r>
      </w:del>
      <w:ins w:id="1503" w:author="Good, Rodney" w:date="2024-09-04T11:53:00Z" w16du:dateUtc="2024-09-04T16:53:00Z">
        <w:r w:rsidR="005E26DA">
          <w:rPr>
            <w:rFonts w:asciiTheme="minorHAnsi" w:hAnsiTheme="minorHAnsi"/>
            <w:color w:val="000000" w:themeColor="text1"/>
            <w:sz w:val="22"/>
          </w:rPr>
          <w:t>A&amp;E</w:t>
        </w:r>
      </w:ins>
      <w:r w:rsidR="007A4087" w:rsidRPr="00303443">
        <w:rPr>
          <w:rFonts w:asciiTheme="minorHAnsi" w:hAnsiTheme="minorHAnsi"/>
          <w:color w:val="000000" w:themeColor="text1"/>
          <w:sz w:val="22"/>
        </w:rPr>
        <w:t xml:space="preserve"> claims, </w:t>
      </w:r>
      <w:del w:id="1504" w:author="Staff" w:date="2024-08-21T09:39:00Z" w16du:dateUtc="2024-08-21T14:39:00Z">
        <w:r w:rsidR="007A4087" w:rsidRPr="00303443" w:rsidDel="003C0741">
          <w:rPr>
            <w:rFonts w:asciiTheme="minorHAnsi" w:hAnsiTheme="minorHAnsi"/>
            <w:color w:val="000000" w:themeColor="text1"/>
            <w:sz w:val="22"/>
          </w:rPr>
          <w:delText>analyst</w:delText>
        </w:r>
        <w:r w:rsidR="003F01B1" w:rsidDel="003C0741">
          <w:rPr>
            <w:rFonts w:asciiTheme="minorHAnsi" w:hAnsiTheme="minorHAnsi"/>
            <w:color w:val="000000" w:themeColor="text1"/>
            <w:sz w:val="22"/>
          </w:rPr>
          <w:delText>s</w:delText>
        </w:r>
        <w:r w:rsidR="007A4087" w:rsidRPr="00303443" w:rsidDel="003C0741">
          <w:rPr>
            <w:rFonts w:asciiTheme="minorHAnsi" w:hAnsiTheme="minorHAnsi"/>
            <w:color w:val="000000" w:themeColor="text1"/>
            <w:sz w:val="22"/>
          </w:rPr>
          <w:delText xml:space="preserve"> may want to </w:delText>
        </w:r>
      </w:del>
      <w:r w:rsidR="007A4087" w:rsidRPr="00303443">
        <w:rPr>
          <w:rFonts w:asciiTheme="minorHAnsi" w:hAnsiTheme="minorHAnsi"/>
          <w:color w:val="000000" w:themeColor="text1"/>
          <w:sz w:val="22"/>
        </w:rPr>
        <w:t xml:space="preserve">review </w:t>
      </w:r>
      <w:ins w:id="1505" w:author="Good, Rodney" w:date="2024-09-04T12:03:00Z" w16du:dateUtc="2024-09-04T17:03:00Z">
        <w:r w:rsidR="00261EB6">
          <w:rPr>
            <w:rFonts w:asciiTheme="minorHAnsi" w:hAnsiTheme="minorHAnsi"/>
            <w:color w:val="000000" w:themeColor="text1"/>
            <w:sz w:val="22"/>
          </w:rPr>
          <w:t xml:space="preserve">the Notes to Financial Statements </w:t>
        </w:r>
      </w:ins>
      <w:ins w:id="1506" w:author="Good, Rodney" w:date="2024-09-04T12:04:00Z" w16du:dateUtc="2024-09-04T17:04:00Z">
        <w:r w:rsidR="009F2255">
          <w:rPr>
            <w:rFonts w:asciiTheme="minorHAnsi" w:hAnsiTheme="minorHAnsi"/>
            <w:color w:val="000000" w:themeColor="text1"/>
            <w:sz w:val="22"/>
          </w:rPr>
          <w:t xml:space="preserve">– </w:t>
        </w:r>
      </w:ins>
      <w:r w:rsidR="007A4087" w:rsidRPr="00303443">
        <w:rPr>
          <w:rFonts w:asciiTheme="minorHAnsi" w:hAnsiTheme="minorHAnsi"/>
          <w:color w:val="000000" w:themeColor="text1"/>
          <w:sz w:val="22"/>
        </w:rPr>
        <w:t>Note #33</w:t>
      </w:r>
      <w:ins w:id="1507" w:author="Good, Rodney" w:date="2024-09-04T12:05:00Z" w16du:dateUtc="2024-09-04T17:05:00Z">
        <w:r w:rsidR="00CA7D36">
          <w:rPr>
            <w:rFonts w:asciiTheme="minorHAnsi" w:hAnsiTheme="minorHAnsi"/>
            <w:color w:val="000000" w:themeColor="text1"/>
            <w:sz w:val="22"/>
          </w:rPr>
          <w:t xml:space="preserve">. </w:t>
        </w:r>
      </w:ins>
      <w:del w:id="1508" w:author="Good, Rodney" w:date="2024-09-04T12:05:00Z" w16du:dateUtc="2024-09-04T17:05:00Z">
        <w:r w:rsidR="007A4087" w:rsidRPr="00303443" w:rsidDel="00C146F7">
          <w:rPr>
            <w:rFonts w:asciiTheme="minorHAnsi" w:hAnsiTheme="minorHAnsi"/>
            <w:color w:val="000000" w:themeColor="text1"/>
            <w:sz w:val="22"/>
          </w:rPr>
          <w:delText xml:space="preserve"> to gain</w:delText>
        </w:r>
      </w:del>
      <w:ins w:id="1509" w:author="Good, Rodney" w:date="2024-09-04T12:05:00Z" w16du:dateUtc="2024-09-04T17:05:00Z">
        <w:r w:rsidR="00C146F7">
          <w:rPr>
            <w:rFonts w:asciiTheme="minorHAnsi" w:hAnsiTheme="minorHAnsi"/>
            <w:color w:val="000000" w:themeColor="text1"/>
            <w:sz w:val="22"/>
          </w:rPr>
          <w:t>This note provides valuable</w:t>
        </w:r>
      </w:ins>
      <w:r w:rsidR="007A4087" w:rsidRPr="00303443">
        <w:rPr>
          <w:rFonts w:asciiTheme="minorHAnsi" w:hAnsiTheme="minorHAnsi"/>
          <w:color w:val="000000" w:themeColor="text1"/>
          <w:sz w:val="22"/>
        </w:rPr>
        <w:t xml:space="preserve"> information </w:t>
      </w:r>
      <w:del w:id="1510" w:author="Good, Rodney" w:date="2024-09-04T12:05:00Z" w16du:dateUtc="2024-09-04T17:05:00Z">
        <w:r w:rsidR="007A4087" w:rsidRPr="00303443" w:rsidDel="00C146F7">
          <w:rPr>
            <w:rFonts w:asciiTheme="minorHAnsi" w:hAnsiTheme="minorHAnsi"/>
            <w:color w:val="000000" w:themeColor="text1"/>
            <w:sz w:val="22"/>
          </w:rPr>
          <w:delText xml:space="preserve">on </w:delText>
        </w:r>
      </w:del>
      <w:ins w:id="1511" w:author="Good, Rodney" w:date="2024-09-04T12:05:00Z" w16du:dateUtc="2024-09-04T17:05:00Z">
        <w:r w:rsidR="00C146F7">
          <w:rPr>
            <w:rFonts w:asciiTheme="minorHAnsi" w:hAnsiTheme="minorHAnsi"/>
            <w:color w:val="000000" w:themeColor="text1"/>
            <w:sz w:val="22"/>
          </w:rPr>
          <w:t>into</w:t>
        </w:r>
        <w:r w:rsidR="00C146F7" w:rsidRPr="00303443">
          <w:rPr>
            <w:rFonts w:asciiTheme="minorHAnsi" w:hAnsiTheme="minorHAnsi"/>
            <w:color w:val="000000" w:themeColor="text1"/>
            <w:sz w:val="22"/>
          </w:rPr>
          <w:t xml:space="preserve"> </w:t>
        </w:r>
      </w:ins>
      <w:r w:rsidR="007A4087" w:rsidRPr="00303443">
        <w:rPr>
          <w:rFonts w:asciiTheme="minorHAnsi" w:hAnsiTheme="minorHAnsi"/>
          <w:color w:val="000000" w:themeColor="text1"/>
          <w:sz w:val="22"/>
        </w:rPr>
        <w:t>the nature of the liabilities.</w:t>
      </w:r>
      <w:ins w:id="1512" w:author="Good, Rodney" w:date="2024-09-04T11:52:00Z" w16du:dateUtc="2024-09-04T16:52:00Z">
        <w:r w:rsidR="00446396">
          <w:rPr>
            <w:rFonts w:asciiTheme="minorHAnsi" w:hAnsiTheme="minorHAnsi"/>
            <w:color w:val="000000" w:themeColor="text1"/>
            <w:sz w:val="22"/>
          </w:rPr>
          <w:t xml:space="preserve"> </w:t>
        </w:r>
      </w:ins>
      <w:ins w:id="1513" w:author="Good, Rodney" w:date="2024-09-04T12:08:00Z" w16du:dateUtc="2024-09-04T17:08:00Z">
        <w:r w:rsidR="00380625">
          <w:rPr>
            <w:rFonts w:asciiTheme="minorHAnsi" w:hAnsiTheme="minorHAnsi"/>
            <w:color w:val="000000" w:themeColor="text1"/>
            <w:sz w:val="22"/>
          </w:rPr>
          <w:t>However, it is important to</w:t>
        </w:r>
      </w:ins>
      <w:ins w:id="1514" w:author="Good, Rodney" w:date="2024-09-04T11:52:00Z" w16du:dateUtc="2024-09-04T16:52:00Z">
        <w:r w:rsidR="005E26DA">
          <w:rPr>
            <w:rFonts w:asciiTheme="minorHAnsi" w:hAnsiTheme="minorHAnsi"/>
            <w:color w:val="000000" w:themeColor="text1"/>
            <w:sz w:val="22"/>
          </w:rPr>
          <w:t xml:space="preserve"> note </w:t>
        </w:r>
      </w:ins>
      <w:ins w:id="1515" w:author="Good, Rodney" w:date="2024-09-04T12:08:00Z" w16du:dateUtc="2024-09-04T17:08:00Z">
        <w:r w:rsidR="00112BAE">
          <w:rPr>
            <w:rFonts w:asciiTheme="minorHAnsi" w:hAnsiTheme="minorHAnsi"/>
            <w:color w:val="000000" w:themeColor="text1"/>
            <w:sz w:val="22"/>
          </w:rPr>
          <w:t xml:space="preserve">that </w:t>
        </w:r>
      </w:ins>
      <w:proofErr w:type="gramStart"/>
      <w:ins w:id="1516" w:author="Good, Rodney" w:date="2024-09-04T11:52:00Z" w16du:dateUtc="2024-09-04T16:52:00Z">
        <w:r w:rsidR="00446396" w:rsidRPr="00446396">
          <w:rPr>
            <w:rFonts w:asciiTheme="minorHAnsi" w:hAnsiTheme="minorHAnsi"/>
            <w:color w:val="000000" w:themeColor="text1"/>
            <w:sz w:val="22"/>
          </w:rPr>
          <w:t>Note</w:t>
        </w:r>
        <w:proofErr w:type="gramEnd"/>
        <w:r w:rsidR="00446396" w:rsidRPr="00446396">
          <w:rPr>
            <w:rFonts w:asciiTheme="minorHAnsi" w:hAnsiTheme="minorHAnsi"/>
            <w:color w:val="000000" w:themeColor="text1"/>
            <w:sz w:val="22"/>
          </w:rPr>
          <w:t xml:space="preserve"> #33 does not </w:t>
        </w:r>
      </w:ins>
      <w:ins w:id="1517" w:author="Good, Rodney" w:date="2024-09-04T12:09:00Z" w16du:dateUtc="2024-09-04T17:09:00Z">
        <w:r w:rsidR="00112BAE">
          <w:rPr>
            <w:rFonts w:asciiTheme="minorHAnsi" w:hAnsiTheme="minorHAnsi"/>
            <w:color w:val="000000" w:themeColor="text1"/>
            <w:sz w:val="22"/>
          </w:rPr>
          <w:t>account for</w:t>
        </w:r>
      </w:ins>
      <w:ins w:id="1518" w:author="Good, Rodney" w:date="2024-09-04T11:52:00Z" w16du:dateUtc="2024-09-04T16:52:00Z">
        <w:r w:rsidR="00446396" w:rsidRPr="00446396">
          <w:rPr>
            <w:rFonts w:asciiTheme="minorHAnsi" w:hAnsiTheme="minorHAnsi"/>
            <w:color w:val="000000" w:themeColor="text1"/>
            <w:sz w:val="22"/>
          </w:rPr>
          <w:t xml:space="preserve"> any </w:t>
        </w:r>
      </w:ins>
      <w:ins w:id="1519" w:author="Good, Rodney" w:date="2024-09-04T11:53:00Z" w16du:dateUtc="2024-09-04T16:53:00Z">
        <w:r w:rsidR="005E26DA">
          <w:rPr>
            <w:rFonts w:asciiTheme="minorHAnsi" w:hAnsiTheme="minorHAnsi"/>
            <w:color w:val="000000" w:themeColor="text1"/>
            <w:sz w:val="22"/>
          </w:rPr>
          <w:t>A&amp;E</w:t>
        </w:r>
      </w:ins>
      <w:ins w:id="1520" w:author="Good, Rodney" w:date="2024-09-04T11:52:00Z" w16du:dateUtc="2024-09-04T16:52:00Z">
        <w:r w:rsidR="00446396" w:rsidRPr="00446396">
          <w:rPr>
            <w:rFonts w:asciiTheme="minorHAnsi" w:hAnsiTheme="minorHAnsi"/>
            <w:color w:val="000000" w:themeColor="text1"/>
            <w:sz w:val="22"/>
          </w:rPr>
          <w:t xml:space="preserve"> exposures assumed or ceded under retroactive reinsurance agreements.</w:t>
        </w:r>
      </w:ins>
    </w:p>
    <w:p w14:paraId="7454324B" w14:textId="77777777" w:rsidR="0046510C" w:rsidRDefault="0046510C" w:rsidP="000902AF">
      <w:pPr>
        <w:spacing w:line="23" w:lineRule="atLeast"/>
        <w:jc w:val="both"/>
        <w:rPr>
          <w:ins w:id="1521" w:author="Staff" w:date="2024-08-21T09:46:00Z" w16du:dateUtc="2024-08-21T14:46:00Z"/>
          <w:rFonts w:asciiTheme="minorHAnsi" w:hAnsiTheme="minorHAnsi"/>
          <w:color w:val="000000" w:themeColor="text1"/>
          <w:sz w:val="22"/>
        </w:rPr>
      </w:pPr>
    </w:p>
    <w:p w14:paraId="10F01279" w14:textId="1DB8C373" w:rsidR="0046510C" w:rsidRPr="00E5436E" w:rsidRDefault="0046510C" w:rsidP="000902AF">
      <w:pPr>
        <w:spacing w:line="23" w:lineRule="atLeast"/>
        <w:jc w:val="both"/>
        <w:rPr>
          <w:ins w:id="1522" w:author="Staff" w:date="2024-08-21T09:46:00Z" w16du:dateUtc="2024-08-21T14:46:00Z"/>
          <w:rFonts w:asciiTheme="minorHAnsi" w:hAnsiTheme="minorHAnsi"/>
          <w:color w:val="000000" w:themeColor="text1"/>
          <w:sz w:val="22"/>
          <w:u w:val="single"/>
          <w:rPrChange w:id="1523" w:author="Good, Rodney" w:date="2024-09-04T11:07:00Z" w16du:dateUtc="2024-09-04T16:07:00Z">
            <w:rPr>
              <w:ins w:id="1524" w:author="Staff" w:date="2024-08-21T09:46:00Z" w16du:dateUtc="2024-08-21T14:46:00Z"/>
              <w:rFonts w:asciiTheme="minorHAnsi" w:hAnsiTheme="minorHAnsi"/>
              <w:color w:val="000000" w:themeColor="text1"/>
              <w:sz w:val="22"/>
            </w:rPr>
          </w:rPrChange>
        </w:rPr>
      </w:pPr>
      <w:ins w:id="1525" w:author="Staff" w:date="2024-08-21T09:46:00Z" w16du:dateUtc="2024-08-21T14:46:00Z">
        <w:r w:rsidRPr="00E5436E">
          <w:rPr>
            <w:rFonts w:asciiTheme="minorHAnsi" w:hAnsiTheme="minorHAnsi"/>
            <w:color w:val="000000" w:themeColor="text1"/>
            <w:sz w:val="22"/>
            <w:u w:val="single"/>
            <w:rPrChange w:id="1526" w:author="Good, Rodney" w:date="2024-09-04T11:07:00Z" w16du:dateUtc="2024-09-04T16:07:00Z">
              <w:rPr>
                <w:rFonts w:asciiTheme="minorHAnsi" w:hAnsiTheme="minorHAnsi"/>
                <w:color w:val="000000" w:themeColor="text1"/>
                <w:sz w:val="22"/>
              </w:rPr>
            </w:rPrChange>
          </w:rPr>
          <w:t>Procedures/Data</w:t>
        </w:r>
      </w:ins>
    </w:p>
    <w:p w14:paraId="2E65DF44" w14:textId="643C07F6" w:rsidR="0046510C" w:rsidRPr="0047570B" w:rsidRDefault="0047570B" w:rsidP="000902AF">
      <w:pPr>
        <w:pStyle w:val="ListParagraph"/>
        <w:numPr>
          <w:ilvl w:val="0"/>
          <w:numId w:val="16"/>
        </w:numPr>
        <w:spacing w:line="23" w:lineRule="atLeast"/>
        <w:contextualSpacing w:val="0"/>
        <w:jc w:val="both"/>
        <w:rPr>
          <w:ins w:id="1527" w:author="Staff" w:date="2024-08-21T09:46:00Z" w16du:dateUtc="2024-08-21T14:46:00Z"/>
          <w:rFonts w:asciiTheme="minorHAnsi" w:hAnsiTheme="minorHAnsi"/>
          <w:color w:val="000000" w:themeColor="text1"/>
          <w:sz w:val="22"/>
          <w:rPrChange w:id="1528" w:author="Staff" w:date="2024-08-21T09:46:00Z" w16du:dateUtc="2024-08-21T14:46:00Z">
            <w:rPr>
              <w:ins w:id="1529" w:author="Staff" w:date="2024-08-21T09:46:00Z" w16du:dateUtc="2024-08-21T14:46:00Z"/>
              <w:rFonts w:ascii="Calibri" w:hAnsi="Calibri"/>
              <w:color w:val="000000" w:themeColor="text1"/>
              <w:sz w:val="22"/>
              <w:szCs w:val="22"/>
            </w:rPr>
          </w:rPrChange>
        </w:rPr>
      </w:pPr>
      <w:ins w:id="1530" w:author="Staff" w:date="2024-08-21T09:46:00Z" w16du:dateUtc="2024-08-21T14:46:00Z">
        <w:r>
          <w:rPr>
            <w:rFonts w:ascii="Calibri" w:hAnsi="Calibri"/>
            <w:color w:val="000000" w:themeColor="text1"/>
            <w:sz w:val="22"/>
            <w:szCs w:val="22"/>
          </w:rPr>
          <w:t xml:space="preserve">Exposure to </w:t>
        </w:r>
        <w:del w:id="1531" w:author="Good, Rodney" w:date="2024-09-04T11:53:00Z" w16du:dateUtc="2024-09-04T16:53:00Z">
          <w:r w:rsidDel="005E26DA">
            <w:rPr>
              <w:rFonts w:ascii="Calibri" w:hAnsi="Calibri"/>
              <w:color w:val="000000" w:themeColor="text1"/>
              <w:sz w:val="22"/>
              <w:szCs w:val="22"/>
            </w:rPr>
            <w:delText>asbestos and environmental</w:delText>
          </w:r>
        </w:del>
      </w:ins>
      <w:ins w:id="1532" w:author="Good, Rodney" w:date="2024-09-04T11:53:00Z" w16du:dateUtc="2024-09-04T16:53:00Z">
        <w:r w:rsidR="005E26DA">
          <w:rPr>
            <w:rFonts w:ascii="Calibri" w:hAnsi="Calibri"/>
            <w:color w:val="000000" w:themeColor="text1"/>
            <w:sz w:val="22"/>
            <w:szCs w:val="22"/>
          </w:rPr>
          <w:t>A&amp;E</w:t>
        </w:r>
      </w:ins>
      <w:ins w:id="1533" w:author="Staff" w:date="2024-08-21T09:46:00Z" w16du:dateUtc="2024-08-21T14:46:00Z">
        <w:r>
          <w:rPr>
            <w:rFonts w:ascii="Calibri" w:hAnsi="Calibri"/>
            <w:color w:val="000000" w:themeColor="text1"/>
            <w:sz w:val="22"/>
            <w:szCs w:val="22"/>
          </w:rPr>
          <w:t xml:space="preserve"> liabilit</w:t>
        </w:r>
      </w:ins>
      <w:ins w:id="1534" w:author="Good, Rodney" w:date="2024-09-04T11:53:00Z" w16du:dateUtc="2024-09-04T16:53:00Z">
        <w:r w:rsidR="00F769E2">
          <w:rPr>
            <w:rFonts w:ascii="Calibri" w:hAnsi="Calibri"/>
            <w:color w:val="000000" w:themeColor="text1"/>
            <w:sz w:val="22"/>
            <w:szCs w:val="22"/>
          </w:rPr>
          <w:t>ies</w:t>
        </w:r>
      </w:ins>
      <w:ins w:id="1535" w:author="Staff" w:date="2024-08-21T09:46:00Z" w16du:dateUtc="2024-08-21T14:46:00Z">
        <w:del w:id="1536" w:author="Good, Rodney" w:date="2024-09-04T11:53:00Z" w16du:dateUtc="2024-09-04T16:53:00Z">
          <w:r w:rsidDel="00F769E2">
            <w:rPr>
              <w:rFonts w:ascii="Calibri" w:hAnsi="Calibri"/>
              <w:color w:val="000000" w:themeColor="text1"/>
              <w:sz w:val="22"/>
              <w:szCs w:val="22"/>
            </w:rPr>
            <w:delText>y</w:delText>
          </w:r>
        </w:del>
      </w:ins>
    </w:p>
    <w:p w14:paraId="31644CFC" w14:textId="18B49E15" w:rsidR="0047570B" w:rsidRPr="009A0F08" w:rsidRDefault="00F769E2" w:rsidP="000902AF">
      <w:pPr>
        <w:pStyle w:val="ListParagraph"/>
        <w:numPr>
          <w:ilvl w:val="0"/>
          <w:numId w:val="16"/>
        </w:numPr>
        <w:spacing w:line="23" w:lineRule="atLeast"/>
        <w:contextualSpacing w:val="0"/>
        <w:jc w:val="both"/>
        <w:rPr>
          <w:ins w:id="1537" w:author="Staff" w:date="2024-08-21T09:47:00Z" w16du:dateUtc="2024-08-21T14:47:00Z"/>
          <w:rFonts w:asciiTheme="minorHAnsi" w:hAnsiTheme="minorHAnsi"/>
          <w:color w:val="000000" w:themeColor="text1"/>
          <w:sz w:val="22"/>
          <w:rPrChange w:id="1538" w:author="Staff" w:date="2024-08-21T09:47:00Z" w16du:dateUtc="2024-08-21T14:47:00Z">
            <w:rPr>
              <w:ins w:id="1539" w:author="Staff" w:date="2024-08-21T09:47:00Z" w16du:dateUtc="2024-08-21T14:47:00Z"/>
              <w:rFonts w:ascii="Calibri" w:hAnsi="Calibri"/>
              <w:color w:val="000000" w:themeColor="text1"/>
              <w:sz w:val="22"/>
              <w:szCs w:val="22"/>
            </w:rPr>
          </w:rPrChange>
        </w:rPr>
      </w:pPr>
      <w:ins w:id="1540" w:author="Good, Rodney" w:date="2024-09-04T11:54:00Z" w16du:dateUtc="2024-09-04T16:54:00Z">
        <w:r>
          <w:rPr>
            <w:rFonts w:ascii="Calibri" w:hAnsi="Calibri"/>
            <w:color w:val="000000" w:themeColor="text1"/>
            <w:sz w:val="22"/>
            <w:szCs w:val="22"/>
          </w:rPr>
          <w:t xml:space="preserve">Ratio of </w:t>
        </w:r>
      </w:ins>
      <w:ins w:id="1541" w:author="Staff" w:date="2024-08-21T09:47:00Z" w16du:dateUtc="2024-08-21T14:47:00Z">
        <w:del w:id="1542" w:author="Good, Rodney" w:date="2024-09-04T11:54:00Z" w16du:dateUtc="2024-09-04T16:54:00Z">
          <w:r w:rsidR="009A0F08" w:rsidDel="00F769E2">
            <w:rPr>
              <w:rFonts w:ascii="Calibri" w:hAnsi="Calibri"/>
              <w:color w:val="000000" w:themeColor="text1"/>
              <w:sz w:val="22"/>
              <w:szCs w:val="22"/>
            </w:rPr>
            <w:delText>N</w:delText>
          </w:r>
        </w:del>
      </w:ins>
      <w:ins w:id="1543" w:author="Good, Rodney" w:date="2024-09-04T11:54:00Z" w16du:dateUtc="2024-09-04T16:54:00Z">
        <w:r>
          <w:rPr>
            <w:rFonts w:ascii="Calibri" w:hAnsi="Calibri"/>
            <w:color w:val="000000" w:themeColor="text1"/>
            <w:sz w:val="22"/>
            <w:szCs w:val="22"/>
          </w:rPr>
          <w:t>n</w:t>
        </w:r>
      </w:ins>
      <w:ins w:id="1544" w:author="Staff" w:date="2024-08-21T09:47:00Z" w16du:dateUtc="2024-08-21T14:47:00Z">
        <w:r w:rsidR="009A0F08">
          <w:rPr>
            <w:rFonts w:ascii="Calibri" w:hAnsi="Calibri"/>
            <w:color w:val="000000" w:themeColor="text1"/>
            <w:sz w:val="22"/>
            <w:szCs w:val="22"/>
          </w:rPr>
          <w:t xml:space="preserve">et </w:t>
        </w:r>
        <w:del w:id="1545" w:author="Good, Rodney" w:date="2024-09-04T11:54:00Z" w16du:dateUtc="2024-09-04T16:54:00Z">
          <w:r w:rsidR="009A0F08" w:rsidDel="00F769E2">
            <w:rPr>
              <w:rFonts w:ascii="Calibri" w:hAnsi="Calibri"/>
              <w:color w:val="000000" w:themeColor="text1"/>
              <w:sz w:val="22"/>
              <w:szCs w:val="22"/>
            </w:rPr>
            <w:delText>asbestos and environmental</w:delText>
          </w:r>
        </w:del>
      </w:ins>
      <w:ins w:id="1546" w:author="Good, Rodney" w:date="2024-09-04T11:54:00Z" w16du:dateUtc="2024-09-04T16:54:00Z">
        <w:r>
          <w:rPr>
            <w:rFonts w:ascii="Calibri" w:hAnsi="Calibri"/>
            <w:color w:val="000000" w:themeColor="text1"/>
            <w:sz w:val="22"/>
            <w:szCs w:val="22"/>
          </w:rPr>
          <w:t>A&amp;E</w:t>
        </w:r>
      </w:ins>
      <w:ins w:id="1547" w:author="Staff" w:date="2024-08-21T09:47:00Z" w16du:dateUtc="2024-08-21T14:47:00Z">
        <w:r w:rsidR="009A0F08">
          <w:rPr>
            <w:rFonts w:ascii="Calibri" w:hAnsi="Calibri"/>
            <w:color w:val="000000" w:themeColor="text1"/>
            <w:sz w:val="22"/>
            <w:szCs w:val="22"/>
          </w:rPr>
          <w:t xml:space="preserve"> loss and LAE reserves to surplus</w:t>
        </w:r>
      </w:ins>
    </w:p>
    <w:p w14:paraId="4D4BEB20" w14:textId="33A92C84" w:rsidR="009A0F08" w:rsidRPr="00BB21A7" w:rsidRDefault="00BB21A7" w:rsidP="000902AF">
      <w:pPr>
        <w:pStyle w:val="ListParagraph"/>
        <w:numPr>
          <w:ilvl w:val="0"/>
          <w:numId w:val="16"/>
        </w:numPr>
        <w:spacing w:line="23" w:lineRule="atLeast"/>
        <w:contextualSpacing w:val="0"/>
        <w:jc w:val="both"/>
        <w:rPr>
          <w:ins w:id="1548" w:author="Staff" w:date="2024-08-21T09:47:00Z" w16du:dateUtc="2024-08-21T14:47:00Z"/>
          <w:rFonts w:asciiTheme="minorHAnsi" w:hAnsiTheme="minorHAnsi"/>
          <w:color w:val="000000" w:themeColor="text1"/>
          <w:sz w:val="22"/>
          <w:rPrChange w:id="1549" w:author="Staff" w:date="2024-08-21T09:47:00Z" w16du:dateUtc="2024-08-21T14:47:00Z">
            <w:rPr>
              <w:ins w:id="1550" w:author="Staff" w:date="2024-08-21T09:47:00Z" w16du:dateUtc="2024-08-21T14:47:00Z"/>
              <w:rFonts w:ascii="Calibri" w:hAnsi="Calibri"/>
              <w:color w:val="000000" w:themeColor="text1"/>
              <w:sz w:val="22"/>
              <w:szCs w:val="22"/>
            </w:rPr>
          </w:rPrChange>
        </w:rPr>
      </w:pPr>
      <w:ins w:id="1551" w:author="Staff" w:date="2024-08-21T09:47:00Z" w16du:dateUtc="2024-08-21T14:47:00Z">
        <w:r>
          <w:rPr>
            <w:rFonts w:ascii="Calibri" w:hAnsi="Calibri"/>
            <w:color w:val="000000" w:themeColor="text1"/>
            <w:sz w:val="22"/>
            <w:szCs w:val="22"/>
          </w:rPr>
          <w:t xml:space="preserve">Increase in net </w:t>
        </w:r>
        <w:del w:id="1552" w:author="Good, Rodney" w:date="2024-09-04T11:54:00Z" w16du:dateUtc="2024-09-04T16:54:00Z">
          <w:r w:rsidDel="00F769E2">
            <w:rPr>
              <w:rFonts w:ascii="Calibri" w:hAnsi="Calibri"/>
              <w:color w:val="000000" w:themeColor="text1"/>
              <w:sz w:val="22"/>
              <w:szCs w:val="22"/>
            </w:rPr>
            <w:delText>asbestos and environmental</w:delText>
          </w:r>
        </w:del>
      </w:ins>
      <w:ins w:id="1553" w:author="Good, Rodney" w:date="2024-09-04T11:54:00Z" w16du:dateUtc="2024-09-04T16:54:00Z">
        <w:r w:rsidR="00F769E2">
          <w:rPr>
            <w:rFonts w:ascii="Calibri" w:hAnsi="Calibri"/>
            <w:color w:val="000000" w:themeColor="text1"/>
            <w:sz w:val="22"/>
            <w:szCs w:val="22"/>
          </w:rPr>
          <w:t>A&amp;E</w:t>
        </w:r>
      </w:ins>
      <w:ins w:id="1554" w:author="Staff" w:date="2024-08-21T09:47:00Z" w16du:dateUtc="2024-08-21T14:47:00Z">
        <w:r>
          <w:rPr>
            <w:rFonts w:ascii="Calibri" w:hAnsi="Calibri"/>
            <w:color w:val="000000" w:themeColor="text1"/>
            <w:sz w:val="22"/>
            <w:szCs w:val="22"/>
          </w:rPr>
          <w:t xml:space="preserve"> loss and LAE reserves over prior year, where current year change in reserves is material to surplus</w:t>
        </w:r>
      </w:ins>
    </w:p>
    <w:p w14:paraId="03FEAA49" w14:textId="20B35CCD" w:rsidR="00BB21A7" w:rsidRPr="007A40C9" w:rsidRDefault="00BB21A7" w:rsidP="000902AF">
      <w:pPr>
        <w:pStyle w:val="ListParagraph"/>
        <w:numPr>
          <w:ilvl w:val="0"/>
          <w:numId w:val="16"/>
        </w:numPr>
        <w:spacing w:line="23" w:lineRule="atLeast"/>
        <w:contextualSpacing w:val="0"/>
        <w:jc w:val="both"/>
        <w:rPr>
          <w:ins w:id="1555" w:author="Good, Rodney" w:date="2024-09-04T11:09:00Z" w16du:dateUtc="2024-09-04T16:09:00Z"/>
          <w:rFonts w:asciiTheme="minorHAnsi" w:hAnsiTheme="minorHAnsi"/>
          <w:color w:val="000000" w:themeColor="text1"/>
          <w:sz w:val="22"/>
          <w:rPrChange w:id="1556" w:author="Good, Rodney" w:date="2024-09-04T11:09:00Z" w16du:dateUtc="2024-09-04T16:09:00Z">
            <w:rPr>
              <w:ins w:id="1557" w:author="Good, Rodney" w:date="2024-09-04T11:09:00Z" w16du:dateUtc="2024-09-04T16:09:00Z"/>
              <w:rFonts w:ascii="Calibri" w:hAnsi="Calibri"/>
              <w:color w:val="000000" w:themeColor="text1"/>
              <w:sz w:val="22"/>
              <w:szCs w:val="22"/>
            </w:rPr>
          </w:rPrChange>
        </w:rPr>
      </w:pPr>
      <w:ins w:id="1558" w:author="Staff" w:date="2024-08-21T09:47:00Z" w16du:dateUtc="2024-08-21T14:47:00Z">
        <w:r>
          <w:rPr>
            <w:rFonts w:ascii="Calibri" w:hAnsi="Calibri"/>
            <w:color w:val="000000" w:themeColor="text1"/>
            <w:sz w:val="22"/>
            <w:szCs w:val="22"/>
          </w:rPr>
          <w:t xml:space="preserve">A&amp;E </w:t>
        </w:r>
        <w:r w:rsidR="001069A4">
          <w:rPr>
            <w:rFonts w:ascii="Calibri" w:hAnsi="Calibri"/>
            <w:color w:val="000000" w:themeColor="text1"/>
            <w:sz w:val="22"/>
            <w:szCs w:val="22"/>
          </w:rPr>
          <w:t>survival ratio</w:t>
        </w:r>
      </w:ins>
    </w:p>
    <w:p w14:paraId="667FCE9E" w14:textId="77777777" w:rsidR="007A40C9" w:rsidRDefault="007A40C9" w:rsidP="000902AF">
      <w:pPr>
        <w:spacing w:line="23" w:lineRule="atLeast"/>
        <w:jc w:val="both"/>
        <w:rPr>
          <w:ins w:id="1559" w:author="Good, Rodney" w:date="2024-09-04T11:09:00Z" w16du:dateUtc="2024-09-04T16:09:00Z"/>
          <w:rFonts w:asciiTheme="minorHAnsi" w:hAnsiTheme="minorHAnsi"/>
          <w:color w:val="000000" w:themeColor="text1"/>
          <w:sz w:val="22"/>
        </w:rPr>
      </w:pPr>
    </w:p>
    <w:p w14:paraId="3E70B792" w14:textId="14E6BC86" w:rsidR="007A40C9" w:rsidRPr="007A40C9" w:rsidRDefault="007A40C9" w:rsidP="000902AF">
      <w:pPr>
        <w:spacing w:line="23" w:lineRule="atLeast"/>
        <w:jc w:val="both"/>
        <w:rPr>
          <w:ins w:id="1560" w:author="Staff" w:date="2024-08-21T09:47:00Z" w16du:dateUtc="2024-08-21T14:47:00Z"/>
          <w:rFonts w:asciiTheme="minorHAnsi" w:hAnsiTheme="minorHAnsi"/>
          <w:color w:val="000000" w:themeColor="text1"/>
          <w:sz w:val="22"/>
          <w:u w:val="single"/>
          <w:rPrChange w:id="1561" w:author="Good, Rodney" w:date="2024-09-04T11:09:00Z" w16du:dateUtc="2024-09-04T16:09:00Z">
            <w:rPr>
              <w:ins w:id="1562" w:author="Staff" w:date="2024-08-21T09:47:00Z" w16du:dateUtc="2024-08-21T14:47:00Z"/>
              <w:rFonts w:ascii="Calibri" w:hAnsi="Calibri"/>
              <w:color w:val="000000" w:themeColor="text1"/>
              <w:sz w:val="22"/>
              <w:szCs w:val="22"/>
            </w:rPr>
          </w:rPrChange>
        </w:rPr>
        <w:pPrChange w:id="1563" w:author="Good, Rodney" w:date="2024-09-04T11:09:00Z" w16du:dateUtc="2024-09-04T16:09:00Z">
          <w:pPr>
            <w:pStyle w:val="ListParagraph"/>
            <w:numPr>
              <w:numId w:val="16"/>
            </w:numPr>
            <w:spacing w:after="120"/>
            <w:ind w:left="360" w:hanging="360"/>
            <w:contextualSpacing w:val="0"/>
            <w:jc w:val="both"/>
          </w:pPr>
        </w:pPrChange>
      </w:pPr>
      <w:ins w:id="1564" w:author="Good, Rodney" w:date="2024-09-04T11:09:00Z" w16du:dateUtc="2024-09-04T16:09:00Z">
        <w:r w:rsidRPr="007A40C9">
          <w:rPr>
            <w:rFonts w:asciiTheme="minorHAnsi" w:hAnsiTheme="minorHAnsi"/>
            <w:color w:val="000000" w:themeColor="text1"/>
            <w:sz w:val="22"/>
            <w:u w:val="single"/>
            <w:rPrChange w:id="1565" w:author="Good, Rodney" w:date="2024-09-04T11:09:00Z" w16du:dateUtc="2024-09-04T16:09:00Z">
              <w:rPr>
                <w:rFonts w:asciiTheme="minorHAnsi" w:hAnsiTheme="minorHAnsi"/>
                <w:color w:val="000000" w:themeColor="text1"/>
                <w:sz w:val="22"/>
              </w:rPr>
            </w:rPrChange>
          </w:rPr>
          <w:t>Additional Review Considerations</w:t>
        </w:r>
      </w:ins>
    </w:p>
    <w:p w14:paraId="489BC0B5" w14:textId="360232A8" w:rsidR="00695708" w:rsidRPr="004120A7" w:rsidRDefault="00695708" w:rsidP="004120A7">
      <w:pPr>
        <w:spacing w:line="23" w:lineRule="atLeast"/>
        <w:jc w:val="both"/>
        <w:rPr>
          <w:ins w:id="1566" w:author="Staff" w:date="2024-08-21T10:06:00Z" w16du:dateUtc="2024-08-21T15:06:00Z"/>
          <w:rFonts w:ascii="Calibri" w:hAnsi="Calibri"/>
          <w:color w:val="000000" w:themeColor="text1"/>
          <w:sz w:val="22"/>
          <w:szCs w:val="22"/>
        </w:rPr>
      </w:pPr>
      <w:ins w:id="1567" w:author="Staff" w:date="2024-08-21T10:06:00Z" w16du:dateUtc="2024-08-21T15:06:00Z">
        <w:r w:rsidRPr="004120A7">
          <w:rPr>
            <w:rFonts w:ascii="Calibri" w:hAnsi="Calibri"/>
            <w:color w:val="000000" w:themeColor="text1"/>
            <w:sz w:val="22"/>
            <w:szCs w:val="22"/>
          </w:rPr>
          <w:t xml:space="preserve">If significant exposure to </w:t>
        </w:r>
        <w:del w:id="1568" w:author="Good, Rodney" w:date="2024-09-04T11:54:00Z" w16du:dateUtc="2024-09-04T16:54:00Z">
          <w:r w:rsidRPr="004120A7" w:rsidDel="00F769E2">
            <w:rPr>
              <w:rFonts w:ascii="Calibri" w:hAnsi="Calibri"/>
              <w:color w:val="000000" w:themeColor="text1"/>
              <w:sz w:val="22"/>
              <w:szCs w:val="22"/>
            </w:rPr>
            <w:delText>asbestos and environmental (</w:delText>
          </w:r>
        </w:del>
        <w:r w:rsidRPr="004120A7">
          <w:rPr>
            <w:rFonts w:ascii="Calibri" w:hAnsi="Calibri"/>
            <w:color w:val="000000" w:themeColor="text1"/>
            <w:sz w:val="22"/>
            <w:szCs w:val="22"/>
          </w:rPr>
          <w:t>A&amp;E</w:t>
        </w:r>
        <w:del w:id="1569" w:author="Good, Rodney" w:date="2024-09-04T11:54:00Z" w16du:dateUtc="2024-09-04T16:54:00Z">
          <w:r w:rsidRPr="004120A7" w:rsidDel="00F769E2">
            <w:rPr>
              <w:rFonts w:ascii="Calibri" w:hAnsi="Calibri"/>
              <w:color w:val="000000" w:themeColor="text1"/>
              <w:sz w:val="22"/>
              <w:szCs w:val="22"/>
            </w:rPr>
            <w:delText>)</w:delText>
          </w:r>
        </w:del>
        <w:r w:rsidRPr="004120A7">
          <w:rPr>
            <w:rFonts w:ascii="Calibri" w:hAnsi="Calibri"/>
            <w:color w:val="000000" w:themeColor="text1"/>
            <w:sz w:val="22"/>
            <w:szCs w:val="22"/>
          </w:rPr>
          <w:t xml:space="preserve"> reserves is identified, analysts may further assess the exposure by reviewing the following sources of information:</w:t>
        </w:r>
      </w:ins>
    </w:p>
    <w:p w14:paraId="31BA6860" w14:textId="6FF6FEB2" w:rsidR="001069A4" w:rsidRDefault="00695708" w:rsidP="004120A7">
      <w:pPr>
        <w:pStyle w:val="ListParagraph"/>
        <w:numPr>
          <w:ilvl w:val="0"/>
          <w:numId w:val="16"/>
        </w:numPr>
        <w:spacing w:before="120" w:line="23" w:lineRule="atLeast"/>
        <w:contextualSpacing w:val="0"/>
        <w:jc w:val="both"/>
        <w:rPr>
          <w:ins w:id="1570" w:author="Staff" w:date="2024-08-21T10:07:00Z" w16du:dateUtc="2024-08-21T15:07:00Z"/>
          <w:rFonts w:asciiTheme="minorHAnsi" w:hAnsiTheme="minorHAnsi"/>
          <w:color w:val="000000" w:themeColor="text1"/>
          <w:sz w:val="22"/>
        </w:rPr>
      </w:pPr>
      <w:ins w:id="1571" w:author="Staff" w:date="2024-08-21T10:07:00Z" w16du:dateUtc="2024-08-21T15:07:00Z">
        <w:r>
          <w:rPr>
            <w:rFonts w:asciiTheme="minorHAnsi" w:hAnsiTheme="minorHAnsi"/>
            <w:color w:val="000000" w:themeColor="text1"/>
            <w:sz w:val="22"/>
          </w:rPr>
          <w:t>The Actuarial Opinion</w:t>
        </w:r>
        <w:r w:rsidR="006A05F3">
          <w:rPr>
            <w:rFonts w:asciiTheme="minorHAnsi" w:hAnsiTheme="minorHAnsi"/>
            <w:color w:val="000000" w:themeColor="text1"/>
            <w:sz w:val="22"/>
          </w:rPr>
          <w:t>:</w:t>
        </w:r>
      </w:ins>
    </w:p>
    <w:p w14:paraId="13A56B7A" w14:textId="56ABA73E" w:rsidR="004C2A97" w:rsidRDefault="006A05F3" w:rsidP="004120A7">
      <w:pPr>
        <w:pStyle w:val="ListParagraph"/>
        <w:numPr>
          <w:ilvl w:val="1"/>
          <w:numId w:val="16"/>
        </w:numPr>
        <w:spacing w:line="23" w:lineRule="atLeast"/>
        <w:contextualSpacing w:val="0"/>
        <w:jc w:val="both"/>
        <w:rPr>
          <w:ins w:id="1572" w:author="Staff" w:date="2024-08-21T10:11:00Z" w16du:dateUtc="2024-08-21T15:11:00Z"/>
          <w:rFonts w:asciiTheme="minorHAnsi" w:hAnsiTheme="minorHAnsi"/>
          <w:color w:val="000000" w:themeColor="text1"/>
          <w:sz w:val="22"/>
        </w:rPr>
      </w:pPr>
      <w:ins w:id="1573" w:author="Staff" w:date="2024-08-21T10:07:00Z" w16du:dateUtc="2024-08-21T15:07:00Z">
        <w:r w:rsidRPr="00363E62">
          <w:rPr>
            <w:rFonts w:asciiTheme="minorHAnsi" w:hAnsiTheme="minorHAnsi"/>
            <w:color w:val="000000" w:themeColor="text1"/>
            <w:sz w:val="22"/>
          </w:rPr>
          <w:t>Determine if the Appointed Actuary</w:t>
        </w:r>
      </w:ins>
      <w:ins w:id="1574" w:author="Staff" w:date="2024-08-21T10:08:00Z" w16du:dateUtc="2024-08-21T15:08:00Z">
        <w:r w:rsidRPr="00363E62">
          <w:rPr>
            <w:rFonts w:asciiTheme="minorHAnsi" w:hAnsiTheme="minorHAnsi"/>
            <w:color w:val="000000" w:themeColor="text1"/>
            <w:sz w:val="22"/>
          </w:rPr>
          <w:t xml:space="preserve"> mentions</w:t>
        </w:r>
        <w:r w:rsidR="004C2A97" w:rsidRPr="00363E62">
          <w:rPr>
            <w:rFonts w:asciiTheme="minorHAnsi" w:hAnsiTheme="minorHAnsi"/>
            <w:color w:val="000000" w:themeColor="text1"/>
            <w:sz w:val="22"/>
          </w:rPr>
          <w:t xml:space="preserve"> A&amp;E exposure as a risk factor or potential source of material adverse deviation</w:t>
        </w:r>
      </w:ins>
      <w:ins w:id="1575" w:author="Staff" w:date="2024-08-21T10:10:00Z" w16du:dateUtc="2024-08-21T15:10:00Z">
        <w:r w:rsidR="004F4359" w:rsidRPr="00363E62">
          <w:rPr>
            <w:rFonts w:asciiTheme="minorHAnsi" w:hAnsiTheme="minorHAnsi"/>
            <w:color w:val="000000" w:themeColor="text1"/>
            <w:sz w:val="22"/>
          </w:rPr>
          <w:t xml:space="preserve"> and if A&amp;E exposure is ma</w:t>
        </w:r>
      </w:ins>
      <w:ins w:id="1576" w:author="Staff" w:date="2024-08-21T10:11:00Z" w16du:dateUtc="2024-08-21T15:11:00Z">
        <w:r w:rsidR="004F4359" w:rsidRPr="00363E62">
          <w:rPr>
            <w:rFonts w:asciiTheme="minorHAnsi" w:hAnsiTheme="minorHAnsi"/>
            <w:color w:val="000000" w:themeColor="text1"/>
            <w:sz w:val="22"/>
          </w:rPr>
          <w:t>terial</w:t>
        </w:r>
      </w:ins>
      <w:ins w:id="1577" w:author="Staff" w:date="2024-08-21T10:08:00Z" w16du:dateUtc="2024-08-21T15:08:00Z">
        <w:r w:rsidR="004C2A97" w:rsidRPr="00363E62">
          <w:rPr>
            <w:rFonts w:asciiTheme="minorHAnsi" w:hAnsiTheme="minorHAnsi"/>
            <w:color w:val="000000" w:themeColor="text1"/>
            <w:sz w:val="22"/>
          </w:rPr>
          <w:t>.</w:t>
        </w:r>
      </w:ins>
    </w:p>
    <w:p w14:paraId="1FB47737" w14:textId="0F6B06EE" w:rsidR="00363E62" w:rsidRPr="00CF299D" w:rsidRDefault="00C56674" w:rsidP="004120A7">
      <w:pPr>
        <w:pStyle w:val="ListParagraph"/>
        <w:numPr>
          <w:ilvl w:val="0"/>
          <w:numId w:val="16"/>
        </w:numPr>
        <w:spacing w:before="120" w:line="23" w:lineRule="atLeast"/>
        <w:contextualSpacing w:val="0"/>
        <w:jc w:val="both"/>
        <w:rPr>
          <w:ins w:id="1578" w:author="Staff" w:date="2024-08-21T10:16:00Z" w16du:dateUtc="2024-08-21T15:16:00Z"/>
          <w:rFonts w:asciiTheme="minorHAnsi" w:hAnsiTheme="minorHAnsi"/>
          <w:color w:val="000000" w:themeColor="text1"/>
          <w:sz w:val="22"/>
          <w:rPrChange w:id="1579" w:author="Staff" w:date="2024-08-21T10:16:00Z" w16du:dateUtc="2024-08-21T15:16:00Z">
            <w:rPr>
              <w:ins w:id="1580" w:author="Staff" w:date="2024-08-21T10:16:00Z" w16du:dateUtc="2024-08-21T15:16:00Z"/>
              <w:rFonts w:ascii="Calibri" w:hAnsi="Calibri"/>
              <w:color w:val="000000" w:themeColor="text1"/>
              <w:sz w:val="22"/>
              <w:szCs w:val="22"/>
            </w:rPr>
          </w:rPrChange>
        </w:rPr>
      </w:pPr>
      <w:ins w:id="1581" w:author="Staff" w:date="2024-08-21T10:11:00Z" w16du:dateUtc="2024-08-21T15:11:00Z">
        <w:r w:rsidRPr="00C56674">
          <w:rPr>
            <w:rFonts w:ascii="Calibri" w:hAnsi="Calibri"/>
            <w:color w:val="000000" w:themeColor="text1"/>
            <w:sz w:val="22"/>
            <w:szCs w:val="22"/>
          </w:rPr>
          <w:t>Annual Financial Statement, Notes to Financial Statement, Note #33:</w:t>
        </w:r>
      </w:ins>
    </w:p>
    <w:p w14:paraId="1B7DA3B3" w14:textId="09BCCD07" w:rsidR="00CF299D" w:rsidRPr="00AD7B85" w:rsidRDefault="00382E4B" w:rsidP="004120A7">
      <w:pPr>
        <w:pStyle w:val="ListParagraph"/>
        <w:numPr>
          <w:ilvl w:val="1"/>
          <w:numId w:val="16"/>
        </w:numPr>
        <w:spacing w:line="23" w:lineRule="atLeast"/>
        <w:contextualSpacing w:val="0"/>
        <w:jc w:val="both"/>
        <w:rPr>
          <w:ins w:id="1582" w:author="Staff" w:date="2024-08-21T10:20:00Z" w16du:dateUtc="2024-08-21T15:20:00Z"/>
          <w:rFonts w:asciiTheme="minorHAnsi" w:hAnsiTheme="minorHAnsi"/>
          <w:color w:val="000000" w:themeColor="text1"/>
          <w:sz w:val="22"/>
          <w:rPrChange w:id="1583" w:author="Staff" w:date="2024-08-21T10:20:00Z" w16du:dateUtc="2024-08-21T15:20:00Z">
            <w:rPr>
              <w:ins w:id="1584" w:author="Staff" w:date="2024-08-21T10:20:00Z" w16du:dateUtc="2024-08-21T15:20:00Z"/>
              <w:rFonts w:ascii="Calibri" w:hAnsi="Calibri"/>
              <w:color w:val="000000" w:themeColor="text1"/>
              <w:sz w:val="22"/>
              <w:szCs w:val="22"/>
            </w:rPr>
          </w:rPrChange>
        </w:rPr>
      </w:pPr>
      <w:ins w:id="1585" w:author="Staff" w:date="2024-08-21T10:16:00Z" w16du:dateUtc="2024-08-21T15:16:00Z">
        <w:r>
          <w:rPr>
            <w:rFonts w:ascii="Calibri" w:hAnsi="Calibri"/>
            <w:color w:val="000000" w:themeColor="text1"/>
            <w:sz w:val="22"/>
            <w:szCs w:val="22"/>
          </w:rPr>
          <w:t>Dete</w:t>
        </w:r>
      </w:ins>
      <w:ins w:id="1586" w:author="Staff" w:date="2024-08-21T10:17:00Z" w16du:dateUtc="2024-08-21T15:17:00Z">
        <w:r>
          <w:rPr>
            <w:rFonts w:ascii="Calibri" w:hAnsi="Calibri"/>
            <w:color w:val="000000" w:themeColor="text1"/>
            <w:sz w:val="22"/>
            <w:szCs w:val="22"/>
          </w:rPr>
          <w:t>r</w:t>
        </w:r>
      </w:ins>
      <w:ins w:id="1587" w:author="Staff" w:date="2024-08-21T10:16:00Z" w16du:dateUtc="2024-08-21T15:16:00Z">
        <w:r>
          <w:rPr>
            <w:rFonts w:ascii="Calibri" w:hAnsi="Calibri"/>
            <w:color w:val="000000" w:themeColor="text1"/>
            <w:sz w:val="22"/>
            <w:szCs w:val="22"/>
          </w:rPr>
          <w:t>min</w:t>
        </w:r>
      </w:ins>
      <w:ins w:id="1588" w:author="Staff" w:date="2024-08-21T10:17:00Z" w16du:dateUtc="2024-08-21T15:17:00Z">
        <w:r>
          <w:rPr>
            <w:rFonts w:ascii="Calibri" w:hAnsi="Calibri"/>
            <w:color w:val="000000" w:themeColor="text1"/>
            <w:sz w:val="22"/>
            <w:szCs w:val="22"/>
          </w:rPr>
          <w:t>e</w:t>
        </w:r>
      </w:ins>
      <w:ins w:id="1589" w:author="Staff" w:date="2024-08-21T10:16:00Z" w16du:dateUtc="2024-08-21T15:16:00Z">
        <w:r>
          <w:rPr>
            <w:rFonts w:ascii="Calibri" w:hAnsi="Calibri"/>
            <w:color w:val="000000" w:themeColor="text1"/>
            <w:sz w:val="22"/>
            <w:szCs w:val="22"/>
          </w:rPr>
          <w:t xml:space="preserve"> if t</w:t>
        </w:r>
      </w:ins>
      <w:ins w:id="1590" w:author="Staff" w:date="2024-08-21T10:17:00Z" w16du:dateUtc="2024-08-21T15:17:00Z">
        <w:r>
          <w:rPr>
            <w:rFonts w:ascii="Calibri" w:hAnsi="Calibri"/>
            <w:color w:val="000000" w:themeColor="text1"/>
            <w:sz w:val="22"/>
            <w:szCs w:val="22"/>
          </w:rPr>
          <w:t>here have been material changes in A&amp;E reserves over time</w:t>
        </w:r>
      </w:ins>
      <w:ins w:id="1591" w:author="Staff" w:date="2024-08-21T10:18:00Z" w16du:dateUtc="2024-08-21T15:18:00Z">
        <w:r w:rsidR="00511815">
          <w:rPr>
            <w:rFonts w:ascii="Calibri" w:hAnsi="Calibri"/>
            <w:color w:val="000000" w:themeColor="text1"/>
            <w:sz w:val="22"/>
            <w:szCs w:val="22"/>
          </w:rPr>
          <w:t xml:space="preserve">. </w:t>
        </w:r>
        <w:r w:rsidR="00E40581">
          <w:rPr>
            <w:rFonts w:ascii="Calibri" w:hAnsi="Calibri"/>
            <w:color w:val="000000" w:themeColor="text1"/>
            <w:sz w:val="22"/>
            <w:szCs w:val="22"/>
          </w:rPr>
          <w:t xml:space="preserve">Note #33 </w:t>
        </w:r>
      </w:ins>
      <w:ins w:id="1592" w:author="Staff" w:date="2024-08-21T10:19:00Z" w16du:dateUtc="2024-08-21T15:19:00Z">
        <w:r w:rsidR="00E40581">
          <w:rPr>
            <w:rFonts w:ascii="Calibri" w:hAnsi="Calibri"/>
            <w:color w:val="000000" w:themeColor="text1"/>
            <w:sz w:val="22"/>
            <w:szCs w:val="22"/>
          </w:rPr>
          <w:t>provides both qualitative and quantitative</w:t>
        </w:r>
        <w:r w:rsidR="00841958">
          <w:rPr>
            <w:rFonts w:ascii="Calibri" w:hAnsi="Calibri"/>
            <w:color w:val="000000" w:themeColor="text1"/>
            <w:sz w:val="22"/>
            <w:szCs w:val="22"/>
          </w:rPr>
          <w:t xml:space="preserve"> information on an insurer’s exposure to asbest</w:t>
        </w:r>
      </w:ins>
      <w:ins w:id="1593" w:author="Staff" w:date="2024-08-21T10:21:00Z" w16du:dateUtc="2024-08-21T15:21:00Z">
        <w:r w:rsidR="000B616B">
          <w:rPr>
            <w:rFonts w:ascii="Calibri" w:hAnsi="Calibri"/>
            <w:color w:val="000000" w:themeColor="text1"/>
            <w:sz w:val="22"/>
            <w:szCs w:val="22"/>
          </w:rPr>
          <w:t>o</w:t>
        </w:r>
      </w:ins>
      <w:ins w:id="1594" w:author="Staff" w:date="2024-08-21T10:19:00Z" w16du:dateUtc="2024-08-21T15:19:00Z">
        <w:r w:rsidR="00841958">
          <w:rPr>
            <w:rFonts w:ascii="Calibri" w:hAnsi="Calibri"/>
            <w:color w:val="000000" w:themeColor="text1"/>
            <w:sz w:val="22"/>
            <w:szCs w:val="22"/>
          </w:rPr>
          <w:t>s and environmental liabilities</w:t>
        </w:r>
      </w:ins>
      <w:ins w:id="1595" w:author="Staff" w:date="2024-08-21T10:20:00Z" w16du:dateUtc="2024-08-21T15:20:00Z">
        <w:r w:rsidR="00AD7B85">
          <w:rPr>
            <w:rFonts w:ascii="Calibri" w:hAnsi="Calibri"/>
            <w:color w:val="000000" w:themeColor="text1"/>
            <w:sz w:val="22"/>
            <w:szCs w:val="22"/>
          </w:rPr>
          <w:t>, including:</w:t>
        </w:r>
      </w:ins>
    </w:p>
    <w:p w14:paraId="41D7A247" w14:textId="77777777" w:rsidR="00E32071" w:rsidRDefault="00E32071" w:rsidP="004120A7">
      <w:pPr>
        <w:pStyle w:val="ListParagraph"/>
        <w:numPr>
          <w:ilvl w:val="2"/>
          <w:numId w:val="16"/>
        </w:numPr>
        <w:spacing w:line="23" w:lineRule="atLeast"/>
        <w:contextualSpacing w:val="0"/>
        <w:jc w:val="both"/>
        <w:rPr>
          <w:ins w:id="1596" w:author="Staff" w:date="2024-08-21T10:20:00Z" w16du:dateUtc="2024-08-21T15:20:00Z"/>
          <w:rFonts w:ascii="Calibri" w:hAnsi="Calibri"/>
          <w:color w:val="000000" w:themeColor="text1"/>
          <w:sz w:val="22"/>
          <w:szCs w:val="22"/>
        </w:rPr>
        <w:pPrChange w:id="1597" w:author="Staff" w:date="2024-08-21T10:20:00Z" w16du:dateUtc="2024-08-21T15:20:00Z">
          <w:pPr>
            <w:pStyle w:val="ListParagraph"/>
            <w:numPr>
              <w:numId w:val="16"/>
            </w:numPr>
            <w:ind w:left="360" w:hanging="360"/>
            <w:jc w:val="both"/>
          </w:pPr>
        </w:pPrChange>
      </w:pPr>
      <w:ins w:id="1598" w:author="Staff" w:date="2024-08-21T10:20:00Z" w16du:dateUtc="2024-08-21T15:20:00Z">
        <w:r>
          <w:rPr>
            <w:rFonts w:ascii="Calibri" w:hAnsi="Calibri"/>
            <w:color w:val="000000" w:themeColor="text1"/>
            <w:sz w:val="22"/>
            <w:szCs w:val="22"/>
          </w:rPr>
          <w:t>Whether the insurer has potential exposure to asbestos or environmental claims.</w:t>
        </w:r>
      </w:ins>
    </w:p>
    <w:p w14:paraId="08796619" w14:textId="77777777" w:rsidR="00E32071" w:rsidRDefault="00E32071" w:rsidP="004120A7">
      <w:pPr>
        <w:pStyle w:val="ListParagraph"/>
        <w:numPr>
          <w:ilvl w:val="2"/>
          <w:numId w:val="16"/>
        </w:numPr>
        <w:spacing w:line="23" w:lineRule="atLeast"/>
        <w:contextualSpacing w:val="0"/>
        <w:jc w:val="both"/>
        <w:rPr>
          <w:ins w:id="1599" w:author="Staff" w:date="2024-08-21T10:20:00Z" w16du:dateUtc="2024-08-21T15:20:00Z"/>
          <w:rFonts w:ascii="Calibri" w:hAnsi="Calibri"/>
          <w:color w:val="000000" w:themeColor="text1"/>
          <w:sz w:val="22"/>
          <w:szCs w:val="22"/>
        </w:rPr>
        <w:pPrChange w:id="1600" w:author="Staff" w:date="2024-08-21T10:20:00Z" w16du:dateUtc="2024-08-21T15:20:00Z">
          <w:pPr>
            <w:pStyle w:val="ListParagraph"/>
            <w:numPr>
              <w:numId w:val="16"/>
            </w:numPr>
            <w:ind w:left="360" w:hanging="360"/>
            <w:jc w:val="both"/>
          </w:pPr>
        </w:pPrChange>
      </w:pPr>
      <w:ins w:id="1601" w:author="Staff" w:date="2024-08-21T10:20:00Z" w16du:dateUtc="2024-08-21T15:20:00Z">
        <w:r>
          <w:rPr>
            <w:rFonts w:ascii="Calibri" w:hAnsi="Calibri"/>
            <w:color w:val="000000" w:themeColor="text1"/>
            <w:sz w:val="22"/>
            <w:szCs w:val="22"/>
          </w:rPr>
          <w:t>The lines of business for which there is potential exposure and the nature of the exposure.</w:t>
        </w:r>
      </w:ins>
    </w:p>
    <w:p w14:paraId="344E7A91" w14:textId="77777777" w:rsidR="00E32071" w:rsidRDefault="00E32071" w:rsidP="004120A7">
      <w:pPr>
        <w:pStyle w:val="ListParagraph"/>
        <w:numPr>
          <w:ilvl w:val="2"/>
          <w:numId w:val="16"/>
        </w:numPr>
        <w:spacing w:line="23" w:lineRule="atLeast"/>
        <w:contextualSpacing w:val="0"/>
        <w:jc w:val="both"/>
        <w:rPr>
          <w:ins w:id="1602" w:author="Staff" w:date="2024-08-21T10:20:00Z" w16du:dateUtc="2024-08-21T15:20:00Z"/>
          <w:rFonts w:ascii="Calibri" w:hAnsi="Calibri"/>
          <w:color w:val="000000" w:themeColor="text1"/>
          <w:sz w:val="22"/>
          <w:szCs w:val="22"/>
        </w:rPr>
        <w:pPrChange w:id="1603" w:author="Staff" w:date="2024-08-21T10:20:00Z" w16du:dateUtc="2024-08-21T15:20:00Z">
          <w:pPr>
            <w:pStyle w:val="ListParagraph"/>
            <w:numPr>
              <w:numId w:val="16"/>
            </w:numPr>
            <w:ind w:left="360" w:hanging="360"/>
            <w:jc w:val="both"/>
          </w:pPr>
        </w:pPrChange>
      </w:pPr>
      <w:ins w:id="1604" w:author="Staff" w:date="2024-08-21T10:20:00Z" w16du:dateUtc="2024-08-21T15:20:00Z">
        <w:r>
          <w:rPr>
            <w:rFonts w:ascii="Calibri" w:hAnsi="Calibri"/>
            <w:color w:val="000000" w:themeColor="text1"/>
            <w:sz w:val="22"/>
            <w:szCs w:val="22"/>
          </w:rPr>
          <w:t>Loss and LAE payments during the year for the most recent five calendar years.</w:t>
        </w:r>
      </w:ins>
    </w:p>
    <w:p w14:paraId="41C0C9F8" w14:textId="77777777" w:rsidR="00E32071" w:rsidRDefault="00E32071" w:rsidP="004120A7">
      <w:pPr>
        <w:pStyle w:val="ListParagraph"/>
        <w:numPr>
          <w:ilvl w:val="2"/>
          <w:numId w:val="16"/>
        </w:numPr>
        <w:spacing w:line="23" w:lineRule="atLeast"/>
        <w:contextualSpacing w:val="0"/>
        <w:jc w:val="both"/>
        <w:rPr>
          <w:ins w:id="1605" w:author="Staff" w:date="2024-08-21T10:20:00Z" w16du:dateUtc="2024-08-21T15:20:00Z"/>
          <w:rFonts w:ascii="Calibri" w:hAnsi="Calibri"/>
          <w:color w:val="000000" w:themeColor="text1"/>
          <w:sz w:val="22"/>
          <w:szCs w:val="22"/>
        </w:rPr>
        <w:pPrChange w:id="1606" w:author="Staff" w:date="2024-08-21T10:20:00Z" w16du:dateUtc="2024-08-21T15:20:00Z">
          <w:pPr>
            <w:pStyle w:val="ListParagraph"/>
            <w:numPr>
              <w:numId w:val="16"/>
            </w:numPr>
            <w:ind w:left="360" w:hanging="360"/>
            <w:jc w:val="both"/>
          </w:pPr>
        </w:pPrChange>
      </w:pPr>
      <w:ins w:id="1607" w:author="Staff" w:date="2024-08-21T10:20:00Z" w16du:dateUtc="2024-08-21T15:20:00Z">
        <w:r>
          <w:rPr>
            <w:rFonts w:ascii="Calibri" w:hAnsi="Calibri"/>
            <w:color w:val="000000" w:themeColor="text1"/>
            <w:sz w:val="22"/>
            <w:szCs w:val="22"/>
          </w:rPr>
          <w:t>Loss and LAE reserves at the end of the year for the most recent five calendar years.</w:t>
        </w:r>
      </w:ins>
    </w:p>
    <w:p w14:paraId="1C10F8E7" w14:textId="77777777" w:rsidR="00E32071" w:rsidRDefault="00E32071" w:rsidP="004120A7">
      <w:pPr>
        <w:pStyle w:val="ListParagraph"/>
        <w:numPr>
          <w:ilvl w:val="2"/>
          <w:numId w:val="16"/>
        </w:numPr>
        <w:spacing w:line="23" w:lineRule="atLeast"/>
        <w:contextualSpacing w:val="0"/>
        <w:jc w:val="both"/>
        <w:rPr>
          <w:ins w:id="1608" w:author="Staff" w:date="2024-08-21T10:20:00Z" w16du:dateUtc="2024-08-21T15:20:00Z"/>
          <w:rFonts w:ascii="Calibri" w:hAnsi="Calibri"/>
          <w:color w:val="000000" w:themeColor="text1"/>
          <w:sz w:val="22"/>
          <w:szCs w:val="22"/>
        </w:rPr>
        <w:pPrChange w:id="1609" w:author="Staff" w:date="2024-08-21T10:20:00Z" w16du:dateUtc="2024-08-21T15:20:00Z">
          <w:pPr>
            <w:pStyle w:val="ListParagraph"/>
            <w:numPr>
              <w:numId w:val="16"/>
            </w:numPr>
            <w:ind w:left="360" w:hanging="360"/>
            <w:jc w:val="both"/>
          </w:pPr>
        </w:pPrChange>
      </w:pPr>
      <w:ins w:id="1610" w:author="Staff" w:date="2024-08-21T10:20:00Z" w16du:dateUtc="2024-08-21T15:20:00Z">
        <w:r>
          <w:rPr>
            <w:rFonts w:ascii="Calibri" w:hAnsi="Calibri"/>
            <w:color w:val="000000" w:themeColor="text1"/>
            <w:sz w:val="22"/>
            <w:szCs w:val="22"/>
          </w:rPr>
          <w:t>The amount of bulk and IBNR reserves within the most recent year-end’s reserves.</w:t>
        </w:r>
      </w:ins>
    </w:p>
    <w:p w14:paraId="5229662C" w14:textId="77777777" w:rsidR="00E32071" w:rsidRDefault="00E32071" w:rsidP="004120A7">
      <w:pPr>
        <w:pStyle w:val="ListParagraph"/>
        <w:numPr>
          <w:ilvl w:val="2"/>
          <w:numId w:val="16"/>
        </w:numPr>
        <w:spacing w:line="23" w:lineRule="atLeast"/>
        <w:contextualSpacing w:val="0"/>
        <w:jc w:val="both"/>
        <w:rPr>
          <w:ins w:id="1611" w:author="Staff" w:date="2024-08-21T10:20:00Z" w16du:dateUtc="2024-08-21T15:20:00Z"/>
          <w:rFonts w:ascii="Calibri" w:hAnsi="Calibri"/>
          <w:color w:val="000000" w:themeColor="text1"/>
          <w:sz w:val="22"/>
          <w:szCs w:val="22"/>
        </w:rPr>
        <w:pPrChange w:id="1612" w:author="Staff" w:date="2024-08-21T10:20:00Z" w16du:dateUtc="2024-08-21T15:20:00Z">
          <w:pPr>
            <w:pStyle w:val="ListParagraph"/>
            <w:numPr>
              <w:numId w:val="16"/>
            </w:numPr>
            <w:spacing w:after="120"/>
            <w:ind w:left="360" w:hanging="360"/>
            <w:contextualSpacing w:val="0"/>
            <w:jc w:val="both"/>
          </w:pPr>
        </w:pPrChange>
      </w:pPr>
      <w:ins w:id="1613" w:author="Staff" w:date="2024-08-21T10:20:00Z" w16du:dateUtc="2024-08-21T15:20:00Z">
        <w:r>
          <w:rPr>
            <w:rFonts w:ascii="Calibri" w:hAnsi="Calibri"/>
            <w:color w:val="000000" w:themeColor="text1"/>
            <w:sz w:val="22"/>
            <w:szCs w:val="22"/>
          </w:rPr>
          <w:t>The amount of LAE reserves within the most recent year-end’s reserves.</w:t>
        </w:r>
      </w:ins>
    </w:p>
    <w:p w14:paraId="617B0842" w14:textId="436BB196" w:rsidR="0041413E" w:rsidRPr="0041413E" w:rsidDel="00446396" w:rsidRDefault="0041413E" w:rsidP="004120A7">
      <w:pPr>
        <w:pStyle w:val="ListParagraph"/>
        <w:numPr>
          <w:ilvl w:val="0"/>
          <w:numId w:val="16"/>
        </w:numPr>
        <w:spacing w:line="23" w:lineRule="atLeast"/>
        <w:contextualSpacing w:val="0"/>
        <w:jc w:val="both"/>
        <w:rPr>
          <w:ins w:id="1614" w:author="Staff" w:date="2024-08-21T10:21:00Z" w16du:dateUtc="2024-08-21T15:21:00Z"/>
          <w:del w:id="1615" w:author="Good, Rodney" w:date="2024-09-04T11:52:00Z" w16du:dateUtc="2024-09-04T16:52:00Z"/>
          <w:rFonts w:ascii="Calibri" w:hAnsi="Calibri"/>
          <w:color w:val="000000" w:themeColor="text1"/>
          <w:sz w:val="22"/>
          <w:szCs w:val="22"/>
        </w:rPr>
        <w:pPrChange w:id="1616" w:author="Good, Rodney" w:date="2024-09-04T11:10:00Z" w16du:dateUtc="2024-09-04T16:10:00Z">
          <w:pPr>
            <w:pStyle w:val="ListParagraph"/>
            <w:numPr>
              <w:numId w:val="16"/>
            </w:numPr>
            <w:spacing w:after="120"/>
            <w:ind w:left="360" w:hanging="360"/>
            <w:jc w:val="both"/>
          </w:pPr>
        </w:pPrChange>
      </w:pPr>
      <w:ins w:id="1617" w:author="Staff" w:date="2024-08-21T10:21:00Z" w16du:dateUtc="2024-08-21T15:21:00Z">
        <w:del w:id="1618" w:author="Good, Rodney" w:date="2024-09-04T11:52:00Z" w16du:dateUtc="2024-09-04T16:52:00Z">
          <w:r w:rsidRPr="0041413E" w:rsidDel="00446396">
            <w:rPr>
              <w:rFonts w:ascii="Calibri" w:hAnsi="Calibri"/>
              <w:color w:val="000000" w:themeColor="text1"/>
              <w:sz w:val="22"/>
              <w:szCs w:val="22"/>
            </w:rPr>
            <w:delText>Note #33 does not include the effects of any asbestos and environmental exposures assumed or ceded under retroactive reinsurance agreements.</w:delText>
          </w:r>
        </w:del>
      </w:ins>
    </w:p>
    <w:p w14:paraId="57ADBF4D" w14:textId="0E9C37C3" w:rsidR="00330B26" w:rsidRPr="00330B26" w:rsidRDefault="000809F8" w:rsidP="004120A7">
      <w:pPr>
        <w:pStyle w:val="ListParagraph"/>
        <w:numPr>
          <w:ilvl w:val="0"/>
          <w:numId w:val="16"/>
        </w:numPr>
        <w:spacing w:before="120" w:line="23" w:lineRule="atLeast"/>
        <w:contextualSpacing w:val="0"/>
        <w:jc w:val="both"/>
        <w:rPr>
          <w:ins w:id="1619" w:author="Good, Rodney" w:date="2024-09-04T11:12:00Z" w16du:dateUtc="2024-09-04T16:12:00Z"/>
          <w:rFonts w:ascii="Calibri" w:hAnsi="Calibri"/>
          <w:color w:val="000000" w:themeColor="text1"/>
          <w:sz w:val="22"/>
          <w:szCs w:val="22"/>
          <w:rPrChange w:id="1620" w:author="Good, Rodney" w:date="2024-09-04T11:12:00Z" w16du:dateUtc="2024-09-04T16:12:00Z">
            <w:rPr>
              <w:ins w:id="1621" w:author="Good, Rodney" w:date="2024-09-04T11:12:00Z" w16du:dateUtc="2024-09-04T16:12:00Z"/>
              <w:rFonts w:asciiTheme="minorHAnsi" w:hAnsiTheme="minorHAnsi"/>
              <w:color w:val="000000" w:themeColor="text1"/>
              <w:sz w:val="22"/>
            </w:rPr>
          </w:rPrChange>
        </w:rPr>
      </w:pPr>
      <w:ins w:id="1622" w:author="Staff" w:date="2024-08-21T10:59:00Z" w16du:dateUtc="2024-08-21T15:59:00Z">
        <w:r w:rsidRPr="00FD4537">
          <w:rPr>
            <w:rFonts w:asciiTheme="minorHAnsi" w:hAnsiTheme="minorHAnsi"/>
            <w:color w:val="000000" w:themeColor="text1"/>
            <w:sz w:val="22"/>
          </w:rPr>
          <w:t xml:space="preserve">A&amp;E survival ratios in the </w:t>
        </w:r>
        <w:r w:rsidR="008E6614" w:rsidRPr="00FD4537">
          <w:rPr>
            <w:rFonts w:asciiTheme="minorHAnsi" w:hAnsiTheme="minorHAnsi"/>
            <w:color w:val="000000" w:themeColor="text1"/>
            <w:sz w:val="22"/>
          </w:rPr>
          <w:t>Financial Profile Report.</w:t>
        </w:r>
      </w:ins>
      <w:ins w:id="1623" w:author="Staff" w:date="2024-08-21T11:42:00Z" w16du:dateUtc="2024-08-21T16:42:00Z">
        <w:r w:rsidR="00FD4537">
          <w:rPr>
            <w:rFonts w:asciiTheme="minorHAnsi" w:hAnsiTheme="minorHAnsi"/>
            <w:color w:val="000000" w:themeColor="text1"/>
            <w:sz w:val="22"/>
          </w:rPr>
          <w:t xml:space="preserve"> </w:t>
        </w:r>
      </w:ins>
    </w:p>
    <w:p w14:paraId="42CE5109" w14:textId="77777777" w:rsidR="00C54A9B" w:rsidRPr="00C54A9B" w:rsidRDefault="004719A5" w:rsidP="004120A7">
      <w:pPr>
        <w:pStyle w:val="ListParagraph"/>
        <w:numPr>
          <w:ilvl w:val="1"/>
          <w:numId w:val="16"/>
        </w:numPr>
        <w:spacing w:line="23" w:lineRule="atLeast"/>
        <w:contextualSpacing w:val="0"/>
        <w:jc w:val="both"/>
        <w:rPr>
          <w:ins w:id="1624" w:author="Good, Rodney" w:date="2024-09-04T11:12:00Z" w16du:dateUtc="2024-09-04T16:12:00Z"/>
          <w:rFonts w:ascii="Calibri" w:hAnsi="Calibri"/>
          <w:color w:val="000000" w:themeColor="text1"/>
          <w:sz w:val="22"/>
          <w:szCs w:val="22"/>
          <w:rPrChange w:id="1625" w:author="Good, Rodney" w:date="2024-09-04T11:12:00Z" w16du:dateUtc="2024-09-04T16:12:00Z">
            <w:rPr>
              <w:ins w:id="1626" w:author="Good, Rodney" w:date="2024-09-04T11:12:00Z" w16du:dateUtc="2024-09-04T16:12:00Z"/>
              <w:rFonts w:asciiTheme="minorHAnsi" w:hAnsiTheme="minorHAnsi"/>
              <w:color w:val="000000" w:themeColor="text1"/>
              <w:sz w:val="22"/>
            </w:rPr>
          </w:rPrChange>
        </w:rPr>
      </w:pPr>
      <w:ins w:id="1627" w:author="Staff" w:date="2024-08-21T10:59:00Z" w16du:dateUtc="2024-08-21T15:59:00Z">
        <w:r w:rsidRPr="00FD4537">
          <w:rPr>
            <w:rFonts w:asciiTheme="minorHAnsi" w:hAnsiTheme="minorHAnsi"/>
            <w:color w:val="000000" w:themeColor="text1"/>
            <w:sz w:val="22"/>
          </w:rPr>
          <w:t>De</w:t>
        </w:r>
      </w:ins>
      <w:ins w:id="1628" w:author="Staff" w:date="2024-08-21T11:00:00Z" w16du:dateUtc="2024-08-21T16:00:00Z">
        <w:r w:rsidRPr="00FD4537">
          <w:rPr>
            <w:rFonts w:asciiTheme="minorHAnsi" w:hAnsiTheme="minorHAnsi"/>
            <w:color w:val="000000" w:themeColor="text1"/>
            <w:sz w:val="22"/>
          </w:rPr>
          <w:t>termine if material changes have occurred over time</w:t>
        </w:r>
      </w:ins>
      <w:ins w:id="1629" w:author="Staff" w:date="2024-08-21T11:41:00Z" w16du:dateUtc="2024-08-21T16:41:00Z">
        <w:r w:rsidR="00973BFC" w:rsidRPr="00FD4537">
          <w:rPr>
            <w:rFonts w:asciiTheme="minorHAnsi" w:hAnsiTheme="minorHAnsi"/>
            <w:color w:val="000000" w:themeColor="text1"/>
            <w:sz w:val="22"/>
          </w:rPr>
          <w:t xml:space="preserve">. </w:t>
        </w:r>
      </w:ins>
    </w:p>
    <w:p w14:paraId="1CB5347C" w14:textId="5944E33C" w:rsidR="00FD4537" w:rsidDel="00C54A9B" w:rsidRDefault="00FD4537" w:rsidP="004120A7">
      <w:pPr>
        <w:pStyle w:val="ListParagraph"/>
        <w:numPr>
          <w:ilvl w:val="2"/>
          <w:numId w:val="16"/>
        </w:numPr>
        <w:spacing w:line="23" w:lineRule="atLeast"/>
        <w:contextualSpacing w:val="0"/>
        <w:jc w:val="both"/>
        <w:rPr>
          <w:ins w:id="1630" w:author="Staff" w:date="2024-08-22T10:00:00Z" w16du:dateUtc="2024-08-22T15:00:00Z"/>
          <w:del w:id="1631" w:author="Good, Rodney" w:date="2024-09-04T11:12:00Z" w16du:dateUtc="2024-09-04T16:12:00Z"/>
          <w:rFonts w:ascii="Calibri" w:hAnsi="Calibri"/>
          <w:color w:val="000000" w:themeColor="text1"/>
          <w:sz w:val="22"/>
          <w:szCs w:val="22"/>
        </w:rPr>
        <w:pPrChange w:id="1632" w:author="Good, Rodney" w:date="2024-09-04T11:12:00Z" w16du:dateUtc="2024-09-04T16:12:00Z">
          <w:pPr>
            <w:pStyle w:val="ListParagraph"/>
            <w:numPr>
              <w:ilvl w:val="2"/>
              <w:numId w:val="16"/>
            </w:numPr>
            <w:spacing w:after="120"/>
            <w:ind w:left="1800" w:hanging="360"/>
            <w:contextualSpacing w:val="0"/>
            <w:jc w:val="both"/>
          </w:pPr>
        </w:pPrChange>
      </w:pPr>
      <w:ins w:id="1633" w:author="Staff" w:date="2024-08-21T11:41:00Z" w16du:dateUtc="2024-08-21T16:41:00Z">
        <w:r w:rsidRPr="00FD4537">
          <w:rPr>
            <w:rFonts w:ascii="Calibri" w:hAnsi="Calibri"/>
            <w:color w:val="000000" w:themeColor="text1"/>
            <w:sz w:val="22"/>
            <w:szCs w:val="22"/>
          </w:rPr>
          <w:t>A survival ratio is calculated as the carried reserves divided by the average paid losses. The ratios in the Financial Profile Report combine asbestos and environmental exposures and use the most recent three years in the average of paid losses. The ratio gives the number of years the insurer’s reserves will last if future average payments equal the current average payments. All else equal, a higher survival ratio indicated greater reserve adequacy. When compared to industry averages, the survival ratio for an insurer serves as one metric of the insurer’s reserve adequacy.</w:t>
        </w:r>
      </w:ins>
      <w:ins w:id="1634" w:author="Staff" w:date="2024-08-22T09:59:00Z" w16du:dateUtc="2024-08-22T14:59:00Z">
        <w:r w:rsidR="00B70C12">
          <w:rPr>
            <w:rFonts w:ascii="Calibri" w:hAnsi="Calibri"/>
            <w:color w:val="000000" w:themeColor="text1"/>
            <w:sz w:val="22"/>
            <w:szCs w:val="22"/>
          </w:rPr>
          <w:t xml:space="preserve"> </w:t>
        </w:r>
      </w:ins>
    </w:p>
    <w:p w14:paraId="4B96B68C" w14:textId="77777777" w:rsidR="00C54A9B" w:rsidRDefault="00C54A9B" w:rsidP="004120A7">
      <w:pPr>
        <w:pStyle w:val="ListParagraph"/>
        <w:numPr>
          <w:ilvl w:val="2"/>
          <w:numId w:val="16"/>
        </w:numPr>
        <w:spacing w:line="23" w:lineRule="atLeast"/>
        <w:contextualSpacing w:val="0"/>
        <w:jc w:val="both"/>
        <w:rPr>
          <w:ins w:id="1635" w:author="Good, Rodney" w:date="2024-09-04T11:12:00Z" w16du:dateUtc="2024-09-04T16:12:00Z"/>
          <w:rFonts w:ascii="Calibri" w:hAnsi="Calibri"/>
          <w:color w:val="000000" w:themeColor="text1"/>
          <w:sz w:val="22"/>
          <w:szCs w:val="22"/>
        </w:rPr>
      </w:pPr>
    </w:p>
    <w:p w14:paraId="2D182A75" w14:textId="48F72016" w:rsidR="00B70C12" w:rsidRPr="00C54A9B" w:rsidRDefault="00B70C12" w:rsidP="004120A7">
      <w:pPr>
        <w:pStyle w:val="ListParagraph"/>
        <w:numPr>
          <w:ilvl w:val="2"/>
          <w:numId w:val="16"/>
        </w:numPr>
        <w:spacing w:line="23" w:lineRule="atLeast"/>
        <w:contextualSpacing w:val="0"/>
        <w:jc w:val="both"/>
        <w:rPr>
          <w:ins w:id="1636" w:author="Staff" w:date="2024-08-21T11:41:00Z" w16du:dateUtc="2024-08-21T16:41:00Z"/>
          <w:rFonts w:ascii="Calibri" w:hAnsi="Calibri"/>
          <w:color w:val="000000" w:themeColor="text1"/>
          <w:sz w:val="22"/>
          <w:szCs w:val="22"/>
          <w:rPrChange w:id="1637" w:author="Good, Rodney" w:date="2024-09-04T11:12:00Z" w16du:dateUtc="2024-09-04T16:12:00Z">
            <w:rPr>
              <w:ins w:id="1638" w:author="Staff" w:date="2024-08-21T11:41:00Z" w16du:dateUtc="2024-08-21T16:41:00Z"/>
            </w:rPr>
          </w:rPrChange>
        </w:rPr>
        <w:pPrChange w:id="1639" w:author="Good, Rodney" w:date="2024-09-04T11:12:00Z" w16du:dateUtc="2024-09-04T16:12:00Z">
          <w:pPr>
            <w:pStyle w:val="ListParagraph"/>
            <w:spacing w:after="120"/>
            <w:ind w:left="1066"/>
            <w:contextualSpacing w:val="0"/>
            <w:jc w:val="both"/>
          </w:pPr>
        </w:pPrChange>
      </w:pPr>
      <w:ins w:id="1640" w:author="Staff" w:date="2024-08-22T10:00:00Z" w16du:dateUtc="2024-08-22T15:00:00Z">
        <w:r w:rsidRPr="00C54A9B">
          <w:rPr>
            <w:rFonts w:ascii="Calibri" w:hAnsi="Calibri"/>
            <w:color w:val="000000" w:themeColor="text1"/>
            <w:sz w:val="22"/>
            <w:szCs w:val="22"/>
            <w:rPrChange w:id="1641" w:author="Good, Rodney" w:date="2024-09-04T11:12:00Z" w16du:dateUtc="2024-09-04T16:12:00Z">
              <w:rPr/>
            </w:rPrChange>
          </w:rPr>
          <w:t xml:space="preserve">Survival ratios may be </w:t>
        </w:r>
        <w:r w:rsidR="0020052E" w:rsidRPr="00C54A9B">
          <w:rPr>
            <w:rFonts w:ascii="Calibri" w:hAnsi="Calibri"/>
            <w:color w:val="000000" w:themeColor="text1"/>
            <w:sz w:val="22"/>
            <w:szCs w:val="22"/>
            <w:rPrChange w:id="1642" w:author="Good, Rodney" w:date="2024-09-04T11:12:00Z" w16du:dateUtc="2024-09-04T16:12:00Z">
              <w:rPr/>
            </w:rPrChange>
          </w:rPr>
          <w:t xml:space="preserve">distorted by unusual one-off transactions such as large settlements or loss portfolio transfers. The survival ratio in the Financial Profile Report </w:t>
        </w:r>
        <w:proofErr w:type="gramStart"/>
        <w:r w:rsidR="0020052E" w:rsidRPr="00C54A9B">
          <w:rPr>
            <w:rFonts w:ascii="Calibri" w:hAnsi="Calibri"/>
            <w:color w:val="000000" w:themeColor="text1"/>
            <w:sz w:val="22"/>
            <w:szCs w:val="22"/>
            <w:rPrChange w:id="1643" w:author="Good, Rodney" w:date="2024-09-04T11:12:00Z" w16du:dateUtc="2024-09-04T16:12:00Z">
              <w:rPr/>
            </w:rPrChange>
          </w:rPr>
          <w:t>do</w:t>
        </w:r>
        <w:proofErr w:type="gramEnd"/>
        <w:r w:rsidR="0020052E" w:rsidRPr="00C54A9B">
          <w:rPr>
            <w:rFonts w:ascii="Calibri" w:hAnsi="Calibri"/>
            <w:color w:val="000000" w:themeColor="text1"/>
            <w:sz w:val="22"/>
            <w:szCs w:val="22"/>
            <w:rPrChange w:id="1644" w:author="Good, Rodney" w:date="2024-09-04T11:12:00Z" w16du:dateUtc="2024-09-04T16:12:00Z">
              <w:rPr/>
            </w:rPrChange>
          </w:rPr>
          <w:t xml:space="preserve"> not include the effects of any asbestos and environmental exposure assumed or ceded under retroactive reinsurance agreements.</w:t>
        </w:r>
      </w:ins>
    </w:p>
    <w:p w14:paraId="68EB9E3E" w14:textId="5AAC2C6D" w:rsidR="008E6614" w:rsidRDefault="0020052E" w:rsidP="004120A7">
      <w:pPr>
        <w:pStyle w:val="ListParagraph"/>
        <w:numPr>
          <w:ilvl w:val="0"/>
          <w:numId w:val="16"/>
        </w:numPr>
        <w:spacing w:before="120" w:line="23" w:lineRule="atLeast"/>
        <w:contextualSpacing w:val="0"/>
        <w:jc w:val="both"/>
        <w:rPr>
          <w:ins w:id="1645" w:author="Staff" w:date="2024-08-22T10:00:00Z" w16du:dateUtc="2024-08-22T15:00:00Z"/>
          <w:rFonts w:asciiTheme="minorHAnsi" w:hAnsiTheme="minorHAnsi"/>
          <w:color w:val="000000" w:themeColor="text1"/>
          <w:sz w:val="22"/>
        </w:rPr>
        <w:pPrChange w:id="1646" w:author="Good, Rodney" w:date="2024-09-04T11:12:00Z" w16du:dateUtc="2024-09-04T16:12:00Z">
          <w:pPr>
            <w:pStyle w:val="ListParagraph"/>
            <w:numPr>
              <w:ilvl w:val="2"/>
              <w:numId w:val="16"/>
            </w:numPr>
            <w:spacing w:after="120"/>
            <w:ind w:left="1800" w:hanging="360"/>
            <w:contextualSpacing w:val="0"/>
            <w:jc w:val="both"/>
          </w:pPr>
        </w:pPrChange>
      </w:pPr>
      <w:ins w:id="1647" w:author="Staff" w:date="2024-08-22T10:00:00Z" w16du:dateUtc="2024-08-22T15:00:00Z">
        <w:r>
          <w:rPr>
            <w:rFonts w:asciiTheme="minorHAnsi" w:hAnsiTheme="minorHAnsi"/>
            <w:color w:val="000000" w:themeColor="text1"/>
            <w:sz w:val="22"/>
          </w:rPr>
          <w:t>Actuarial Report, i</w:t>
        </w:r>
        <w:del w:id="1648" w:author="Good, Rodney" w:date="2024-09-04T11:15:00Z" w16du:dateUtc="2024-09-04T16:15:00Z">
          <w:r w:rsidDel="00866A68">
            <w:rPr>
              <w:rFonts w:asciiTheme="minorHAnsi" w:hAnsiTheme="minorHAnsi"/>
              <w:color w:val="000000" w:themeColor="text1"/>
              <w:sz w:val="22"/>
            </w:rPr>
            <w:delText>d</w:delText>
          </w:r>
        </w:del>
      </w:ins>
      <w:ins w:id="1649" w:author="Good, Rodney" w:date="2024-09-04T11:15:00Z" w16du:dateUtc="2024-09-04T16:15:00Z">
        <w:r w:rsidR="00866A68">
          <w:rPr>
            <w:rFonts w:asciiTheme="minorHAnsi" w:hAnsiTheme="minorHAnsi"/>
            <w:color w:val="000000" w:themeColor="text1"/>
            <w:sz w:val="22"/>
          </w:rPr>
          <w:t>f</w:t>
        </w:r>
      </w:ins>
      <w:ins w:id="1650" w:author="Staff" w:date="2024-08-22T10:00:00Z" w16du:dateUtc="2024-08-22T15:00:00Z">
        <w:r>
          <w:rPr>
            <w:rFonts w:asciiTheme="minorHAnsi" w:hAnsiTheme="minorHAnsi"/>
            <w:color w:val="000000" w:themeColor="text1"/>
            <w:sz w:val="22"/>
          </w:rPr>
          <w:t xml:space="preserve"> requested:</w:t>
        </w:r>
      </w:ins>
    </w:p>
    <w:p w14:paraId="37EF46DD" w14:textId="2E82549B" w:rsidR="0020052E" w:rsidDel="00C54A9B" w:rsidRDefault="008B58DE" w:rsidP="004120A7">
      <w:pPr>
        <w:pStyle w:val="ListParagraph"/>
        <w:numPr>
          <w:ilvl w:val="1"/>
          <w:numId w:val="16"/>
        </w:numPr>
        <w:spacing w:line="23" w:lineRule="atLeast"/>
        <w:contextualSpacing w:val="0"/>
        <w:jc w:val="both"/>
        <w:rPr>
          <w:del w:id="1651" w:author="Good, Rodney" w:date="2024-09-04T11:13:00Z" w16du:dateUtc="2024-09-04T16:13:00Z"/>
          <w:rFonts w:asciiTheme="minorHAnsi" w:hAnsiTheme="minorHAnsi"/>
          <w:color w:val="000000" w:themeColor="text1"/>
          <w:sz w:val="22"/>
        </w:rPr>
      </w:pPr>
      <w:ins w:id="1652" w:author="Staff" w:date="2024-08-22T10:01:00Z" w16du:dateUtc="2024-08-22T15:01:00Z">
        <w:r>
          <w:rPr>
            <w:rFonts w:asciiTheme="minorHAnsi" w:hAnsiTheme="minorHAnsi"/>
            <w:color w:val="000000" w:themeColor="text1"/>
            <w:sz w:val="22"/>
          </w:rPr>
          <w:t xml:space="preserve">Determine if the report provides information on the insurer’s exposure to A&amp;E losses </w:t>
        </w:r>
        <w:r w:rsidR="0047636E">
          <w:rPr>
            <w:rFonts w:asciiTheme="minorHAnsi" w:hAnsiTheme="minorHAnsi"/>
            <w:color w:val="000000" w:themeColor="text1"/>
            <w:sz w:val="22"/>
          </w:rPr>
          <w:t>and the Appointed Actuary’s reservin</w:t>
        </w:r>
      </w:ins>
      <w:ins w:id="1653" w:author="Staff" w:date="2024-08-22T10:02:00Z" w16du:dateUtc="2024-08-22T15:02:00Z">
        <w:r w:rsidR="0047636E">
          <w:rPr>
            <w:rFonts w:asciiTheme="minorHAnsi" w:hAnsiTheme="minorHAnsi"/>
            <w:color w:val="000000" w:themeColor="text1"/>
            <w:sz w:val="22"/>
          </w:rPr>
          <w:t>g methodology.</w:t>
        </w:r>
      </w:ins>
    </w:p>
    <w:p w14:paraId="61E6C333" w14:textId="77777777" w:rsidR="00C54A9B" w:rsidRDefault="00C54A9B" w:rsidP="004120A7">
      <w:pPr>
        <w:pStyle w:val="ListParagraph"/>
        <w:numPr>
          <w:ilvl w:val="1"/>
          <w:numId w:val="16"/>
        </w:numPr>
        <w:spacing w:line="23" w:lineRule="atLeast"/>
        <w:contextualSpacing w:val="0"/>
        <w:jc w:val="both"/>
        <w:rPr>
          <w:ins w:id="1654" w:author="Good, Rodney" w:date="2024-09-04T11:13:00Z" w16du:dateUtc="2024-09-04T16:13:00Z"/>
          <w:rFonts w:asciiTheme="minorHAnsi" w:hAnsiTheme="minorHAnsi"/>
          <w:color w:val="000000" w:themeColor="text1"/>
          <w:sz w:val="22"/>
        </w:rPr>
        <w:pPrChange w:id="1655" w:author="Good, Rodney" w:date="2024-09-04T11:12:00Z" w16du:dateUtc="2024-09-04T16:12:00Z">
          <w:pPr>
            <w:pStyle w:val="ListParagraph"/>
            <w:numPr>
              <w:ilvl w:val="3"/>
              <w:numId w:val="16"/>
            </w:numPr>
            <w:spacing w:after="120"/>
            <w:ind w:left="2520" w:hanging="360"/>
            <w:contextualSpacing w:val="0"/>
            <w:jc w:val="both"/>
          </w:pPr>
        </w:pPrChange>
      </w:pPr>
    </w:p>
    <w:p w14:paraId="3B583CC4" w14:textId="0493C166" w:rsidR="0047636E" w:rsidRPr="00C54A9B" w:rsidDel="0076530B" w:rsidRDefault="009B2485" w:rsidP="004120A7">
      <w:pPr>
        <w:pStyle w:val="ListParagraph"/>
        <w:numPr>
          <w:ilvl w:val="0"/>
          <w:numId w:val="16"/>
        </w:numPr>
        <w:spacing w:before="120" w:line="23" w:lineRule="atLeast"/>
        <w:contextualSpacing w:val="0"/>
        <w:jc w:val="both"/>
        <w:rPr>
          <w:ins w:id="1656" w:author="Staff" w:date="2024-08-21T09:39:00Z" w16du:dateUtc="2024-08-21T14:39:00Z"/>
          <w:del w:id="1657" w:author="Good, Rodney" w:date="2024-09-04T11:14:00Z" w16du:dateUtc="2024-09-04T16:14:00Z"/>
          <w:rFonts w:asciiTheme="minorHAnsi" w:hAnsiTheme="minorHAnsi"/>
          <w:color w:val="000000" w:themeColor="text1"/>
          <w:sz w:val="22"/>
          <w:rPrChange w:id="1658" w:author="Good, Rodney" w:date="2024-09-04T11:13:00Z" w16du:dateUtc="2024-09-04T16:13:00Z">
            <w:rPr>
              <w:ins w:id="1659" w:author="Staff" w:date="2024-08-21T09:39:00Z" w16du:dateUtc="2024-08-21T14:39:00Z"/>
              <w:del w:id="1660" w:author="Good, Rodney" w:date="2024-09-04T11:14:00Z" w16du:dateUtc="2024-09-04T16:14:00Z"/>
            </w:rPr>
          </w:rPrChange>
        </w:rPr>
        <w:pPrChange w:id="1661" w:author="Good, Rodney" w:date="2024-09-04T11:13:00Z" w16du:dateUtc="2024-09-04T16:13:00Z">
          <w:pPr>
            <w:jc w:val="both"/>
          </w:pPr>
        </w:pPrChange>
      </w:pPr>
      <w:ins w:id="1662" w:author="Staff" w:date="2024-08-22T10:02:00Z" w16du:dateUtc="2024-08-22T15:02:00Z">
        <w:r w:rsidRPr="00C54A9B">
          <w:rPr>
            <w:rFonts w:ascii="Calibri" w:hAnsi="Calibri"/>
            <w:color w:val="000000" w:themeColor="text1"/>
            <w:sz w:val="22"/>
            <w:szCs w:val="22"/>
            <w:rPrChange w:id="1663" w:author="Good, Rodney" w:date="2024-09-04T11:13:00Z" w16du:dateUtc="2024-09-04T16:13:00Z">
              <w:rPr/>
            </w:rPrChange>
          </w:rPr>
          <w:t xml:space="preserve">After review of the information above a meeting with company management </w:t>
        </w:r>
      </w:ins>
      <w:ins w:id="1664" w:author="Staff" w:date="2024-08-22T10:03:00Z" w16du:dateUtc="2024-08-22T15:03:00Z">
        <w:r w:rsidRPr="00C54A9B">
          <w:rPr>
            <w:rFonts w:ascii="Calibri" w:hAnsi="Calibri"/>
            <w:color w:val="000000" w:themeColor="text1"/>
            <w:sz w:val="22"/>
            <w:szCs w:val="22"/>
            <w:rPrChange w:id="1665" w:author="Good, Rodney" w:date="2024-09-04T11:13:00Z" w16du:dateUtc="2024-09-04T16:13:00Z">
              <w:rPr/>
            </w:rPrChange>
          </w:rPr>
          <w:t>may be</w:t>
        </w:r>
      </w:ins>
      <w:ins w:id="1666" w:author="Staff" w:date="2024-08-22T10:02:00Z" w16du:dateUtc="2024-08-22T15:02:00Z">
        <w:r w:rsidRPr="00C54A9B">
          <w:rPr>
            <w:rFonts w:ascii="Calibri" w:hAnsi="Calibri"/>
            <w:color w:val="000000" w:themeColor="text1"/>
            <w:sz w:val="22"/>
            <w:szCs w:val="22"/>
            <w:rPrChange w:id="1667" w:author="Good, Rodney" w:date="2024-09-04T11:13:00Z" w16du:dateUtc="2024-09-04T16:13:00Z">
              <w:rPr/>
            </w:rPrChange>
          </w:rPr>
          <w:t xml:space="preserve"> warranted, particularly given the uniqueness of A&amp;E exposures and variation in companies’ reporting and reserving practices for A&amp;E losses and LAE.</w:t>
        </w:r>
      </w:ins>
    </w:p>
    <w:p w14:paraId="3B729F43" w14:textId="77777777" w:rsidR="003C0741" w:rsidRPr="0076530B" w:rsidRDefault="003C0741" w:rsidP="004120A7">
      <w:pPr>
        <w:pStyle w:val="ListParagraph"/>
        <w:numPr>
          <w:ilvl w:val="0"/>
          <w:numId w:val="16"/>
        </w:numPr>
        <w:spacing w:before="120" w:line="23" w:lineRule="atLeast"/>
        <w:contextualSpacing w:val="0"/>
        <w:jc w:val="both"/>
        <w:rPr>
          <w:rFonts w:asciiTheme="minorHAnsi" w:hAnsiTheme="minorHAnsi"/>
          <w:color w:val="000000" w:themeColor="text1"/>
          <w:sz w:val="22"/>
          <w:rPrChange w:id="1668" w:author="Good, Rodney" w:date="2024-09-04T11:14:00Z" w16du:dateUtc="2024-09-04T16:14:00Z">
            <w:rPr/>
          </w:rPrChange>
        </w:rPr>
        <w:pPrChange w:id="1669" w:author="Good, Rodney" w:date="2024-09-04T11:14:00Z" w16du:dateUtc="2024-09-04T16:14:00Z">
          <w:pPr>
            <w:spacing w:after="120"/>
            <w:jc w:val="both"/>
          </w:pPr>
        </w:pPrChange>
      </w:pPr>
    </w:p>
    <w:p w14:paraId="284DE4A2" w14:textId="77777777" w:rsidR="00FA2F2E" w:rsidRPr="00303443" w:rsidRDefault="00FA2F2E" w:rsidP="000902AF">
      <w:pPr>
        <w:spacing w:line="23" w:lineRule="atLeast"/>
        <w:jc w:val="both"/>
        <w:rPr>
          <w:rFonts w:asciiTheme="minorHAnsi" w:hAnsiTheme="minorHAnsi"/>
          <w:color w:val="000000" w:themeColor="text1"/>
          <w:sz w:val="22"/>
        </w:rPr>
      </w:pPr>
    </w:p>
    <w:p w14:paraId="7AC903D2" w14:textId="2F17C34E" w:rsidR="004473BD" w:rsidRPr="00303443" w:rsidDel="00F736A2" w:rsidRDefault="004473BD" w:rsidP="000902AF">
      <w:pPr>
        <w:keepNext/>
        <w:shd w:val="clear" w:color="auto" w:fill="D9D9D9" w:themeFill="background1" w:themeFillShade="D9"/>
        <w:spacing w:line="23" w:lineRule="atLeast"/>
        <w:ind w:left="720" w:hanging="720"/>
        <w:jc w:val="both"/>
        <w:rPr>
          <w:del w:id="1670" w:author="Staff" w:date="2024-08-22T10:07:00Z" w16du:dateUtc="2024-08-22T15:07:00Z"/>
          <w:rFonts w:asciiTheme="minorHAnsi" w:hAnsiTheme="minorHAnsi"/>
          <w:b/>
          <w:color w:val="000000" w:themeColor="text1"/>
          <w:sz w:val="22"/>
        </w:rPr>
      </w:pPr>
      <w:del w:id="1671" w:author="Staff" w:date="2024-08-22T10:07:00Z" w16du:dateUtc="2024-08-22T15:07:00Z">
        <w:r w:rsidRPr="00303443" w:rsidDel="00F736A2">
          <w:rPr>
            <w:rFonts w:asciiTheme="minorHAnsi" w:hAnsiTheme="minorHAnsi"/>
            <w:b/>
            <w:color w:val="000000" w:themeColor="text1"/>
            <w:sz w:val="22"/>
          </w:rPr>
          <w:delText>Exposure to Discounted Losses and LAE Reserves</w:delText>
        </w:r>
      </w:del>
    </w:p>
    <w:p w14:paraId="2B40164B" w14:textId="1280B1EC" w:rsidR="008E7952" w:rsidRPr="0076530B" w:rsidRDefault="008E7952" w:rsidP="000902AF">
      <w:pPr>
        <w:spacing w:line="23" w:lineRule="atLeast"/>
        <w:jc w:val="both"/>
        <w:rPr>
          <w:ins w:id="1672" w:author="Staff" w:date="2024-08-22T10:48:00Z" w16du:dateUtc="2024-08-22T15:48:00Z"/>
          <w:rFonts w:asciiTheme="minorHAnsi" w:hAnsiTheme="minorHAnsi"/>
          <w:b/>
          <w:iCs/>
          <w:color w:val="000000" w:themeColor="text1"/>
          <w:sz w:val="24"/>
          <w:szCs w:val="24"/>
          <w:rPrChange w:id="1673" w:author="Good, Rodney" w:date="2024-09-04T11:14:00Z" w16du:dateUtc="2024-09-04T16:14:00Z">
            <w:rPr>
              <w:ins w:id="1674" w:author="Staff" w:date="2024-08-22T10:48:00Z" w16du:dateUtc="2024-08-22T15:48:00Z"/>
              <w:rFonts w:asciiTheme="minorHAnsi" w:hAnsiTheme="minorHAnsi"/>
              <w:b/>
              <w:i/>
              <w:caps/>
              <w:color w:val="000000" w:themeColor="text1"/>
              <w:sz w:val="22"/>
            </w:rPr>
          </w:rPrChange>
        </w:rPr>
      </w:pPr>
      <w:ins w:id="1675" w:author="Staff" w:date="2024-08-22T10:48:00Z" w16du:dateUtc="2024-08-22T15:48:00Z">
        <w:r w:rsidRPr="0076530B">
          <w:rPr>
            <w:rFonts w:asciiTheme="minorHAnsi" w:hAnsiTheme="minorHAnsi"/>
            <w:b/>
            <w:iCs/>
            <w:color w:val="000000" w:themeColor="text1"/>
            <w:sz w:val="24"/>
            <w:szCs w:val="24"/>
            <w:rPrChange w:id="1676" w:author="Good, Rodney" w:date="2024-09-04T11:14:00Z" w16du:dateUtc="2024-09-04T16:14:00Z">
              <w:rPr>
                <w:rFonts w:asciiTheme="minorHAnsi" w:hAnsiTheme="minorHAnsi"/>
                <w:b/>
                <w:iCs/>
                <w:caps/>
                <w:color w:val="000000" w:themeColor="text1"/>
                <w:sz w:val="22"/>
              </w:rPr>
            </w:rPrChange>
          </w:rPr>
          <w:t xml:space="preserve">Exposure to </w:t>
        </w:r>
        <w:r w:rsidR="00FE49CD" w:rsidRPr="0076530B">
          <w:rPr>
            <w:rFonts w:asciiTheme="minorHAnsi" w:hAnsiTheme="minorHAnsi"/>
            <w:b/>
            <w:iCs/>
            <w:color w:val="000000" w:themeColor="text1"/>
            <w:sz w:val="24"/>
            <w:szCs w:val="24"/>
            <w:rPrChange w:id="1677" w:author="Good, Rodney" w:date="2024-09-04T11:14:00Z" w16du:dateUtc="2024-09-04T16:14:00Z">
              <w:rPr>
                <w:rFonts w:asciiTheme="minorHAnsi" w:hAnsiTheme="minorHAnsi"/>
                <w:b/>
                <w:iCs/>
                <w:color w:val="000000" w:themeColor="text1"/>
                <w:sz w:val="22"/>
              </w:rPr>
            </w:rPrChange>
          </w:rPr>
          <w:t xml:space="preserve">Discounted Loss and </w:t>
        </w:r>
      </w:ins>
      <w:ins w:id="1678" w:author="Staff" w:date="2024-08-22T10:49:00Z" w16du:dateUtc="2024-08-22T15:49:00Z">
        <w:r w:rsidR="00FE49CD" w:rsidRPr="0076530B">
          <w:rPr>
            <w:rFonts w:asciiTheme="minorHAnsi" w:hAnsiTheme="minorHAnsi"/>
            <w:b/>
            <w:iCs/>
            <w:color w:val="000000" w:themeColor="text1"/>
            <w:sz w:val="24"/>
            <w:szCs w:val="24"/>
            <w:rPrChange w:id="1679" w:author="Good, Rodney" w:date="2024-09-04T11:14:00Z" w16du:dateUtc="2024-09-04T16:14:00Z">
              <w:rPr>
                <w:rFonts w:asciiTheme="minorHAnsi" w:hAnsiTheme="minorHAnsi"/>
                <w:b/>
                <w:iCs/>
                <w:color w:val="000000" w:themeColor="text1"/>
                <w:sz w:val="22"/>
              </w:rPr>
            </w:rPrChange>
          </w:rPr>
          <w:t>LAE Reserves</w:t>
        </w:r>
      </w:ins>
    </w:p>
    <w:p w14:paraId="2A114526" w14:textId="77777777" w:rsidR="00AA2E46" w:rsidRDefault="0073534E" w:rsidP="000902AF">
      <w:pPr>
        <w:spacing w:line="23" w:lineRule="atLeast"/>
        <w:jc w:val="both"/>
        <w:rPr>
          <w:rFonts w:asciiTheme="minorHAnsi" w:hAnsiTheme="minorHAnsi"/>
          <w:color w:val="000000" w:themeColor="text1"/>
          <w:sz w:val="22"/>
        </w:rPr>
      </w:pPr>
      <w:del w:id="1680" w:author="Staff" w:date="2024-08-22T10:07:00Z" w16du:dateUtc="2024-08-22T15:07:00Z">
        <w:r w:rsidRPr="0076530B" w:rsidDel="00F736A2">
          <w:rPr>
            <w:rFonts w:asciiTheme="minorHAnsi" w:hAnsiTheme="minorHAnsi"/>
            <w:bCs/>
            <w:i/>
            <w:caps/>
            <w:color w:val="000000" w:themeColor="text1"/>
            <w:sz w:val="22"/>
          </w:rPr>
          <w:delText>Procedure #</w:delText>
        </w:r>
        <w:r w:rsidR="00291A6C" w:rsidRPr="0076530B" w:rsidDel="00F736A2">
          <w:rPr>
            <w:rFonts w:asciiTheme="minorHAnsi" w:hAnsiTheme="minorHAnsi"/>
            <w:bCs/>
            <w:i/>
            <w:caps/>
            <w:color w:val="000000" w:themeColor="text1"/>
            <w:sz w:val="22"/>
          </w:rPr>
          <w:delText>5</w:delText>
        </w:r>
        <w:r w:rsidRPr="0076530B" w:rsidDel="00F736A2">
          <w:rPr>
            <w:rFonts w:asciiTheme="minorHAnsi" w:hAnsiTheme="minorHAnsi"/>
            <w:bCs/>
            <w:color w:val="000000" w:themeColor="text1"/>
            <w:sz w:val="22"/>
          </w:rPr>
          <w:delText xml:space="preserve"> assists analyst</w:delText>
        </w:r>
        <w:r w:rsidR="003F01B1" w:rsidRPr="0076530B" w:rsidDel="00F736A2">
          <w:rPr>
            <w:rFonts w:asciiTheme="minorHAnsi" w:hAnsiTheme="minorHAnsi"/>
            <w:bCs/>
            <w:color w:val="000000" w:themeColor="text1"/>
            <w:sz w:val="22"/>
          </w:rPr>
          <w:delText>s</w:delText>
        </w:r>
        <w:r w:rsidRPr="0076530B" w:rsidDel="00F736A2">
          <w:rPr>
            <w:rFonts w:asciiTheme="minorHAnsi" w:hAnsiTheme="minorHAnsi"/>
            <w:bCs/>
            <w:color w:val="000000" w:themeColor="text1"/>
            <w:sz w:val="22"/>
          </w:rPr>
          <w:delText xml:space="preserve"> in d</w:delText>
        </w:r>
      </w:del>
      <w:ins w:id="1681" w:author="Staff" w:date="2024-08-22T10:07:00Z" w16du:dateUtc="2024-08-22T15:07:00Z">
        <w:r w:rsidR="00F736A2" w:rsidRPr="0076530B">
          <w:rPr>
            <w:rFonts w:asciiTheme="minorHAnsi" w:hAnsiTheme="minorHAnsi"/>
            <w:bCs/>
            <w:color w:val="000000" w:themeColor="text1"/>
            <w:sz w:val="22"/>
          </w:rPr>
          <w:t>D</w:t>
        </w:r>
      </w:ins>
      <w:r w:rsidRPr="00303443">
        <w:rPr>
          <w:rFonts w:asciiTheme="minorHAnsi" w:hAnsiTheme="minorHAnsi"/>
          <w:color w:val="000000" w:themeColor="text1"/>
          <w:sz w:val="22"/>
        </w:rPr>
        <w:t>etermin</w:t>
      </w:r>
      <w:ins w:id="1682" w:author="Staff" w:date="2024-08-22T10:07:00Z" w16du:dateUtc="2024-08-22T15:07:00Z">
        <w:r w:rsidR="00F736A2">
          <w:rPr>
            <w:rFonts w:asciiTheme="minorHAnsi" w:hAnsiTheme="minorHAnsi"/>
            <w:color w:val="000000" w:themeColor="text1"/>
            <w:sz w:val="22"/>
          </w:rPr>
          <w:t>e</w:t>
        </w:r>
      </w:ins>
      <w:del w:id="1683" w:author="Staff" w:date="2024-08-22T10:07:00Z" w16du:dateUtc="2024-08-22T15:07:00Z">
        <w:r w:rsidRPr="00303443" w:rsidDel="00F736A2">
          <w:rPr>
            <w:rFonts w:asciiTheme="minorHAnsi" w:hAnsiTheme="minorHAnsi"/>
            <w:color w:val="000000" w:themeColor="text1"/>
            <w:sz w:val="22"/>
          </w:rPr>
          <w:delText>ing</w:delText>
        </w:r>
      </w:del>
      <w:r w:rsidRPr="00303443">
        <w:rPr>
          <w:rFonts w:asciiTheme="minorHAnsi" w:hAnsiTheme="minorHAnsi"/>
          <w:color w:val="000000" w:themeColor="text1"/>
          <w:sz w:val="22"/>
        </w:rPr>
        <w:t xml:space="preserve"> whether unpaid losses and LAE have been discounted and, if so, whether concerns exist regarding the amount of the </w:t>
      </w:r>
      <w:proofErr w:type="gramStart"/>
      <w:r w:rsidRPr="00303443">
        <w:rPr>
          <w:rFonts w:asciiTheme="minorHAnsi" w:hAnsiTheme="minorHAnsi"/>
          <w:color w:val="000000" w:themeColor="text1"/>
          <w:sz w:val="22"/>
        </w:rPr>
        <w:t>discount</w:t>
      </w:r>
      <w:proofErr w:type="gramEnd"/>
      <w:r w:rsidRPr="00303443">
        <w:rPr>
          <w:rFonts w:asciiTheme="minorHAnsi" w:hAnsiTheme="minorHAnsi"/>
          <w:color w:val="000000" w:themeColor="text1"/>
          <w:sz w:val="22"/>
        </w:rPr>
        <w:t xml:space="preserve"> or the interest rate used. </w:t>
      </w:r>
    </w:p>
    <w:p w14:paraId="3B82F1E8" w14:textId="77777777" w:rsidR="004120A7" w:rsidRDefault="004120A7" w:rsidP="000902AF">
      <w:pPr>
        <w:spacing w:line="23" w:lineRule="atLeast"/>
        <w:jc w:val="both"/>
        <w:rPr>
          <w:ins w:id="1684" w:author="Good, Rodney" w:date="2024-09-04T12:11:00Z" w16du:dateUtc="2024-09-04T17:11:00Z"/>
          <w:rFonts w:asciiTheme="minorHAnsi" w:hAnsiTheme="minorHAnsi"/>
          <w:color w:val="000000" w:themeColor="text1"/>
          <w:sz w:val="22"/>
        </w:rPr>
      </w:pPr>
    </w:p>
    <w:p w14:paraId="068EDC86" w14:textId="77777777" w:rsidR="00CB74A0" w:rsidRDefault="008B77AA" w:rsidP="000902AF">
      <w:pPr>
        <w:spacing w:line="23" w:lineRule="atLeast"/>
        <w:jc w:val="both"/>
        <w:rPr>
          <w:ins w:id="1685" w:author="Good, Rodney" w:date="2024-09-04T12:15:00Z" w16du:dateUtc="2024-09-04T17:15:00Z"/>
          <w:rFonts w:asciiTheme="minorHAnsi" w:hAnsiTheme="minorHAnsi"/>
          <w:color w:val="000000" w:themeColor="text1"/>
          <w:sz w:val="22"/>
        </w:rPr>
      </w:pPr>
      <w:ins w:id="1686" w:author="Good, Rodney" w:date="2024-09-04T12:12:00Z" w16du:dateUtc="2024-09-04T17:12:00Z">
        <w:r>
          <w:rPr>
            <w:rFonts w:asciiTheme="minorHAnsi" w:hAnsiTheme="minorHAnsi"/>
            <w:color w:val="000000" w:themeColor="text1"/>
            <w:sz w:val="22"/>
          </w:rPr>
          <w:t xml:space="preserve">While </w:t>
        </w:r>
      </w:ins>
      <w:del w:id="1687" w:author="Good, Rodney" w:date="2024-09-04T12:12:00Z" w16du:dateUtc="2024-09-04T17:12:00Z">
        <w:r w:rsidR="0073534E" w:rsidRPr="00303443" w:rsidDel="008B77AA">
          <w:rPr>
            <w:rFonts w:asciiTheme="minorHAnsi" w:hAnsiTheme="minorHAnsi"/>
            <w:color w:val="000000" w:themeColor="text1"/>
            <w:sz w:val="22"/>
          </w:rPr>
          <w:delText>P</w:delText>
        </w:r>
      </w:del>
      <w:ins w:id="1688" w:author="Good, Rodney" w:date="2024-09-04T12:12:00Z" w16du:dateUtc="2024-09-04T17:12:00Z">
        <w:r>
          <w:rPr>
            <w:rFonts w:asciiTheme="minorHAnsi" w:hAnsiTheme="minorHAnsi"/>
            <w:color w:val="000000" w:themeColor="text1"/>
            <w:sz w:val="22"/>
          </w:rPr>
          <w:t>p</w:t>
        </w:r>
      </w:ins>
      <w:r w:rsidR="0073534E" w:rsidRPr="00303443">
        <w:rPr>
          <w:rFonts w:asciiTheme="minorHAnsi" w:hAnsiTheme="minorHAnsi"/>
          <w:color w:val="000000" w:themeColor="text1"/>
          <w:sz w:val="22"/>
        </w:rPr>
        <w:t xml:space="preserve">resent value discounting of </w:t>
      </w:r>
      <w:r w:rsidR="00D9416F" w:rsidRPr="00303443">
        <w:rPr>
          <w:rFonts w:asciiTheme="minorHAnsi" w:hAnsiTheme="minorHAnsi"/>
          <w:color w:val="000000" w:themeColor="text1"/>
          <w:sz w:val="22"/>
        </w:rPr>
        <w:t>P</w:t>
      </w:r>
      <w:r w:rsidR="0073534E" w:rsidRPr="00303443">
        <w:rPr>
          <w:rFonts w:asciiTheme="minorHAnsi" w:hAnsiTheme="minorHAnsi"/>
          <w:color w:val="000000" w:themeColor="text1"/>
          <w:sz w:val="22"/>
        </w:rPr>
        <w:t>/</w:t>
      </w:r>
      <w:r w:rsidR="00D9416F" w:rsidRPr="00303443">
        <w:rPr>
          <w:rFonts w:asciiTheme="minorHAnsi" w:hAnsiTheme="minorHAnsi"/>
          <w:color w:val="000000" w:themeColor="text1"/>
          <w:sz w:val="22"/>
        </w:rPr>
        <w:t>C</w:t>
      </w:r>
      <w:r w:rsidR="0073534E" w:rsidRPr="00303443">
        <w:rPr>
          <w:rFonts w:asciiTheme="minorHAnsi" w:hAnsiTheme="minorHAnsi"/>
          <w:color w:val="000000" w:themeColor="text1"/>
          <w:sz w:val="22"/>
        </w:rPr>
        <w:t xml:space="preserve"> loss reserves is generally not </w:t>
      </w:r>
      <w:del w:id="1689" w:author="Good, Rodney" w:date="2024-09-04T12:13:00Z" w16du:dateUtc="2024-09-04T17:13:00Z">
        <w:r w:rsidR="0073534E" w:rsidRPr="00303443" w:rsidDel="008B77AA">
          <w:rPr>
            <w:rFonts w:asciiTheme="minorHAnsi" w:hAnsiTheme="minorHAnsi"/>
            <w:color w:val="000000" w:themeColor="text1"/>
            <w:sz w:val="22"/>
          </w:rPr>
          <w:delText xml:space="preserve">an </w:delText>
        </w:r>
      </w:del>
      <w:r w:rsidR="0073534E" w:rsidRPr="00303443">
        <w:rPr>
          <w:rFonts w:asciiTheme="minorHAnsi" w:hAnsiTheme="minorHAnsi"/>
          <w:color w:val="000000" w:themeColor="text1"/>
          <w:sz w:val="22"/>
        </w:rPr>
        <w:t xml:space="preserve">accepted </w:t>
      </w:r>
      <w:ins w:id="1690" w:author="Good, Rodney" w:date="2024-09-04T12:13:00Z" w16du:dateUtc="2024-09-04T17:13:00Z">
        <w:r>
          <w:rPr>
            <w:rFonts w:asciiTheme="minorHAnsi" w:hAnsiTheme="minorHAnsi"/>
            <w:color w:val="000000" w:themeColor="text1"/>
            <w:sz w:val="22"/>
          </w:rPr>
          <w:t xml:space="preserve">under </w:t>
        </w:r>
      </w:ins>
      <w:r w:rsidR="0073534E" w:rsidRPr="00303443">
        <w:rPr>
          <w:rFonts w:asciiTheme="minorHAnsi" w:hAnsiTheme="minorHAnsi"/>
          <w:color w:val="000000" w:themeColor="text1"/>
          <w:sz w:val="22"/>
        </w:rPr>
        <w:t xml:space="preserve">statutory accounting </w:t>
      </w:r>
      <w:del w:id="1691" w:author="Good, Rodney" w:date="2024-09-04T12:13:00Z" w16du:dateUtc="2024-09-04T17:13:00Z">
        <w:r w:rsidR="0073534E" w:rsidRPr="00303443" w:rsidDel="008B77AA">
          <w:rPr>
            <w:rFonts w:asciiTheme="minorHAnsi" w:hAnsiTheme="minorHAnsi"/>
            <w:color w:val="000000" w:themeColor="text1"/>
            <w:sz w:val="22"/>
          </w:rPr>
          <w:delText xml:space="preserve">practice </w:delText>
        </w:r>
      </w:del>
      <w:ins w:id="1692" w:author="Good, Rodney" w:date="2024-09-04T12:13:00Z" w16du:dateUtc="2024-09-04T17:13:00Z">
        <w:r>
          <w:rPr>
            <w:rFonts w:asciiTheme="minorHAnsi" w:hAnsiTheme="minorHAnsi"/>
            <w:color w:val="000000" w:themeColor="text1"/>
            <w:sz w:val="22"/>
          </w:rPr>
          <w:t>principles</w:t>
        </w:r>
        <w:r w:rsidR="005B25EC">
          <w:rPr>
            <w:rFonts w:asciiTheme="minorHAnsi" w:hAnsiTheme="minorHAnsi"/>
            <w:color w:val="000000" w:themeColor="text1"/>
            <w:sz w:val="22"/>
          </w:rPr>
          <w:t>, there are</w:t>
        </w:r>
        <w:r w:rsidRPr="00303443">
          <w:rPr>
            <w:rFonts w:asciiTheme="minorHAnsi" w:hAnsiTheme="minorHAnsi"/>
            <w:color w:val="000000" w:themeColor="text1"/>
            <w:sz w:val="22"/>
          </w:rPr>
          <w:t xml:space="preserve"> </w:t>
        </w:r>
      </w:ins>
      <w:r w:rsidR="0073534E" w:rsidRPr="00303443">
        <w:rPr>
          <w:rFonts w:asciiTheme="minorHAnsi" w:hAnsiTheme="minorHAnsi"/>
          <w:color w:val="000000" w:themeColor="text1"/>
          <w:sz w:val="22"/>
        </w:rPr>
        <w:t>except</w:t>
      </w:r>
      <w:ins w:id="1693" w:author="Good, Rodney" w:date="2024-09-04T12:13:00Z" w16du:dateUtc="2024-09-04T17:13:00Z">
        <w:r w:rsidR="005B25EC">
          <w:rPr>
            <w:rFonts w:asciiTheme="minorHAnsi" w:hAnsiTheme="minorHAnsi"/>
            <w:color w:val="000000" w:themeColor="text1"/>
            <w:sz w:val="22"/>
          </w:rPr>
          <w:t xml:space="preserve">ions. </w:t>
        </w:r>
      </w:ins>
      <w:del w:id="1694" w:author="Good, Rodney" w:date="2024-09-04T12:13:00Z" w16du:dateUtc="2024-09-04T17:13:00Z">
        <w:r w:rsidR="0073534E" w:rsidRPr="00303443" w:rsidDel="005B25EC">
          <w:rPr>
            <w:rFonts w:asciiTheme="minorHAnsi" w:hAnsiTheme="minorHAnsi"/>
            <w:color w:val="000000" w:themeColor="text1"/>
            <w:sz w:val="22"/>
          </w:rPr>
          <w:delText xml:space="preserve"> in the </w:delText>
        </w:r>
        <w:r w:rsidR="00380CD0" w:rsidRPr="00303443" w:rsidDel="005B25EC">
          <w:rPr>
            <w:rFonts w:asciiTheme="minorHAnsi" w:hAnsiTheme="minorHAnsi"/>
            <w:color w:val="000000" w:themeColor="text1"/>
            <w:sz w:val="22"/>
          </w:rPr>
          <w:delText xml:space="preserve">case </w:delText>
        </w:r>
        <w:r w:rsidR="0073534E" w:rsidRPr="00303443" w:rsidDel="005B25EC">
          <w:rPr>
            <w:rFonts w:asciiTheme="minorHAnsi" w:hAnsiTheme="minorHAnsi"/>
            <w:color w:val="000000" w:themeColor="text1"/>
            <w:sz w:val="22"/>
          </w:rPr>
          <w:delText>of</w:delText>
        </w:r>
      </w:del>
      <w:ins w:id="1695" w:author="Good, Rodney" w:date="2024-09-04T12:13:00Z" w16du:dateUtc="2024-09-04T17:13:00Z">
        <w:r w:rsidR="005B25EC">
          <w:rPr>
            <w:rFonts w:asciiTheme="minorHAnsi" w:hAnsiTheme="minorHAnsi"/>
            <w:color w:val="000000" w:themeColor="text1"/>
            <w:sz w:val="22"/>
          </w:rPr>
          <w:t>For example,</w:t>
        </w:r>
      </w:ins>
      <w:r w:rsidR="0073534E" w:rsidRPr="00303443">
        <w:rPr>
          <w:rFonts w:asciiTheme="minorHAnsi" w:hAnsiTheme="minorHAnsi"/>
          <w:color w:val="000000" w:themeColor="text1"/>
          <w:sz w:val="22"/>
        </w:rPr>
        <w:t xml:space="preserve"> fixed and determinable payments</w:t>
      </w:r>
      <w:ins w:id="1696" w:author="Good, Rodney" w:date="2024-09-04T12:13:00Z" w16du:dateUtc="2024-09-04T17:13:00Z">
        <w:r w:rsidR="005B25EC">
          <w:rPr>
            <w:rFonts w:asciiTheme="minorHAnsi" w:hAnsiTheme="minorHAnsi"/>
            <w:color w:val="000000" w:themeColor="text1"/>
            <w:sz w:val="22"/>
          </w:rPr>
          <w:t>,</w:t>
        </w:r>
      </w:ins>
      <w:r w:rsidR="0073534E" w:rsidRPr="00303443">
        <w:rPr>
          <w:rFonts w:asciiTheme="minorHAnsi" w:hAnsiTheme="minorHAnsi"/>
          <w:color w:val="000000" w:themeColor="text1"/>
          <w:sz w:val="22"/>
        </w:rPr>
        <w:t xml:space="preserve"> such as those resulting from workers’ compensation tabular indemnity reserves and long-term disability claims</w:t>
      </w:r>
      <w:ins w:id="1697" w:author="Good, Rodney" w:date="2024-09-04T12:14:00Z" w16du:dateUtc="2024-09-04T17:14:00Z">
        <w:r w:rsidR="005B5414">
          <w:rPr>
            <w:rFonts w:asciiTheme="minorHAnsi" w:hAnsiTheme="minorHAnsi"/>
            <w:color w:val="000000" w:themeColor="text1"/>
            <w:sz w:val="22"/>
          </w:rPr>
          <w:t>, can be discounted</w:t>
        </w:r>
      </w:ins>
      <w:r w:rsidR="0073534E" w:rsidRPr="00303443">
        <w:rPr>
          <w:rFonts w:asciiTheme="minorHAnsi" w:hAnsiTheme="minorHAnsi"/>
          <w:color w:val="000000" w:themeColor="text1"/>
          <w:sz w:val="22"/>
        </w:rPr>
        <w:t xml:space="preserve">. However, some state insurance departments permit insurers to discount other </w:t>
      </w:r>
      <w:r w:rsidR="00552DC4" w:rsidRPr="00303443">
        <w:rPr>
          <w:rFonts w:asciiTheme="minorHAnsi" w:hAnsiTheme="minorHAnsi"/>
          <w:color w:val="000000" w:themeColor="text1"/>
          <w:sz w:val="22"/>
        </w:rPr>
        <w:t>types</w:t>
      </w:r>
      <w:r w:rsidR="0073534E" w:rsidRPr="00303443">
        <w:rPr>
          <w:rFonts w:asciiTheme="minorHAnsi" w:hAnsiTheme="minorHAnsi"/>
          <w:color w:val="000000" w:themeColor="text1"/>
          <w:sz w:val="22"/>
        </w:rPr>
        <w:t xml:space="preserve"> of business on a non-tabular basis</w:t>
      </w:r>
      <w:r w:rsidR="00464F3D" w:rsidRPr="00303443">
        <w:rPr>
          <w:rFonts w:asciiTheme="minorHAnsi" w:hAnsiTheme="minorHAnsi"/>
          <w:color w:val="000000" w:themeColor="text1"/>
          <w:sz w:val="22"/>
        </w:rPr>
        <w:t xml:space="preserve">. </w:t>
      </w:r>
    </w:p>
    <w:p w14:paraId="4D79B5EC" w14:textId="77777777" w:rsidR="00BE6881" w:rsidRDefault="0073534E" w:rsidP="000902AF">
      <w:pPr>
        <w:spacing w:line="23" w:lineRule="atLeast"/>
        <w:jc w:val="both"/>
        <w:rPr>
          <w:rFonts w:asciiTheme="minorHAnsi" w:hAnsiTheme="minorHAnsi"/>
          <w:color w:val="000000" w:themeColor="text1"/>
          <w:sz w:val="22"/>
        </w:rPr>
      </w:pPr>
      <w:del w:id="1698" w:author="Good, Rodney" w:date="2024-09-04T12:15:00Z" w16du:dateUtc="2024-09-04T17:15:00Z">
        <w:r w:rsidRPr="00303443" w:rsidDel="00CB74A0">
          <w:rPr>
            <w:rFonts w:asciiTheme="minorHAnsi" w:hAnsiTheme="minorHAnsi"/>
            <w:color w:val="000000" w:themeColor="text1"/>
            <w:sz w:val="22"/>
          </w:rPr>
          <w:delText xml:space="preserve">All </w:delText>
        </w:r>
      </w:del>
      <w:ins w:id="1699" w:author="Good, Rodney" w:date="2024-09-04T12:15:00Z" w16du:dateUtc="2024-09-04T17:15:00Z">
        <w:r w:rsidR="00CB74A0">
          <w:rPr>
            <w:rFonts w:asciiTheme="minorHAnsi" w:hAnsiTheme="minorHAnsi"/>
            <w:color w:val="000000" w:themeColor="text1"/>
            <w:sz w:val="22"/>
          </w:rPr>
          <w:t>Any</w:t>
        </w:r>
        <w:r w:rsidR="00CB74A0" w:rsidRPr="00303443">
          <w:rPr>
            <w:rFonts w:asciiTheme="minorHAnsi" w:hAnsiTheme="minorHAnsi"/>
            <w:color w:val="000000" w:themeColor="text1"/>
            <w:sz w:val="22"/>
          </w:rPr>
          <w:t xml:space="preserve"> </w:t>
        </w:r>
      </w:ins>
      <w:r w:rsidRPr="00303443">
        <w:rPr>
          <w:rFonts w:asciiTheme="minorHAnsi" w:hAnsiTheme="minorHAnsi"/>
          <w:color w:val="000000" w:themeColor="text1"/>
          <w:sz w:val="22"/>
        </w:rPr>
        <w:t>discounting, other than tabular discounting</w:t>
      </w:r>
      <w:r w:rsidR="00464F3D" w:rsidRPr="00303443">
        <w:rPr>
          <w:rFonts w:asciiTheme="minorHAnsi" w:hAnsiTheme="minorHAnsi"/>
          <w:color w:val="000000" w:themeColor="text1"/>
          <w:sz w:val="22"/>
        </w:rPr>
        <w:t xml:space="preserve"> </w:t>
      </w:r>
      <w:del w:id="1700" w:author="Good, Rodney" w:date="2024-09-04T12:15:00Z" w16du:dateUtc="2024-09-04T17:15:00Z">
        <w:r w:rsidR="00464F3D" w:rsidRPr="00303443" w:rsidDel="00DF1D6B">
          <w:rPr>
            <w:rFonts w:asciiTheme="minorHAnsi" w:hAnsiTheme="minorHAnsi"/>
            <w:color w:val="000000" w:themeColor="text1"/>
            <w:sz w:val="22"/>
          </w:rPr>
          <w:delText>on the types of claims</w:delText>
        </w:r>
      </w:del>
      <w:ins w:id="1701" w:author="Good, Rodney" w:date="2024-09-04T12:15:00Z" w16du:dateUtc="2024-09-04T17:15:00Z">
        <w:r w:rsidR="00DF1D6B">
          <w:rPr>
            <w:rFonts w:asciiTheme="minorHAnsi" w:hAnsiTheme="minorHAnsi"/>
            <w:color w:val="000000" w:themeColor="text1"/>
            <w:sz w:val="22"/>
          </w:rPr>
          <w:t>as</w:t>
        </w:r>
      </w:ins>
      <w:r w:rsidR="00464F3D" w:rsidRPr="00303443">
        <w:rPr>
          <w:rFonts w:asciiTheme="minorHAnsi" w:hAnsiTheme="minorHAnsi"/>
          <w:color w:val="000000" w:themeColor="text1"/>
          <w:sz w:val="22"/>
        </w:rPr>
        <w:t xml:space="preserve"> specified in </w:t>
      </w:r>
      <w:r w:rsidR="00662771" w:rsidRPr="00303443">
        <w:rPr>
          <w:rFonts w:asciiTheme="minorHAnsi" w:hAnsiTheme="minorHAnsi"/>
          <w:i/>
          <w:color w:val="000000" w:themeColor="text1"/>
          <w:sz w:val="22"/>
        </w:rPr>
        <w:t xml:space="preserve">Statement of Statutory Accounting Principles </w:t>
      </w:r>
      <w:r w:rsidR="00662771" w:rsidRPr="00520075">
        <w:rPr>
          <w:rFonts w:asciiTheme="minorHAnsi" w:hAnsiTheme="minorHAnsi"/>
          <w:color w:val="000000" w:themeColor="text1"/>
          <w:sz w:val="22"/>
        </w:rPr>
        <w:t>(</w:t>
      </w:r>
      <w:r w:rsidR="00464F3D" w:rsidRPr="00520075">
        <w:rPr>
          <w:rFonts w:asciiTheme="minorHAnsi" w:hAnsiTheme="minorHAnsi"/>
          <w:color w:val="000000" w:themeColor="text1"/>
          <w:sz w:val="22"/>
        </w:rPr>
        <w:t>SSAP</w:t>
      </w:r>
      <w:r w:rsidR="00662771" w:rsidRPr="00520075">
        <w:rPr>
          <w:rFonts w:asciiTheme="minorHAnsi" w:hAnsiTheme="minorHAnsi"/>
          <w:color w:val="000000" w:themeColor="text1"/>
          <w:sz w:val="22"/>
        </w:rPr>
        <w:t>)</w:t>
      </w:r>
      <w:r w:rsidR="00464F3D" w:rsidRPr="00303443">
        <w:rPr>
          <w:rFonts w:asciiTheme="minorHAnsi" w:hAnsiTheme="minorHAnsi"/>
          <w:i/>
          <w:color w:val="000000" w:themeColor="text1"/>
          <w:sz w:val="22"/>
        </w:rPr>
        <w:t xml:space="preserve"> No. 65</w:t>
      </w:r>
      <w:r w:rsidR="00662771" w:rsidRPr="00303443">
        <w:rPr>
          <w:rFonts w:asciiTheme="minorHAnsi" w:hAnsiTheme="minorHAnsi"/>
          <w:i/>
          <w:color w:val="000000" w:themeColor="text1"/>
          <w:sz w:val="22"/>
        </w:rPr>
        <w:t>—Property and Casualty Contracts</w:t>
      </w:r>
      <w:r w:rsidRPr="00303443">
        <w:rPr>
          <w:rFonts w:asciiTheme="minorHAnsi" w:hAnsiTheme="minorHAnsi"/>
          <w:color w:val="000000" w:themeColor="text1"/>
          <w:sz w:val="22"/>
        </w:rPr>
        <w:t xml:space="preserve">, </w:t>
      </w:r>
      <w:del w:id="1702" w:author="Good, Rodney" w:date="2024-09-04T12:15:00Z" w16du:dateUtc="2024-09-04T17:15:00Z">
        <w:r w:rsidRPr="00303443" w:rsidDel="00DF1D6B">
          <w:rPr>
            <w:rFonts w:asciiTheme="minorHAnsi" w:hAnsiTheme="minorHAnsi"/>
            <w:color w:val="000000" w:themeColor="text1"/>
            <w:sz w:val="22"/>
          </w:rPr>
          <w:delText>must be approved by</w:delText>
        </w:r>
      </w:del>
      <w:ins w:id="1703" w:author="Good, Rodney" w:date="2024-09-04T12:15:00Z" w16du:dateUtc="2024-09-04T17:15:00Z">
        <w:r w:rsidR="00DF1D6B">
          <w:rPr>
            <w:rFonts w:asciiTheme="minorHAnsi" w:hAnsiTheme="minorHAnsi"/>
            <w:color w:val="000000" w:themeColor="text1"/>
            <w:sz w:val="22"/>
          </w:rPr>
          <w:t>requires approval from</w:t>
        </w:r>
      </w:ins>
      <w:r w:rsidRPr="00303443">
        <w:rPr>
          <w:rFonts w:asciiTheme="minorHAnsi" w:hAnsiTheme="minorHAnsi"/>
          <w:color w:val="000000" w:themeColor="text1"/>
          <w:sz w:val="22"/>
        </w:rPr>
        <w:t xml:space="preserve"> the domiciliary state insurance department and must be disclosed in </w:t>
      </w:r>
      <w:r w:rsidR="00464F3D" w:rsidRPr="00303443">
        <w:rPr>
          <w:rFonts w:asciiTheme="minorHAnsi" w:hAnsiTheme="minorHAnsi"/>
          <w:color w:val="000000" w:themeColor="text1"/>
          <w:sz w:val="22"/>
        </w:rPr>
        <w:t xml:space="preserve">the </w:t>
      </w:r>
      <w:r w:rsidRPr="00303443">
        <w:rPr>
          <w:rFonts w:asciiTheme="minorHAnsi" w:hAnsiTheme="minorHAnsi"/>
          <w:color w:val="000000" w:themeColor="text1"/>
          <w:sz w:val="22"/>
        </w:rPr>
        <w:t>Schedule P</w:t>
      </w:r>
      <w:r w:rsidR="00603226"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Interrogatories of the</w:t>
      </w:r>
      <w:r w:rsidR="001D700B"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Annual Financial Statement. </w:t>
      </w:r>
      <w:r w:rsidR="00330327" w:rsidRPr="00303443">
        <w:rPr>
          <w:rFonts w:asciiTheme="minorHAnsi" w:hAnsiTheme="minorHAnsi"/>
          <w:color w:val="000000" w:themeColor="text1"/>
          <w:sz w:val="22"/>
        </w:rPr>
        <w:t xml:space="preserve">Annual Financial Statement, </w:t>
      </w:r>
      <w:r w:rsidRPr="00303443">
        <w:rPr>
          <w:rFonts w:asciiTheme="minorHAnsi" w:hAnsiTheme="minorHAnsi"/>
          <w:color w:val="000000" w:themeColor="text1"/>
          <w:sz w:val="22"/>
        </w:rPr>
        <w:t>Schedule P</w:t>
      </w:r>
      <w:r w:rsidR="00F57B6F">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 Part 1 is required to be completed gross of non-tabular discounting</w:t>
      </w:r>
      <w:r w:rsidR="00D54F65" w:rsidRPr="00303443">
        <w:rPr>
          <w:rFonts w:asciiTheme="minorHAnsi" w:hAnsiTheme="minorHAnsi"/>
          <w:color w:val="000000" w:themeColor="text1"/>
          <w:sz w:val="22"/>
        </w:rPr>
        <w:t>,</w:t>
      </w:r>
      <w:r w:rsidRPr="00303443">
        <w:rPr>
          <w:rFonts w:asciiTheme="minorHAnsi" w:hAnsiTheme="minorHAnsi"/>
          <w:color w:val="000000" w:themeColor="text1"/>
          <w:sz w:val="22"/>
        </w:rPr>
        <w:t xml:space="preserve"> and Schedule P </w:t>
      </w:r>
      <w:r w:rsidR="00F57B6F">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Part 2 </w:t>
      </w:r>
      <w:r w:rsidR="00A97424" w:rsidRPr="00303443">
        <w:rPr>
          <w:rFonts w:asciiTheme="minorHAnsi" w:hAnsiTheme="minorHAnsi"/>
          <w:color w:val="000000" w:themeColor="text1"/>
          <w:sz w:val="22"/>
        </w:rPr>
        <w:t xml:space="preserve">and </w:t>
      </w:r>
      <w:r w:rsidR="00464F3D" w:rsidRPr="00303443">
        <w:rPr>
          <w:rFonts w:asciiTheme="minorHAnsi" w:hAnsiTheme="minorHAnsi"/>
          <w:color w:val="000000" w:themeColor="text1"/>
          <w:sz w:val="22"/>
        </w:rPr>
        <w:t>4</w:t>
      </w:r>
      <w:r w:rsidRPr="00303443">
        <w:rPr>
          <w:rFonts w:asciiTheme="minorHAnsi" w:hAnsiTheme="minorHAnsi"/>
          <w:color w:val="000000" w:themeColor="text1"/>
          <w:sz w:val="22"/>
        </w:rPr>
        <w:t xml:space="preserve"> are required to be completed gross of all discounting. </w:t>
      </w:r>
    </w:p>
    <w:p w14:paraId="6E0C880E" w14:textId="77777777" w:rsidR="004120A7" w:rsidRDefault="004120A7" w:rsidP="000902AF">
      <w:pPr>
        <w:spacing w:line="23" w:lineRule="atLeast"/>
        <w:jc w:val="both"/>
        <w:rPr>
          <w:ins w:id="1704" w:author="Good, Rodney" w:date="2024-09-04T12:16:00Z" w16du:dateUtc="2024-09-04T17:16:00Z"/>
          <w:rFonts w:asciiTheme="minorHAnsi" w:hAnsiTheme="minorHAnsi"/>
          <w:color w:val="000000" w:themeColor="text1"/>
          <w:sz w:val="22"/>
        </w:rPr>
      </w:pPr>
    </w:p>
    <w:p w14:paraId="0CA4780B" w14:textId="2E2016FC" w:rsidR="0073534E"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If loss reserves are discounted, the </w:t>
      </w:r>
      <w:r w:rsidR="00330327" w:rsidRPr="00303443">
        <w:rPr>
          <w:rFonts w:asciiTheme="minorHAnsi" w:hAnsiTheme="minorHAnsi"/>
          <w:color w:val="000000" w:themeColor="text1"/>
          <w:sz w:val="22"/>
        </w:rPr>
        <w:t xml:space="preserve">Annual Financial Statement, </w:t>
      </w:r>
      <w:r w:rsidRPr="00303443">
        <w:rPr>
          <w:rFonts w:asciiTheme="minorHAnsi" w:hAnsiTheme="minorHAnsi"/>
          <w:color w:val="000000" w:themeColor="text1"/>
          <w:sz w:val="22"/>
        </w:rPr>
        <w:t>Underwriting and Investment Exhibit, Part 2A</w:t>
      </w:r>
      <w:ins w:id="1705" w:author="Good, Rodney" w:date="2024-09-04T12:16:00Z" w16du:dateUtc="2024-09-04T17:16:00Z">
        <w:r w:rsidR="00B53C9A">
          <w:rPr>
            <w:rFonts w:asciiTheme="minorHAnsi" w:hAnsiTheme="minorHAnsi"/>
            <w:color w:val="000000" w:themeColor="text1"/>
            <w:sz w:val="22"/>
          </w:rPr>
          <w:t>,</w:t>
        </w:r>
      </w:ins>
      <w:r w:rsidR="001D700B"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is completed net of </w:t>
      </w:r>
      <w:ins w:id="1706" w:author="Good, Rodney" w:date="2024-09-04T12:17:00Z" w16du:dateUtc="2024-09-04T17:17:00Z">
        <w:r w:rsidR="00B53C9A">
          <w:rPr>
            <w:rFonts w:asciiTheme="minorHAnsi" w:hAnsiTheme="minorHAnsi"/>
            <w:color w:val="000000" w:themeColor="text1"/>
            <w:sz w:val="22"/>
          </w:rPr>
          <w:t xml:space="preserve">the </w:t>
        </w:r>
      </w:ins>
      <w:r w:rsidRPr="00303443">
        <w:rPr>
          <w:rFonts w:asciiTheme="minorHAnsi" w:hAnsiTheme="minorHAnsi"/>
          <w:color w:val="000000" w:themeColor="text1"/>
          <w:sz w:val="22"/>
        </w:rPr>
        <w:t>discount</w:t>
      </w:r>
      <w:del w:id="1707" w:author="Good, Rodney" w:date="2024-09-04T12:17:00Z" w16du:dateUtc="2024-09-04T17:17:00Z">
        <w:r w:rsidR="00D54F65" w:rsidRPr="00303443" w:rsidDel="00B53C9A">
          <w:rPr>
            <w:rFonts w:asciiTheme="minorHAnsi" w:hAnsiTheme="minorHAnsi"/>
            <w:color w:val="000000" w:themeColor="text1"/>
            <w:sz w:val="22"/>
          </w:rPr>
          <w:delText>,</w:delText>
        </w:r>
        <w:r w:rsidRPr="00303443" w:rsidDel="00B53C9A">
          <w:rPr>
            <w:rFonts w:asciiTheme="minorHAnsi" w:hAnsiTheme="minorHAnsi"/>
            <w:color w:val="000000" w:themeColor="text1"/>
            <w:sz w:val="22"/>
          </w:rPr>
          <w:delText xml:space="preserve"> </w:delText>
        </w:r>
      </w:del>
      <w:ins w:id="1708" w:author="Good, Rodney" w:date="2024-09-04T12:17:00Z" w16du:dateUtc="2024-09-04T17:17:00Z">
        <w:r w:rsidR="00B53C9A">
          <w:rPr>
            <w:rFonts w:asciiTheme="minorHAnsi" w:hAnsiTheme="minorHAnsi"/>
            <w:color w:val="000000" w:themeColor="text1"/>
            <w:sz w:val="22"/>
          </w:rPr>
          <w:t>.</w:t>
        </w:r>
        <w:r w:rsidR="00B53C9A" w:rsidRPr="00303443">
          <w:rPr>
            <w:rFonts w:asciiTheme="minorHAnsi" w:hAnsiTheme="minorHAnsi"/>
            <w:color w:val="000000" w:themeColor="text1"/>
            <w:sz w:val="22"/>
          </w:rPr>
          <w:t xml:space="preserve"> </w:t>
        </w:r>
        <w:r w:rsidR="00B53C9A">
          <w:rPr>
            <w:rFonts w:asciiTheme="minorHAnsi" w:hAnsiTheme="minorHAnsi"/>
            <w:color w:val="000000" w:themeColor="text1"/>
            <w:sz w:val="22"/>
          </w:rPr>
          <w:t xml:space="preserve">Additionally, </w:t>
        </w:r>
      </w:ins>
      <w:del w:id="1709" w:author="Good, Rodney" w:date="2024-09-04T12:17:00Z" w16du:dateUtc="2024-09-04T17:17:00Z">
        <w:r w:rsidRPr="00303443" w:rsidDel="00B53C9A">
          <w:rPr>
            <w:rFonts w:asciiTheme="minorHAnsi" w:hAnsiTheme="minorHAnsi"/>
            <w:color w:val="000000" w:themeColor="text1"/>
            <w:sz w:val="22"/>
          </w:rPr>
          <w:delText xml:space="preserve">and disclosure of discounting is required in </w:delText>
        </w:r>
      </w:del>
      <w:r w:rsidRPr="00303443">
        <w:rPr>
          <w:rFonts w:asciiTheme="minorHAnsi" w:hAnsiTheme="minorHAnsi"/>
          <w:color w:val="000000" w:themeColor="text1"/>
          <w:sz w:val="22"/>
        </w:rPr>
        <w:t xml:space="preserve">the </w:t>
      </w:r>
      <w:r w:rsidR="00330327" w:rsidRPr="00303443">
        <w:rPr>
          <w:rFonts w:asciiTheme="minorHAnsi" w:hAnsiTheme="minorHAnsi"/>
          <w:color w:val="000000" w:themeColor="text1"/>
          <w:sz w:val="22"/>
        </w:rPr>
        <w:t xml:space="preserve">Annual Financial Statement, </w:t>
      </w:r>
      <w:r w:rsidRPr="00303443">
        <w:rPr>
          <w:rFonts w:asciiTheme="minorHAnsi" w:hAnsiTheme="minorHAnsi"/>
          <w:color w:val="000000" w:themeColor="text1"/>
          <w:sz w:val="22"/>
        </w:rPr>
        <w:t>Notes to Financial Statements</w:t>
      </w:r>
      <w:ins w:id="1710" w:author="Good, Rodney" w:date="2024-09-04T12:17:00Z" w16du:dateUtc="2024-09-04T17:17:00Z">
        <w:r w:rsidR="008A1E48">
          <w:rPr>
            <w:rFonts w:asciiTheme="minorHAnsi" w:hAnsiTheme="minorHAnsi"/>
            <w:color w:val="000000" w:themeColor="text1"/>
            <w:sz w:val="22"/>
          </w:rPr>
          <w:t xml:space="preserve"> – Note</w:t>
        </w:r>
      </w:ins>
      <w:r w:rsidRPr="00303443">
        <w:rPr>
          <w:rFonts w:asciiTheme="minorHAnsi" w:hAnsiTheme="minorHAnsi"/>
          <w:color w:val="000000" w:themeColor="text1"/>
          <w:sz w:val="22"/>
        </w:rPr>
        <w:t xml:space="preserve"> #</w:t>
      </w:r>
      <w:r w:rsidR="00802857" w:rsidRPr="00303443">
        <w:rPr>
          <w:rFonts w:asciiTheme="minorHAnsi" w:hAnsiTheme="minorHAnsi"/>
          <w:color w:val="000000" w:themeColor="text1"/>
          <w:sz w:val="22"/>
        </w:rPr>
        <w:t>32</w:t>
      </w:r>
      <w:ins w:id="1711" w:author="Good, Rodney" w:date="2024-09-04T12:17:00Z" w16du:dateUtc="2024-09-04T17:17:00Z">
        <w:r w:rsidR="008A1E48">
          <w:rPr>
            <w:rFonts w:asciiTheme="minorHAnsi" w:hAnsiTheme="minorHAnsi"/>
            <w:color w:val="000000" w:themeColor="text1"/>
            <w:sz w:val="22"/>
          </w:rPr>
          <w:t xml:space="preserve"> must disclose the discounting, including the discount rates used</w:t>
        </w:r>
      </w:ins>
      <w:ins w:id="1712" w:author="Good, Rodney" w:date="2024-09-04T12:18:00Z" w16du:dateUtc="2024-09-04T17:18:00Z">
        <w:r w:rsidR="0081700A">
          <w:rPr>
            <w:rFonts w:asciiTheme="minorHAnsi" w:hAnsiTheme="minorHAnsi"/>
            <w:color w:val="000000" w:themeColor="text1"/>
            <w:sz w:val="22"/>
          </w:rPr>
          <w:t xml:space="preserve"> and </w:t>
        </w:r>
      </w:ins>
      <w:del w:id="1713" w:author="Good, Rodney" w:date="2024-09-04T12:18:00Z" w16du:dateUtc="2024-09-04T17:18:00Z">
        <w:r w:rsidRPr="00303443" w:rsidDel="00046764">
          <w:rPr>
            <w:rFonts w:asciiTheme="minorHAnsi" w:hAnsiTheme="minorHAnsi"/>
            <w:color w:val="000000" w:themeColor="text1"/>
            <w:sz w:val="22"/>
          </w:rPr>
          <w:delText>. This disclosure includes a discussion of the discount rates used and the basis for using those rates</w:delText>
        </w:r>
      </w:del>
      <w:ins w:id="1714" w:author="Good, Rodney" w:date="2024-09-04T12:18:00Z" w16du:dateUtc="2024-09-04T17:18:00Z">
        <w:r w:rsidR="00046764">
          <w:rPr>
            <w:rFonts w:asciiTheme="minorHAnsi" w:hAnsiTheme="minorHAnsi"/>
            <w:color w:val="000000" w:themeColor="text1"/>
            <w:sz w:val="22"/>
          </w:rPr>
          <w:t>the underlying rationale</w:t>
        </w:r>
      </w:ins>
      <w:r w:rsidRPr="00303443">
        <w:rPr>
          <w:rFonts w:asciiTheme="minorHAnsi" w:hAnsiTheme="minorHAnsi"/>
          <w:color w:val="000000" w:themeColor="text1"/>
          <w:sz w:val="22"/>
        </w:rPr>
        <w:t>. In addition, if the rates used to discount prior accident years’ reserves have changed from the previous Annual Financial Statement, the insurer is required to disclose the amount of discounted current reserves (excluding the current accident year) at current interest rate assumptions, the amount of discounted current reserves (excluding the current accident year) at previous interest rate assumptions, and the change in discounted reserves due to the change in interest rate assumptions.</w:t>
      </w:r>
    </w:p>
    <w:p w14:paraId="50E40CB3" w14:textId="77777777" w:rsidR="004120A7" w:rsidRPr="00303443" w:rsidRDefault="004120A7" w:rsidP="000902AF">
      <w:pPr>
        <w:spacing w:line="23" w:lineRule="atLeast"/>
        <w:jc w:val="both"/>
        <w:rPr>
          <w:rFonts w:asciiTheme="minorHAnsi" w:hAnsiTheme="minorHAnsi"/>
          <w:color w:val="000000" w:themeColor="text1"/>
          <w:sz w:val="22"/>
        </w:rPr>
      </w:pPr>
    </w:p>
    <w:p w14:paraId="71E984C4" w14:textId="323578B4" w:rsidR="00AF6F8F" w:rsidRDefault="003F01B1" w:rsidP="000902AF">
      <w:pPr>
        <w:spacing w:line="23" w:lineRule="atLeast"/>
        <w:jc w:val="both"/>
        <w:rPr>
          <w:rFonts w:asciiTheme="minorHAnsi" w:hAnsiTheme="minorHAnsi"/>
          <w:color w:val="000000" w:themeColor="text1"/>
          <w:sz w:val="22"/>
        </w:rPr>
      </w:pPr>
      <w:r>
        <w:rPr>
          <w:rFonts w:asciiTheme="minorHAnsi" w:hAnsiTheme="minorHAnsi"/>
          <w:color w:val="000000" w:themeColor="text1"/>
          <w:sz w:val="22"/>
        </w:rPr>
        <w:t>A</w:t>
      </w:r>
      <w:r w:rsidR="00E05522" w:rsidRPr="00303443">
        <w:rPr>
          <w:rFonts w:asciiTheme="minorHAnsi" w:hAnsiTheme="minorHAnsi"/>
          <w:color w:val="000000" w:themeColor="text1"/>
          <w:sz w:val="22"/>
        </w:rPr>
        <w:t>nalyst</w:t>
      </w:r>
      <w:r>
        <w:rPr>
          <w:rFonts w:asciiTheme="minorHAnsi" w:hAnsiTheme="minorHAnsi"/>
          <w:color w:val="000000" w:themeColor="text1"/>
          <w:sz w:val="22"/>
        </w:rPr>
        <w:t>s</w:t>
      </w:r>
      <w:r w:rsidR="00E05522" w:rsidRPr="00303443">
        <w:rPr>
          <w:rFonts w:asciiTheme="minorHAnsi" w:hAnsiTheme="minorHAnsi"/>
          <w:color w:val="000000" w:themeColor="text1"/>
          <w:sz w:val="22"/>
        </w:rPr>
        <w:t xml:space="preserve"> </w:t>
      </w:r>
      <w:del w:id="1715" w:author="Good, Rodney" w:date="2024-09-04T12:20:00Z" w16du:dateUtc="2024-09-04T17:20:00Z">
        <w:r w:rsidR="00E05522" w:rsidRPr="00303443" w:rsidDel="009A307B">
          <w:rPr>
            <w:rFonts w:asciiTheme="minorHAnsi" w:hAnsiTheme="minorHAnsi"/>
            <w:color w:val="000000" w:themeColor="text1"/>
            <w:sz w:val="22"/>
          </w:rPr>
          <w:delText>may also consider</w:delText>
        </w:r>
      </w:del>
      <w:ins w:id="1716" w:author="Good, Rodney" w:date="2024-09-04T12:20:00Z" w16du:dateUtc="2024-09-04T17:20:00Z">
        <w:r w:rsidR="009A307B">
          <w:rPr>
            <w:rFonts w:asciiTheme="minorHAnsi" w:hAnsiTheme="minorHAnsi"/>
            <w:color w:val="000000" w:themeColor="text1"/>
            <w:sz w:val="22"/>
          </w:rPr>
          <w:t>should carefully</w:t>
        </w:r>
      </w:ins>
      <w:r w:rsidR="00E05522" w:rsidRPr="00303443">
        <w:rPr>
          <w:rFonts w:asciiTheme="minorHAnsi" w:hAnsiTheme="minorHAnsi"/>
          <w:color w:val="000000" w:themeColor="text1"/>
          <w:sz w:val="22"/>
        </w:rPr>
        <w:t xml:space="preserve"> </w:t>
      </w:r>
      <w:r w:rsidR="001757B5" w:rsidRPr="00303443">
        <w:rPr>
          <w:rFonts w:asciiTheme="minorHAnsi" w:hAnsiTheme="minorHAnsi"/>
          <w:color w:val="000000" w:themeColor="text1"/>
          <w:sz w:val="22"/>
        </w:rPr>
        <w:t>review</w:t>
      </w:r>
      <w:del w:id="1717" w:author="Good, Rodney" w:date="2024-09-04T12:20:00Z" w16du:dateUtc="2024-09-04T17:20:00Z">
        <w:r w:rsidR="001757B5" w:rsidRPr="00303443" w:rsidDel="009A307B">
          <w:rPr>
            <w:rFonts w:asciiTheme="minorHAnsi" w:hAnsiTheme="minorHAnsi"/>
            <w:color w:val="000000" w:themeColor="text1"/>
            <w:sz w:val="22"/>
          </w:rPr>
          <w:delText>ing</w:delText>
        </w:r>
      </w:del>
      <w:r w:rsidR="001757B5" w:rsidRPr="00303443">
        <w:rPr>
          <w:rFonts w:asciiTheme="minorHAnsi" w:hAnsiTheme="minorHAnsi"/>
          <w:color w:val="000000" w:themeColor="text1"/>
          <w:sz w:val="22"/>
        </w:rPr>
        <w:t xml:space="preserve"> the information in Note </w:t>
      </w:r>
      <w:r w:rsidR="00D467F9" w:rsidRPr="00303443">
        <w:rPr>
          <w:rFonts w:asciiTheme="minorHAnsi" w:hAnsiTheme="minorHAnsi"/>
          <w:color w:val="000000" w:themeColor="text1"/>
          <w:sz w:val="22"/>
        </w:rPr>
        <w:t>#</w:t>
      </w:r>
      <w:r w:rsidR="001757B5" w:rsidRPr="00303443">
        <w:rPr>
          <w:rFonts w:asciiTheme="minorHAnsi" w:hAnsiTheme="minorHAnsi"/>
          <w:color w:val="000000" w:themeColor="text1"/>
          <w:sz w:val="22"/>
        </w:rPr>
        <w:t>3</w:t>
      </w:r>
      <w:r w:rsidR="00367D2C" w:rsidRPr="00303443">
        <w:rPr>
          <w:rFonts w:asciiTheme="minorHAnsi" w:hAnsiTheme="minorHAnsi"/>
          <w:color w:val="000000" w:themeColor="text1"/>
          <w:sz w:val="22"/>
        </w:rPr>
        <w:t>2</w:t>
      </w:r>
      <w:r w:rsidR="001757B5" w:rsidRPr="00303443">
        <w:rPr>
          <w:rFonts w:asciiTheme="minorHAnsi" w:hAnsiTheme="minorHAnsi"/>
          <w:color w:val="000000" w:themeColor="text1"/>
          <w:sz w:val="22"/>
        </w:rPr>
        <w:t xml:space="preserve"> </w:t>
      </w:r>
      <w:del w:id="1718" w:author="Good, Rodney" w:date="2024-09-04T12:20:00Z" w16du:dateUtc="2024-09-04T17:20:00Z">
        <w:r w:rsidR="001757B5" w:rsidRPr="00303443" w:rsidDel="009A307B">
          <w:rPr>
            <w:rFonts w:asciiTheme="minorHAnsi" w:hAnsiTheme="minorHAnsi"/>
            <w:color w:val="000000" w:themeColor="text1"/>
            <w:sz w:val="22"/>
          </w:rPr>
          <w:delText xml:space="preserve">in more detail </w:delText>
        </w:r>
      </w:del>
      <w:r w:rsidR="001757B5" w:rsidRPr="00303443">
        <w:rPr>
          <w:rFonts w:asciiTheme="minorHAnsi" w:hAnsiTheme="minorHAnsi"/>
          <w:color w:val="000000" w:themeColor="text1"/>
          <w:sz w:val="22"/>
        </w:rPr>
        <w:t>and compar</w:t>
      </w:r>
      <w:ins w:id="1719" w:author="Good, Rodney" w:date="2024-09-04T12:20:00Z" w16du:dateUtc="2024-09-04T17:20:00Z">
        <w:r w:rsidR="009A307B">
          <w:rPr>
            <w:rFonts w:asciiTheme="minorHAnsi" w:hAnsiTheme="minorHAnsi"/>
            <w:color w:val="000000" w:themeColor="text1"/>
            <w:sz w:val="22"/>
          </w:rPr>
          <w:t>e</w:t>
        </w:r>
      </w:ins>
      <w:del w:id="1720" w:author="Good, Rodney" w:date="2024-09-04T12:20:00Z" w16du:dateUtc="2024-09-04T17:20:00Z">
        <w:r w:rsidR="00AF6F8F" w:rsidRPr="00303443" w:rsidDel="009A307B">
          <w:rPr>
            <w:rFonts w:asciiTheme="minorHAnsi" w:hAnsiTheme="minorHAnsi"/>
            <w:color w:val="000000" w:themeColor="text1"/>
            <w:sz w:val="22"/>
          </w:rPr>
          <w:delText>ing</w:delText>
        </w:r>
      </w:del>
      <w:r w:rsidR="001757B5" w:rsidRPr="00303443">
        <w:rPr>
          <w:rFonts w:asciiTheme="minorHAnsi" w:hAnsiTheme="minorHAnsi"/>
          <w:color w:val="000000" w:themeColor="text1"/>
          <w:sz w:val="22"/>
        </w:rPr>
        <w:t xml:space="preserve"> the interest rates used to discount reserves to the insurer’s investment yield</w:t>
      </w:r>
      <w:r w:rsidR="00AF6F8F" w:rsidRPr="00303443">
        <w:rPr>
          <w:rFonts w:asciiTheme="minorHAnsi" w:hAnsiTheme="minorHAnsi"/>
          <w:color w:val="000000" w:themeColor="text1"/>
          <w:sz w:val="22"/>
        </w:rPr>
        <w:t>.</w:t>
      </w:r>
      <w:r w:rsidR="001757B5" w:rsidRPr="00303443">
        <w:rPr>
          <w:rFonts w:asciiTheme="minorHAnsi" w:hAnsiTheme="minorHAnsi"/>
          <w:color w:val="000000" w:themeColor="text1"/>
          <w:sz w:val="22"/>
        </w:rPr>
        <w:t xml:space="preserve"> </w:t>
      </w:r>
      <w:r>
        <w:rPr>
          <w:rFonts w:asciiTheme="minorHAnsi" w:hAnsiTheme="minorHAnsi"/>
          <w:color w:val="000000" w:themeColor="text1"/>
          <w:sz w:val="22"/>
        </w:rPr>
        <w:t>A</w:t>
      </w:r>
      <w:r w:rsidR="00AF6F8F" w:rsidRPr="00303443">
        <w:rPr>
          <w:rFonts w:asciiTheme="minorHAnsi" w:hAnsiTheme="minorHAnsi"/>
          <w:color w:val="000000" w:themeColor="text1"/>
          <w:sz w:val="22"/>
        </w:rPr>
        <w:t>nalyst</w:t>
      </w:r>
      <w:r>
        <w:rPr>
          <w:rFonts w:asciiTheme="minorHAnsi" w:hAnsiTheme="minorHAnsi"/>
          <w:color w:val="000000" w:themeColor="text1"/>
          <w:sz w:val="22"/>
        </w:rPr>
        <w:t>s</w:t>
      </w:r>
      <w:r w:rsidR="00AF6F8F" w:rsidRPr="00303443">
        <w:rPr>
          <w:rFonts w:asciiTheme="minorHAnsi" w:hAnsiTheme="minorHAnsi"/>
          <w:color w:val="000000" w:themeColor="text1"/>
          <w:sz w:val="22"/>
        </w:rPr>
        <w:t xml:space="preserve"> may </w:t>
      </w:r>
      <w:ins w:id="1721" w:author="Good, Rodney" w:date="2024-09-04T12:21:00Z" w16du:dateUtc="2024-09-04T17:21:00Z">
        <w:r w:rsidR="008B749D">
          <w:rPr>
            <w:rFonts w:asciiTheme="minorHAnsi" w:hAnsiTheme="minorHAnsi"/>
            <w:color w:val="000000" w:themeColor="text1"/>
            <w:sz w:val="22"/>
          </w:rPr>
          <w:t xml:space="preserve">also </w:t>
        </w:r>
      </w:ins>
      <w:r w:rsidR="00AF6F8F" w:rsidRPr="00303443">
        <w:rPr>
          <w:rFonts w:asciiTheme="minorHAnsi" w:hAnsiTheme="minorHAnsi"/>
          <w:color w:val="000000" w:themeColor="text1"/>
          <w:sz w:val="22"/>
        </w:rPr>
        <w:t>consider comparing the maturities of the insurer’s investment portfolio and the estimated timing of future payments on unpaid claims.</w:t>
      </w:r>
    </w:p>
    <w:p w14:paraId="57344B4B" w14:textId="77777777" w:rsidR="00866A68" w:rsidRDefault="00866A68" w:rsidP="000902AF">
      <w:pPr>
        <w:spacing w:line="23" w:lineRule="atLeast"/>
        <w:jc w:val="both"/>
        <w:rPr>
          <w:ins w:id="1722" w:author="Staff" w:date="2024-08-22T10:49:00Z" w16du:dateUtc="2024-08-22T15:49:00Z"/>
          <w:rFonts w:asciiTheme="minorHAnsi" w:hAnsiTheme="minorHAnsi"/>
          <w:color w:val="000000" w:themeColor="text1"/>
          <w:sz w:val="22"/>
        </w:rPr>
      </w:pPr>
    </w:p>
    <w:p w14:paraId="0C23B58D" w14:textId="31F02DD9" w:rsidR="00FE49CD" w:rsidRPr="00866A68" w:rsidRDefault="00FE49CD" w:rsidP="000902AF">
      <w:pPr>
        <w:spacing w:line="23" w:lineRule="atLeast"/>
        <w:jc w:val="both"/>
        <w:rPr>
          <w:ins w:id="1723" w:author="Staff" w:date="2024-08-22T10:49:00Z" w16du:dateUtc="2024-08-22T15:49:00Z"/>
          <w:rFonts w:asciiTheme="minorHAnsi" w:hAnsiTheme="minorHAnsi"/>
          <w:color w:val="000000" w:themeColor="text1"/>
          <w:sz w:val="22"/>
          <w:u w:val="single"/>
        </w:rPr>
      </w:pPr>
      <w:ins w:id="1724" w:author="Staff" w:date="2024-08-22T10:49:00Z" w16du:dateUtc="2024-08-22T15:49:00Z">
        <w:r w:rsidRPr="00866A68">
          <w:rPr>
            <w:rFonts w:asciiTheme="minorHAnsi" w:hAnsiTheme="minorHAnsi"/>
            <w:color w:val="000000" w:themeColor="text1"/>
            <w:sz w:val="22"/>
            <w:u w:val="single"/>
          </w:rPr>
          <w:t>Procedures/Data</w:t>
        </w:r>
      </w:ins>
    </w:p>
    <w:p w14:paraId="2CA0E1C3" w14:textId="0B39D3C7" w:rsidR="00FE49CD" w:rsidRPr="00DD7690" w:rsidRDefault="001B26E2" w:rsidP="000902AF">
      <w:pPr>
        <w:pStyle w:val="ListParagraph"/>
        <w:numPr>
          <w:ilvl w:val="0"/>
          <w:numId w:val="20"/>
        </w:numPr>
        <w:spacing w:line="23" w:lineRule="atLeast"/>
        <w:contextualSpacing w:val="0"/>
        <w:jc w:val="both"/>
        <w:rPr>
          <w:ins w:id="1725" w:author="Good, Rodney" w:date="2024-09-04T12:35:00Z" w16du:dateUtc="2024-09-04T17:35:00Z"/>
          <w:rFonts w:asciiTheme="minorHAnsi" w:hAnsiTheme="minorHAnsi"/>
          <w:color w:val="000000" w:themeColor="text1"/>
          <w:sz w:val="22"/>
          <w:rPrChange w:id="1726" w:author="Good, Rodney" w:date="2024-09-04T12:35:00Z" w16du:dateUtc="2024-09-04T17:35:00Z">
            <w:rPr>
              <w:ins w:id="1727" w:author="Good, Rodney" w:date="2024-09-04T12:35:00Z" w16du:dateUtc="2024-09-04T17:35:00Z"/>
              <w:rFonts w:ascii="Calibri" w:hAnsi="Calibri"/>
              <w:sz w:val="22"/>
              <w:szCs w:val="22"/>
            </w:rPr>
          </w:rPrChange>
        </w:rPr>
      </w:pPr>
      <w:ins w:id="1728" w:author="Staff" w:date="2024-08-22T12:02:00Z" w16du:dateUtc="2024-08-22T17:02:00Z">
        <w:r>
          <w:rPr>
            <w:rFonts w:ascii="Calibri" w:hAnsi="Calibri"/>
            <w:sz w:val="22"/>
            <w:szCs w:val="22"/>
          </w:rPr>
          <w:t>Determine the ratio of t</w:t>
        </w:r>
        <w:r w:rsidRPr="006774D4">
          <w:rPr>
            <w:rFonts w:ascii="Calibri" w:hAnsi="Calibri"/>
            <w:sz w:val="22"/>
            <w:szCs w:val="22"/>
          </w:rPr>
          <w:t>ime value of money discount on unpaid losses and LAE to surplus</w:t>
        </w:r>
      </w:ins>
    </w:p>
    <w:p w14:paraId="028281D5" w14:textId="77777777" w:rsidR="00DD7690" w:rsidRDefault="00DD7690" w:rsidP="000902AF">
      <w:pPr>
        <w:spacing w:line="23" w:lineRule="atLeast"/>
        <w:jc w:val="both"/>
        <w:rPr>
          <w:ins w:id="1729" w:author="Good, Rodney" w:date="2024-09-04T12:35:00Z" w16du:dateUtc="2024-09-04T17:35:00Z"/>
          <w:rFonts w:asciiTheme="minorHAnsi" w:hAnsiTheme="minorHAnsi"/>
          <w:color w:val="000000" w:themeColor="text1"/>
          <w:sz w:val="22"/>
        </w:rPr>
      </w:pPr>
    </w:p>
    <w:p w14:paraId="6FD860BC" w14:textId="57501A11" w:rsidR="00DD7690" w:rsidRPr="00DD7690" w:rsidRDefault="00DD7690" w:rsidP="000902AF">
      <w:pPr>
        <w:spacing w:line="23" w:lineRule="atLeast"/>
        <w:jc w:val="both"/>
        <w:rPr>
          <w:ins w:id="1730" w:author="Staff" w:date="2024-08-22T12:02:00Z" w16du:dateUtc="2024-08-22T17:02:00Z"/>
          <w:rFonts w:asciiTheme="minorHAnsi" w:hAnsiTheme="minorHAnsi"/>
          <w:color w:val="000000" w:themeColor="text1"/>
          <w:sz w:val="22"/>
          <w:u w:val="single"/>
          <w:rPrChange w:id="1731" w:author="Good, Rodney" w:date="2024-09-04T12:35:00Z" w16du:dateUtc="2024-09-04T17:35:00Z">
            <w:rPr>
              <w:ins w:id="1732" w:author="Staff" w:date="2024-08-22T12:02:00Z" w16du:dateUtc="2024-08-22T17:02:00Z"/>
              <w:rFonts w:ascii="Calibri" w:hAnsi="Calibri"/>
              <w:sz w:val="22"/>
              <w:szCs w:val="22"/>
            </w:rPr>
          </w:rPrChange>
        </w:rPr>
        <w:pPrChange w:id="1733" w:author="Good, Rodney" w:date="2024-09-04T12:35:00Z" w16du:dateUtc="2024-09-04T17:35:00Z">
          <w:pPr>
            <w:pStyle w:val="ListParagraph"/>
            <w:numPr>
              <w:numId w:val="20"/>
            </w:numPr>
            <w:spacing w:after="120"/>
            <w:ind w:left="360" w:hanging="360"/>
            <w:contextualSpacing w:val="0"/>
            <w:jc w:val="both"/>
          </w:pPr>
        </w:pPrChange>
      </w:pPr>
      <w:ins w:id="1734" w:author="Good, Rodney" w:date="2024-09-04T12:35:00Z" w16du:dateUtc="2024-09-04T17:35:00Z">
        <w:r w:rsidRPr="00DD7690">
          <w:rPr>
            <w:rFonts w:asciiTheme="minorHAnsi" w:hAnsiTheme="minorHAnsi"/>
            <w:color w:val="000000" w:themeColor="text1"/>
            <w:sz w:val="22"/>
            <w:u w:val="single"/>
            <w:rPrChange w:id="1735" w:author="Good, Rodney" w:date="2024-09-04T12:35:00Z" w16du:dateUtc="2024-09-04T17:35:00Z">
              <w:rPr>
                <w:rFonts w:asciiTheme="minorHAnsi" w:hAnsiTheme="minorHAnsi"/>
                <w:color w:val="000000" w:themeColor="text1"/>
                <w:sz w:val="22"/>
              </w:rPr>
            </w:rPrChange>
          </w:rPr>
          <w:t>Additional Review Considerations</w:t>
        </w:r>
      </w:ins>
    </w:p>
    <w:p w14:paraId="6B18C404" w14:textId="77777777" w:rsidR="005D658D" w:rsidRPr="006774D4" w:rsidRDefault="005D658D" w:rsidP="000902AF">
      <w:pPr>
        <w:numPr>
          <w:ilvl w:val="0"/>
          <w:numId w:val="20"/>
        </w:numPr>
        <w:spacing w:line="23" w:lineRule="atLeast"/>
        <w:jc w:val="both"/>
        <w:rPr>
          <w:ins w:id="1736" w:author="Staff" w:date="2024-08-22T12:02:00Z" w16du:dateUtc="2024-08-22T17:02:00Z"/>
          <w:rFonts w:ascii="Calibri" w:hAnsi="Calibri"/>
          <w:sz w:val="22"/>
          <w:szCs w:val="22"/>
        </w:rPr>
      </w:pPr>
      <w:ins w:id="1737" w:author="Staff" w:date="2024-08-22T12:02:00Z" w16du:dateUtc="2024-08-22T17:02:00Z">
        <w:r w:rsidRPr="006774D4">
          <w:rPr>
            <w:rFonts w:ascii="Calibri" w:hAnsi="Calibri"/>
            <w:sz w:val="22"/>
            <w:szCs w:val="22"/>
          </w:rPr>
          <w:t xml:space="preserve">Review the </w:t>
        </w:r>
        <w:r>
          <w:rPr>
            <w:rFonts w:ascii="Calibri" w:hAnsi="Calibri"/>
            <w:sz w:val="22"/>
            <w:szCs w:val="22"/>
          </w:rPr>
          <w:t xml:space="preserve">Annual Financial Statement, </w:t>
        </w:r>
        <w:r w:rsidRPr="006774D4">
          <w:rPr>
            <w:rFonts w:ascii="Calibri" w:hAnsi="Calibri"/>
            <w:sz w:val="22"/>
            <w:szCs w:val="22"/>
          </w:rPr>
          <w:t xml:space="preserve">Notes to Financial Statements, </w:t>
        </w:r>
        <w:proofErr w:type="gramStart"/>
        <w:r w:rsidRPr="006774D4">
          <w:rPr>
            <w:rFonts w:ascii="Calibri" w:hAnsi="Calibri"/>
            <w:sz w:val="22"/>
            <w:szCs w:val="22"/>
          </w:rPr>
          <w:t>Note</w:t>
        </w:r>
        <w:proofErr w:type="gramEnd"/>
        <w:r w:rsidRPr="006774D4">
          <w:rPr>
            <w:rFonts w:ascii="Calibri" w:hAnsi="Calibri"/>
            <w:sz w:val="22"/>
            <w:szCs w:val="22"/>
          </w:rPr>
          <w:t xml:space="preserve"> #32,</w:t>
        </w:r>
        <w:r>
          <w:rPr>
            <w:rFonts w:ascii="Calibri" w:hAnsi="Calibri"/>
            <w:sz w:val="22"/>
            <w:szCs w:val="22"/>
          </w:rPr>
          <w:t xml:space="preserve"> </w:t>
        </w:r>
        <w:r w:rsidRPr="006774D4">
          <w:rPr>
            <w:rFonts w:ascii="Calibri" w:hAnsi="Calibri"/>
            <w:sz w:val="22"/>
            <w:szCs w:val="22"/>
          </w:rPr>
          <w:t>consider the following:</w:t>
        </w:r>
      </w:ins>
    </w:p>
    <w:p w14:paraId="112199A2" w14:textId="77777777" w:rsidR="008D52E5" w:rsidRPr="006774D4" w:rsidRDefault="008D52E5" w:rsidP="000902AF">
      <w:pPr>
        <w:pStyle w:val="ListParagraph"/>
        <w:numPr>
          <w:ilvl w:val="1"/>
          <w:numId w:val="20"/>
        </w:numPr>
        <w:spacing w:line="23" w:lineRule="atLeast"/>
        <w:contextualSpacing w:val="0"/>
        <w:jc w:val="both"/>
        <w:rPr>
          <w:ins w:id="1738" w:author="Staff" w:date="2024-08-22T12:03:00Z" w16du:dateUtc="2024-08-22T17:03:00Z"/>
          <w:rFonts w:ascii="Calibri" w:hAnsi="Calibri"/>
          <w:sz w:val="22"/>
          <w:szCs w:val="22"/>
        </w:rPr>
        <w:pPrChange w:id="1739" w:author="Staff" w:date="2024-08-22T12:03:00Z" w16du:dateUtc="2024-08-22T17:03:00Z">
          <w:pPr>
            <w:pStyle w:val="ListParagraph"/>
            <w:numPr>
              <w:ilvl w:val="1"/>
              <w:numId w:val="20"/>
            </w:numPr>
            <w:spacing w:before="120" w:after="120"/>
            <w:ind w:left="1080" w:hanging="360"/>
            <w:contextualSpacing w:val="0"/>
            <w:jc w:val="both"/>
          </w:pPr>
        </w:pPrChange>
      </w:pPr>
      <w:ins w:id="1740" w:author="Staff" w:date="2024-08-22T12:03:00Z" w16du:dateUtc="2024-08-22T17:03:00Z">
        <w:r w:rsidRPr="006774D4">
          <w:rPr>
            <w:rFonts w:ascii="Calibri" w:hAnsi="Calibri"/>
            <w:sz w:val="22"/>
            <w:szCs w:val="22"/>
          </w:rPr>
          <w:t>The lines of business with discounted reserves</w:t>
        </w:r>
      </w:ins>
    </w:p>
    <w:p w14:paraId="510F97A5" w14:textId="77777777" w:rsidR="008D52E5" w:rsidRPr="006774D4" w:rsidRDefault="008D52E5" w:rsidP="000902AF">
      <w:pPr>
        <w:pStyle w:val="ListParagraph"/>
        <w:numPr>
          <w:ilvl w:val="1"/>
          <w:numId w:val="20"/>
        </w:numPr>
        <w:spacing w:line="23" w:lineRule="atLeast"/>
        <w:contextualSpacing w:val="0"/>
        <w:jc w:val="both"/>
        <w:rPr>
          <w:ins w:id="1741" w:author="Staff" w:date="2024-08-22T12:03:00Z" w16du:dateUtc="2024-08-22T17:03:00Z"/>
          <w:rFonts w:ascii="Calibri" w:hAnsi="Calibri"/>
          <w:sz w:val="22"/>
          <w:szCs w:val="22"/>
        </w:rPr>
      </w:pPr>
      <w:ins w:id="1742" w:author="Staff" w:date="2024-08-22T12:03:00Z" w16du:dateUtc="2024-08-22T17:03:00Z">
        <w:r w:rsidRPr="006774D4">
          <w:rPr>
            <w:rFonts w:ascii="Calibri" w:hAnsi="Calibri"/>
            <w:sz w:val="22"/>
            <w:szCs w:val="22"/>
          </w:rPr>
          <w:t>The interest rates used to discount reserves, including the basis indicated for using those rates</w:t>
        </w:r>
      </w:ins>
    </w:p>
    <w:p w14:paraId="5E396CD5" w14:textId="77777777" w:rsidR="008D52E5" w:rsidRPr="006774D4" w:rsidRDefault="008D52E5" w:rsidP="000902AF">
      <w:pPr>
        <w:pStyle w:val="ListParagraph"/>
        <w:numPr>
          <w:ilvl w:val="1"/>
          <w:numId w:val="20"/>
        </w:numPr>
        <w:spacing w:line="23" w:lineRule="atLeast"/>
        <w:contextualSpacing w:val="0"/>
        <w:jc w:val="both"/>
        <w:rPr>
          <w:ins w:id="1743" w:author="Staff" w:date="2024-08-22T12:03:00Z" w16du:dateUtc="2024-08-22T17:03:00Z"/>
          <w:rFonts w:ascii="Calibri" w:hAnsi="Calibri"/>
          <w:sz w:val="22"/>
          <w:szCs w:val="22"/>
        </w:rPr>
      </w:pPr>
      <w:ins w:id="1744" w:author="Staff" w:date="2024-08-22T12:03:00Z" w16du:dateUtc="2024-08-22T17:03:00Z">
        <w:r w:rsidRPr="006774D4">
          <w:rPr>
            <w:rFonts w:ascii="Calibri" w:hAnsi="Calibri"/>
            <w:sz w:val="22"/>
            <w:szCs w:val="22"/>
          </w:rPr>
          <w:t>The amount of discount in relation to surplus</w:t>
        </w:r>
      </w:ins>
    </w:p>
    <w:p w14:paraId="5839E972" w14:textId="5C1103B0" w:rsidR="001B26E2" w:rsidRDefault="008D52E5" w:rsidP="000902AF">
      <w:pPr>
        <w:pStyle w:val="ListParagraph"/>
        <w:numPr>
          <w:ilvl w:val="1"/>
          <w:numId w:val="20"/>
        </w:numPr>
        <w:spacing w:line="23" w:lineRule="atLeast"/>
        <w:contextualSpacing w:val="0"/>
        <w:jc w:val="both"/>
        <w:rPr>
          <w:ins w:id="1745" w:author="Staff" w:date="2024-08-22T12:03:00Z" w16du:dateUtc="2024-08-22T17:03:00Z"/>
          <w:rFonts w:ascii="Calibri" w:hAnsi="Calibri"/>
          <w:sz w:val="22"/>
          <w:szCs w:val="22"/>
        </w:rPr>
      </w:pPr>
      <w:ins w:id="1746" w:author="Staff" w:date="2024-08-22T12:03:00Z" w16du:dateUtc="2024-08-22T17:03:00Z">
        <w:r w:rsidRPr="006774D4">
          <w:rPr>
            <w:rFonts w:ascii="Calibri" w:hAnsi="Calibri"/>
            <w:sz w:val="22"/>
            <w:szCs w:val="22"/>
          </w:rPr>
          <w:t>If the interest rates used to discount the prior accident years’ reserves have changed from the previous Annual Financial Statement, document the change in discounted reserves due to the change in interest rate assumptions and the effect on surplus</w:t>
        </w:r>
      </w:ins>
    </w:p>
    <w:p w14:paraId="5D3CEDD0" w14:textId="5FC86F44" w:rsidR="00660277" w:rsidRDefault="0055418B" w:rsidP="000902AF">
      <w:pPr>
        <w:pStyle w:val="ListParagraph"/>
        <w:numPr>
          <w:ilvl w:val="0"/>
          <w:numId w:val="20"/>
        </w:numPr>
        <w:spacing w:line="23" w:lineRule="atLeast"/>
        <w:contextualSpacing w:val="0"/>
        <w:jc w:val="both"/>
        <w:rPr>
          <w:ins w:id="1747" w:author="Staff" w:date="2024-08-22T12:04:00Z" w16du:dateUtc="2024-08-22T17:04:00Z"/>
          <w:rFonts w:ascii="Calibri" w:hAnsi="Calibri"/>
          <w:sz w:val="22"/>
          <w:szCs w:val="22"/>
        </w:rPr>
      </w:pPr>
      <w:ins w:id="1748" w:author="Staff" w:date="2024-08-22T12:04:00Z" w16du:dateUtc="2024-08-22T17:04:00Z">
        <w:r w:rsidRPr="006774D4">
          <w:rPr>
            <w:rFonts w:ascii="Calibri" w:hAnsi="Calibri"/>
            <w:sz w:val="22"/>
            <w:szCs w:val="22"/>
          </w:rPr>
          <w:t>Determine whether the interest rates used to discount reserves appear to be reasonable considering the insurer’s investment yield and the insurer’s comments in Note #32 regarding the basis for the interest rates used.</w:t>
        </w:r>
      </w:ins>
    </w:p>
    <w:p w14:paraId="614BDC80" w14:textId="1D9388F8" w:rsidR="0055418B" w:rsidRPr="008D52E5" w:rsidRDefault="00FD3070" w:rsidP="000902AF">
      <w:pPr>
        <w:pStyle w:val="ListParagraph"/>
        <w:numPr>
          <w:ilvl w:val="0"/>
          <w:numId w:val="20"/>
        </w:numPr>
        <w:spacing w:line="23" w:lineRule="atLeast"/>
        <w:contextualSpacing w:val="0"/>
        <w:jc w:val="both"/>
        <w:rPr>
          <w:ins w:id="1749" w:author="Staff" w:date="2024-08-22T10:47:00Z" w16du:dateUtc="2024-08-22T15:47:00Z"/>
          <w:rFonts w:ascii="Calibri" w:hAnsi="Calibri"/>
          <w:sz w:val="22"/>
          <w:szCs w:val="22"/>
          <w:rPrChange w:id="1750" w:author="Staff" w:date="2024-08-22T12:03:00Z" w16du:dateUtc="2024-08-22T17:03:00Z">
            <w:rPr>
              <w:ins w:id="1751" w:author="Staff" w:date="2024-08-22T10:47:00Z" w16du:dateUtc="2024-08-22T15:47:00Z"/>
            </w:rPr>
          </w:rPrChange>
        </w:rPr>
        <w:pPrChange w:id="1752" w:author="Staff" w:date="2024-08-22T12:03:00Z" w16du:dateUtc="2024-08-22T17:03:00Z">
          <w:pPr>
            <w:jc w:val="both"/>
          </w:pPr>
        </w:pPrChange>
      </w:pPr>
      <w:ins w:id="1753" w:author="Staff" w:date="2024-08-22T12:04:00Z" w16du:dateUtc="2024-08-22T17:04:00Z">
        <w:r w:rsidRPr="006774D4">
          <w:rPr>
            <w:rFonts w:ascii="Calibri" w:hAnsi="Calibri"/>
            <w:sz w:val="22"/>
            <w:szCs w:val="22"/>
          </w:rPr>
          <w:t xml:space="preserve">If the insurer is using discounting procedures that depart from the guidance in </w:t>
        </w:r>
        <w:r w:rsidRPr="001773C4">
          <w:rPr>
            <w:rFonts w:ascii="Calibri" w:hAnsi="Calibri"/>
            <w:i/>
            <w:sz w:val="22"/>
            <w:szCs w:val="22"/>
          </w:rPr>
          <w:t>Statement of</w:t>
        </w:r>
        <w:r w:rsidRPr="006774D4">
          <w:rPr>
            <w:rFonts w:ascii="Calibri" w:hAnsi="Calibri"/>
            <w:sz w:val="22"/>
            <w:szCs w:val="22"/>
          </w:rPr>
          <w:t xml:space="preserve"> </w:t>
        </w:r>
        <w:r w:rsidRPr="00BC37B2">
          <w:rPr>
            <w:rFonts w:ascii="Calibri" w:hAnsi="Calibri"/>
            <w:i/>
            <w:sz w:val="22"/>
            <w:szCs w:val="22"/>
          </w:rPr>
          <w:t>Statutory Accounting Principles</w:t>
        </w:r>
        <w:r w:rsidRPr="006774D4">
          <w:rPr>
            <w:rFonts w:ascii="Calibri" w:hAnsi="Calibri"/>
            <w:sz w:val="22"/>
            <w:szCs w:val="22"/>
          </w:rPr>
          <w:t xml:space="preserve"> (SSAP) </w:t>
        </w:r>
        <w:r w:rsidRPr="00BC37B2">
          <w:rPr>
            <w:rFonts w:ascii="Calibri" w:hAnsi="Calibri"/>
            <w:i/>
            <w:sz w:val="22"/>
            <w:szCs w:val="22"/>
          </w:rPr>
          <w:t>No. 65—Property and Casualty Contracts</w:t>
        </w:r>
        <w:r w:rsidRPr="006774D4">
          <w:rPr>
            <w:rFonts w:ascii="Calibri" w:hAnsi="Calibri"/>
            <w:sz w:val="22"/>
            <w:szCs w:val="22"/>
          </w:rPr>
          <w:t xml:space="preserve">, ensure that the insurer received a permitted practice to do so. (The insurer may describe permitted practices in </w:t>
        </w:r>
        <w:r>
          <w:rPr>
            <w:rFonts w:ascii="Calibri" w:hAnsi="Calibri"/>
            <w:sz w:val="22"/>
            <w:szCs w:val="22"/>
          </w:rPr>
          <w:t xml:space="preserve">the Annual Financial Statement, Notes to Financial Statements, </w:t>
        </w:r>
        <w:r w:rsidRPr="006774D4">
          <w:rPr>
            <w:rFonts w:ascii="Calibri" w:hAnsi="Calibri"/>
            <w:sz w:val="22"/>
            <w:szCs w:val="22"/>
          </w:rPr>
          <w:t xml:space="preserve">Note #1. The NAIC’s </w:t>
        </w:r>
        <w:r>
          <w:rPr>
            <w:rFonts w:ascii="Calibri" w:hAnsi="Calibri"/>
            <w:sz w:val="22"/>
            <w:szCs w:val="22"/>
          </w:rPr>
          <w:t>i</w:t>
        </w:r>
        <w:r w:rsidRPr="006774D4">
          <w:rPr>
            <w:rFonts w:ascii="Calibri" w:hAnsi="Calibri"/>
            <w:sz w:val="22"/>
            <w:szCs w:val="22"/>
          </w:rPr>
          <w:t>Site</w:t>
        </w:r>
        <w:r>
          <w:rPr>
            <w:rFonts w:ascii="Calibri" w:hAnsi="Calibri"/>
            <w:sz w:val="22"/>
            <w:szCs w:val="22"/>
          </w:rPr>
          <w:t>+</w:t>
        </w:r>
        <w:r w:rsidRPr="006774D4">
          <w:rPr>
            <w:rFonts w:ascii="Calibri" w:hAnsi="Calibri"/>
            <w:sz w:val="22"/>
            <w:szCs w:val="22"/>
          </w:rPr>
          <w:t xml:space="preserve"> also has a Permitted Practices for Accounting report for each insurer in the Financial Analysis/Examination report category.)</w:t>
        </w:r>
      </w:ins>
    </w:p>
    <w:p w14:paraId="4F48F3F1" w14:textId="77777777" w:rsidR="00FA2F2E" w:rsidRPr="00303443" w:rsidRDefault="00FA2F2E" w:rsidP="000902AF">
      <w:pPr>
        <w:spacing w:line="23" w:lineRule="atLeast"/>
        <w:jc w:val="both"/>
        <w:rPr>
          <w:rFonts w:asciiTheme="minorHAnsi" w:hAnsiTheme="minorHAnsi"/>
          <w:color w:val="000000" w:themeColor="text1"/>
          <w:sz w:val="22"/>
        </w:rPr>
      </w:pPr>
    </w:p>
    <w:p w14:paraId="131A748E" w14:textId="141DDE47" w:rsidR="004473BD" w:rsidRPr="00303443" w:rsidDel="004C1DC5" w:rsidRDefault="004473BD" w:rsidP="000902AF">
      <w:pPr>
        <w:keepNext/>
        <w:shd w:val="clear" w:color="auto" w:fill="D9D9D9" w:themeFill="background1" w:themeFillShade="D9"/>
        <w:spacing w:line="23" w:lineRule="atLeast"/>
        <w:ind w:left="720" w:hanging="720"/>
        <w:jc w:val="both"/>
        <w:rPr>
          <w:del w:id="1754" w:author="Staff" w:date="2024-08-22T12:22:00Z" w16du:dateUtc="2024-08-22T17:22:00Z"/>
          <w:rFonts w:asciiTheme="minorHAnsi" w:hAnsiTheme="minorHAnsi"/>
          <w:b/>
          <w:color w:val="000000" w:themeColor="text1"/>
          <w:sz w:val="22"/>
        </w:rPr>
      </w:pPr>
      <w:del w:id="1755" w:author="Staff" w:date="2024-08-22T12:22:00Z" w16du:dateUtc="2024-08-22T17:22:00Z">
        <w:r w:rsidRPr="00303443" w:rsidDel="004C1DC5">
          <w:rPr>
            <w:rFonts w:asciiTheme="minorHAnsi" w:hAnsiTheme="minorHAnsi"/>
            <w:b/>
            <w:color w:val="000000" w:themeColor="text1"/>
            <w:sz w:val="22"/>
          </w:rPr>
          <w:delText>Exposure to Salvage and Subrogation</w:delText>
        </w:r>
      </w:del>
    </w:p>
    <w:p w14:paraId="6F7B3EDC" w14:textId="0309A4B2" w:rsidR="004C1DC5" w:rsidRPr="00121580" w:rsidRDefault="004C1DC5" w:rsidP="000902AF">
      <w:pPr>
        <w:spacing w:line="23" w:lineRule="atLeast"/>
        <w:jc w:val="both"/>
        <w:rPr>
          <w:ins w:id="1756" w:author="Staff" w:date="2024-08-22T12:23:00Z" w16du:dateUtc="2024-08-22T17:23:00Z"/>
          <w:rFonts w:asciiTheme="minorHAnsi" w:hAnsiTheme="minorHAnsi"/>
          <w:b/>
          <w:iCs/>
          <w:color w:val="000000" w:themeColor="text1"/>
          <w:sz w:val="24"/>
          <w:szCs w:val="24"/>
          <w:rPrChange w:id="1757" w:author="Good, Rodney" w:date="2024-09-04T12:23:00Z" w16du:dateUtc="2024-09-04T17:23:00Z">
            <w:rPr>
              <w:ins w:id="1758" w:author="Staff" w:date="2024-08-22T12:23:00Z" w16du:dateUtc="2024-08-22T17:23:00Z"/>
              <w:rFonts w:asciiTheme="minorHAnsi" w:hAnsiTheme="minorHAnsi"/>
              <w:b/>
              <w:i/>
              <w:caps/>
              <w:color w:val="000000" w:themeColor="text1"/>
              <w:sz w:val="22"/>
            </w:rPr>
          </w:rPrChange>
        </w:rPr>
      </w:pPr>
      <w:ins w:id="1759" w:author="Staff" w:date="2024-08-22T12:23:00Z" w16du:dateUtc="2024-08-22T17:23:00Z">
        <w:r w:rsidRPr="00121580">
          <w:rPr>
            <w:rFonts w:asciiTheme="minorHAnsi" w:hAnsiTheme="minorHAnsi"/>
            <w:b/>
            <w:iCs/>
            <w:color w:val="000000" w:themeColor="text1"/>
            <w:sz w:val="24"/>
            <w:szCs w:val="24"/>
            <w:rPrChange w:id="1760" w:author="Good, Rodney" w:date="2024-09-04T12:23:00Z" w16du:dateUtc="2024-09-04T17:23:00Z">
              <w:rPr>
                <w:rFonts w:asciiTheme="minorHAnsi" w:hAnsiTheme="minorHAnsi"/>
                <w:b/>
                <w:iCs/>
                <w:caps/>
                <w:color w:val="000000" w:themeColor="text1"/>
                <w:sz w:val="22"/>
              </w:rPr>
            </w:rPrChange>
          </w:rPr>
          <w:t>Ex</w:t>
        </w:r>
        <w:r w:rsidRPr="00121580">
          <w:rPr>
            <w:rFonts w:asciiTheme="minorHAnsi" w:hAnsiTheme="minorHAnsi"/>
            <w:b/>
            <w:iCs/>
            <w:color w:val="000000" w:themeColor="text1"/>
            <w:sz w:val="24"/>
            <w:szCs w:val="24"/>
            <w:rPrChange w:id="1761" w:author="Good, Rodney" w:date="2024-09-04T12:23:00Z" w16du:dateUtc="2024-09-04T17:23:00Z">
              <w:rPr>
                <w:rFonts w:asciiTheme="minorHAnsi" w:hAnsiTheme="minorHAnsi"/>
                <w:b/>
                <w:iCs/>
                <w:color w:val="000000" w:themeColor="text1"/>
                <w:sz w:val="22"/>
              </w:rPr>
            </w:rPrChange>
          </w:rPr>
          <w:t>posure to Salvage and Subrogation</w:t>
        </w:r>
      </w:ins>
    </w:p>
    <w:p w14:paraId="598C3EA4" w14:textId="77777777" w:rsidR="003E1E15" w:rsidRDefault="0073534E" w:rsidP="000902AF">
      <w:pPr>
        <w:spacing w:line="23" w:lineRule="atLeast"/>
        <w:jc w:val="both"/>
        <w:rPr>
          <w:rFonts w:asciiTheme="minorHAnsi" w:hAnsiTheme="minorHAnsi"/>
          <w:color w:val="000000" w:themeColor="text1"/>
          <w:sz w:val="22"/>
        </w:rPr>
      </w:pPr>
      <w:del w:id="1762" w:author="Staff" w:date="2024-08-22T12:22:00Z" w16du:dateUtc="2024-08-22T17:22:00Z">
        <w:r w:rsidRPr="00303443" w:rsidDel="004C1DC5">
          <w:rPr>
            <w:rFonts w:asciiTheme="minorHAnsi" w:hAnsiTheme="minorHAnsi"/>
            <w:b/>
            <w:i/>
            <w:caps/>
            <w:color w:val="000000" w:themeColor="text1"/>
            <w:sz w:val="22"/>
          </w:rPr>
          <w:delText>Procedure #</w:delText>
        </w:r>
        <w:r w:rsidR="00291A6C" w:rsidRPr="00303443" w:rsidDel="004C1DC5">
          <w:rPr>
            <w:rFonts w:asciiTheme="minorHAnsi" w:hAnsiTheme="minorHAnsi"/>
            <w:b/>
            <w:i/>
            <w:caps/>
            <w:color w:val="000000" w:themeColor="text1"/>
            <w:sz w:val="22"/>
          </w:rPr>
          <w:delText>6</w:delText>
        </w:r>
        <w:r w:rsidRPr="00303443" w:rsidDel="004C1DC5">
          <w:rPr>
            <w:rFonts w:asciiTheme="minorHAnsi" w:hAnsiTheme="minorHAnsi"/>
            <w:color w:val="000000" w:themeColor="text1"/>
            <w:sz w:val="22"/>
          </w:rPr>
          <w:delText xml:space="preserve"> assists analyst</w:delText>
        </w:r>
        <w:r w:rsidR="003F01B1" w:rsidDel="004C1DC5">
          <w:rPr>
            <w:rFonts w:asciiTheme="minorHAnsi" w:hAnsiTheme="minorHAnsi"/>
            <w:color w:val="000000" w:themeColor="text1"/>
            <w:sz w:val="22"/>
          </w:rPr>
          <w:delText>s</w:delText>
        </w:r>
        <w:r w:rsidRPr="00303443" w:rsidDel="004C1DC5">
          <w:rPr>
            <w:rFonts w:asciiTheme="minorHAnsi" w:hAnsiTheme="minorHAnsi"/>
            <w:color w:val="000000" w:themeColor="text1"/>
            <w:sz w:val="22"/>
          </w:rPr>
          <w:delText xml:space="preserve"> in d</w:delText>
        </w:r>
      </w:del>
      <w:ins w:id="1763" w:author="Staff" w:date="2024-08-22T12:22:00Z" w16du:dateUtc="2024-08-22T17:22:00Z">
        <w:r w:rsidR="004C1DC5" w:rsidRPr="004C1DC5">
          <w:rPr>
            <w:rFonts w:asciiTheme="minorHAnsi" w:hAnsiTheme="minorHAnsi"/>
            <w:bCs/>
            <w:color w:val="000000" w:themeColor="text1"/>
            <w:sz w:val="22"/>
            <w:rPrChange w:id="1764" w:author="Staff" w:date="2024-08-22T12:22:00Z" w16du:dateUtc="2024-08-22T17:22:00Z">
              <w:rPr>
                <w:rFonts w:asciiTheme="minorHAnsi" w:hAnsiTheme="minorHAnsi"/>
                <w:b/>
                <w:color w:val="000000" w:themeColor="text1"/>
                <w:sz w:val="22"/>
              </w:rPr>
            </w:rPrChange>
          </w:rPr>
          <w:t>D</w:t>
        </w:r>
      </w:ins>
      <w:r w:rsidRPr="00303443">
        <w:rPr>
          <w:rFonts w:asciiTheme="minorHAnsi" w:hAnsiTheme="minorHAnsi"/>
          <w:color w:val="000000" w:themeColor="text1"/>
          <w:sz w:val="22"/>
        </w:rPr>
        <w:t>etermin</w:t>
      </w:r>
      <w:ins w:id="1765" w:author="Staff" w:date="2024-08-22T12:23:00Z" w16du:dateUtc="2024-08-22T17:23:00Z">
        <w:r w:rsidR="004C1DC5">
          <w:rPr>
            <w:rFonts w:asciiTheme="minorHAnsi" w:hAnsiTheme="minorHAnsi"/>
            <w:color w:val="000000" w:themeColor="text1"/>
            <w:sz w:val="22"/>
          </w:rPr>
          <w:t>e</w:t>
        </w:r>
      </w:ins>
      <w:del w:id="1766" w:author="Staff" w:date="2024-08-22T12:22:00Z" w16du:dateUtc="2024-08-22T17:22:00Z">
        <w:r w:rsidRPr="00303443" w:rsidDel="004C1DC5">
          <w:rPr>
            <w:rFonts w:asciiTheme="minorHAnsi" w:hAnsiTheme="minorHAnsi"/>
            <w:color w:val="000000" w:themeColor="text1"/>
            <w:sz w:val="22"/>
          </w:rPr>
          <w:delText>ing</w:delText>
        </w:r>
      </w:del>
      <w:r w:rsidRPr="00303443">
        <w:rPr>
          <w:rFonts w:asciiTheme="minorHAnsi" w:hAnsiTheme="minorHAnsi"/>
          <w:color w:val="000000" w:themeColor="text1"/>
          <w:sz w:val="22"/>
        </w:rPr>
        <w:t xml:space="preserve"> whether </w:t>
      </w:r>
      <w:r w:rsidR="00A271F7" w:rsidRPr="00303443">
        <w:rPr>
          <w:rFonts w:asciiTheme="minorHAnsi" w:hAnsiTheme="minorHAnsi"/>
          <w:color w:val="000000" w:themeColor="text1"/>
          <w:sz w:val="22"/>
        </w:rPr>
        <w:t>unpaid loss</w:t>
      </w:r>
      <w:r w:rsidR="004633E3">
        <w:rPr>
          <w:rFonts w:asciiTheme="minorHAnsi" w:hAnsiTheme="minorHAnsi"/>
          <w:color w:val="000000" w:themeColor="text1"/>
          <w:sz w:val="22"/>
        </w:rPr>
        <w:t>es</w:t>
      </w:r>
      <w:r w:rsidR="00A271F7" w:rsidRPr="00303443">
        <w:rPr>
          <w:rFonts w:asciiTheme="minorHAnsi" w:hAnsiTheme="minorHAnsi"/>
          <w:color w:val="000000" w:themeColor="text1"/>
          <w:sz w:val="22"/>
        </w:rPr>
        <w:t xml:space="preserve"> and LAE are reduced for </w:t>
      </w:r>
      <w:r w:rsidRPr="00303443">
        <w:rPr>
          <w:rFonts w:asciiTheme="minorHAnsi" w:hAnsiTheme="minorHAnsi"/>
          <w:color w:val="000000" w:themeColor="text1"/>
          <w:sz w:val="22"/>
        </w:rPr>
        <w:t xml:space="preserve">anticipated salvage and subrogation </w:t>
      </w:r>
      <w:r w:rsidR="00A271F7" w:rsidRPr="00303443">
        <w:rPr>
          <w:rFonts w:asciiTheme="minorHAnsi" w:hAnsiTheme="minorHAnsi"/>
          <w:color w:val="000000" w:themeColor="text1"/>
          <w:sz w:val="22"/>
        </w:rPr>
        <w:t xml:space="preserve">recoveries </w:t>
      </w:r>
      <w:r w:rsidRPr="00303443">
        <w:rPr>
          <w:rFonts w:asciiTheme="minorHAnsi" w:hAnsiTheme="minorHAnsi"/>
          <w:color w:val="000000" w:themeColor="text1"/>
          <w:sz w:val="22"/>
        </w:rPr>
        <w:t xml:space="preserve">and, if so, whether concerns exist regarding the consideration of estimated salvage and subrogation in establishing unpaid losses and LAE. </w:t>
      </w:r>
    </w:p>
    <w:p w14:paraId="6FB57730" w14:textId="77777777" w:rsidR="004120A7" w:rsidRDefault="004120A7" w:rsidP="000902AF">
      <w:pPr>
        <w:spacing w:line="23" w:lineRule="atLeast"/>
        <w:jc w:val="both"/>
        <w:rPr>
          <w:ins w:id="1767" w:author="Good, Rodney" w:date="2024-09-04T12:23:00Z" w16du:dateUtc="2024-09-04T17:23:00Z"/>
          <w:rFonts w:asciiTheme="minorHAnsi" w:hAnsiTheme="minorHAnsi"/>
          <w:color w:val="000000" w:themeColor="text1"/>
          <w:sz w:val="22"/>
        </w:rPr>
      </w:pPr>
    </w:p>
    <w:p w14:paraId="0D7BAA08" w14:textId="77777777" w:rsidR="006B6E52"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Salvage </w:t>
      </w:r>
      <w:del w:id="1768" w:author="Good, Rodney" w:date="2024-09-04T12:25:00Z" w16du:dateUtc="2024-09-04T17:25:00Z">
        <w:r w:rsidRPr="00303443" w:rsidDel="00903220">
          <w:rPr>
            <w:rFonts w:asciiTheme="minorHAnsi" w:hAnsiTheme="minorHAnsi"/>
            <w:color w:val="000000" w:themeColor="text1"/>
            <w:sz w:val="22"/>
          </w:rPr>
          <w:delText xml:space="preserve">is </w:delText>
        </w:r>
      </w:del>
      <w:ins w:id="1769" w:author="Good, Rodney" w:date="2024-09-04T12:25:00Z" w16du:dateUtc="2024-09-04T17:25:00Z">
        <w:r w:rsidR="00903220">
          <w:rPr>
            <w:rFonts w:asciiTheme="minorHAnsi" w:hAnsiTheme="minorHAnsi"/>
            <w:color w:val="000000" w:themeColor="text1"/>
            <w:sz w:val="22"/>
          </w:rPr>
          <w:t>refers to</w:t>
        </w:r>
        <w:r w:rsidR="00903220" w:rsidRPr="00303443">
          <w:rPr>
            <w:rFonts w:asciiTheme="minorHAnsi" w:hAnsiTheme="minorHAnsi"/>
            <w:color w:val="000000" w:themeColor="text1"/>
            <w:sz w:val="22"/>
          </w:rPr>
          <w:t xml:space="preserve"> </w:t>
        </w:r>
      </w:ins>
      <w:r w:rsidRPr="00303443">
        <w:rPr>
          <w:rFonts w:asciiTheme="minorHAnsi" w:hAnsiTheme="minorHAnsi"/>
          <w:color w:val="000000" w:themeColor="text1"/>
          <w:sz w:val="22"/>
        </w:rPr>
        <w:t xml:space="preserve">the proceeds </w:t>
      </w:r>
      <w:del w:id="1770" w:author="Good, Rodney" w:date="2024-09-04T12:25:00Z" w16du:dateUtc="2024-09-04T17:25:00Z">
        <w:r w:rsidRPr="00303443" w:rsidDel="00FA222E">
          <w:rPr>
            <w:rFonts w:asciiTheme="minorHAnsi" w:hAnsiTheme="minorHAnsi"/>
            <w:color w:val="000000" w:themeColor="text1"/>
            <w:sz w:val="22"/>
          </w:rPr>
          <w:delText xml:space="preserve">received by </w:delText>
        </w:r>
      </w:del>
      <w:r w:rsidRPr="00303443">
        <w:rPr>
          <w:rFonts w:asciiTheme="minorHAnsi" w:hAnsiTheme="minorHAnsi"/>
          <w:color w:val="000000" w:themeColor="text1"/>
          <w:sz w:val="22"/>
        </w:rPr>
        <w:t xml:space="preserve">an insurer </w:t>
      </w:r>
      <w:ins w:id="1771" w:author="Good, Rodney" w:date="2024-09-04T12:25:00Z" w16du:dateUtc="2024-09-04T17:25:00Z">
        <w:r w:rsidR="00FA222E">
          <w:rPr>
            <w:rFonts w:asciiTheme="minorHAnsi" w:hAnsiTheme="minorHAnsi"/>
            <w:color w:val="000000" w:themeColor="text1"/>
            <w:sz w:val="22"/>
          </w:rPr>
          <w:t xml:space="preserve">receives </w:t>
        </w:r>
      </w:ins>
      <w:r w:rsidRPr="00303443">
        <w:rPr>
          <w:rFonts w:asciiTheme="minorHAnsi" w:hAnsiTheme="minorHAnsi"/>
          <w:color w:val="000000" w:themeColor="text1"/>
          <w:sz w:val="22"/>
        </w:rPr>
        <w:t xml:space="preserve">from the sale of property on which the insurer has paid a total loss to the insured. For example, when an insurer pays the insured the full value of a wrecked automobile, </w:t>
      </w:r>
      <w:del w:id="1772" w:author="Good, Rodney" w:date="2024-09-04T12:26:00Z" w16du:dateUtc="2024-09-04T17:26:00Z">
        <w:r w:rsidRPr="00303443" w:rsidDel="003F3235">
          <w:rPr>
            <w:rFonts w:asciiTheme="minorHAnsi" w:hAnsiTheme="minorHAnsi"/>
            <w:color w:val="000000" w:themeColor="text1"/>
            <w:sz w:val="22"/>
          </w:rPr>
          <w:delText>the insurer</w:delText>
        </w:r>
      </w:del>
      <w:ins w:id="1773" w:author="Good, Rodney" w:date="2024-09-04T12:26:00Z" w16du:dateUtc="2024-09-04T17:26:00Z">
        <w:r w:rsidR="003F3235">
          <w:rPr>
            <w:rFonts w:asciiTheme="minorHAnsi" w:hAnsiTheme="minorHAnsi"/>
            <w:color w:val="000000" w:themeColor="text1"/>
            <w:sz w:val="22"/>
          </w:rPr>
          <w:t>it</w:t>
        </w:r>
      </w:ins>
      <w:r w:rsidRPr="00303443">
        <w:rPr>
          <w:rFonts w:asciiTheme="minorHAnsi" w:hAnsiTheme="minorHAnsi"/>
          <w:color w:val="000000" w:themeColor="text1"/>
          <w:sz w:val="22"/>
        </w:rPr>
        <w:t xml:space="preserve"> takes </w:t>
      </w:r>
      <w:del w:id="1774" w:author="Good, Rodney" w:date="2024-09-04T12:26:00Z" w16du:dateUtc="2024-09-04T17:26:00Z">
        <w:r w:rsidRPr="00303443" w:rsidDel="003F3235">
          <w:rPr>
            <w:rFonts w:asciiTheme="minorHAnsi" w:hAnsiTheme="minorHAnsi"/>
            <w:color w:val="000000" w:themeColor="text1"/>
            <w:sz w:val="22"/>
          </w:rPr>
          <w:delText xml:space="preserve">title </w:delText>
        </w:r>
        <w:r w:rsidR="00A271F7" w:rsidRPr="00303443" w:rsidDel="003F3235">
          <w:rPr>
            <w:rFonts w:asciiTheme="minorHAnsi" w:hAnsiTheme="minorHAnsi"/>
            <w:color w:val="000000" w:themeColor="text1"/>
            <w:sz w:val="22"/>
          </w:rPr>
          <w:delText>to</w:delText>
        </w:r>
        <w:r w:rsidRPr="00303443" w:rsidDel="003F3235">
          <w:rPr>
            <w:rFonts w:asciiTheme="minorHAnsi" w:hAnsiTheme="minorHAnsi"/>
            <w:color w:val="000000" w:themeColor="text1"/>
            <w:sz w:val="22"/>
          </w:rPr>
          <w:delText xml:space="preserve"> the automobile. The</w:delText>
        </w:r>
        <w:r w:rsidR="00A271F7" w:rsidRPr="00303443" w:rsidDel="003F3235">
          <w:rPr>
            <w:rFonts w:asciiTheme="minorHAnsi" w:hAnsiTheme="minorHAnsi"/>
            <w:color w:val="000000" w:themeColor="text1"/>
            <w:sz w:val="22"/>
          </w:rPr>
          <w:delText xml:space="preserve"> insurer</w:delText>
        </w:r>
      </w:del>
      <w:ins w:id="1775" w:author="Good, Rodney" w:date="2024-09-04T12:26:00Z" w16du:dateUtc="2024-09-04T17:26:00Z">
        <w:r w:rsidR="003F3235">
          <w:rPr>
            <w:rFonts w:asciiTheme="minorHAnsi" w:hAnsiTheme="minorHAnsi"/>
            <w:color w:val="000000" w:themeColor="text1"/>
            <w:sz w:val="22"/>
          </w:rPr>
          <w:t>ownership and</w:t>
        </w:r>
      </w:ins>
      <w:r w:rsidR="00A271F7" w:rsidRPr="00303443">
        <w:rPr>
          <w:rFonts w:asciiTheme="minorHAnsi" w:hAnsiTheme="minorHAnsi"/>
          <w:color w:val="000000" w:themeColor="text1"/>
          <w:sz w:val="22"/>
        </w:rPr>
        <w:t xml:space="preserve"> then sells the</w:t>
      </w:r>
      <w:r w:rsidRPr="00303443">
        <w:rPr>
          <w:rFonts w:asciiTheme="minorHAnsi" w:hAnsiTheme="minorHAnsi"/>
          <w:color w:val="000000" w:themeColor="text1"/>
          <w:sz w:val="22"/>
        </w:rPr>
        <w:t xml:space="preserve"> damaged automobile</w:t>
      </w:r>
      <w:ins w:id="1776" w:author="Good, Rodney" w:date="2024-09-04T12:26:00Z" w16du:dateUtc="2024-09-04T17:26:00Z">
        <w:r w:rsidR="003F3235">
          <w:rPr>
            <w:rFonts w:asciiTheme="minorHAnsi" w:hAnsiTheme="minorHAnsi"/>
            <w:color w:val="000000" w:themeColor="text1"/>
            <w:sz w:val="22"/>
          </w:rPr>
          <w:t>,</w:t>
        </w:r>
      </w:ins>
      <w:r w:rsidR="00A271F7" w:rsidRPr="00303443">
        <w:rPr>
          <w:rFonts w:asciiTheme="minorHAnsi" w:hAnsiTheme="minorHAnsi"/>
          <w:color w:val="000000" w:themeColor="text1"/>
          <w:sz w:val="22"/>
        </w:rPr>
        <w:t xml:space="preserve"> </w:t>
      </w:r>
      <w:del w:id="1777" w:author="Good, Rodney" w:date="2024-09-04T12:26:00Z" w16du:dateUtc="2024-09-04T17:26:00Z">
        <w:r w:rsidRPr="00303443" w:rsidDel="003F3235">
          <w:rPr>
            <w:rFonts w:asciiTheme="minorHAnsi" w:hAnsiTheme="minorHAnsi"/>
            <w:color w:val="000000" w:themeColor="text1"/>
            <w:sz w:val="22"/>
          </w:rPr>
          <w:delText xml:space="preserve">and </w:delText>
        </w:r>
      </w:del>
      <w:r w:rsidR="00A271F7" w:rsidRPr="00303443">
        <w:rPr>
          <w:rFonts w:asciiTheme="minorHAnsi" w:hAnsiTheme="minorHAnsi"/>
          <w:color w:val="000000" w:themeColor="text1"/>
          <w:sz w:val="22"/>
        </w:rPr>
        <w:t>us</w:t>
      </w:r>
      <w:del w:id="1778" w:author="Good, Rodney" w:date="2024-09-04T12:26:00Z" w16du:dateUtc="2024-09-04T17:26:00Z">
        <w:r w:rsidR="00A271F7" w:rsidRPr="00303443" w:rsidDel="003F3235">
          <w:rPr>
            <w:rFonts w:asciiTheme="minorHAnsi" w:hAnsiTheme="minorHAnsi"/>
            <w:color w:val="000000" w:themeColor="text1"/>
            <w:sz w:val="22"/>
          </w:rPr>
          <w:delText>e</w:delText>
        </w:r>
      </w:del>
      <w:ins w:id="1779" w:author="Good, Rodney" w:date="2024-09-04T12:26:00Z" w16du:dateUtc="2024-09-04T17:26:00Z">
        <w:r w:rsidR="003F3235">
          <w:rPr>
            <w:rFonts w:asciiTheme="minorHAnsi" w:hAnsiTheme="minorHAnsi"/>
            <w:color w:val="000000" w:themeColor="text1"/>
            <w:sz w:val="22"/>
          </w:rPr>
          <w:t>ing</w:t>
        </w:r>
      </w:ins>
      <w:del w:id="1780" w:author="Good, Rodney" w:date="2024-09-04T12:26:00Z" w16du:dateUtc="2024-09-04T17:26:00Z">
        <w:r w:rsidR="00A271F7" w:rsidRPr="00303443" w:rsidDel="003F3235">
          <w:rPr>
            <w:rFonts w:asciiTheme="minorHAnsi" w:hAnsiTheme="minorHAnsi"/>
            <w:color w:val="000000" w:themeColor="text1"/>
            <w:sz w:val="22"/>
          </w:rPr>
          <w:delText>s</w:delText>
        </w:r>
      </w:del>
      <w:r w:rsidR="00A271F7"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the proceeds </w:t>
      </w:r>
      <w:r w:rsidR="00A271F7" w:rsidRPr="00303443">
        <w:rPr>
          <w:rFonts w:asciiTheme="minorHAnsi" w:hAnsiTheme="minorHAnsi"/>
          <w:color w:val="000000" w:themeColor="text1"/>
          <w:sz w:val="22"/>
        </w:rPr>
        <w:t>to reduce its ultimate loss on the claim</w:t>
      </w:r>
      <w:r w:rsidRPr="00303443">
        <w:rPr>
          <w:rFonts w:asciiTheme="minorHAnsi" w:hAnsiTheme="minorHAnsi"/>
          <w:color w:val="000000" w:themeColor="text1"/>
          <w:sz w:val="22"/>
        </w:rPr>
        <w:t xml:space="preserve">. </w:t>
      </w:r>
    </w:p>
    <w:p w14:paraId="02AE3B2D" w14:textId="77777777" w:rsidR="004120A7" w:rsidRDefault="004120A7" w:rsidP="000902AF">
      <w:pPr>
        <w:spacing w:line="23" w:lineRule="atLeast"/>
        <w:jc w:val="both"/>
        <w:rPr>
          <w:ins w:id="1781" w:author="Good, Rodney" w:date="2024-09-04T12:27:00Z" w16du:dateUtc="2024-09-04T17:27:00Z"/>
          <w:rFonts w:asciiTheme="minorHAnsi" w:hAnsiTheme="minorHAnsi"/>
          <w:color w:val="000000" w:themeColor="text1"/>
          <w:sz w:val="22"/>
        </w:rPr>
      </w:pPr>
    </w:p>
    <w:p w14:paraId="3C60F78B" w14:textId="77777777" w:rsidR="001B2175"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Subrogation is the </w:t>
      </w:r>
      <w:del w:id="1782" w:author="Good, Rodney" w:date="2024-09-04T12:27:00Z" w16du:dateUtc="2024-09-04T17:27:00Z">
        <w:r w:rsidRPr="00303443" w:rsidDel="006B6E52">
          <w:rPr>
            <w:rFonts w:asciiTheme="minorHAnsi" w:hAnsiTheme="minorHAnsi"/>
            <w:color w:val="000000" w:themeColor="text1"/>
            <w:sz w:val="22"/>
          </w:rPr>
          <w:delText xml:space="preserve">statutory or </w:delText>
        </w:r>
      </w:del>
      <w:r w:rsidRPr="00303443">
        <w:rPr>
          <w:rFonts w:asciiTheme="minorHAnsi" w:hAnsiTheme="minorHAnsi"/>
          <w:color w:val="000000" w:themeColor="text1"/>
          <w:sz w:val="22"/>
        </w:rPr>
        <w:t xml:space="preserve">legal right of an insurer to recover from a third party </w:t>
      </w:r>
      <w:del w:id="1783" w:author="Good, Rodney" w:date="2024-09-04T12:27:00Z" w16du:dateUtc="2024-09-04T17:27:00Z">
        <w:r w:rsidRPr="00303443" w:rsidDel="006B6E52">
          <w:rPr>
            <w:rFonts w:asciiTheme="minorHAnsi" w:hAnsiTheme="minorHAnsi"/>
            <w:color w:val="000000" w:themeColor="text1"/>
            <w:sz w:val="22"/>
          </w:rPr>
          <w:delText xml:space="preserve">who is wholly or partially </w:delText>
        </w:r>
      </w:del>
      <w:r w:rsidRPr="00303443">
        <w:rPr>
          <w:rFonts w:asciiTheme="minorHAnsi" w:hAnsiTheme="minorHAnsi"/>
          <w:color w:val="000000" w:themeColor="text1"/>
          <w:sz w:val="22"/>
        </w:rPr>
        <w:t xml:space="preserve">responsible for a loss </w:t>
      </w:r>
      <w:ins w:id="1784" w:author="Good, Rodney" w:date="2024-09-04T12:27:00Z" w16du:dateUtc="2024-09-04T17:27:00Z">
        <w:r w:rsidR="006B6E52">
          <w:rPr>
            <w:rFonts w:asciiTheme="minorHAnsi" w:hAnsiTheme="minorHAnsi"/>
            <w:color w:val="000000" w:themeColor="text1"/>
            <w:sz w:val="22"/>
          </w:rPr>
          <w:t xml:space="preserve">it has </w:t>
        </w:r>
      </w:ins>
      <w:r w:rsidRPr="00303443">
        <w:rPr>
          <w:rFonts w:asciiTheme="minorHAnsi" w:hAnsiTheme="minorHAnsi"/>
          <w:color w:val="000000" w:themeColor="text1"/>
          <w:sz w:val="22"/>
        </w:rPr>
        <w:t>paid</w:t>
      </w:r>
      <w:del w:id="1785" w:author="Good, Rodney" w:date="2024-09-04T12:27:00Z" w16du:dateUtc="2024-09-04T17:27:00Z">
        <w:r w:rsidRPr="00303443" w:rsidDel="00042493">
          <w:rPr>
            <w:rFonts w:asciiTheme="minorHAnsi" w:hAnsiTheme="minorHAnsi"/>
            <w:color w:val="000000" w:themeColor="text1"/>
            <w:sz w:val="22"/>
          </w:rPr>
          <w:delText xml:space="preserve"> by the insurer under the terms of a policy</w:delText>
        </w:r>
      </w:del>
      <w:r w:rsidRPr="00303443">
        <w:rPr>
          <w:rFonts w:asciiTheme="minorHAnsi" w:hAnsiTheme="minorHAnsi"/>
          <w:color w:val="000000" w:themeColor="text1"/>
          <w:sz w:val="22"/>
        </w:rPr>
        <w:t xml:space="preserve">. For example, </w:t>
      </w:r>
      <w:del w:id="1786" w:author="Good, Rodney" w:date="2024-09-04T12:28:00Z" w16du:dateUtc="2024-09-04T17:28:00Z">
        <w:r w:rsidRPr="00303443" w:rsidDel="00042493">
          <w:rPr>
            <w:rFonts w:asciiTheme="minorHAnsi" w:hAnsiTheme="minorHAnsi"/>
            <w:color w:val="000000" w:themeColor="text1"/>
            <w:sz w:val="22"/>
          </w:rPr>
          <w:delText>when an insurer</w:delText>
        </w:r>
      </w:del>
      <w:ins w:id="1787" w:author="Good, Rodney" w:date="2024-09-04T12:28:00Z" w16du:dateUtc="2024-09-04T17:28:00Z">
        <w:r w:rsidR="00042493">
          <w:rPr>
            <w:rFonts w:asciiTheme="minorHAnsi" w:hAnsiTheme="minorHAnsi"/>
            <w:color w:val="000000" w:themeColor="text1"/>
            <w:sz w:val="22"/>
          </w:rPr>
          <w:t>in an auto accident where the insurer</w:t>
        </w:r>
      </w:ins>
      <w:r w:rsidRPr="00303443">
        <w:rPr>
          <w:rFonts w:asciiTheme="minorHAnsi" w:hAnsiTheme="minorHAnsi"/>
          <w:color w:val="000000" w:themeColor="text1"/>
          <w:sz w:val="22"/>
        </w:rPr>
        <w:t xml:space="preserve"> </w:t>
      </w:r>
      <w:r w:rsidR="00A271F7" w:rsidRPr="00303443">
        <w:rPr>
          <w:rFonts w:asciiTheme="minorHAnsi" w:hAnsiTheme="minorHAnsi"/>
          <w:color w:val="000000" w:themeColor="text1"/>
          <w:sz w:val="22"/>
        </w:rPr>
        <w:t xml:space="preserve">pays </w:t>
      </w:r>
      <w:del w:id="1788" w:author="Good, Rodney" w:date="2024-09-04T12:28:00Z" w16du:dateUtc="2024-09-04T17:28:00Z">
        <w:r w:rsidR="00A271F7" w:rsidRPr="00303443" w:rsidDel="004C17C2">
          <w:rPr>
            <w:rFonts w:asciiTheme="minorHAnsi" w:hAnsiTheme="minorHAnsi"/>
            <w:color w:val="000000" w:themeColor="text1"/>
            <w:sz w:val="22"/>
          </w:rPr>
          <w:delText xml:space="preserve">its </w:delText>
        </w:r>
      </w:del>
      <w:ins w:id="1789" w:author="Good, Rodney" w:date="2024-09-04T12:28:00Z" w16du:dateUtc="2024-09-04T17:28:00Z">
        <w:r w:rsidR="004C17C2">
          <w:rPr>
            <w:rFonts w:asciiTheme="minorHAnsi" w:hAnsiTheme="minorHAnsi"/>
            <w:color w:val="000000" w:themeColor="text1"/>
            <w:sz w:val="22"/>
          </w:rPr>
          <w:t>a</w:t>
        </w:r>
        <w:r w:rsidR="004C17C2" w:rsidRPr="00303443">
          <w:rPr>
            <w:rFonts w:asciiTheme="minorHAnsi" w:hAnsiTheme="minorHAnsi"/>
            <w:color w:val="000000" w:themeColor="text1"/>
            <w:sz w:val="22"/>
          </w:rPr>
          <w:t xml:space="preserve"> </w:t>
        </w:r>
      </w:ins>
      <w:r w:rsidR="00A271F7" w:rsidRPr="00303443">
        <w:rPr>
          <w:rFonts w:asciiTheme="minorHAnsi" w:hAnsiTheme="minorHAnsi"/>
          <w:color w:val="000000" w:themeColor="text1"/>
          <w:sz w:val="22"/>
        </w:rPr>
        <w:t>not-at-fault</w:t>
      </w:r>
      <w:r w:rsidRPr="00303443">
        <w:rPr>
          <w:rFonts w:asciiTheme="minorHAnsi" w:hAnsiTheme="minorHAnsi"/>
          <w:color w:val="000000" w:themeColor="text1"/>
          <w:sz w:val="22"/>
        </w:rPr>
        <w:t xml:space="preserve"> insured</w:t>
      </w:r>
      <w:ins w:id="1790" w:author="Good, Rodney" w:date="2024-09-04T12:28:00Z" w16du:dateUtc="2024-09-04T17:28:00Z">
        <w:r w:rsidR="004C17C2">
          <w:rPr>
            <w:rFonts w:asciiTheme="minorHAnsi" w:hAnsiTheme="minorHAnsi"/>
            <w:color w:val="000000" w:themeColor="text1"/>
            <w:sz w:val="22"/>
          </w:rPr>
          <w:t>,</w:t>
        </w:r>
      </w:ins>
      <w:r w:rsidRPr="00303443">
        <w:rPr>
          <w:rFonts w:asciiTheme="minorHAnsi" w:hAnsiTheme="minorHAnsi"/>
          <w:color w:val="000000" w:themeColor="text1"/>
          <w:sz w:val="22"/>
        </w:rPr>
        <w:t xml:space="preserve"> </w:t>
      </w:r>
      <w:del w:id="1791" w:author="Good, Rodney" w:date="2024-09-04T12:28:00Z" w16du:dateUtc="2024-09-04T17:28:00Z">
        <w:r w:rsidRPr="00303443" w:rsidDel="004C17C2">
          <w:rPr>
            <w:rFonts w:asciiTheme="minorHAnsi" w:hAnsiTheme="minorHAnsi"/>
            <w:color w:val="000000" w:themeColor="text1"/>
            <w:sz w:val="22"/>
          </w:rPr>
          <w:delText>for a</w:delText>
        </w:r>
        <w:r w:rsidR="00552DC4" w:rsidRPr="00303443" w:rsidDel="004C17C2">
          <w:rPr>
            <w:rFonts w:asciiTheme="minorHAnsi" w:hAnsiTheme="minorHAnsi"/>
            <w:color w:val="000000" w:themeColor="text1"/>
            <w:sz w:val="22"/>
          </w:rPr>
          <w:delText>n auto</w:delText>
        </w:r>
        <w:r w:rsidRPr="00303443" w:rsidDel="004C17C2">
          <w:rPr>
            <w:rFonts w:asciiTheme="minorHAnsi" w:hAnsiTheme="minorHAnsi"/>
            <w:color w:val="000000" w:themeColor="text1"/>
            <w:sz w:val="22"/>
          </w:rPr>
          <w:delText xml:space="preserve"> </w:delText>
        </w:r>
        <w:r w:rsidR="00A271F7" w:rsidRPr="00303443" w:rsidDel="004C17C2">
          <w:rPr>
            <w:rFonts w:asciiTheme="minorHAnsi" w:hAnsiTheme="minorHAnsi"/>
            <w:color w:val="000000" w:themeColor="text1"/>
            <w:sz w:val="22"/>
          </w:rPr>
          <w:delText xml:space="preserve">collision </w:delText>
        </w:r>
        <w:r w:rsidRPr="00303443" w:rsidDel="004C17C2">
          <w:rPr>
            <w:rFonts w:asciiTheme="minorHAnsi" w:hAnsiTheme="minorHAnsi"/>
            <w:color w:val="000000" w:themeColor="text1"/>
            <w:sz w:val="22"/>
          </w:rPr>
          <w:delText>loss, the insurer</w:delText>
        </w:r>
      </w:del>
      <w:ins w:id="1792" w:author="Good, Rodney" w:date="2024-09-04T12:28:00Z" w16du:dateUtc="2024-09-04T17:28:00Z">
        <w:r w:rsidR="004C17C2">
          <w:rPr>
            <w:rFonts w:asciiTheme="minorHAnsi" w:hAnsiTheme="minorHAnsi"/>
            <w:color w:val="000000" w:themeColor="text1"/>
            <w:sz w:val="22"/>
          </w:rPr>
          <w:t>it</w:t>
        </w:r>
      </w:ins>
      <w:r w:rsidRPr="00303443">
        <w:rPr>
          <w:rFonts w:asciiTheme="minorHAnsi" w:hAnsiTheme="minorHAnsi"/>
          <w:color w:val="000000" w:themeColor="text1"/>
          <w:sz w:val="22"/>
        </w:rPr>
        <w:t xml:space="preserve"> may </w:t>
      </w:r>
      <w:r w:rsidR="00A271F7" w:rsidRPr="00303443">
        <w:rPr>
          <w:rFonts w:asciiTheme="minorHAnsi" w:hAnsiTheme="minorHAnsi"/>
          <w:color w:val="000000" w:themeColor="text1"/>
          <w:sz w:val="22"/>
        </w:rPr>
        <w:t xml:space="preserve">subrogate against the </w:t>
      </w:r>
      <w:del w:id="1793" w:author="Good, Rodney" w:date="2024-09-04T12:29:00Z" w16du:dateUtc="2024-09-04T17:29:00Z">
        <w:r w:rsidR="00A271F7" w:rsidRPr="00303443" w:rsidDel="00286387">
          <w:rPr>
            <w:rFonts w:asciiTheme="minorHAnsi" w:hAnsiTheme="minorHAnsi"/>
            <w:color w:val="000000" w:themeColor="text1"/>
            <w:sz w:val="22"/>
          </w:rPr>
          <w:delText>third party responsible for the accident and collect the</w:delText>
        </w:r>
      </w:del>
      <w:ins w:id="1794" w:author="Good, Rodney" w:date="2024-09-04T12:29:00Z" w16du:dateUtc="2024-09-04T17:29:00Z">
        <w:r w:rsidR="00286387">
          <w:rPr>
            <w:rFonts w:asciiTheme="minorHAnsi" w:hAnsiTheme="minorHAnsi"/>
            <w:color w:val="000000" w:themeColor="text1"/>
            <w:sz w:val="22"/>
          </w:rPr>
          <w:t xml:space="preserve">at-fault part to recoup </w:t>
        </w:r>
      </w:ins>
      <w:ins w:id="1795" w:author="Good, Rodney" w:date="2024-09-04T12:30:00Z" w16du:dateUtc="2024-09-04T17:30:00Z">
        <w:r w:rsidR="00286387">
          <w:rPr>
            <w:rFonts w:asciiTheme="minorHAnsi" w:hAnsiTheme="minorHAnsi"/>
            <w:color w:val="000000" w:themeColor="text1"/>
            <w:sz w:val="22"/>
          </w:rPr>
          <w:t>the</w:t>
        </w:r>
      </w:ins>
      <w:r w:rsidR="00A271F7" w:rsidRPr="00303443">
        <w:rPr>
          <w:rFonts w:asciiTheme="minorHAnsi" w:hAnsiTheme="minorHAnsi"/>
          <w:color w:val="000000" w:themeColor="text1"/>
          <w:sz w:val="22"/>
        </w:rPr>
        <w:t xml:space="preserve"> amount paid</w:t>
      </w:r>
      <w:del w:id="1796" w:author="Good, Rodney" w:date="2024-09-04T12:30:00Z" w16du:dateUtc="2024-09-04T17:30:00Z">
        <w:r w:rsidR="00A271F7" w:rsidRPr="00303443" w:rsidDel="00286387">
          <w:rPr>
            <w:rFonts w:asciiTheme="minorHAnsi" w:hAnsiTheme="minorHAnsi"/>
            <w:color w:val="000000" w:themeColor="text1"/>
            <w:sz w:val="22"/>
          </w:rPr>
          <w:delText>,</w:delText>
        </w:r>
      </w:del>
      <w:r w:rsidR="00A271F7" w:rsidRPr="00303443">
        <w:rPr>
          <w:rFonts w:asciiTheme="minorHAnsi" w:hAnsiTheme="minorHAnsi"/>
          <w:color w:val="000000" w:themeColor="text1"/>
          <w:sz w:val="22"/>
        </w:rPr>
        <w:t xml:space="preserve"> or </w:t>
      </w:r>
      <w:ins w:id="1797" w:author="Good, Rodney" w:date="2024-09-04T12:30:00Z" w16du:dateUtc="2024-09-04T17:30:00Z">
        <w:r w:rsidR="00286387">
          <w:rPr>
            <w:rFonts w:asciiTheme="minorHAnsi" w:hAnsiTheme="minorHAnsi"/>
            <w:color w:val="000000" w:themeColor="text1"/>
            <w:sz w:val="22"/>
          </w:rPr>
          <w:t xml:space="preserve">a </w:t>
        </w:r>
      </w:ins>
      <w:r w:rsidR="00A271F7" w:rsidRPr="00303443">
        <w:rPr>
          <w:rFonts w:asciiTheme="minorHAnsi" w:hAnsiTheme="minorHAnsi"/>
          <w:color w:val="000000" w:themeColor="text1"/>
          <w:sz w:val="22"/>
        </w:rPr>
        <w:t>portion thereof</w:t>
      </w:r>
      <w:r w:rsidRPr="00303443">
        <w:rPr>
          <w:rFonts w:asciiTheme="minorHAnsi" w:hAnsiTheme="minorHAnsi"/>
          <w:color w:val="000000" w:themeColor="text1"/>
          <w:sz w:val="22"/>
        </w:rPr>
        <w:t xml:space="preserve">. Subrogation </w:t>
      </w:r>
      <w:proofErr w:type="spellStart"/>
      <w:r w:rsidR="004A2B8A" w:rsidRPr="00303443">
        <w:rPr>
          <w:rFonts w:asciiTheme="minorHAnsi" w:hAnsiTheme="minorHAnsi"/>
          <w:color w:val="000000" w:themeColor="text1"/>
          <w:sz w:val="22"/>
        </w:rPr>
        <w:t>recoverables</w:t>
      </w:r>
      <w:proofErr w:type="spellEnd"/>
      <w:r w:rsidR="004A2B8A"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are treated as a reduction of </w:t>
      </w:r>
      <w:r w:rsidR="00A271F7" w:rsidRPr="00303443">
        <w:rPr>
          <w:rFonts w:asciiTheme="minorHAnsi" w:hAnsiTheme="minorHAnsi"/>
          <w:color w:val="000000" w:themeColor="text1"/>
          <w:sz w:val="22"/>
        </w:rPr>
        <w:t xml:space="preserve">ultimate </w:t>
      </w:r>
      <w:r w:rsidRPr="00303443">
        <w:rPr>
          <w:rFonts w:asciiTheme="minorHAnsi" w:hAnsiTheme="minorHAnsi"/>
          <w:color w:val="000000" w:themeColor="text1"/>
          <w:sz w:val="22"/>
        </w:rPr>
        <w:t xml:space="preserve">losses paid. </w:t>
      </w:r>
    </w:p>
    <w:p w14:paraId="7F8A1784" w14:textId="77777777" w:rsidR="004120A7" w:rsidRDefault="004120A7" w:rsidP="000902AF">
      <w:pPr>
        <w:spacing w:line="23" w:lineRule="atLeast"/>
        <w:jc w:val="both"/>
        <w:rPr>
          <w:ins w:id="1798" w:author="Good, Rodney" w:date="2024-09-04T12:30:00Z" w16du:dateUtc="2024-09-04T17:30:00Z"/>
          <w:rFonts w:asciiTheme="minorHAnsi" w:hAnsiTheme="minorHAnsi"/>
          <w:color w:val="000000" w:themeColor="text1"/>
          <w:sz w:val="22"/>
        </w:rPr>
      </w:pPr>
    </w:p>
    <w:p w14:paraId="78F6158B" w14:textId="4A74A5CB" w:rsidR="0073534E" w:rsidRDefault="0073534E" w:rsidP="000902AF">
      <w:pPr>
        <w:spacing w:line="23" w:lineRule="atLeast"/>
        <w:jc w:val="both"/>
        <w:rPr>
          <w:rFonts w:asciiTheme="minorHAnsi" w:hAnsiTheme="minorHAnsi"/>
          <w:color w:val="000000" w:themeColor="text1"/>
          <w:sz w:val="22"/>
        </w:rPr>
      </w:pPr>
      <w:r w:rsidRPr="00303443">
        <w:rPr>
          <w:rFonts w:asciiTheme="minorHAnsi" w:hAnsiTheme="minorHAnsi"/>
          <w:color w:val="000000" w:themeColor="text1"/>
          <w:sz w:val="22"/>
        </w:rPr>
        <w:t xml:space="preserve">Because of the difficulty </w:t>
      </w:r>
      <w:r w:rsidR="004A2B8A" w:rsidRPr="00303443">
        <w:rPr>
          <w:rFonts w:asciiTheme="minorHAnsi" w:hAnsiTheme="minorHAnsi"/>
          <w:color w:val="000000" w:themeColor="text1"/>
          <w:sz w:val="22"/>
        </w:rPr>
        <w:t xml:space="preserve">in </w:t>
      </w:r>
      <w:r w:rsidRPr="00303443">
        <w:rPr>
          <w:rFonts w:asciiTheme="minorHAnsi" w:hAnsiTheme="minorHAnsi"/>
          <w:color w:val="000000" w:themeColor="text1"/>
          <w:sz w:val="22"/>
        </w:rPr>
        <w:t xml:space="preserve">determining an estimate of anticipated salvage and subrogation on unpaid losses, </w:t>
      </w:r>
      <w:del w:id="1799" w:author="Good, Rodney" w:date="2024-09-04T12:31:00Z" w16du:dateUtc="2024-09-04T17:31:00Z">
        <w:r w:rsidR="009F3766" w:rsidRPr="00303443" w:rsidDel="00B60FFA">
          <w:rPr>
            <w:rFonts w:asciiTheme="minorHAnsi" w:hAnsiTheme="minorHAnsi"/>
            <w:color w:val="000000" w:themeColor="text1"/>
            <w:sz w:val="22"/>
          </w:rPr>
          <w:delText>it</w:delText>
        </w:r>
        <w:r w:rsidRPr="00303443" w:rsidDel="00B60FFA">
          <w:rPr>
            <w:rFonts w:asciiTheme="minorHAnsi" w:hAnsiTheme="minorHAnsi"/>
            <w:color w:val="000000" w:themeColor="text1"/>
            <w:sz w:val="22"/>
          </w:rPr>
          <w:delText xml:space="preserve"> is</w:delText>
        </w:r>
      </w:del>
      <w:ins w:id="1800" w:author="Good, Rodney" w:date="2024-09-04T12:31:00Z" w16du:dateUtc="2024-09-04T17:31:00Z">
        <w:r w:rsidR="00B60FFA">
          <w:rPr>
            <w:rFonts w:asciiTheme="minorHAnsi" w:hAnsiTheme="minorHAnsi"/>
            <w:color w:val="000000" w:themeColor="text1"/>
            <w:sz w:val="22"/>
          </w:rPr>
          <w:t>they are</w:t>
        </w:r>
      </w:ins>
      <w:r w:rsidRPr="00303443">
        <w:rPr>
          <w:rFonts w:asciiTheme="minorHAnsi" w:hAnsiTheme="minorHAnsi"/>
          <w:color w:val="000000" w:themeColor="text1"/>
          <w:sz w:val="22"/>
        </w:rPr>
        <w:t xml:space="preserve"> generally recognized in the Annual Financial Statement only after </w:t>
      </w:r>
      <w:del w:id="1801" w:author="Good, Rodney" w:date="2024-09-04T12:32:00Z" w16du:dateUtc="2024-09-04T17:32:00Z">
        <w:r w:rsidR="009F3766" w:rsidRPr="00303443" w:rsidDel="00194AA7">
          <w:rPr>
            <w:rFonts w:asciiTheme="minorHAnsi" w:hAnsiTheme="minorHAnsi"/>
            <w:color w:val="000000" w:themeColor="text1"/>
            <w:sz w:val="22"/>
          </w:rPr>
          <w:delText>it</w:delText>
        </w:r>
        <w:r w:rsidRPr="00303443" w:rsidDel="00194AA7">
          <w:rPr>
            <w:rFonts w:asciiTheme="minorHAnsi" w:hAnsiTheme="minorHAnsi"/>
            <w:color w:val="000000" w:themeColor="text1"/>
            <w:sz w:val="22"/>
          </w:rPr>
          <w:delText xml:space="preserve"> has</w:delText>
        </w:r>
      </w:del>
      <w:ins w:id="1802" w:author="Good, Rodney" w:date="2024-09-04T12:32:00Z" w16du:dateUtc="2024-09-04T17:32:00Z">
        <w:r w:rsidR="00194AA7">
          <w:rPr>
            <w:rFonts w:asciiTheme="minorHAnsi" w:hAnsiTheme="minorHAnsi"/>
            <w:color w:val="000000" w:themeColor="text1"/>
            <w:sz w:val="22"/>
          </w:rPr>
          <w:t>they have</w:t>
        </w:r>
      </w:ins>
      <w:r w:rsidRPr="00303443">
        <w:rPr>
          <w:rFonts w:asciiTheme="minorHAnsi" w:hAnsiTheme="minorHAnsi"/>
          <w:color w:val="000000" w:themeColor="text1"/>
          <w:sz w:val="22"/>
        </w:rPr>
        <w:t xml:space="preserve"> been reduced to cash or its equivalent. However, if </w:t>
      </w:r>
      <w:r w:rsidR="00A1668D" w:rsidRPr="00303443">
        <w:rPr>
          <w:rFonts w:asciiTheme="minorHAnsi" w:hAnsiTheme="minorHAnsi"/>
          <w:color w:val="000000" w:themeColor="text1"/>
          <w:sz w:val="22"/>
        </w:rPr>
        <w:t xml:space="preserve">loss and LAE reserves reported in the Annual Financial Statement are net of </w:t>
      </w:r>
      <w:r w:rsidRPr="00303443">
        <w:rPr>
          <w:rFonts w:asciiTheme="minorHAnsi" w:hAnsiTheme="minorHAnsi"/>
          <w:color w:val="000000" w:themeColor="text1"/>
          <w:sz w:val="22"/>
        </w:rPr>
        <w:t xml:space="preserve">anticipated salvage and subrogation, the </w:t>
      </w:r>
      <w:ins w:id="1803" w:author="Good, Rodney" w:date="2024-09-04T12:32:00Z" w16du:dateUtc="2024-09-04T17:32:00Z">
        <w:r w:rsidR="00EA2E13">
          <w:rPr>
            <w:rFonts w:asciiTheme="minorHAnsi" w:hAnsiTheme="minorHAnsi"/>
            <w:color w:val="000000" w:themeColor="text1"/>
            <w:sz w:val="22"/>
          </w:rPr>
          <w:t xml:space="preserve">estimated </w:t>
        </w:r>
      </w:ins>
      <w:r w:rsidRPr="00303443">
        <w:rPr>
          <w:rFonts w:asciiTheme="minorHAnsi" w:hAnsiTheme="minorHAnsi"/>
          <w:color w:val="000000" w:themeColor="text1"/>
          <w:sz w:val="22"/>
        </w:rPr>
        <w:t xml:space="preserve">amount </w:t>
      </w:r>
      <w:del w:id="1804" w:author="Good, Rodney" w:date="2024-09-04T12:32:00Z" w16du:dateUtc="2024-09-04T17:32:00Z">
        <w:r w:rsidRPr="00303443" w:rsidDel="00C92453">
          <w:rPr>
            <w:rFonts w:asciiTheme="minorHAnsi" w:hAnsiTheme="minorHAnsi"/>
            <w:color w:val="000000" w:themeColor="text1"/>
            <w:sz w:val="22"/>
          </w:rPr>
          <w:delText xml:space="preserve">of such anticipated salvage and subrogation </w:delText>
        </w:r>
      </w:del>
      <w:r w:rsidRPr="00303443">
        <w:rPr>
          <w:rFonts w:asciiTheme="minorHAnsi" w:hAnsiTheme="minorHAnsi"/>
          <w:color w:val="000000" w:themeColor="text1"/>
          <w:sz w:val="22"/>
        </w:rPr>
        <w:t>must be disclosed in Schedule P.</w:t>
      </w:r>
    </w:p>
    <w:p w14:paraId="1AA0CF1E" w14:textId="77777777" w:rsidR="004120A7" w:rsidRPr="00303443" w:rsidRDefault="004120A7" w:rsidP="000902AF">
      <w:pPr>
        <w:spacing w:line="23" w:lineRule="atLeast"/>
        <w:jc w:val="both"/>
        <w:rPr>
          <w:rFonts w:asciiTheme="minorHAnsi" w:hAnsiTheme="minorHAnsi"/>
          <w:color w:val="000000" w:themeColor="text1"/>
          <w:sz w:val="22"/>
        </w:rPr>
      </w:pPr>
    </w:p>
    <w:p w14:paraId="4C033866" w14:textId="184F4D25" w:rsidR="00C40F21" w:rsidRDefault="00C92453" w:rsidP="000902AF">
      <w:pPr>
        <w:spacing w:line="23" w:lineRule="atLeast"/>
        <w:jc w:val="both"/>
        <w:rPr>
          <w:ins w:id="1805" w:author="Staff" w:date="2024-08-22T12:38:00Z" w16du:dateUtc="2024-08-22T17:38:00Z"/>
          <w:rFonts w:asciiTheme="minorHAnsi" w:hAnsiTheme="minorHAnsi"/>
          <w:color w:val="000000" w:themeColor="text1"/>
          <w:sz w:val="22"/>
        </w:rPr>
      </w:pPr>
      <w:ins w:id="1806" w:author="Good, Rodney" w:date="2024-09-04T12:33:00Z" w16du:dateUtc="2024-09-04T17:33:00Z">
        <w:r>
          <w:rPr>
            <w:rFonts w:asciiTheme="minorHAnsi" w:hAnsiTheme="minorHAnsi"/>
            <w:color w:val="000000" w:themeColor="text1"/>
            <w:sz w:val="22"/>
          </w:rPr>
          <w:t xml:space="preserve">Analysts should </w:t>
        </w:r>
      </w:ins>
      <w:del w:id="1807" w:author="Staff" w:date="2024-08-22T12:23:00Z" w16du:dateUtc="2024-08-22T17:23:00Z">
        <w:r w:rsidR="003F01B1" w:rsidDel="004C1DC5">
          <w:rPr>
            <w:rFonts w:asciiTheme="minorHAnsi" w:hAnsiTheme="minorHAnsi"/>
            <w:color w:val="000000" w:themeColor="text1"/>
            <w:sz w:val="22"/>
          </w:rPr>
          <w:delText>A</w:delText>
        </w:r>
        <w:r w:rsidR="00E05522" w:rsidRPr="00303443" w:rsidDel="004C1DC5">
          <w:rPr>
            <w:rFonts w:asciiTheme="minorHAnsi" w:hAnsiTheme="minorHAnsi"/>
            <w:color w:val="000000" w:themeColor="text1"/>
            <w:sz w:val="22"/>
          </w:rPr>
          <w:delText>nalyst</w:delText>
        </w:r>
        <w:r w:rsidR="003F01B1" w:rsidDel="004C1DC5">
          <w:rPr>
            <w:rFonts w:asciiTheme="minorHAnsi" w:hAnsiTheme="minorHAnsi"/>
            <w:color w:val="000000" w:themeColor="text1"/>
            <w:sz w:val="22"/>
          </w:rPr>
          <w:delText>s</w:delText>
        </w:r>
        <w:r w:rsidR="00E05522" w:rsidRPr="00303443" w:rsidDel="004C1DC5">
          <w:rPr>
            <w:rFonts w:asciiTheme="minorHAnsi" w:hAnsiTheme="minorHAnsi"/>
            <w:color w:val="000000" w:themeColor="text1"/>
            <w:sz w:val="22"/>
          </w:rPr>
          <w:delText xml:space="preserve"> may also c</w:delText>
        </w:r>
      </w:del>
      <w:ins w:id="1808" w:author="Staff" w:date="2024-08-22T12:23:00Z" w16du:dateUtc="2024-08-22T17:23:00Z">
        <w:del w:id="1809" w:author="Good, Rodney" w:date="2024-09-04T12:33:00Z" w16du:dateUtc="2024-09-04T17:33:00Z">
          <w:r w:rsidR="004C1DC5" w:rsidDel="00C92453">
            <w:rPr>
              <w:rFonts w:asciiTheme="minorHAnsi" w:hAnsiTheme="minorHAnsi"/>
              <w:color w:val="000000" w:themeColor="text1"/>
              <w:sz w:val="22"/>
            </w:rPr>
            <w:delText>C</w:delText>
          </w:r>
        </w:del>
      </w:ins>
      <w:del w:id="1810" w:author="Good, Rodney" w:date="2024-09-04T12:33:00Z" w16du:dateUtc="2024-09-04T17:33:00Z">
        <w:r w:rsidR="00E05522" w:rsidRPr="00303443" w:rsidDel="00C92453">
          <w:rPr>
            <w:rFonts w:asciiTheme="minorHAnsi" w:hAnsiTheme="minorHAnsi"/>
            <w:color w:val="000000" w:themeColor="text1"/>
            <w:sz w:val="22"/>
          </w:rPr>
          <w:delText xml:space="preserve">onsider </w:delText>
        </w:r>
      </w:del>
      <w:r w:rsidR="00C40F21" w:rsidRPr="00303443">
        <w:rPr>
          <w:rFonts w:asciiTheme="minorHAnsi" w:hAnsiTheme="minorHAnsi"/>
          <w:color w:val="000000" w:themeColor="text1"/>
          <w:sz w:val="22"/>
        </w:rPr>
        <w:t>review</w:t>
      </w:r>
      <w:del w:id="1811" w:author="Good, Rodney" w:date="2024-09-04T12:33:00Z" w16du:dateUtc="2024-09-04T17:33:00Z">
        <w:r w:rsidR="00C40F21" w:rsidRPr="00303443" w:rsidDel="00C92453">
          <w:rPr>
            <w:rFonts w:asciiTheme="minorHAnsi" w:hAnsiTheme="minorHAnsi"/>
            <w:color w:val="000000" w:themeColor="text1"/>
            <w:sz w:val="22"/>
          </w:rPr>
          <w:delText>ing</w:delText>
        </w:r>
      </w:del>
      <w:r w:rsidR="00C40F21" w:rsidRPr="00303443">
        <w:rPr>
          <w:rFonts w:asciiTheme="minorHAnsi" w:hAnsiTheme="minorHAnsi"/>
          <w:color w:val="000000" w:themeColor="text1"/>
          <w:sz w:val="22"/>
        </w:rPr>
        <w:t xml:space="preserve"> </w:t>
      </w:r>
      <w:r w:rsidR="008902B9" w:rsidRPr="00303443">
        <w:rPr>
          <w:rFonts w:asciiTheme="minorHAnsi" w:hAnsiTheme="minorHAnsi"/>
          <w:color w:val="000000" w:themeColor="text1"/>
          <w:sz w:val="22"/>
        </w:rPr>
        <w:t xml:space="preserve">the </w:t>
      </w:r>
      <w:r w:rsidR="00FD71AA" w:rsidRPr="00303443">
        <w:rPr>
          <w:rFonts w:asciiTheme="minorHAnsi" w:hAnsiTheme="minorHAnsi"/>
          <w:color w:val="000000" w:themeColor="text1"/>
          <w:sz w:val="22"/>
        </w:rPr>
        <w:t xml:space="preserve">Annual Financial Statement, </w:t>
      </w:r>
      <w:r w:rsidR="00C40F21" w:rsidRPr="00303443">
        <w:rPr>
          <w:rFonts w:asciiTheme="minorHAnsi" w:hAnsiTheme="minorHAnsi"/>
          <w:color w:val="000000" w:themeColor="text1"/>
          <w:sz w:val="22"/>
        </w:rPr>
        <w:t>Schedule P</w:t>
      </w:r>
      <w:r w:rsidR="00F57B6F">
        <w:rPr>
          <w:rFonts w:asciiTheme="minorHAnsi" w:hAnsiTheme="minorHAnsi"/>
          <w:color w:val="000000" w:themeColor="text1"/>
          <w:sz w:val="22"/>
        </w:rPr>
        <w:t xml:space="preserve"> –</w:t>
      </w:r>
      <w:r w:rsidR="00C40F21" w:rsidRPr="00303443">
        <w:rPr>
          <w:rFonts w:asciiTheme="minorHAnsi" w:hAnsiTheme="minorHAnsi"/>
          <w:color w:val="000000" w:themeColor="text1"/>
          <w:sz w:val="22"/>
        </w:rPr>
        <w:t xml:space="preserve"> Part 1 to determine which lines of business have anticipated salvage and subrogation</w:t>
      </w:r>
      <w:r w:rsidR="00240EE8" w:rsidRPr="00303443">
        <w:rPr>
          <w:rFonts w:asciiTheme="minorHAnsi" w:hAnsiTheme="minorHAnsi"/>
          <w:color w:val="000000" w:themeColor="text1"/>
          <w:sz w:val="22"/>
        </w:rPr>
        <w:t xml:space="preserve"> </w:t>
      </w:r>
      <w:proofErr w:type="spellStart"/>
      <w:r w:rsidR="00240EE8" w:rsidRPr="00303443">
        <w:rPr>
          <w:rFonts w:asciiTheme="minorHAnsi" w:hAnsiTheme="minorHAnsi"/>
          <w:color w:val="000000" w:themeColor="text1"/>
          <w:sz w:val="22"/>
        </w:rPr>
        <w:t>recoverables</w:t>
      </w:r>
      <w:proofErr w:type="spellEnd"/>
      <w:r w:rsidR="00C40F21" w:rsidRPr="00303443">
        <w:rPr>
          <w:rFonts w:asciiTheme="minorHAnsi" w:hAnsiTheme="minorHAnsi"/>
          <w:color w:val="000000" w:themeColor="text1"/>
          <w:sz w:val="22"/>
        </w:rPr>
        <w:t xml:space="preserve">. </w:t>
      </w:r>
      <w:del w:id="1812" w:author="Staff" w:date="2024-08-22T12:37:00Z" w16du:dateUtc="2024-08-22T17:37:00Z">
        <w:r w:rsidR="00C40F21" w:rsidRPr="00303443" w:rsidDel="00115D11">
          <w:rPr>
            <w:rFonts w:asciiTheme="minorHAnsi" w:hAnsiTheme="minorHAnsi"/>
            <w:color w:val="000000" w:themeColor="text1"/>
            <w:sz w:val="22"/>
          </w:rPr>
          <w:delText>For the more significant lines of business, analyst</w:delText>
        </w:r>
        <w:r w:rsidR="003F01B1" w:rsidDel="00115D11">
          <w:rPr>
            <w:rFonts w:asciiTheme="minorHAnsi" w:hAnsiTheme="minorHAnsi"/>
            <w:color w:val="000000" w:themeColor="text1"/>
            <w:sz w:val="22"/>
          </w:rPr>
          <w:delText>s</w:delText>
        </w:r>
        <w:r w:rsidR="00C40F21" w:rsidRPr="00303443" w:rsidDel="00115D11">
          <w:rPr>
            <w:rFonts w:asciiTheme="minorHAnsi" w:hAnsiTheme="minorHAnsi"/>
            <w:color w:val="000000" w:themeColor="text1"/>
            <w:sz w:val="22"/>
          </w:rPr>
          <w:delText xml:space="preserve"> might compare the ratio of anticipated salvage and subrogation to unpaid losses and LAE </w:delText>
        </w:r>
        <w:r w:rsidR="00240EE8" w:rsidRPr="00303443" w:rsidDel="00115D11">
          <w:rPr>
            <w:rFonts w:asciiTheme="minorHAnsi" w:hAnsiTheme="minorHAnsi"/>
            <w:color w:val="000000" w:themeColor="text1"/>
            <w:sz w:val="22"/>
            <w:szCs w:val="22"/>
          </w:rPr>
          <w:delText xml:space="preserve">(gross of anticipated salvage and subrogation) </w:delText>
        </w:r>
        <w:r w:rsidR="00C40F21" w:rsidRPr="00303443" w:rsidDel="00115D11">
          <w:rPr>
            <w:rFonts w:asciiTheme="minorHAnsi" w:hAnsiTheme="minorHAnsi"/>
            <w:color w:val="000000" w:themeColor="text1"/>
            <w:sz w:val="22"/>
          </w:rPr>
          <w:delText xml:space="preserve">to the ratio of salvage and subrogation received to claims paid </w:delText>
        </w:r>
        <w:r w:rsidR="00240EE8" w:rsidRPr="00303443" w:rsidDel="00115D11">
          <w:rPr>
            <w:rFonts w:asciiTheme="minorHAnsi" w:hAnsiTheme="minorHAnsi"/>
            <w:color w:val="000000" w:themeColor="text1"/>
            <w:sz w:val="22"/>
          </w:rPr>
          <w:delText xml:space="preserve">(gross of salvage and subrogation received) </w:delText>
        </w:r>
        <w:r w:rsidR="00C40F21" w:rsidRPr="00303443" w:rsidDel="00115D11">
          <w:rPr>
            <w:rFonts w:asciiTheme="minorHAnsi" w:hAnsiTheme="minorHAnsi"/>
            <w:color w:val="000000" w:themeColor="text1"/>
            <w:sz w:val="22"/>
          </w:rPr>
          <w:delText>to help determine the reasonableness of the anticipated salvage and subrogation.</w:delText>
        </w:r>
      </w:del>
    </w:p>
    <w:p w14:paraId="1064631A" w14:textId="77777777" w:rsidR="00185437" w:rsidRDefault="00185437" w:rsidP="000902AF">
      <w:pPr>
        <w:spacing w:line="23" w:lineRule="atLeast"/>
        <w:jc w:val="both"/>
        <w:rPr>
          <w:ins w:id="1813" w:author="Staff" w:date="2024-08-22T12:38:00Z" w16du:dateUtc="2024-08-22T17:38:00Z"/>
          <w:rFonts w:asciiTheme="minorHAnsi" w:hAnsiTheme="minorHAnsi"/>
          <w:color w:val="000000" w:themeColor="text1"/>
          <w:sz w:val="22"/>
        </w:rPr>
      </w:pPr>
    </w:p>
    <w:p w14:paraId="533E1451" w14:textId="70842646" w:rsidR="00185437" w:rsidRPr="002E50C2" w:rsidRDefault="00185437" w:rsidP="000902AF">
      <w:pPr>
        <w:spacing w:line="23" w:lineRule="atLeast"/>
        <w:jc w:val="both"/>
        <w:rPr>
          <w:ins w:id="1814" w:author="Staff" w:date="2024-08-22T12:38:00Z" w16du:dateUtc="2024-08-22T17:38:00Z"/>
          <w:rFonts w:asciiTheme="minorHAnsi" w:hAnsiTheme="minorHAnsi"/>
          <w:color w:val="000000" w:themeColor="text1"/>
          <w:sz w:val="22"/>
          <w:u w:val="single"/>
        </w:rPr>
      </w:pPr>
      <w:ins w:id="1815" w:author="Staff" w:date="2024-08-22T12:38:00Z" w16du:dateUtc="2024-08-22T17:38:00Z">
        <w:r w:rsidRPr="002E50C2">
          <w:rPr>
            <w:rFonts w:asciiTheme="minorHAnsi" w:hAnsiTheme="minorHAnsi"/>
            <w:color w:val="000000" w:themeColor="text1"/>
            <w:sz w:val="22"/>
            <w:u w:val="single"/>
          </w:rPr>
          <w:t>Procedures/Data</w:t>
        </w:r>
      </w:ins>
    </w:p>
    <w:p w14:paraId="07460A11" w14:textId="6AF46278" w:rsidR="00185437" w:rsidRPr="00DD7690" w:rsidRDefault="00B31B24" w:rsidP="000902AF">
      <w:pPr>
        <w:pStyle w:val="ListParagraph"/>
        <w:numPr>
          <w:ilvl w:val="0"/>
          <w:numId w:val="24"/>
        </w:numPr>
        <w:spacing w:line="23" w:lineRule="atLeast"/>
        <w:contextualSpacing w:val="0"/>
        <w:jc w:val="both"/>
        <w:rPr>
          <w:ins w:id="1816" w:author="Good, Rodney" w:date="2024-09-04T12:36:00Z" w16du:dateUtc="2024-09-04T17:36:00Z"/>
          <w:rFonts w:asciiTheme="minorHAnsi" w:hAnsiTheme="minorHAnsi"/>
          <w:color w:val="000000" w:themeColor="text1"/>
          <w:sz w:val="22"/>
          <w:rPrChange w:id="1817" w:author="Good, Rodney" w:date="2024-09-04T12:36:00Z" w16du:dateUtc="2024-09-04T17:36:00Z">
            <w:rPr>
              <w:ins w:id="1818" w:author="Good, Rodney" w:date="2024-09-04T12:36:00Z" w16du:dateUtc="2024-09-04T17:36:00Z"/>
              <w:rFonts w:ascii="Calibri" w:hAnsi="Calibri"/>
              <w:sz w:val="22"/>
              <w:szCs w:val="22"/>
            </w:rPr>
          </w:rPrChange>
        </w:rPr>
      </w:pPr>
      <w:ins w:id="1819" w:author="Staff" w:date="2024-08-22T12:39:00Z" w16du:dateUtc="2024-08-22T17:39:00Z">
        <w:r>
          <w:rPr>
            <w:rFonts w:ascii="Calibri" w:hAnsi="Calibri"/>
            <w:sz w:val="22"/>
            <w:szCs w:val="22"/>
          </w:rPr>
          <w:t>Determine the a</w:t>
        </w:r>
        <w:r w:rsidRPr="006774D4">
          <w:rPr>
            <w:rFonts w:ascii="Calibri" w:hAnsi="Calibri"/>
            <w:sz w:val="22"/>
            <w:szCs w:val="22"/>
          </w:rPr>
          <w:t>nticipated salvage and subrogation to surplus</w:t>
        </w:r>
        <w:r>
          <w:rPr>
            <w:rFonts w:ascii="Calibri" w:hAnsi="Calibri"/>
            <w:sz w:val="22"/>
            <w:szCs w:val="22"/>
          </w:rPr>
          <w:t xml:space="preserve"> ratio</w:t>
        </w:r>
      </w:ins>
    </w:p>
    <w:p w14:paraId="1A367492" w14:textId="77777777" w:rsidR="00DD7690" w:rsidRDefault="00DD7690" w:rsidP="000902AF">
      <w:pPr>
        <w:spacing w:line="23" w:lineRule="atLeast"/>
        <w:jc w:val="both"/>
        <w:rPr>
          <w:ins w:id="1820" w:author="Good, Rodney" w:date="2024-09-04T12:36:00Z" w16du:dateUtc="2024-09-04T17:36:00Z"/>
          <w:rFonts w:asciiTheme="minorHAnsi" w:hAnsiTheme="minorHAnsi"/>
          <w:color w:val="000000" w:themeColor="text1"/>
          <w:sz w:val="22"/>
        </w:rPr>
      </w:pPr>
    </w:p>
    <w:p w14:paraId="07C4A8AA" w14:textId="52A748A5" w:rsidR="00DD7690" w:rsidRPr="00DD7690" w:rsidRDefault="00DD7690" w:rsidP="000902AF">
      <w:pPr>
        <w:spacing w:line="23" w:lineRule="atLeast"/>
        <w:jc w:val="both"/>
        <w:rPr>
          <w:ins w:id="1821" w:author="Staff" w:date="2024-08-22T12:39:00Z" w16du:dateUtc="2024-08-22T17:39:00Z"/>
          <w:rFonts w:asciiTheme="minorHAnsi" w:hAnsiTheme="minorHAnsi"/>
          <w:color w:val="000000" w:themeColor="text1"/>
          <w:sz w:val="22"/>
          <w:u w:val="single"/>
          <w:rPrChange w:id="1822" w:author="Good, Rodney" w:date="2024-09-04T12:36:00Z" w16du:dateUtc="2024-09-04T17:36:00Z">
            <w:rPr>
              <w:ins w:id="1823" w:author="Staff" w:date="2024-08-22T12:39:00Z" w16du:dateUtc="2024-08-22T17:39:00Z"/>
              <w:rFonts w:ascii="Calibri" w:hAnsi="Calibri"/>
              <w:sz w:val="22"/>
              <w:szCs w:val="22"/>
            </w:rPr>
          </w:rPrChange>
        </w:rPr>
        <w:pPrChange w:id="1824" w:author="Good, Rodney" w:date="2024-09-04T12:36:00Z" w16du:dateUtc="2024-09-04T17:36:00Z">
          <w:pPr>
            <w:pStyle w:val="ListParagraph"/>
            <w:numPr>
              <w:numId w:val="24"/>
            </w:numPr>
            <w:spacing w:after="120"/>
            <w:ind w:left="360" w:hanging="360"/>
            <w:contextualSpacing w:val="0"/>
            <w:jc w:val="both"/>
          </w:pPr>
        </w:pPrChange>
      </w:pPr>
      <w:ins w:id="1825" w:author="Good, Rodney" w:date="2024-09-04T12:36:00Z" w16du:dateUtc="2024-09-04T17:36:00Z">
        <w:r w:rsidRPr="00DD7690">
          <w:rPr>
            <w:rFonts w:asciiTheme="minorHAnsi" w:hAnsiTheme="minorHAnsi"/>
            <w:color w:val="000000" w:themeColor="text1"/>
            <w:sz w:val="22"/>
            <w:u w:val="single"/>
            <w:rPrChange w:id="1826" w:author="Good, Rodney" w:date="2024-09-04T12:36:00Z" w16du:dateUtc="2024-09-04T17:36:00Z">
              <w:rPr>
                <w:rFonts w:asciiTheme="minorHAnsi" w:hAnsiTheme="minorHAnsi"/>
                <w:color w:val="000000" w:themeColor="text1"/>
                <w:sz w:val="22"/>
              </w:rPr>
            </w:rPrChange>
          </w:rPr>
          <w:t>Additional Review Considerations</w:t>
        </w:r>
      </w:ins>
    </w:p>
    <w:p w14:paraId="7E1FC3CF" w14:textId="1E31ECE8" w:rsidR="00B31B24" w:rsidRPr="00B83DFC" w:rsidRDefault="00B83DFC" w:rsidP="000902AF">
      <w:pPr>
        <w:pStyle w:val="ListParagraph"/>
        <w:numPr>
          <w:ilvl w:val="0"/>
          <w:numId w:val="24"/>
        </w:numPr>
        <w:spacing w:line="23" w:lineRule="atLeast"/>
        <w:contextualSpacing w:val="0"/>
        <w:jc w:val="both"/>
        <w:rPr>
          <w:ins w:id="1827" w:author="Staff" w:date="2024-08-22T12:39:00Z" w16du:dateUtc="2024-08-22T17:39:00Z"/>
          <w:rFonts w:asciiTheme="minorHAnsi" w:hAnsiTheme="minorHAnsi"/>
          <w:color w:val="000000" w:themeColor="text1"/>
          <w:sz w:val="22"/>
          <w:rPrChange w:id="1828" w:author="Staff" w:date="2024-08-22T12:39:00Z" w16du:dateUtc="2024-08-22T17:39:00Z">
            <w:rPr>
              <w:ins w:id="1829" w:author="Staff" w:date="2024-08-22T12:39:00Z" w16du:dateUtc="2024-08-22T17:39:00Z"/>
              <w:rFonts w:ascii="Calibri" w:hAnsi="Calibri"/>
              <w:sz w:val="22"/>
              <w:szCs w:val="22"/>
            </w:rPr>
          </w:rPrChange>
        </w:rPr>
      </w:pPr>
      <w:ins w:id="1830" w:author="Staff" w:date="2024-08-22T12:39:00Z" w16du:dateUtc="2024-08-22T17:39:00Z">
        <w:r w:rsidRPr="006774D4">
          <w:rPr>
            <w:rFonts w:ascii="Calibri" w:hAnsi="Calibri"/>
            <w:sz w:val="22"/>
            <w:szCs w:val="22"/>
          </w:rPr>
          <w:t>Review the Annual Financial Statement, Schedule P</w:t>
        </w:r>
        <w:r>
          <w:rPr>
            <w:rFonts w:ascii="Calibri" w:hAnsi="Calibri"/>
            <w:sz w:val="22"/>
            <w:szCs w:val="22"/>
          </w:rPr>
          <w:t xml:space="preserve"> </w:t>
        </w:r>
        <w:r w:rsidRPr="006774D4">
          <w:rPr>
            <w:rFonts w:ascii="Calibri" w:hAnsi="Calibri"/>
            <w:sz w:val="22"/>
            <w:szCs w:val="22"/>
          </w:rPr>
          <w:t>– Part 1 to determine which lines of business have unpaid losses and LAE that have been reduced due to consideration of anticipated salvage and subrogation.</w:t>
        </w:r>
      </w:ins>
    </w:p>
    <w:p w14:paraId="070780C6" w14:textId="353B73CC" w:rsidR="00B83DFC" w:rsidRPr="00185437" w:rsidRDefault="00D9502E" w:rsidP="000902AF">
      <w:pPr>
        <w:pStyle w:val="ListParagraph"/>
        <w:numPr>
          <w:ilvl w:val="0"/>
          <w:numId w:val="24"/>
        </w:numPr>
        <w:spacing w:line="23" w:lineRule="atLeast"/>
        <w:contextualSpacing w:val="0"/>
        <w:jc w:val="both"/>
        <w:rPr>
          <w:rFonts w:asciiTheme="minorHAnsi" w:hAnsiTheme="minorHAnsi"/>
          <w:color w:val="000000" w:themeColor="text1"/>
          <w:sz w:val="22"/>
          <w:rPrChange w:id="1831" w:author="Staff" w:date="2024-08-22T12:39:00Z" w16du:dateUtc="2024-08-22T17:39:00Z">
            <w:rPr/>
          </w:rPrChange>
        </w:rPr>
        <w:pPrChange w:id="1832" w:author="Staff" w:date="2024-08-22T12:39:00Z" w16du:dateUtc="2024-08-22T17:39:00Z">
          <w:pPr>
            <w:jc w:val="both"/>
          </w:pPr>
        </w:pPrChange>
      </w:pPr>
      <w:ins w:id="1833" w:author="Staff" w:date="2024-08-22T12:39:00Z" w16du:dateUtc="2024-08-22T17:39:00Z">
        <w:r w:rsidRPr="006774D4">
          <w:rPr>
            <w:rFonts w:ascii="Calibri" w:hAnsi="Calibri"/>
            <w:sz w:val="22"/>
            <w:szCs w:val="22"/>
          </w:rPr>
          <w:t xml:space="preserve">For the more significant lines of business, review </w:t>
        </w:r>
        <w:r>
          <w:rPr>
            <w:rFonts w:ascii="Calibri" w:hAnsi="Calibri"/>
            <w:sz w:val="22"/>
            <w:szCs w:val="22"/>
          </w:rPr>
          <w:t xml:space="preserve">Annual Financial Statement, </w:t>
        </w:r>
        <w:r w:rsidRPr="006774D4">
          <w:rPr>
            <w:rFonts w:ascii="Calibri" w:hAnsi="Calibri"/>
            <w:sz w:val="22"/>
            <w:szCs w:val="22"/>
          </w:rPr>
          <w:t>Schedule P – Part 1 and compare the ratio of anticipated salvage and subrogation to unpaid losses and LAE (gross of anticipated salvage and subrogation) to the ratio of salvage and subrogation received to claims paid (gross of salvage and subrogation received) to determine the reasonableness of anticipated salvage and subrogation.</w:t>
        </w:r>
      </w:ins>
    </w:p>
    <w:p w14:paraId="2C6D6640" w14:textId="77777777" w:rsidR="006621F7" w:rsidRPr="00303443" w:rsidRDefault="006621F7" w:rsidP="000902AF">
      <w:pPr>
        <w:spacing w:line="23" w:lineRule="atLeast"/>
        <w:jc w:val="both"/>
        <w:rPr>
          <w:rFonts w:asciiTheme="minorHAnsi" w:hAnsiTheme="minorHAnsi"/>
          <w:color w:val="000000" w:themeColor="text1"/>
          <w:sz w:val="22"/>
        </w:rPr>
      </w:pPr>
    </w:p>
    <w:p w14:paraId="763EACC9" w14:textId="7D0C0A34" w:rsidR="008D6C06" w:rsidRPr="0054550E" w:rsidRDefault="008D6C06" w:rsidP="004120A7">
      <w:pPr>
        <w:keepNext/>
        <w:pBdr>
          <w:bottom w:val="single" w:sz="4" w:space="1" w:color="auto"/>
        </w:pBdr>
        <w:spacing w:after="120" w:line="23" w:lineRule="atLeast"/>
        <w:jc w:val="both"/>
        <w:outlineLvl w:val="0"/>
        <w:rPr>
          <w:rFonts w:asciiTheme="minorHAnsi" w:hAnsiTheme="minorHAnsi"/>
          <w:b/>
          <w:caps/>
          <w:color w:val="000000" w:themeColor="text1"/>
          <w:sz w:val="28"/>
          <w:szCs w:val="28"/>
          <w:rPrChange w:id="1834" w:author="Good, Rodney" w:date="2024-09-04T12:43:00Z" w16du:dateUtc="2024-09-04T17:43:00Z">
            <w:rPr>
              <w:rFonts w:asciiTheme="minorHAnsi" w:hAnsiTheme="minorHAnsi"/>
              <w:b/>
              <w:color w:val="000000" w:themeColor="text1"/>
              <w:sz w:val="28"/>
              <w:szCs w:val="28"/>
            </w:rPr>
          </w:rPrChange>
        </w:rPr>
      </w:pPr>
      <w:r w:rsidRPr="0054550E">
        <w:rPr>
          <w:rFonts w:asciiTheme="minorHAnsi" w:hAnsiTheme="minorHAnsi"/>
          <w:b/>
          <w:caps/>
          <w:color w:val="000000" w:themeColor="text1"/>
          <w:sz w:val="28"/>
          <w:szCs w:val="28"/>
          <w:rPrChange w:id="1835" w:author="Good, Rodney" w:date="2024-09-04T12:43:00Z" w16du:dateUtc="2024-09-04T17:43:00Z">
            <w:rPr>
              <w:rFonts w:asciiTheme="minorHAnsi" w:hAnsiTheme="minorHAnsi"/>
              <w:b/>
              <w:color w:val="000000" w:themeColor="text1"/>
              <w:sz w:val="28"/>
              <w:szCs w:val="28"/>
            </w:rPr>
          </w:rPrChange>
        </w:rPr>
        <w:t xml:space="preserve">Additional Analysis </w:t>
      </w:r>
      <w:del w:id="1836" w:author="Good, Rodney" w:date="2024-09-04T12:43:00Z" w16du:dateUtc="2024-09-04T17:43:00Z">
        <w:r w:rsidRPr="0054550E" w:rsidDel="0054550E">
          <w:rPr>
            <w:rFonts w:asciiTheme="minorHAnsi" w:hAnsiTheme="minorHAnsi"/>
            <w:b/>
            <w:caps/>
            <w:color w:val="000000" w:themeColor="text1"/>
            <w:sz w:val="28"/>
            <w:szCs w:val="28"/>
            <w:rPrChange w:id="1837" w:author="Good, Rodney" w:date="2024-09-04T12:43:00Z" w16du:dateUtc="2024-09-04T17:43:00Z">
              <w:rPr>
                <w:rFonts w:asciiTheme="minorHAnsi" w:hAnsiTheme="minorHAnsi"/>
                <w:b/>
                <w:color w:val="000000" w:themeColor="text1"/>
                <w:sz w:val="28"/>
                <w:szCs w:val="28"/>
              </w:rPr>
            </w:rPrChange>
          </w:rPr>
          <w:delText>and Follow-</w:delText>
        </w:r>
        <w:r w:rsidR="00502B52" w:rsidRPr="0054550E" w:rsidDel="0054550E">
          <w:rPr>
            <w:rFonts w:asciiTheme="minorHAnsi" w:hAnsiTheme="minorHAnsi"/>
            <w:b/>
            <w:caps/>
            <w:color w:val="000000" w:themeColor="text1"/>
            <w:sz w:val="28"/>
            <w:szCs w:val="28"/>
            <w:rPrChange w:id="1838" w:author="Good, Rodney" w:date="2024-09-04T12:43:00Z" w16du:dateUtc="2024-09-04T17:43:00Z">
              <w:rPr>
                <w:rFonts w:asciiTheme="minorHAnsi" w:hAnsiTheme="minorHAnsi"/>
                <w:b/>
                <w:color w:val="000000" w:themeColor="text1"/>
                <w:sz w:val="28"/>
                <w:szCs w:val="28"/>
              </w:rPr>
            </w:rPrChange>
          </w:rPr>
          <w:delText>U</w:delText>
        </w:r>
        <w:r w:rsidRPr="0054550E" w:rsidDel="0054550E">
          <w:rPr>
            <w:rFonts w:asciiTheme="minorHAnsi" w:hAnsiTheme="minorHAnsi"/>
            <w:b/>
            <w:caps/>
            <w:color w:val="000000" w:themeColor="text1"/>
            <w:sz w:val="28"/>
            <w:szCs w:val="28"/>
            <w:rPrChange w:id="1839" w:author="Good, Rodney" w:date="2024-09-04T12:43:00Z" w16du:dateUtc="2024-09-04T17:43:00Z">
              <w:rPr>
                <w:rFonts w:asciiTheme="minorHAnsi" w:hAnsiTheme="minorHAnsi"/>
                <w:b/>
                <w:color w:val="000000" w:themeColor="text1"/>
                <w:sz w:val="28"/>
                <w:szCs w:val="28"/>
              </w:rPr>
            </w:rPrChange>
          </w:rPr>
          <w:delText xml:space="preserve">p </w:delText>
        </w:r>
      </w:del>
      <w:r w:rsidRPr="0054550E">
        <w:rPr>
          <w:rFonts w:asciiTheme="minorHAnsi" w:hAnsiTheme="minorHAnsi"/>
          <w:b/>
          <w:caps/>
          <w:color w:val="000000" w:themeColor="text1"/>
          <w:sz w:val="28"/>
          <w:szCs w:val="28"/>
          <w:rPrChange w:id="1840" w:author="Good, Rodney" w:date="2024-09-04T12:43:00Z" w16du:dateUtc="2024-09-04T17:43:00Z">
            <w:rPr>
              <w:rFonts w:asciiTheme="minorHAnsi" w:hAnsiTheme="minorHAnsi"/>
              <w:b/>
              <w:color w:val="000000" w:themeColor="text1"/>
              <w:sz w:val="28"/>
              <w:szCs w:val="28"/>
            </w:rPr>
          </w:rPrChange>
        </w:rPr>
        <w:t xml:space="preserve">Procedures </w:t>
      </w:r>
      <w:ins w:id="1841" w:author="Good, Rodney" w:date="2024-09-04T12:43:00Z" w16du:dateUtc="2024-09-04T17:43:00Z">
        <w:r w:rsidR="00602D76">
          <w:rPr>
            <w:rFonts w:asciiTheme="minorHAnsi" w:hAnsiTheme="minorHAnsi"/>
            <w:b/>
            <w:caps/>
            <w:color w:val="000000" w:themeColor="text1"/>
            <w:sz w:val="28"/>
            <w:szCs w:val="28"/>
          </w:rPr>
          <w:t>Applicable to Reserving Risk</w:t>
        </w:r>
      </w:ins>
    </w:p>
    <w:p w14:paraId="4680A40F" w14:textId="77777777" w:rsidR="004E326D" w:rsidRPr="00602D76" w:rsidRDefault="008D6C06" w:rsidP="000902AF">
      <w:pPr>
        <w:spacing w:line="23" w:lineRule="atLeast"/>
        <w:jc w:val="both"/>
        <w:rPr>
          <w:ins w:id="1842" w:author="Staff" w:date="2024-08-22T12:44:00Z" w16du:dateUtc="2024-08-22T17:44:00Z"/>
          <w:rFonts w:asciiTheme="minorHAnsi" w:hAnsiTheme="minorHAnsi"/>
          <w:b/>
          <w:iCs/>
          <w:color w:val="000000" w:themeColor="text1"/>
          <w:sz w:val="24"/>
          <w:szCs w:val="24"/>
        </w:rPr>
      </w:pPr>
      <w:r w:rsidRPr="00602D76">
        <w:rPr>
          <w:rFonts w:asciiTheme="minorHAnsi" w:hAnsiTheme="minorHAnsi"/>
          <w:b/>
          <w:iCs/>
          <w:color w:val="000000" w:themeColor="text1"/>
          <w:sz w:val="24"/>
          <w:szCs w:val="24"/>
        </w:rPr>
        <w:t xml:space="preserve">Examination Findings </w:t>
      </w:r>
    </w:p>
    <w:p w14:paraId="4FBE948F" w14:textId="3D0F4BE2" w:rsidR="008D6C06" w:rsidRPr="00602D76" w:rsidRDefault="008D6C06" w:rsidP="000902AF">
      <w:pPr>
        <w:spacing w:line="23" w:lineRule="atLeast"/>
        <w:jc w:val="both"/>
        <w:rPr>
          <w:rFonts w:asciiTheme="minorHAnsi" w:hAnsiTheme="minorHAnsi"/>
          <w:iCs/>
          <w:color w:val="000000" w:themeColor="text1"/>
          <w:sz w:val="22"/>
        </w:rPr>
      </w:pPr>
      <w:del w:id="1843" w:author="Staff" w:date="2024-08-22T12:44:00Z" w16du:dateUtc="2024-08-22T17:44:00Z">
        <w:r w:rsidRPr="00602D76" w:rsidDel="004E326D">
          <w:rPr>
            <w:rFonts w:asciiTheme="minorHAnsi" w:hAnsiTheme="minorHAnsi"/>
            <w:iCs/>
            <w:color w:val="000000" w:themeColor="text1"/>
            <w:sz w:val="22"/>
          </w:rPr>
          <w:delText>direct</w:delText>
        </w:r>
        <w:r w:rsidR="00C9762D" w:rsidRPr="00602D76" w:rsidDel="004E326D">
          <w:rPr>
            <w:rFonts w:asciiTheme="minorHAnsi" w:hAnsiTheme="minorHAnsi"/>
            <w:iCs/>
            <w:color w:val="000000" w:themeColor="text1"/>
            <w:sz w:val="22"/>
          </w:rPr>
          <w:delText>s</w:delText>
        </w:r>
        <w:r w:rsidRPr="00602D76" w:rsidDel="004E326D">
          <w:rPr>
            <w:rFonts w:asciiTheme="minorHAnsi" w:hAnsiTheme="minorHAnsi"/>
            <w:iCs/>
            <w:color w:val="000000" w:themeColor="text1"/>
            <w:sz w:val="22"/>
          </w:rPr>
          <w:delText xml:space="preserve"> analyst</w:delText>
        </w:r>
        <w:r w:rsidR="003F01B1" w:rsidRPr="00602D76" w:rsidDel="004E326D">
          <w:rPr>
            <w:rFonts w:asciiTheme="minorHAnsi" w:hAnsiTheme="minorHAnsi"/>
            <w:iCs/>
            <w:color w:val="000000" w:themeColor="text1"/>
            <w:sz w:val="22"/>
          </w:rPr>
          <w:delText>s</w:delText>
        </w:r>
        <w:r w:rsidRPr="00602D76" w:rsidDel="004E326D">
          <w:rPr>
            <w:rFonts w:asciiTheme="minorHAnsi" w:hAnsiTheme="minorHAnsi"/>
            <w:iCs/>
            <w:color w:val="000000" w:themeColor="text1"/>
            <w:sz w:val="22"/>
          </w:rPr>
          <w:delText xml:space="preserve"> to r</w:delText>
        </w:r>
      </w:del>
      <w:ins w:id="1844" w:author="Staff" w:date="2024-08-22T12:44:00Z" w16du:dateUtc="2024-08-22T17:44:00Z">
        <w:r w:rsidR="004E326D" w:rsidRPr="00602D76">
          <w:rPr>
            <w:rFonts w:asciiTheme="minorHAnsi" w:hAnsiTheme="minorHAnsi"/>
            <w:iCs/>
            <w:color w:val="000000" w:themeColor="text1"/>
            <w:sz w:val="22"/>
          </w:rPr>
          <w:t>R</w:t>
        </w:r>
      </w:ins>
      <w:r w:rsidRPr="00602D76">
        <w:rPr>
          <w:rFonts w:asciiTheme="minorHAnsi" w:hAnsiTheme="minorHAnsi"/>
          <w:iCs/>
          <w:color w:val="000000" w:themeColor="text1"/>
          <w:sz w:val="22"/>
        </w:rPr>
        <w:t xml:space="preserve">eview the recent examination report, </w:t>
      </w:r>
      <w:r w:rsidR="001F0469" w:rsidRPr="00602D76">
        <w:rPr>
          <w:rFonts w:asciiTheme="minorHAnsi" w:hAnsiTheme="minorHAnsi"/>
          <w:iCs/>
          <w:color w:val="000000" w:themeColor="text1"/>
          <w:sz w:val="22"/>
        </w:rPr>
        <w:t>s</w:t>
      </w:r>
      <w:r w:rsidR="004633E3" w:rsidRPr="00602D76">
        <w:rPr>
          <w:rFonts w:asciiTheme="minorHAnsi" w:hAnsiTheme="minorHAnsi"/>
          <w:iCs/>
          <w:color w:val="000000" w:themeColor="text1"/>
          <w:sz w:val="22"/>
        </w:rPr>
        <w:t xml:space="preserve">ummary </w:t>
      </w:r>
      <w:r w:rsidR="001F0469" w:rsidRPr="00602D76">
        <w:rPr>
          <w:rFonts w:asciiTheme="minorHAnsi" w:hAnsiTheme="minorHAnsi"/>
          <w:iCs/>
          <w:color w:val="000000" w:themeColor="text1"/>
          <w:sz w:val="22"/>
        </w:rPr>
        <w:t>r</w:t>
      </w:r>
      <w:r w:rsidR="004633E3" w:rsidRPr="00602D76">
        <w:rPr>
          <w:rFonts w:asciiTheme="minorHAnsi" w:hAnsiTheme="minorHAnsi"/>
          <w:iCs/>
          <w:color w:val="000000" w:themeColor="text1"/>
          <w:sz w:val="22"/>
        </w:rPr>
        <w:t xml:space="preserve">eview </w:t>
      </w:r>
      <w:r w:rsidR="001F0469" w:rsidRPr="00602D76">
        <w:rPr>
          <w:rFonts w:asciiTheme="minorHAnsi" w:hAnsiTheme="minorHAnsi"/>
          <w:iCs/>
          <w:color w:val="000000" w:themeColor="text1"/>
          <w:sz w:val="22"/>
        </w:rPr>
        <w:t>m</w:t>
      </w:r>
      <w:r w:rsidR="004633E3" w:rsidRPr="00602D76">
        <w:rPr>
          <w:rFonts w:asciiTheme="minorHAnsi" w:hAnsiTheme="minorHAnsi"/>
          <w:iCs/>
          <w:color w:val="000000" w:themeColor="text1"/>
          <w:sz w:val="22"/>
        </w:rPr>
        <w:t xml:space="preserve">emorandum </w:t>
      </w:r>
      <w:r w:rsidRPr="00602D76">
        <w:rPr>
          <w:rFonts w:asciiTheme="minorHAnsi" w:hAnsiTheme="minorHAnsi"/>
          <w:iCs/>
          <w:color w:val="000000" w:themeColor="text1"/>
          <w:sz w:val="22"/>
        </w:rPr>
        <w:t xml:space="preserve">and communication with the examination staff to identify if any </w:t>
      </w:r>
      <w:r w:rsidR="008E144E" w:rsidRPr="00602D76">
        <w:rPr>
          <w:rFonts w:asciiTheme="minorHAnsi" w:hAnsiTheme="minorHAnsi"/>
          <w:iCs/>
          <w:color w:val="000000" w:themeColor="text1"/>
          <w:sz w:val="22"/>
        </w:rPr>
        <w:t xml:space="preserve">reserving </w:t>
      </w:r>
      <w:r w:rsidRPr="00602D76">
        <w:rPr>
          <w:rFonts w:asciiTheme="minorHAnsi" w:hAnsiTheme="minorHAnsi"/>
          <w:iCs/>
          <w:color w:val="000000" w:themeColor="text1"/>
          <w:sz w:val="22"/>
        </w:rPr>
        <w:t>risk issues were discovered during the examination.</w:t>
      </w:r>
    </w:p>
    <w:p w14:paraId="62420ACB" w14:textId="77777777" w:rsidR="002A47DC" w:rsidRPr="00602D76" w:rsidRDefault="002A47DC" w:rsidP="000902AF">
      <w:pPr>
        <w:spacing w:line="23" w:lineRule="atLeast"/>
        <w:jc w:val="both"/>
        <w:rPr>
          <w:ins w:id="1845" w:author="Staff" w:date="2024-08-22T12:44:00Z" w16du:dateUtc="2024-08-22T17:44:00Z"/>
          <w:rFonts w:asciiTheme="minorHAnsi" w:hAnsiTheme="minorHAnsi"/>
          <w:iCs/>
          <w:color w:val="000000" w:themeColor="text1"/>
          <w:sz w:val="22"/>
        </w:rPr>
      </w:pPr>
    </w:p>
    <w:p w14:paraId="7F190465" w14:textId="45C57ABB" w:rsidR="00933C35" w:rsidRPr="00602D76" w:rsidDel="006A4674" w:rsidRDefault="00933C35" w:rsidP="000902AF">
      <w:pPr>
        <w:pStyle w:val="ListParagraph"/>
        <w:numPr>
          <w:ilvl w:val="0"/>
          <w:numId w:val="30"/>
        </w:numPr>
        <w:spacing w:line="23" w:lineRule="atLeast"/>
        <w:contextualSpacing w:val="0"/>
        <w:jc w:val="both"/>
        <w:rPr>
          <w:del w:id="1846" w:author="Staff" w:date="2024-08-22T13:02:00Z" w16du:dateUtc="2024-08-22T18:02:00Z"/>
          <w:rFonts w:asciiTheme="minorHAnsi" w:hAnsiTheme="minorHAnsi"/>
          <w:iCs/>
          <w:color w:val="000000" w:themeColor="text1"/>
          <w:sz w:val="22"/>
          <w:rPrChange w:id="1847" w:author="Staff" w:date="2024-08-22T12:59:00Z" w16du:dateUtc="2024-08-22T17:59:00Z">
            <w:rPr>
              <w:del w:id="1848" w:author="Staff" w:date="2024-08-22T13:02:00Z" w16du:dateUtc="2024-08-22T18:02:00Z"/>
            </w:rPr>
          </w:rPrChange>
        </w:rPr>
        <w:pPrChange w:id="1849" w:author="Staff" w:date="2024-08-22T12:59:00Z" w16du:dateUtc="2024-08-22T17:59:00Z">
          <w:pPr>
            <w:spacing w:after="120"/>
            <w:jc w:val="both"/>
          </w:pPr>
        </w:pPrChange>
      </w:pPr>
    </w:p>
    <w:p w14:paraId="7BDC2336" w14:textId="77777777" w:rsidR="00350523" w:rsidRPr="00602D76" w:rsidRDefault="008D6C06" w:rsidP="000902AF">
      <w:pPr>
        <w:spacing w:line="23" w:lineRule="atLeast"/>
        <w:jc w:val="both"/>
        <w:rPr>
          <w:ins w:id="1850" w:author="Staff" w:date="2024-08-22T13:01:00Z" w16du:dateUtc="2024-08-22T18:01:00Z"/>
          <w:rFonts w:asciiTheme="minorHAnsi" w:hAnsiTheme="minorHAnsi"/>
          <w:b/>
          <w:iCs/>
          <w:color w:val="000000" w:themeColor="text1"/>
          <w:sz w:val="24"/>
          <w:szCs w:val="24"/>
        </w:rPr>
      </w:pPr>
      <w:r w:rsidRPr="00602D76">
        <w:rPr>
          <w:rFonts w:asciiTheme="minorHAnsi" w:hAnsiTheme="minorHAnsi"/>
          <w:b/>
          <w:iCs/>
          <w:color w:val="000000" w:themeColor="text1"/>
          <w:sz w:val="24"/>
          <w:szCs w:val="24"/>
        </w:rPr>
        <w:t xml:space="preserve">Inquire of the Insurer </w:t>
      </w:r>
    </w:p>
    <w:p w14:paraId="4C988D51" w14:textId="024AA5C0" w:rsidR="008D6C06" w:rsidRPr="00602D76" w:rsidRDefault="008D6C06" w:rsidP="004120A7">
      <w:pPr>
        <w:spacing w:after="120" w:line="23" w:lineRule="atLeast"/>
        <w:jc w:val="both"/>
        <w:rPr>
          <w:ins w:id="1851" w:author="Staff" w:date="2024-08-22T13:01:00Z" w16du:dateUtc="2024-08-22T18:01:00Z"/>
          <w:rFonts w:asciiTheme="minorHAnsi" w:hAnsiTheme="minorHAnsi"/>
          <w:iCs/>
          <w:color w:val="000000" w:themeColor="text1"/>
          <w:sz w:val="22"/>
        </w:rPr>
      </w:pPr>
      <w:del w:id="1852" w:author="Staff" w:date="2024-08-22T13:01:00Z" w16du:dateUtc="2024-08-22T18:01:00Z">
        <w:r w:rsidRPr="00602D76" w:rsidDel="00350523">
          <w:rPr>
            <w:rFonts w:asciiTheme="minorHAnsi" w:hAnsiTheme="minorHAnsi"/>
            <w:iCs/>
            <w:color w:val="000000" w:themeColor="text1"/>
            <w:sz w:val="22"/>
          </w:rPr>
          <w:delText>directs analyst</w:delText>
        </w:r>
        <w:r w:rsidR="003F01B1" w:rsidRPr="00602D76" w:rsidDel="00350523">
          <w:rPr>
            <w:rFonts w:asciiTheme="minorHAnsi" w:hAnsiTheme="minorHAnsi"/>
            <w:iCs/>
            <w:color w:val="000000" w:themeColor="text1"/>
            <w:sz w:val="22"/>
          </w:rPr>
          <w:delText>s</w:delText>
        </w:r>
        <w:r w:rsidRPr="00602D76" w:rsidDel="00350523">
          <w:rPr>
            <w:rFonts w:asciiTheme="minorHAnsi" w:hAnsiTheme="minorHAnsi"/>
            <w:iCs/>
            <w:color w:val="000000" w:themeColor="text1"/>
            <w:sz w:val="22"/>
          </w:rPr>
          <w:delText xml:space="preserve"> to c</w:delText>
        </w:r>
      </w:del>
      <w:ins w:id="1853" w:author="Staff" w:date="2024-08-22T13:01:00Z" w16du:dateUtc="2024-08-22T18:01:00Z">
        <w:r w:rsidR="00350523" w:rsidRPr="00602D76">
          <w:rPr>
            <w:rFonts w:asciiTheme="minorHAnsi" w:hAnsiTheme="minorHAnsi"/>
            <w:iCs/>
            <w:color w:val="000000" w:themeColor="text1"/>
            <w:sz w:val="22"/>
          </w:rPr>
          <w:t>C</w:t>
        </w:r>
      </w:ins>
      <w:r w:rsidRPr="00602D76">
        <w:rPr>
          <w:rFonts w:asciiTheme="minorHAnsi" w:hAnsiTheme="minorHAnsi"/>
          <w:iCs/>
          <w:color w:val="000000" w:themeColor="text1"/>
          <w:sz w:val="22"/>
        </w:rPr>
        <w:t>onsider requesting additional information from the insurer if re</w:t>
      </w:r>
      <w:r w:rsidR="008E144E" w:rsidRPr="00602D76">
        <w:rPr>
          <w:rFonts w:asciiTheme="minorHAnsi" w:hAnsiTheme="minorHAnsi"/>
          <w:iCs/>
          <w:color w:val="000000" w:themeColor="text1"/>
          <w:sz w:val="22"/>
        </w:rPr>
        <w:t>serving</w:t>
      </w:r>
      <w:r w:rsidRPr="00602D76">
        <w:rPr>
          <w:rFonts w:asciiTheme="minorHAnsi" w:hAnsiTheme="minorHAnsi"/>
          <w:iCs/>
          <w:color w:val="000000" w:themeColor="text1"/>
          <w:sz w:val="22"/>
        </w:rPr>
        <w:t xml:space="preserve"> risk concerns exist in a specific area. The list provided </w:t>
      </w:r>
      <w:r w:rsidR="001F35FF" w:rsidRPr="00602D76">
        <w:rPr>
          <w:rFonts w:asciiTheme="minorHAnsi" w:hAnsiTheme="minorHAnsi"/>
          <w:iCs/>
          <w:color w:val="000000" w:themeColor="text1"/>
          <w:sz w:val="22"/>
        </w:rPr>
        <w:t xml:space="preserve">are </w:t>
      </w:r>
      <w:r w:rsidRPr="00602D76">
        <w:rPr>
          <w:rFonts w:asciiTheme="minorHAnsi" w:hAnsiTheme="minorHAnsi"/>
          <w:iCs/>
          <w:color w:val="000000" w:themeColor="text1"/>
          <w:sz w:val="22"/>
        </w:rPr>
        <w:t>examples of types of information or explanations to be obtained that may assist in the analysis of r</w:t>
      </w:r>
      <w:r w:rsidR="008E144E" w:rsidRPr="00602D76">
        <w:rPr>
          <w:rFonts w:asciiTheme="minorHAnsi" w:hAnsiTheme="minorHAnsi"/>
          <w:iCs/>
          <w:color w:val="000000" w:themeColor="text1"/>
          <w:sz w:val="22"/>
        </w:rPr>
        <w:t>eserving</w:t>
      </w:r>
      <w:r w:rsidRPr="00602D76">
        <w:rPr>
          <w:rFonts w:asciiTheme="minorHAnsi" w:hAnsiTheme="minorHAnsi"/>
          <w:iCs/>
          <w:color w:val="000000" w:themeColor="text1"/>
          <w:sz w:val="22"/>
        </w:rPr>
        <w:t xml:space="preserve"> risk for specific topics where concerns have been identified</w:t>
      </w:r>
      <w:r w:rsidR="001F35FF" w:rsidRPr="00602D76">
        <w:rPr>
          <w:rFonts w:asciiTheme="minorHAnsi" w:hAnsiTheme="minorHAnsi"/>
          <w:iCs/>
          <w:color w:val="000000" w:themeColor="text1"/>
          <w:sz w:val="22"/>
        </w:rPr>
        <w:t>.</w:t>
      </w:r>
    </w:p>
    <w:p w14:paraId="1A0CBD6F" w14:textId="77777777" w:rsidR="00350523" w:rsidRPr="00602D76" w:rsidRDefault="00350523" w:rsidP="000902AF">
      <w:pPr>
        <w:pStyle w:val="Default"/>
        <w:numPr>
          <w:ilvl w:val="0"/>
          <w:numId w:val="25"/>
        </w:numPr>
        <w:adjustRightInd w:val="0"/>
        <w:spacing w:line="23" w:lineRule="atLeast"/>
        <w:jc w:val="both"/>
        <w:rPr>
          <w:ins w:id="1854" w:author="Staff" w:date="2024-08-22T13:01:00Z" w16du:dateUtc="2024-08-22T18:01:00Z"/>
          <w:rFonts w:asciiTheme="minorHAnsi" w:hAnsiTheme="minorHAnsi"/>
          <w:iCs/>
          <w:color w:val="auto"/>
          <w:sz w:val="22"/>
          <w:szCs w:val="22"/>
        </w:rPr>
      </w:pPr>
      <w:ins w:id="1855" w:author="Staff" w:date="2024-08-22T13:01:00Z" w16du:dateUtc="2024-08-22T18:01:00Z">
        <w:r w:rsidRPr="00602D76">
          <w:rPr>
            <w:rFonts w:asciiTheme="minorHAnsi" w:hAnsiTheme="minorHAnsi"/>
            <w:iCs/>
            <w:color w:val="auto"/>
            <w:sz w:val="22"/>
            <w:szCs w:val="22"/>
          </w:rPr>
          <w:t>Request a copy of the qualified actuary’s actuarial report and review the actuary’s comments regarding the analysis performed and conclusions reached.</w:t>
        </w:r>
      </w:ins>
    </w:p>
    <w:p w14:paraId="75CC17F9" w14:textId="77777777" w:rsidR="00350523" w:rsidRPr="00602D76" w:rsidRDefault="00350523" w:rsidP="000902AF">
      <w:pPr>
        <w:pStyle w:val="Default"/>
        <w:numPr>
          <w:ilvl w:val="1"/>
          <w:numId w:val="25"/>
        </w:numPr>
        <w:adjustRightInd w:val="0"/>
        <w:spacing w:line="23" w:lineRule="atLeast"/>
        <w:jc w:val="both"/>
        <w:rPr>
          <w:ins w:id="1856" w:author="Staff" w:date="2024-08-22T13:01:00Z" w16du:dateUtc="2024-08-22T18:01:00Z"/>
          <w:rFonts w:asciiTheme="minorHAnsi" w:hAnsiTheme="minorHAnsi"/>
          <w:iCs/>
          <w:color w:val="auto"/>
          <w:sz w:val="22"/>
          <w:szCs w:val="22"/>
        </w:rPr>
      </w:pPr>
      <w:ins w:id="1857" w:author="Staff" w:date="2024-08-22T13:01:00Z" w16du:dateUtc="2024-08-22T18:01:00Z">
        <w:r w:rsidRPr="00602D76">
          <w:rPr>
            <w:rFonts w:asciiTheme="minorHAnsi" w:hAnsiTheme="minorHAnsi"/>
            <w:iCs/>
            <w:color w:val="auto"/>
            <w:sz w:val="22"/>
            <w:szCs w:val="22"/>
          </w:rPr>
          <w:t>If additional questions or concerns are noted after reviewing the report, contact the appointed actuary to discuss the nature and scope of the reserve valuation procedures performed.</w:t>
        </w:r>
      </w:ins>
    </w:p>
    <w:p w14:paraId="31C0A4B1" w14:textId="77777777" w:rsidR="00350523" w:rsidRPr="00602D76" w:rsidRDefault="00350523" w:rsidP="000902AF">
      <w:pPr>
        <w:pStyle w:val="Default"/>
        <w:numPr>
          <w:ilvl w:val="0"/>
          <w:numId w:val="25"/>
        </w:numPr>
        <w:adjustRightInd w:val="0"/>
        <w:spacing w:line="23" w:lineRule="atLeast"/>
        <w:jc w:val="both"/>
        <w:rPr>
          <w:ins w:id="1858" w:author="Staff" w:date="2024-08-22T13:01:00Z" w16du:dateUtc="2024-08-22T18:01:00Z"/>
          <w:rFonts w:asciiTheme="minorHAnsi" w:hAnsiTheme="minorHAnsi"/>
          <w:iCs/>
          <w:color w:val="auto"/>
          <w:sz w:val="22"/>
          <w:szCs w:val="22"/>
        </w:rPr>
      </w:pPr>
      <w:ins w:id="1859" w:author="Staff" w:date="2024-08-22T13:01:00Z" w16du:dateUtc="2024-08-22T18:01:00Z">
        <w:r w:rsidRPr="00602D76">
          <w:rPr>
            <w:rFonts w:asciiTheme="minorHAnsi" w:hAnsiTheme="minorHAnsi"/>
            <w:iCs/>
            <w:color w:val="auto"/>
            <w:sz w:val="22"/>
            <w:szCs w:val="22"/>
          </w:rPr>
          <w:t xml:space="preserve">Request a copy of the insurer’s business </w:t>
        </w:r>
        <w:proofErr w:type="gramStart"/>
        <w:r w:rsidRPr="00602D76">
          <w:rPr>
            <w:rFonts w:asciiTheme="minorHAnsi" w:hAnsiTheme="minorHAnsi"/>
            <w:iCs/>
            <w:color w:val="auto"/>
            <w:sz w:val="22"/>
            <w:szCs w:val="22"/>
          </w:rPr>
          <w:t>plan, and</w:t>
        </w:r>
        <w:proofErr w:type="gramEnd"/>
        <w:r w:rsidRPr="00602D76">
          <w:rPr>
            <w:rFonts w:asciiTheme="minorHAnsi" w:hAnsiTheme="minorHAnsi"/>
            <w:iCs/>
            <w:color w:val="auto"/>
            <w:sz w:val="22"/>
            <w:szCs w:val="22"/>
          </w:rPr>
          <w:t xml:space="preserve"> review the insurer’s plans to assess and mitigate reserve risks.</w:t>
        </w:r>
      </w:ins>
    </w:p>
    <w:p w14:paraId="467AF03E" w14:textId="77777777" w:rsidR="00350523" w:rsidRPr="00602D76" w:rsidRDefault="00350523" w:rsidP="000902AF">
      <w:pPr>
        <w:pStyle w:val="Default"/>
        <w:numPr>
          <w:ilvl w:val="0"/>
          <w:numId w:val="25"/>
        </w:numPr>
        <w:adjustRightInd w:val="0"/>
        <w:spacing w:line="23" w:lineRule="atLeast"/>
        <w:jc w:val="both"/>
        <w:rPr>
          <w:ins w:id="1860" w:author="Staff" w:date="2024-08-22T13:01:00Z" w16du:dateUtc="2024-08-22T18:01:00Z"/>
          <w:rFonts w:asciiTheme="minorHAnsi" w:hAnsiTheme="minorHAnsi"/>
          <w:iCs/>
          <w:color w:val="auto"/>
          <w:sz w:val="22"/>
          <w:szCs w:val="22"/>
        </w:rPr>
      </w:pPr>
      <w:ins w:id="1861" w:author="Staff" w:date="2024-08-22T13:01:00Z" w16du:dateUtc="2024-08-22T18:01:00Z">
        <w:r w:rsidRPr="00602D76">
          <w:rPr>
            <w:rFonts w:asciiTheme="minorHAnsi" w:hAnsiTheme="minorHAnsi"/>
            <w:iCs/>
            <w:color w:val="auto"/>
            <w:sz w:val="22"/>
            <w:szCs w:val="22"/>
          </w:rPr>
          <w:t>Request information regarding any significant changes in reserve methodologies and assumptions, underwriting practices, case reserving, or claims handling practices with the potential to affect reserve setting.</w:t>
        </w:r>
      </w:ins>
    </w:p>
    <w:p w14:paraId="755F6179" w14:textId="77777777" w:rsidR="00350523" w:rsidRPr="00602D76" w:rsidRDefault="00350523" w:rsidP="000902AF">
      <w:pPr>
        <w:pStyle w:val="Default"/>
        <w:numPr>
          <w:ilvl w:val="0"/>
          <w:numId w:val="25"/>
        </w:numPr>
        <w:adjustRightInd w:val="0"/>
        <w:spacing w:line="23" w:lineRule="atLeast"/>
        <w:jc w:val="both"/>
        <w:rPr>
          <w:ins w:id="1862" w:author="Staff" w:date="2024-08-22T13:01:00Z" w16du:dateUtc="2024-08-22T18:01:00Z"/>
          <w:rFonts w:asciiTheme="minorHAnsi" w:hAnsiTheme="minorHAnsi"/>
          <w:iCs/>
          <w:color w:val="auto"/>
          <w:sz w:val="22"/>
          <w:szCs w:val="22"/>
        </w:rPr>
      </w:pPr>
      <w:ins w:id="1863" w:author="Staff" w:date="2024-08-22T13:01:00Z" w16du:dateUtc="2024-08-22T18:01:00Z">
        <w:r w:rsidRPr="00602D76">
          <w:rPr>
            <w:rFonts w:asciiTheme="minorHAnsi" w:hAnsiTheme="minorHAnsi"/>
            <w:iCs/>
            <w:color w:val="auto"/>
            <w:sz w:val="22"/>
            <w:szCs w:val="22"/>
          </w:rPr>
          <w:t>Request information on who ultimately determines the insurer’s carried reserves and the Board of Director’s role in overseeing the reserving process.</w:t>
        </w:r>
      </w:ins>
    </w:p>
    <w:p w14:paraId="672B4ED3" w14:textId="77777777" w:rsidR="00350523" w:rsidRPr="00602D76" w:rsidRDefault="00350523" w:rsidP="000902AF">
      <w:pPr>
        <w:pStyle w:val="ListParagraph"/>
        <w:numPr>
          <w:ilvl w:val="0"/>
          <w:numId w:val="25"/>
        </w:numPr>
        <w:spacing w:line="23" w:lineRule="atLeast"/>
        <w:contextualSpacing w:val="0"/>
        <w:jc w:val="both"/>
        <w:rPr>
          <w:ins w:id="1864" w:author="Staff" w:date="2024-08-22T13:01:00Z" w16du:dateUtc="2024-08-22T18:01:00Z"/>
          <w:rFonts w:asciiTheme="minorHAnsi" w:hAnsiTheme="minorHAnsi"/>
          <w:iCs/>
          <w:color w:val="000000" w:themeColor="text1"/>
          <w:sz w:val="22"/>
        </w:rPr>
      </w:pPr>
      <w:ins w:id="1865" w:author="Staff" w:date="2024-08-22T13:01:00Z" w16du:dateUtc="2024-08-22T18:01:00Z">
        <w:r w:rsidRPr="00602D76">
          <w:rPr>
            <w:rFonts w:asciiTheme="minorHAnsi" w:hAnsiTheme="minorHAnsi"/>
            <w:iCs/>
            <w:sz w:val="22"/>
            <w:szCs w:val="22"/>
          </w:rPr>
          <w:t>If filed on an insurance entity basis or if your state is the lead state, review the insurer’s Corporate Governance Annual Disclosure (CGAD) filing to understand and assess the board of directors’ role in overseeing the reserving process. If your state is not the lead state, rely on the information provided in the Group Profile Summary (GPS) or provided by the lead state, where the CGAD is filed on a group basis.</w:t>
        </w:r>
      </w:ins>
    </w:p>
    <w:p w14:paraId="3CEE2304" w14:textId="77777777" w:rsidR="00350523" w:rsidRPr="00602D76" w:rsidRDefault="00350523" w:rsidP="000902AF">
      <w:pPr>
        <w:spacing w:line="23" w:lineRule="atLeast"/>
        <w:jc w:val="both"/>
        <w:rPr>
          <w:rFonts w:asciiTheme="minorHAnsi" w:hAnsiTheme="minorHAnsi"/>
          <w:iCs/>
          <w:color w:val="000000" w:themeColor="text1"/>
        </w:rPr>
      </w:pPr>
    </w:p>
    <w:p w14:paraId="0C489EF5" w14:textId="77119FCD" w:rsidR="00350523" w:rsidRPr="00602D76" w:rsidRDefault="008D6C06" w:rsidP="000902AF">
      <w:pPr>
        <w:spacing w:line="23" w:lineRule="atLeast"/>
        <w:jc w:val="both"/>
        <w:rPr>
          <w:ins w:id="1866" w:author="Staff" w:date="2024-08-22T13:02:00Z" w16du:dateUtc="2024-08-22T18:02:00Z"/>
          <w:rFonts w:asciiTheme="minorHAnsi" w:hAnsiTheme="minorHAnsi"/>
          <w:b/>
          <w:iCs/>
          <w:color w:val="000000" w:themeColor="text1"/>
          <w:sz w:val="24"/>
          <w:szCs w:val="24"/>
        </w:rPr>
      </w:pPr>
      <w:r w:rsidRPr="00602D76">
        <w:rPr>
          <w:rFonts w:asciiTheme="minorHAnsi" w:hAnsiTheme="minorHAnsi"/>
          <w:b/>
          <w:iCs/>
          <w:color w:val="000000" w:themeColor="text1"/>
          <w:sz w:val="24"/>
          <w:szCs w:val="24"/>
        </w:rPr>
        <w:t>O</w:t>
      </w:r>
      <w:r w:rsidR="00CE1F21">
        <w:rPr>
          <w:rFonts w:asciiTheme="minorHAnsi" w:hAnsiTheme="minorHAnsi"/>
          <w:b/>
          <w:iCs/>
          <w:color w:val="000000" w:themeColor="text1"/>
          <w:sz w:val="24"/>
          <w:szCs w:val="24"/>
        </w:rPr>
        <w:t>wn</w:t>
      </w:r>
      <w:r w:rsidRPr="00602D76">
        <w:rPr>
          <w:rFonts w:asciiTheme="minorHAnsi" w:hAnsiTheme="minorHAnsi"/>
          <w:b/>
          <w:iCs/>
          <w:color w:val="000000" w:themeColor="text1"/>
          <w:sz w:val="24"/>
          <w:szCs w:val="24"/>
        </w:rPr>
        <w:t xml:space="preserve"> R</w:t>
      </w:r>
      <w:r w:rsidR="00CE1F21">
        <w:rPr>
          <w:rFonts w:asciiTheme="minorHAnsi" w:hAnsiTheme="minorHAnsi"/>
          <w:b/>
          <w:iCs/>
          <w:color w:val="000000" w:themeColor="text1"/>
          <w:sz w:val="24"/>
          <w:szCs w:val="24"/>
        </w:rPr>
        <w:t>isk</w:t>
      </w:r>
      <w:r w:rsidRPr="00602D76">
        <w:rPr>
          <w:rFonts w:asciiTheme="minorHAnsi" w:hAnsiTheme="minorHAnsi"/>
          <w:b/>
          <w:iCs/>
          <w:color w:val="000000" w:themeColor="text1"/>
          <w:sz w:val="24"/>
          <w:szCs w:val="24"/>
        </w:rPr>
        <w:t xml:space="preserve"> </w:t>
      </w:r>
      <w:r w:rsidR="00CE1F21">
        <w:rPr>
          <w:rFonts w:asciiTheme="minorHAnsi" w:hAnsiTheme="minorHAnsi"/>
          <w:b/>
          <w:iCs/>
          <w:color w:val="000000" w:themeColor="text1"/>
          <w:sz w:val="24"/>
          <w:szCs w:val="24"/>
        </w:rPr>
        <w:t>and</w:t>
      </w:r>
      <w:r w:rsidRPr="00602D76">
        <w:rPr>
          <w:rFonts w:asciiTheme="minorHAnsi" w:hAnsiTheme="minorHAnsi"/>
          <w:b/>
          <w:iCs/>
          <w:color w:val="000000" w:themeColor="text1"/>
          <w:sz w:val="24"/>
          <w:szCs w:val="24"/>
        </w:rPr>
        <w:t xml:space="preserve"> S</w:t>
      </w:r>
      <w:r w:rsidR="00CE1F21">
        <w:rPr>
          <w:rFonts w:asciiTheme="minorHAnsi" w:hAnsiTheme="minorHAnsi"/>
          <w:b/>
          <w:iCs/>
          <w:color w:val="000000" w:themeColor="text1"/>
          <w:sz w:val="24"/>
          <w:szCs w:val="24"/>
        </w:rPr>
        <w:t>olvency</w:t>
      </w:r>
      <w:r w:rsidRPr="00602D76">
        <w:rPr>
          <w:rFonts w:asciiTheme="minorHAnsi" w:hAnsiTheme="minorHAnsi"/>
          <w:b/>
          <w:iCs/>
          <w:color w:val="000000" w:themeColor="text1"/>
          <w:sz w:val="24"/>
          <w:szCs w:val="24"/>
        </w:rPr>
        <w:t xml:space="preserve"> A</w:t>
      </w:r>
      <w:r w:rsidR="00CE1F21">
        <w:rPr>
          <w:rFonts w:asciiTheme="minorHAnsi" w:hAnsiTheme="minorHAnsi"/>
          <w:b/>
          <w:iCs/>
          <w:color w:val="000000" w:themeColor="text1"/>
          <w:sz w:val="24"/>
          <w:szCs w:val="24"/>
        </w:rPr>
        <w:t>ssessment</w:t>
      </w:r>
      <w:r w:rsidRPr="00602D76">
        <w:rPr>
          <w:rFonts w:asciiTheme="minorHAnsi" w:hAnsiTheme="minorHAnsi"/>
          <w:b/>
          <w:iCs/>
          <w:color w:val="000000" w:themeColor="text1"/>
          <w:sz w:val="24"/>
          <w:szCs w:val="24"/>
        </w:rPr>
        <w:t xml:space="preserve"> </w:t>
      </w:r>
      <w:r w:rsidR="00502B52" w:rsidRPr="00602D76">
        <w:rPr>
          <w:rFonts w:asciiTheme="minorHAnsi" w:hAnsiTheme="minorHAnsi"/>
          <w:b/>
          <w:iCs/>
          <w:color w:val="000000" w:themeColor="text1"/>
          <w:sz w:val="24"/>
          <w:szCs w:val="24"/>
        </w:rPr>
        <w:t xml:space="preserve">(ORSA) </w:t>
      </w:r>
    </w:p>
    <w:p w14:paraId="2075F66B" w14:textId="36E5A124" w:rsidR="008D6C06" w:rsidRPr="00602D76" w:rsidRDefault="008D6C06" w:rsidP="004120A7">
      <w:pPr>
        <w:spacing w:after="120" w:line="23" w:lineRule="atLeast"/>
        <w:jc w:val="both"/>
        <w:rPr>
          <w:ins w:id="1867" w:author="Staff" w:date="2024-08-22T13:02:00Z" w16du:dateUtc="2024-08-22T18:02:00Z"/>
          <w:rFonts w:asciiTheme="minorHAnsi" w:hAnsiTheme="minorHAnsi"/>
          <w:iCs/>
          <w:color w:val="000000" w:themeColor="text1"/>
          <w:sz w:val="22"/>
        </w:rPr>
      </w:pPr>
      <w:del w:id="1868" w:author="Staff" w:date="2024-08-22T13:02:00Z" w16du:dateUtc="2024-08-22T18:02:00Z">
        <w:r w:rsidRPr="00602D76" w:rsidDel="00350523">
          <w:rPr>
            <w:rFonts w:asciiTheme="minorHAnsi" w:hAnsiTheme="minorHAnsi"/>
            <w:iCs/>
            <w:color w:val="000000" w:themeColor="text1"/>
            <w:sz w:val="22"/>
          </w:rPr>
          <w:delText>directs analyst</w:delText>
        </w:r>
        <w:r w:rsidR="003F01B1" w:rsidRPr="00602D76" w:rsidDel="00350523">
          <w:rPr>
            <w:rFonts w:asciiTheme="minorHAnsi" w:hAnsiTheme="minorHAnsi"/>
            <w:iCs/>
            <w:color w:val="000000" w:themeColor="text1"/>
            <w:sz w:val="22"/>
          </w:rPr>
          <w:delText>s</w:delText>
        </w:r>
        <w:r w:rsidRPr="00602D76" w:rsidDel="00350523">
          <w:rPr>
            <w:rFonts w:asciiTheme="minorHAnsi" w:hAnsiTheme="minorHAnsi"/>
            <w:iCs/>
            <w:color w:val="000000" w:themeColor="text1"/>
            <w:sz w:val="22"/>
          </w:rPr>
          <w:delText xml:space="preserve"> to o</w:delText>
        </w:r>
      </w:del>
      <w:ins w:id="1869" w:author="Staff" w:date="2024-08-22T13:02:00Z" w16du:dateUtc="2024-08-22T18:02:00Z">
        <w:r w:rsidR="00350523" w:rsidRPr="00602D76">
          <w:rPr>
            <w:rFonts w:asciiTheme="minorHAnsi" w:hAnsiTheme="minorHAnsi"/>
            <w:iCs/>
            <w:color w:val="000000" w:themeColor="text1"/>
            <w:sz w:val="22"/>
          </w:rPr>
          <w:t>O</w:t>
        </w:r>
      </w:ins>
      <w:r w:rsidRPr="00602D76">
        <w:rPr>
          <w:rFonts w:asciiTheme="minorHAnsi" w:hAnsiTheme="minorHAnsi"/>
          <w:iCs/>
          <w:color w:val="000000" w:themeColor="text1"/>
          <w:sz w:val="22"/>
        </w:rPr>
        <w:t>btain and review the latest ORSA Summary Report for the insurer or insurance group (if available) to assist in identifying, assessing and addressing re</w:t>
      </w:r>
      <w:r w:rsidR="008E144E" w:rsidRPr="00602D76">
        <w:rPr>
          <w:rFonts w:asciiTheme="minorHAnsi" w:hAnsiTheme="minorHAnsi"/>
          <w:iCs/>
          <w:color w:val="000000" w:themeColor="text1"/>
          <w:sz w:val="22"/>
        </w:rPr>
        <w:t>serving</w:t>
      </w:r>
      <w:r w:rsidRPr="00602D76">
        <w:rPr>
          <w:rFonts w:asciiTheme="minorHAnsi" w:hAnsiTheme="minorHAnsi"/>
          <w:iCs/>
          <w:color w:val="000000" w:themeColor="text1"/>
          <w:sz w:val="22"/>
        </w:rPr>
        <w:t xml:space="preserve"> risks faced by the insurer. </w:t>
      </w:r>
    </w:p>
    <w:p w14:paraId="3C62C9FE" w14:textId="77777777" w:rsidR="00350523" w:rsidRPr="00602D76" w:rsidRDefault="00350523" w:rsidP="000902AF">
      <w:pPr>
        <w:pStyle w:val="Default"/>
        <w:numPr>
          <w:ilvl w:val="0"/>
          <w:numId w:val="28"/>
        </w:numPr>
        <w:adjustRightInd w:val="0"/>
        <w:spacing w:line="23" w:lineRule="atLeast"/>
        <w:jc w:val="both"/>
        <w:rPr>
          <w:ins w:id="1870" w:author="Staff" w:date="2024-08-22T13:02:00Z" w16du:dateUtc="2024-08-22T18:02:00Z"/>
          <w:rFonts w:asciiTheme="minorHAnsi" w:hAnsiTheme="minorHAnsi"/>
          <w:iCs/>
          <w:color w:val="auto"/>
          <w:sz w:val="22"/>
          <w:szCs w:val="22"/>
        </w:rPr>
      </w:pPr>
      <w:ins w:id="1871" w:author="Staff" w:date="2024-08-22T13:02:00Z" w16du:dateUtc="2024-08-22T18:02:00Z">
        <w:r w:rsidRPr="00602D76">
          <w:rPr>
            <w:rFonts w:asciiTheme="minorHAnsi" w:hAnsiTheme="minorHAnsi"/>
            <w:iCs/>
            <w:color w:val="auto"/>
            <w:sz w:val="22"/>
            <w:szCs w:val="22"/>
          </w:rPr>
          <w:t>Determine if the ORSA Summary Report analysis conducted by the lead state indicated any reserving risks that require further monitoring or follow-up.</w:t>
        </w:r>
      </w:ins>
    </w:p>
    <w:p w14:paraId="34EBE1ED" w14:textId="77777777" w:rsidR="00350523" w:rsidRPr="00602D76" w:rsidRDefault="00350523" w:rsidP="000902AF">
      <w:pPr>
        <w:pStyle w:val="ListParagraph"/>
        <w:numPr>
          <w:ilvl w:val="0"/>
          <w:numId w:val="28"/>
        </w:numPr>
        <w:spacing w:line="23" w:lineRule="atLeast"/>
        <w:contextualSpacing w:val="0"/>
        <w:jc w:val="both"/>
        <w:rPr>
          <w:ins w:id="1872" w:author="Staff" w:date="2024-08-22T13:02:00Z" w16du:dateUtc="2024-08-22T18:02:00Z"/>
          <w:rFonts w:asciiTheme="minorHAnsi" w:hAnsiTheme="minorHAnsi"/>
          <w:iCs/>
          <w:color w:val="000000" w:themeColor="text1"/>
          <w:sz w:val="22"/>
        </w:rPr>
      </w:pPr>
      <w:ins w:id="1873" w:author="Staff" w:date="2024-08-22T13:02:00Z" w16du:dateUtc="2024-08-22T18:02:00Z">
        <w:r w:rsidRPr="00602D76">
          <w:rPr>
            <w:rFonts w:asciiTheme="minorHAnsi" w:hAnsiTheme="minorHAnsi"/>
            <w:iCs/>
            <w:sz w:val="22"/>
            <w:szCs w:val="22"/>
          </w:rPr>
          <w:t>Determine if the ORSA Summary Report analysis conducted by the Lead State indicated any mitigating strategies for existing or prospective reserving risks.</w:t>
        </w:r>
      </w:ins>
    </w:p>
    <w:p w14:paraId="6A4FFCB0" w14:textId="77777777" w:rsidR="00350523" w:rsidRPr="00602D76" w:rsidRDefault="00350523" w:rsidP="000902AF">
      <w:pPr>
        <w:spacing w:line="23" w:lineRule="atLeast"/>
        <w:jc w:val="both"/>
        <w:rPr>
          <w:rFonts w:asciiTheme="minorHAnsi" w:hAnsiTheme="minorHAnsi"/>
          <w:iCs/>
          <w:color w:val="000000" w:themeColor="text1"/>
          <w:sz w:val="22"/>
        </w:rPr>
      </w:pPr>
    </w:p>
    <w:p w14:paraId="25466A31" w14:textId="79AE329C" w:rsidR="006A4674" w:rsidRPr="00602D76" w:rsidRDefault="008D6C06" w:rsidP="000902AF">
      <w:pPr>
        <w:spacing w:line="23" w:lineRule="atLeast"/>
        <w:jc w:val="both"/>
        <w:rPr>
          <w:ins w:id="1874" w:author="Staff" w:date="2024-08-22T13:03:00Z" w16du:dateUtc="2024-08-22T18:03:00Z"/>
          <w:rFonts w:asciiTheme="minorHAnsi" w:hAnsiTheme="minorHAnsi"/>
          <w:iCs/>
          <w:color w:val="000000" w:themeColor="text1"/>
          <w:sz w:val="24"/>
          <w:szCs w:val="24"/>
        </w:rPr>
      </w:pPr>
      <w:r w:rsidRPr="00602D76">
        <w:rPr>
          <w:rFonts w:asciiTheme="minorHAnsi" w:hAnsiTheme="minorHAnsi"/>
          <w:b/>
          <w:iCs/>
          <w:color w:val="000000" w:themeColor="text1"/>
          <w:sz w:val="24"/>
          <w:szCs w:val="24"/>
        </w:rPr>
        <w:t>H</w:t>
      </w:r>
      <w:r w:rsidR="00CE1F21">
        <w:rPr>
          <w:rFonts w:asciiTheme="minorHAnsi" w:hAnsiTheme="minorHAnsi"/>
          <w:b/>
          <w:iCs/>
          <w:color w:val="000000" w:themeColor="text1"/>
          <w:sz w:val="24"/>
          <w:szCs w:val="24"/>
        </w:rPr>
        <w:t>olding</w:t>
      </w:r>
      <w:r w:rsidRPr="00602D76">
        <w:rPr>
          <w:rFonts w:asciiTheme="minorHAnsi" w:hAnsiTheme="minorHAnsi"/>
          <w:b/>
          <w:iCs/>
          <w:color w:val="000000" w:themeColor="text1"/>
          <w:sz w:val="24"/>
          <w:szCs w:val="24"/>
        </w:rPr>
        <w:t xml:space="preserve"> C</w:t>
      </w:r>
      <w:r w:rsidR="00CE1F21">
        <w:rPr>
          <w:rFonts w:asciiTheme="minorHAnsi" w:hAnsiTheme="minorHAnsi"/>
          <w:b/>
          <w:iCs/>
          <w:color w:val="000000" w:themeColor="text1"/>
          <w:sz w:val="24"/>
          <w:szCs w:val="24"/>
        </w:rPr>
        <w:t>ompany</w:t>
      </w:r>
      <w:r w:rsidRPr="00602D76">
        <w:rPr>
          <w:rFonts w:asciiTheme="minorHAnsi" w:hAnsiTheme="minorHAnsi"/>
          <w:b/>
          <w:iCs/>
          <w:color w:val="000000" w:themeColor="text1"/>
          <w:sz w:val="24"/>
          <w:szCs w:val="24"/>
        </w:rPr>
        <w:t xml:space="preserve"> </w:t>
      </w:r>
      <w:r w:rsidR="00D00773" w:rsidRPr="00602D76">
        <w:rPr>
          <w:rFonts w:asciiTheme="minorHAnsi" w:hAnsiTheme="minorHAnsi"/>
          <w:b/>
          <w:iCs/>
          <w:color w:val="000000" w:themeColor="text1"/>
          <w:sz w:val="24"/>
          <w:szCs w:val="24"/>
        </w:rPr>
        <w:t>A</w:t>
      </w:r>
      <w:r w:rsidR="00D00773">
        <w:rPr>
          <w:rFonts w:asciiTheme="minorHAnsi" w:hAnsiTheme="minorHAnsi"/>
          <w:b/>
          <w:iCs/>
          <w:color w:val="000000" w:themeColor="text1"/>
          <w:sz w:val="24"/>
          <w:szCs w:val="24"/>
        </w:rPr>
        <w:t>nalysis</w:t>
      </w:r>
      <w:r w:rsidRPr="00602D76">
        <w:rPr>
          <w:rFonts w:asciiTheme="minorHAnsi" w:hAnsiTheme="minorHAnsi"/>
          <w:iCs/>
          <w:color w:val="000000" w:themeColor="text1"/>
          <w:sz w:val="24"/>
          <w:szCs w:val="24"/>
        </w:rPr>
        <w:t xml:space="preserve"> </w:t>
      </w:r>
    </w:p>
    <w:p w14:paraId="59CD8A8A" w14:textId="0B8E77AA" w:rsidR="008D6C06" w:rsidRDefault="008D6C06" w:rsidP="004120A7">
      <w:pPr>
        <w:spacing w:after="120" w:line="23" w:lineRule="atLeast"/>
        <w:jc w:val="both"/>
        <w:rPr>
          <w:ins w:id="1875" w:author="Staff" w:date="2024-08-22T13:03:00Z" w16du:dateUtc="2024-08-22T18:03:00Z"/>
          <w:rFonts w:asciiTheme="minorHAnsi" w:hAnsiTheme="minorHAnsi"/>
          <w:color w:val="000000" w:themeColor="text1"/>
          <w:sz w:val="22"/>
        </w:rPr>
      </w:pPr>
      <w:del w:id="1876" w:author="Staff" w:date="2024-08-22T13:03:00Z" w16du:dateUtc="2024-08-22T18:03:00Z">
        <w:r w:rsidRPr="00303443" w:rsidDel="006A4674">
          <w:rPr>
            <w:rFonts w:asciiTheme="minorHAnsi" w:hAnsiTheme="minorHAnsi"/>
            <w:color w:val="000000" w:themeColor="text1"/>
            <w:sz w:val="22"/>
          </w:rPr>
          <w:delText>directs analyst</w:delText>
        </w:r>
        <w:r w:rsidR="003F01B1" w:rsidDel="006A4674">
          <w:rPr>
            <w:rFonts w:asciiTheme="minorHAnsi" w:hAnsiTheme="minorHAnsi"/>
            <w:color w:val="000000" w:themeColor="text1"/>
            <w:sz w:val="22"/>
          </w:rPr>
          <w:delText>s</w:delText>
        </w:r>
        <w:r w:rsidRPr="00303443" w:rsidDel="006A4674">
          <w:rPr>
            <w:rFonts w:asciiTheme="minorHAnsi" w:hAnsiTheme="minorHAnsi"/>
            <w:color w:val="000000" w:themeColor="text1"/>
            <w:sz w:val="22"/>
          </w:rPr>
          <w:delText xml:space="preserve"> to o</w:delText>
        </w:r>
      </w:del>
      <w:ins w:id="1877" w:author="Staff" w:date="2024-08-22T13:03:00Z" w16du:dateUtc="2024-08-22T18:03:00Z">
        <w:r w:rsidR="006A4674">
          <w:rPr>
            <w:rFonts w:asciiTheme="minorHAnsi" w:hAnsiTheme="minorHAnsi"/>
            <w:color w:val="000000" w:themeColor="text1"/>
            <w:sz w:val="22"/>
          </w:rPr>
          <w:t>O</w:t>
        </w:r>
      </w:ins>
      <w:r w:rsidRPr="00303443">
        <w:rPr>
          <w:rFonts w:asciiTheme="minorHAnsi" w:hAnsiTheme="minorHAnsi"/>
          <w:color w:val="000000" w:themeColor="text1"/>
          <w:sz w:val="22"/>
        </w:rPr>
        <w:t xml:space="preserve">btain and review the holding company analysis work completed by the lead state to assist in identifying, assessing and addressing risks that could </w:t>
      </w:r>
      <w:r w:rsidR="001F0469">
        <w:rPr>
          <w:rFonts w:asciiTheme="minorHAnsi" w:hAnsiTheme="minorHAnsi"/>
          <w:color w:val="000000" w:themeColor="text1"/>
          <w:sz w:val="22"/>
        </w:rPr>
        <w:t>impact</w:t>
      </w:r>
      <w:r w:rsidR="001F0469" w:rsidRPr="00303443">
        <w:rPr>
          <w:rFonts w:asciiTheme="minorHAnsi" w:hAnsiTheme="minorHAnsi"/>
          <w:color w:val="000000" w:themeColor="text1"/>
          <w:sz w:val="22"/>
        </w:rPr>
        <w:t xml:space="preserve"> </w:t>
      </w:r>
      <w:r w:rsidRPr="00303443">
        <w:rPr>
          <w:rFonts w:asciiTheme="minorHAnsi" w:hAnsiTheme="minorHAnsi"/>
          <w:color w:val="000000" w:themeColor="text1"/>
          <w:sz w:val="22"/>
        </w:rPr>
        <w:t xml:space="preserve">the insurer. </w:t>
      </w:r>
    </w:p>
    <w:p w14:paraId="451292F0" w14:textId="77777777" w:rsidR="006A4674" w:rsidRPr="006774D4" w:rsidRDefault="006A4674" w:rsidP="000902AF">
      <w:pPr>
        <w:pStyle w:val="Default"/>
        <w:numPr>
          <w:ilvl w:val="0"/>
          <w:numId w:val="30"/>
        </w:numPr>
        <w:adjustRightInd w:val="0"/>
        <w:spacing w:line="23" w:lineRule="atLeast"/>
        <w:jc w:val="both"/>
        <w:rPr>
          <w:ins w:id="1878" w:author="Staff" w:date="2024-08-22T13:03:00Z" w16du:dateUtc="2024-08-22T18:03:00Z"/>
          <w:rFonts w:ascii="Calibri" w:hAnsi="Calibri"/>
          <w:color w:val="auto"/>
          <w:sz w:val="22"/>
          <w:szCs w:val="22"/>
        </w:rPr>
      </w:pPr>
      <w:ins w:id="1879" w:author="Staff" w:date="2024-08-22T13:03:00Z" w16du:dateUtc="2024-08-22T18:03:00Z">
        <w:r w:rsidRPr="006774D4">
          <w:rPr>
            <w:rFonts w:ascii="Calibri" w:hAnsi="Calibri"/>
            <w:color w:val="auto"/>
            <w:sz w:val="22"/>
            <w:szCs w:val="22"/>
          </w:rPr>
          <w:t>D</w:t>
        </w:r>
        <w:r>
          <w:rPr>
            <w:rFonts w:ascii="Calibri" w:hAnsi="Calibri"/>
            <w:color w:val="auto"/>
            <w:sz w:val="22"/>
            <w:szCs w:val="22"/>
          </w:rPr>
          <w:t>etermine if</w:t>
        </w:r>
        <w:r w:rsidRPr="006774D4">
          <w:rPr>
            <w:rFonts w:ascii="Calibri" w:hAnsi="Calibri"/>
            <w:color w:val="auto"/>
            <w:sz w:val="22"/>
            <w:szCs w:val="22"/>
          </w:rPr>
          <w:t xml:space="preserve"> the Holding Company </w:t>
        </w:r>
        <w:r>
          <w:rPr>
            <w:rFonts w:ascii="Calibri" w:hAnsi="Calibri"/>
            <w:color w:val="auto"/>
            <w:sz w:val="22"/>
            <w:szCs w:val="22"/>
          </w:rPr>
          <w:t>a</w:t>
        </w:r>
        <w:r w:rsidRPr="006774D4">
          <w:rPr>
            <w:rFonts w:ascii="Calibri" w:hAnsi="Calibri"/>
            <w:color w:val="auto"/>
            <w:sz w:val="22"/>
            <w:szCs w:val="22"/>
          </w:rPr>
          <w:t>nalysis conducted by the lead state indicate</w:t>
        </w:r>
        <w:r>
          <w:rPr>
            <w:rFonts w:ascii="Calibri" w:hAnsi="Calibri"/>
            <w:color w:val="auto"/>
            <w:sz w:val="22"/>
            <w:szCs w:val="22"/>
          </w:rPr>
          <w:t>d</w:t>
        </w:r>
        <w:r w:rsidRPr="006774D4">
          <w:rPr>
            <w:rFonts w:ascii="Calibri" w:hAnsi="Calibri"/>
            <w:color w:val="auto"/>
            <w:sz w:val="22"/>
            <w:szCs w:val="22"/>
          </w:rPr>
          <w:t xml:space="preserve"> any reserving risks </w:t>
        </w:r>
        <w:r>
          <w:rPr>
            <w:rFonts w:ascii="Calibri" w:hAnsi="Calibri"/>
            <w:color w:val="auto"/>
            <w:sz w:val="22"/>
            <w:szCs w:val="22"/>
          </w:rPr>
          <w:t>impacting</w:t>
        </w:r>
        <w:r w:rsidRPr="006774D4">
          <w:rPr>
            <w:rFonts w:ascii="Calibri" w:hAnsi="Calibri"/>
            <w:color w:val="auto"/>
            <w:sz w:val="22"/>
            <w:szCs w:val="22"/>
          </w:rPr>
          <w:t xml:space="preserve"> the insurer that require further monitoring or follow-up? </w:t>
        </w:r>
      </w:ins>
    </w:p>
    <w:p w14:paraId="749BC957" w14:textId="77777777" w:rsidR="006A4674" w:rsidRPr="002A47DC" w:rsidRDefault="006A4674" w:rsidP="000902AF">
      <w:pPr>
        <w:pStyle w:val="ListParagraph"/>
        <w:numPr>
          <w:ilvl w:val="0"/>
          <w:numId w:val="30"/>
        </w:numPr>
        <w:spacing w:line="23" w:lineRule="atLeast"/>
        <w:contextualSpacing w:val="0"/>
        <w:jc w:val="both"/>
        <w:rPr>
          <w:ins w:id="1880" w:author="Staff" w:date="2024-08-22T13:03:00Z" w16du:dateUtc="2024-08-22T18:03:00Z"/>
          <w:rFonts w:asciiTheme="minorHAnsi" w:hAnsiTheme="minorHAnsi"/>
          <w:color w:val="000000" w:themeColor="text1"/>
          <w:sz w:val="22"/>
          <w:szCs w:val="22"/>
        </w:rPr>
      </w:pPr>
      <w:ins w:id="1881" w:author="Staff" w:date="2024-08-22T13:03:00Z" w16du:dateUtc="2024-08-22T18:03:00Z">
        <w:r w:rsidRPr="002A47DC">
          <w:rPr>
            <w:rFonts w:ascii="Calibri" w:hAnsi="Calibri"/>
            <w:sz w:val="22"/>
            <w:szCs w:val="22"/>
          </w:rPr>
          <w:t>Determine if the Holding Company analysis conducted by the lead state indicated any mitigating strategies for existing or prospective reserving risks impacting the insurer?</w:t>
        </w:r>
      </w:ins>
    </w:p>
    <w:p w14:paraId="3D48BFA0" w14:textId="45A13132" w:rsidR="008D6C06" w:rsidRPr="002A47DC" w:rsidDel="007C76D7" w:rsidRDefault="008D6C06" w:rsidP="000902AF">
      <w:pPr>
        <w:spacing w:line="23" w:lineRule="atLeast"/>
        <w:jc w:val="both"/>
        <w:rPr>
          <w:del w:id="1882" w:author="Staff" w:date="2024-08-22T13:05:00Z" w16du:dateUtc="2024-08-22T18:05:00Z"/>
          <w:rFonts w:asciiTheme="minorHAnsi" w:hAnsiTheme="minorHAnsi"/>
          <w:color w:val="000000" w:themeColor="text1"/>
          <w:sz w:val="22"/>
          <w:szCs w:val="22"/>
        </w:rPr>
      </w:pPr>
    </w:p>
    <w:p w14:paraId="2AEC41C1" w14:textId="530E7EE4" w:rsidR="008D6C06" w:rsidRPr="002A47DC" w:rsidDel="007C76D7" w:rsidRDefault="000C708E" w:rsidP="000902AF">
      <w:pPr>
        <w:pBdr>
          <w:bottom w:val="single" w:sz="4" w:space="1" w:color="auto"/>
        </w:pBdr>
        <w:spacing w:line="23" w:lineRule="atLeast"/>
        <w:jc w:val="both"/>
        <w:rPr>
          <w:del w:id="1883" w:author="Staff" w:date="2024-08-22T13:05:00Z" w16du:dateUtc="2024-08-22T18:05:00Z"/>
          <w:rFonts w:asciiTheme="minorHAnsi" w:hAnsiTheme="minorHAnsi"/>
          <w:b/>
          <w:color w:val="000000" w:themeColor="text1"/>
          <w:sz w:val="22"/>
          <w:szCs w:val="22"/>
        </w:rPr>
      </w:pPr>
      <w:del w:id="1884" w:author="Staff" w:date="2024-08-22T13:05:00Z" w16du:dateUtc="2024-08-22T18:05:00Z">
        <w:r w:rsidRPr="002A47DC" w:rsidDel="007C76D7">
          <w:rPr>
            <w:rFonts w:asciiTheme="minorHAnsi" w:hAnsiTheme="minorHAnsi"/>
            <w:b/>
            <w:color w:val="000000" w:themeColor="text1"/>
            <w:sz w:val="22"/>
            <w:szCs w:val="22"/>
          </w:rPr>
          <w:delText xml:space="preserve">Example </w:delText>
        </w:r>
        <w:r w:rsidR="008D6C06" w:rsidRPr="002A47DC" w:rsidDel="007C76D7">
          <w:rPr>
            <w:rFonts w:asciiTheme="minorHAnsi" w:hAnsiTheme="minorHAnsi"/>
            <w:b/>
            <w:color w:val="000000" w:themeColor="text1"/>
            <w:sz w:val="22"/>
            <w:szCs w:val="22"/>
          </w:rPr>
          <w:delText>Prospective Risk Considerations</w:delText>
        </w:r>
      </w:del>
    </w:p>
    <w:p w14:paraId="4AC4A010" w14:textId="1F2EF621" w:rsidR="008D6C06" w:rsidRPr="002A47DC" w:rsidDel="007C76D7" w:rsidRDefault="008D6C06" w:rsidP="000902AF">
      <w:pPr>
        <w:keepNext/>
        <w:spacing w:line="23" w:lineRule="atLeast"/>
        <w:jc w:val="both"/>
        <w:rPr>
          <w:del w:id="1885" w:author="Staff" w:date="2024-08-22T13:05:00Z" w16du:dateUtc="2024-08-22T18:05:00Z"/>
          <w:rFonts w:asciiTheme="minorHAnsi" w:hAnsiTheme="minorHAnsi"/>
          <w:b/>
          <w:color w:val="000000" w:themeColor="text1"/>
          <w:sz w:val="22"/>
          <w:szCs w:val="22"/>
        </w:rPr>
      </w:pPr>
      <w:del w:id="1886" w:author="Staff" w:date="2024-08-22T13:04:00Z" w16du:dateUtc="2024-08-22T18:04:00Z">
        <w:r w:rsidRPr="002A47DC" w:rsidDel="006A4674">
          <w:rPr>
            <w:rFonts w:asciiTheme="minorHAnsi" w:hAnsiTheme="minorHAnsi"/>
            <w:color w:val="000000" w:themeColor="text1"/>
            <w:sz w:val="22"/>
            <w:szCs w:val="22"/>
          </w:rPr>
          <w:delText>The table provides analyst</w:delText>
        </w:r>
        <w:r w:rsidR="003F01B1" w:rsidRPr="002A47DC" w:rsidDel="006A4674">
          <w:rPr>
            <w:rFonts w:asciiTheme="minorHAnsi" w:hAnsiTheme="minorHAnsi"/>
            <w:color w:val="000000" w:themeColor="text1"/>
            <w:sz w:val="22"/>
            <w:szCs w:val="22"/>
          </w:rPr>
          <w:delText>s</w:delText>
        </w:r>
        <w:r w:rsidRPr="002A47DC" w:rsidDel="006A4674">
          <w:rPr>
            <w:rFonts w:asciiTheme="minorHAnsi" w:hAnsiTheme="minorHAnsi"/>
            <w:color w:val="000000" w:themeColor="text1"/>
            <w:sz w:val="22"/>
            <w:szCs w:val="22"/>
          </w:rPr>
          <w:delText xml:space="preserve"> with</w:delText>
        </w:r>
      </w:del>
      <w:del w:id="1887" w:author="Staff" w:date="2024-08-22T13:05:00Z" w16du:dateUtc="2024-08-22T18:05:00Z">
        <w:r w:rsidRPr="002A47DC" w:rsidDel="007C76D7">
          <w:rPr>
            <w:rFonts w:asciiTheme="minorHAnsi" w:hAnsiTheme="minorHAnsi"/>
            <w:color w:val="000000" w:themeColor="text1"/>
            <w:sz w:val="22"/>
            <w:szCs w:val="22"/>
          </w:rPr>
          <w:delText xml:space="preserve"> suggested risk components for use in the Risk Assessment and Insurer Profile Summary branded risk analysis section and a general </w:delText>
        </w:r>
        <w:r w:rsidR="00502B52" w:rsidRPr="002A47DC" w:rsidDel="007C76D7">
          <w:rPr>
            <w:rFonts w:asciiTheme="minorHAnsi" w:hAnsiTheme="minorHAnsi"/>
            <w:color w:val="000000" w:themeColor="text1"/>
            <w:sz w:val="22"/>
            <w:szCs w:val="22"/>
          </w:rPr>
          <w:delText xml:space="preserve">description </w:delText>
        </w:r>
        <w:r w:rsidRPr="002A47DC" w:rsidDel="007C76D7">
          <w:rPr>
            <w:rFonts w:asciiTheme="minorHAnsi" w:hAnsiTheme="minorHAnsi"/>
            <w:color w:val="000000" w:themeColor="text1"/>
            <w:sz w:val="22"/>
            <w:szCs w:val="22"/>
          </w:rPr>
          <w:delText>of the risk component. Note that the risks listed are only examples and do not represent a complete list of all risks available for the re</w:delText>
        </w:r>
        <w:r w:rsidR="008E144E" w:rsidRPr="002A47DC" w:rsidDel="007C76D7">
          <w:rPr>
            <w:rFonts w:asciiTheme="minorHAnsi" w:hAnsiTheme="minorHAnsi"/>
            <w:color w:val="000000" w:themeColor="text1"/>
            <w:sz w:val="22"/>
            <w:szCs w:val="22"/>
          </w:rPr>
          <w:delText>serving</w:delText>
        </w:r>
        <w:r w:rsidRPr="002A47DC" w:rsidDel="007C76D7">
          <w:rPr>
            <w:rFonts w:asciiTheme="minorHAnsi" w:hAnsiTheme="minorHAnsi"/>
            <w:color w:val="000000" w:themeColor="text1"/>
            <w:sz w:val="22"/>
            <w:szCs w:val="22"/>
          </w:rPr>
          <w:delText xml:space="preserve"> risk category.</w:delText>
        </w:r>
        <w:r w:rsidRPr="002A47DC" w:rsidDel="007C76D7">
          <w:rPr>
            <w:rFonts w:asciiTheme="minorHAnsi" w:hAnsiTheme="minorHAnsi"/>
            <w:b/>
            <w:color w:val="000000" w:themeColor="text1"/>
            <w:sz w:val="22"/>
            <w:szCs w:val="22"/>
          </w:rPr>
          <w:delText xml:space="preserve"> </w:delText>
        </w:r>
      </w:del>
    </w:p>
    <w:p w14:paraId="5C2CC755" w14:textId="77777777" w:rsidR="006621F7" w:rsidRPr="002A47DC" w:rsidRDefault="006621F7" w:rsidP="000902AF">
      <w:pPr>
        <w:keepNext/>
        <w:spacing w:line="23" w:lineRule="atLeast"/>
        <w:jc w:val="both"/>
        <w:rPr>
          <w:rFonts w:asciiTheme="minorHAnsi" w:hAnsiTheme="minorHAnsi"/>
          <w:b/>
          <w:color w:val="000000" w:themeColor="text1"/>
          <w:sz w:val="22"/>
          <w:szCs w:val="22"/>
        </w:rPr>
      </w:pPr>
    </w:p>
    <w:p w14:paraId="7223B47C" w14:textId="07E886EB" w:rsidR="0073534E" w:rsidRPr="00CE1F21" w:rsidRDefault="0073534E" w:rsidP="004120A7">
      <w:pPr>
        <w:pBdr>
          <w:bottom w:val="single" w:sz="4" w:space="1" w:color="auto"/>
        </w:pBdr>
        <w:spacing w:after="120" w:line="23" w:lineRule="atLeast"/>
        <w:jc w:val="both"/>
        <w:rPr>
          <w:rFonts w:asciiTheme="minorHAnsi" w:hAnsiTheme="minorHAnsi"/>
          <w:b/>
          <w:caps/>
          <w:color w:val="000000" w:themeColor="text1"/>
          <w:sz w:val="24"/>
          <w:rPrChange w:id="1888" w:author="Good, Rodney" w:date="2024-09-04T12:44:00Z" w16du:dateUtc="2024-09-04T17:44:00Z">
            <w:rPr>
              <w:rFonts w:asciiTheme="minorHAnsi" w:hAnsiTheme="minorHAnsi"/>
              <w:b/>
              <w:color w:val="000000" w:themeColor="text1"/>
              <w:sz w:val="24"/>
            </w:rPr>
          </w:rPrChange>
        </w:rPr>
      </w:pPr>
      <w:r w:rsidRPr="00CE1F21">
        <w:rPr>
          <w:rFonts w:asciiTheme="minorHAnsi" w:hAnsiTheme="minorHAnsi"/>
          <w:b/>
          <w:caps/>
          <w:color w:val="000000" w:themeColor="text1"/>
          <w:sz w:val="28"/>
          <w:rPrChange w:id="1889" w:author="Good, Rodney" w:date="2024-09-04T12:44:00Z" w16du:dateUtc="2024-09-04T17:44:00Z">
            <w:rPr>
              <w:rFonts w:asciiTheme="minorHAnsi" w:hAnsiTheme="minorHAnsi"/>
              <w:b/>
              <w:color w:val="000000" w:themeColor="text1"/>
              <w:sz w:val="28"/>
            </w:rPr>
          </w:rPrChange>
        </w:rPr>
        <w:t>Discussion of</w:t>
      </w:r>
      <w:r w:rsidR="004A2B8A" w:rsidRPr="00CE1F21">
        <w:rPr>
          <w:rFonts w:asciiTheme="minorHAnsi" w:hAnsiTheme="minorHAnsi"/>
          <w:b/>
          <w:caps/>
          <w:color w:val="000000" w:themeColor="text1"/>
          <w:sz w:val="28"/>
          <w:rPrChange w:id="1890" w:author="Good, Rodney" w:date="2024-09-04T12:44:00Z" w16du:dateUtc="2024-09-04T17:44:00Z">
            <w:rPr>
              <w:rFonts w:asciiTheme="minorHAnsi" w:hAnsiTheme="minorHAnsi"/>
              <w:b/>
              <w:color w:val="000000" w:themeColor="text1"/>
              <w:sz w:val="28"/>
            </w:rPr>
          </w:rPrChange>
        </w:rPr>
        <w:t xml:space="preserve"> </w:t>
      </w:r>
      <w:r w:rsidR="0054325C" w:rsidRPr="00CE1F21">
        <w:rPr>
          <w:rFonts w:asciiTheme="minorHAnsi" w:hAnsiTheme="minorHAnsi"/>
          <w:b/>
          <w:caps/>
          <w:color w:val="000000" w:themeColor="text1"/>
          <w:sz w:val="28"/>
          <w:rPrChange w:id="1891" w:author="Good, Rodney" w:date="2024-09-04T12:44:00Z" w16du:dateUtc="2024-09-04T17:44:00Z">
            <w:rPr>
              <w:rFonts w:asciiTheme="minorHAnsi" w:hAnsiTheme="minorHAnsi"/>
              <w:b/>
              <w:color w:val="000000" w:themeColor="text1"/>
              <w:sz w:val="28"/>
            </w:rPr>
          </w:rPrChange>
        </w:rPr>
        <w:t>Quarterly</w:t>
      </w:r>
      <w:r w:rsidRPr="00CE1F21">
        <w:rPr>
          <w:rFonts w:asciiTheme="minorHAnsi" w:hAnsiTheme="minorHAnsi"/>
          <w:b/>
          <w:caps/>
          <w:color w:val="000000" w:themeColor="text1"/>
          <w:sz w:val="28"/>
          <w:rPrChange w:id="1892" w:author="Good, Rodney" w:date="2024-09-04T12:44:00Z" w16du:dateUtc="2024-09-04T17:44:00Z">
            <w:rPr>
              <w:rFonts w:asciiTheme="minorHAnsi" w:hAnsiTheme="minorHAnsi"/>
              <w:b/>
              <w:color w:val="000000" w:themeColor="text1"/>
              <w:sz w:val="28"/>
            </w:rPr>
          </w:rPrChange>
        </w:rPr>
        <w:t xml:space="preserve"> </w:t>
      </w:r>
      <w:del w:id="1893" w:author="Good, Rodney" w:date="2024-09-04T12:45:00Z" w16du:dateUtc="2024-09-04T17:45:00Z">
        <w:r w:rsidRPr="00CE1F21" w:rsidDel="00CE1F21">
          <w:rPr>
            <w:rFonts w:asciiTheme="minorHAnsi" w:hAnsiTheme="minorHAnsi"/>
            <w:b/>
            <w:caps/>
            <w:color w:val="000000" w:themeColor="text1"/>
            <w:sz w:val="28"/>
            <w:rPrChange w:id="1894" w:author="Good, Rodney" w:date="2024-09-04T12:44:00Z" w16du:dateUtc="2024-09-04T17:44:00Z">
              <w:rPr>
                <w:rFonts w:asciiTheme="minorHAnsi" w:hAnsiTheme="minorHAnsi"/>
                <w:b/>
                <w:color w:val="000000" w:themeColor="text1"/>
                <w:sz w:val="28"/>
              </w:rPr>
            </w:rPrChange>
          </w:rPr>
          <w:delText>Procedures</w:delText>
        </w:r>
      </w:del>
      <w:ins w:id="1895" w:author="Good, Rodney" w:date="2024-09-04T12:45:00Z" w16du:dateUtc="2024-09-04T17:45:00Z">
        <w:r w:rsidR="00CE1F21">
          <w:rPr>
            <w:rFonts w:asciiTheme="minorHAnsi" w:hAnsiTheme="minorHAnsi"/>
            <w:b/>
            <w:caps/>
            <w:color w:val="000000" w:themeColor="text1"/>
            <w:sz w:val="28"/>
          </w:rPr>
          <w:t>Risk Assessment</w:t>
        </w:r>
      </w:ins>
    </w:p>
    <w:p w14:paraId="6A4C1E69" w14:textId="07269B14" w:rsidR="001F0469" w:rsidRDefault="0073534E" w:rsidP="000902AF">
      <w:pPr>
        <w:spacing w:line="23" w:lineRule="atLeast"/>
        <w:jc w:val="both"/>
        <w:rPr>
          <w:ins w:id="1896" w:author="Good, Rodney" w:date="2024-09-04T12:56:00Z" w16du:dateUtc="2024-09-04T17:56:00Z"/>
          <w:rFonts w:asciiTheme="minorHAnsi" w:hAnsiTheme="minorHAnsi"/>
          <w:color w:val="000000" w:themeColor="text1"/>
          <w:sz w:val="22"/>
        </w:rPr>
      </w:pPr>
      <w:r w:rsidRPr="00303443">
        <w:rPr>
          <w:rFonts w:asciiTheme="minorHAnsi" w:hAnsiTheme="minorHAnsi"/>
          <w:color w:val="000000" w:themeColor="text1"/>
          <w:sz w:val="22"/>
        </w:rPr>
        <w:t>The</w:t>
      </w:r>
      <w:r w:rsidR="0054325C" w:rsidRPr="00303443">
        <w:rPr>
          <w:rFonts w:asciiTheme="minorHAnsi" w:hAnsiTheme="minorHAnsi"/>
          <w:color w:val="000000" w:themeColor="text1"/>
          <w:sz w:val="22"/>
        </w:rPr>
        <w:t xml:space="preserve"> </w:t>
      </w:r>
      <w:del w:id="1897" w:author="Good, Rodney" w:date="2024-09-04T12:55:00Z" w16du:dateUtc="2024-09-04T17:55:00Z">
        <w:r w:rsidR="00575BF5" w:rsidRPr="00303443" w:rsidDel="00225D17">
          <w:rPr>
            <w:rFonts w:asciiTheme="minorHAnsi" w:hAnsiTheme="minorHAnsi"/>
            <w:color w:val="000000" w:themeColor="text1"/>
            <w:sz w:val="22"/>
          </w:rPr>
          <w:delText>Q</w:delText>
        </w:r>
        <w:r w:rsidR="0054325C" w:rsidRPr="00303443" w:rsidDel="00225D17">
          <w:rPr>
            <w:rFonts w:asciiTheme="minorHAnsi" w:hAnsiTheme="minorHAnsi"/>
            <w:color w:val="000000" w:themeColor="text1"/>
            <w:sz w:val="22"/>
          </w:rPr>
          <w:delText>uarterly</w:delText>
        </w:r>
        <w:r w:rsidRPr="00303443" w:rsidDel="00225D17">
          <w:rPr>
            <w:rFonts w:asciiTheme="minorHAnsi" w:hAnsiTheme="minorHAnsi"/>
            <w:color w:val="000000" w:themeColor="text1"/>
            <w:sz w:val="22"/>
          </w:rPr>
          <w:delText xml:space="preserve"> </w:delText>
        </w:r>
      </w:del>
      <w:ins w:id="1898" w:author="Good, Rodney" w:date="2024-09-04T12:55:00Z" w16du:dateUtc="2024-09-04T17:55:00Z">
        <w:r w:rsidR="00225D17">
          <w:rPr>
            <w:rFonts w:asciiTheme="minorHAnsi" w:hAnsiTheme="minorHAnsi"/>
            <w:color w:val="000000" w:themeColor="text1"/>
            <w:sz w:val="22"/>
          </w:rPr>
          <w:t>q</w:t>
        </w:r>
        <w:r w:rsidR="00225D17" w:rsidRPr="00303443">
          <w:rPr>
            <w:rFonts w:asciiTheme="minorHAnsi" w:hAnsiTheme="minorHAnsi"/>
            <w:color w:val="000000" w:themeColor="text1"/>
            <w:sz w:val="22"/>
          </w:rPr>
          <w:t xml:space="preserve">uarterly </w:t>
        </w:r>
      </w:ins>
      <w:del w:id="1899" w:author="Good, Rodney" w:date="2024-09-04T12:55:00Z" w16du:dateUtc="2024-09-04T17:55:00Z">
        <w:r w:rsidR="00E03097" w:rsidRPr="00303443" w:rsidDel="00225D17">
          <w:rPr>
            <w:rFonts w:asciiTheme="minorHAnsi" w:hAnsiTheme="minorHAnsi"/>
            <w:color w:val="000000" w:themeColor="text1"/>
            <w:sz w:val="22"/>
          </w:rPr>
          <w:delText xml:space="preserve">Reserve </w:delText>
        </w:r>
      </w:del>
      <w:ins w:id="1900" w:author="Good, Rodney" w:date="2024-09-04T12:55:00Z" w16du:dateUtc="2024-09-04T17:55:00Z">
        <w:r w:rsidR="00225D17">
          <w:rPr>
            <w:rFonts w:asciiTheme="minorHAnsi" w:hAnsiTheme="minorHAnsi"/>
            <w:color w:val="000000" w:themeColor="text1"/>
            <w:sz w:val="22"/>
          </w:rPr>
          <w:t>r</w:t>
        </w:r>
        <w:r w:rsidR="00225D17" w:rsidRPr="00303443">
          <w:rPr>
            <w:rFonts w:asciiTheme="minorHAnsi" w:hAnsiTheme="minorHAnsi"/>
            <w:color w:val="000000" w:themeColor="text1"/>
            <w:sz w:val="22"/>
          </w:rPr>
          <w:t xml:space="preserve">eserve </w:t>
        </w:r>
      </w:ins>
      <w:del w:id="1901" w:author="Good, Rodney" w:date="2024-09-04T12:55:00Z" w16du:dateUtc="2024-09-04T17:55:00Z">
        <w:r w:rsidR="00E03097" w:rsidRPr="00303443" w:rsidDel="008A2ECD">
          <w:rPr>
            <w:rFonts w:asciiTheme="minorHAnsi" w:hAnsiTheme="minorHAnsi"/>
            <w:color w:val="000000" w:themeColor="text1"/>
            <w:sz w:val="22"/>
          </w:rPr>
          <w:delText xml:space="preserve">Risk </w:delText>
        </w:r>
      </w:del>
      <w:ins w:id="1902" w:author="Good, Rodney" w:date="2024-09-04T12:55:00Z" w16du:dateUtc="2024-09-04T17:55:00Z">
        <w:r w:rsidR="008A2ECD">
          <w:rPr>
            <w:rFonts w:asciiTheme="minorHAnsi" w:hAnsiTheme="minorHAnsi"/>
            <w:color w:val="000000" w:themeColor="text1"/>
            <w:sz w:val="22"/>
          </w:rPr>
          <w:t>r</w:t>
        </w:r>
        <w:r w:rsidR="008A2ECD" w:rsidRPr="00303443">
          <w:rPr>
            <w:rFonts w:asciiTheme="minorHAnsi" w:hAnsiTheme="minorHAnsi"/>
            <w:color w:val="000000" w:themeColor="text1"/>
            <w:sz w:val="22"/>
          </w:rPr>
          <w:t xml:space="preserve">isk </w:t>
        </w:r>
      </w:ins>
      <w:r w:rsidR="00CE525A">
        <w:rPr>
          <w:rFonts w:asciiTheme="minorHAnsi" w:hAnsiTheme="minorHAnsi"/>
          <w:color w:val="000000" w:themeColor="text1"/>
          <w:sz w:val="22"/>
        </w:rPr>
        <w:t>p</w:t>
      </w:r>
      <w:r w:rsidRPr="00303443">
        <w:rPr>
          <w:rFonts w:asciiTheme="minorHAnsi" w:hAnsiTheme="minorHAnsi"/>
          <w:color w:val="000000" w:themeColor="text1"/>
          <w:sz w:val="22"/>
        </w:rPr>
        <w:t xml:space="preserve">rocedures </w:t>
      </w:r>
      <w:r w:rsidR="00CE525A">
        <w:rPr>
          <w:rFonts w:asciiTheme="minorHAnsi" w:hAnsiTheme="minorHAnsi"/>
          <w:color w:val="000000" w:themeColor="text1"/>
          <w:sz w:val="22"/>
        </w:rPr>
        <w:t>are</w:t>
      </w:r>
      <w:r w:rsidR="001F0469">
        <w:rPr>
          <w:rFonts w:asciiTheme="minorHAnsi" w:hAnsiTheme="minorHAnsi"/>
          <w:color w:val="000000" w:themeColor="text1"/>
          <w:sz w:val="22"/>
        </w:rPr>
        <w:t xml:space="preserve"> designed to identify the following</w:t>
      </w:r>
      <w:del w:id="1903" w:author="Good, Rodney" w:date="2024-09-04T12:55:00Z" w16du:dateUtc="2024-09-04T17:55:00Z">
        <w:r w:rsidR="001F0469" w:rsidDel="008A2ECD">
          <w:rPr>
            <w:rFonts w:asciiTheme="minorHAnsi" w:hAnsiTheme="minorHAnsi"/>
            <w:color w:val="000000" w:themeColor="text1"/>
            <w:sz w:val="22"/>
          </w:rPr>
          <w:delText>:</w:delText>
        </w:r>
        <w:r w:rsidR="001F0469" w:rsidRPr="00303443" w:rsidDel="008A2ECD">
          <w:rPr>
            <w:rFonts w:asciiTheme="minorHAnsi" w:hAnsiTheme="minorHAnsi"/>
            <w:color w:val="000000" w:themeColor="text1"/>
            <w:sz w:val="22"/>
          </w:rPr>
          <w:delText xml:space="preserve"> </w:delText>
        </w:r>
      </w:del>
      <w:ins w:id="1904" w:author="Good, Rodney" w:date="2024-09-04T12:55:00Z" w16du:dateUtc="2024-09-04T17:55:00Z">
        <w:r w:rsidR="008A2ECD">
          <w:rPr>
            <w:rFonts w:asciiTheme="minorHAnsi" w:hAnsiTheme="minorHAnsi"/>
            <w:color w:val="000000" w:themeColor="text1"/>
            <w:sz w:val="22"/>
          </w:rPr>
          <w:t>. For additional guidance on individual procedure steps, please see the corresponding annual procedures discussed above.</w:t>
        </w:r>
      </w:ins>
    </w:p>
    <w:p w14:paraId="31CD586C" w14:textId="77777777" w:rsidR="007D6BAD" w:rsidRDefault="007D6BAD" w:rsidP="000902AF">
      <w:pPr>
        <w:spacing w:line="23" w:lineRule="atLeast"/>
        <w:jc w:val="both"/>
        <w:rPr>
          <w:ins w:id="1905" w:author="Good, Rodney" w:date="2024-09-04T12:58:00Z" w16du:dateUtc="2024-09-04T17:58:00Z"/>
          <w:rFonts w:asciiTheme="minorHAnsi" w:hAnsiTheme="minorHAnsi"/>
          <w:color w:val="000000" w:themeColor="text1"/>
          <w:sz w:val="22"/>
        </w:rPr>
      </w:pPr>
    </w:p>
    <w:p w14:paraId="0A878D15" w14:textId="16A0E55A" w:rsidR="00D8669B" w:rsidRPr="00D8669B" w:rsidRDefault="00D70AF9" w:rsidP="000902AF">
      <w:pPr>
        <w:spacing w:line="23" w:lineRule="atLeast"/>
        <w:jc w:val="both"/>
        <w:rPr>
          <w:rFonts w:asciiTheme="minorHAnsi" w:hAnsiTheme="minorHAnsi"/>
          <w:b/>
          <w:bCs/>
          <w:color w:val="000000" w:themeColor="text1"/>
          <w:sz w:val="24"/>
          <w:szCs w:val="24"/>
          <w:rPrChange w:id="1906" w:author="Good, Rodney" w:date="2024-09-04T12:58:00Z" w16du:dateUtc="2024-09-04T17:58:00Z">
            <w:rPr>
              <w:rFonts w:asciiTheme="minorHAnsi" w:hAnsiTheme="minorHAnsi"/>
              <w:color w:val="000000" w:themeColor="text1"/>
              <w:sz w:val="22"/>
            </w:rPr>
          </w:rPrChange>
        </w:rPr>
      </w:pPr>
      <w:ins w:id="1907" w:author="Good, Rodney" w:date="2024-09-04T12:58:00Z" w16du:dateUtc="2024-09-04T17:58:00Z">
        <w:r>
          <w:rPr>
            <w:rFonts w:asciiTheme="minorHAnsi" w:hAnsiTheme="minorHAnsi"/>
            <w:b/>
            <w:bCs/>
            <w:color w:val="000000" w:themeColor="text1"/>
            <w:sz w:val="24"/>
            <w:szCs w:val="24"/>
          </w:rPr>
          <w:t>Change in Los</w:t>
        </w:r>
      </w:ins>
      <w:ins w:id="1908" w:author="Good, Rodney" w:date="2024-09-04T12:59:00Z" w16du:dateUtc="2024-09-04T17:59:00Z">
        <w:r>
          <w:rPr>
            <w:rFonts w:asciiTheme="minorHAnsi" w:hAnsiTheme="minorHAnsi"/>
            <w:b/>
            <w:bCs/>
            <w:color w:val="000000" w:themeColor="text1"/>
            <w:sz w:val="24"/>
            <w:szCs w:val="24"/>
          </w:rPr>
          <w:t>ses and LAE</w:t>
        </w:r>
      </w:ins>
    </w:p>
    <w:p w14:paraId="69721446" w14:textId="77777777" w:rsidR="00A07744" w:rsidRDefault="00426153" w:rsidP="000902AF">
      <w:pPr>
        <w:spacing w:line="23" w:lineRule="atLeast"/>
        <w:jc w:val="both"/>
        <w:rPr>
          <w:ins w:id="1909" w:author="Good, Rodney" w:date="2024-09-04T15:18:00Z" w16du:dateUtc="2024-09-04T20:18:00Z"/>
          <w:rFonts w:asciiTheme="minorHAnsi" w:hAnsiTheme="minorHAnsi"/>
          <w:color w:val="000000" w:themeColor="text1"/>
          <w:sz w:val="22"/>
        </w:rPr>
      </w:pPr>
      <w:ins w:id="1910" w:author="Good, Rodney" w:date="2024-09-04T15:05:00Z" w16du:dateUtc="2024-09-04T20:05:00Z">
        <w:r w:rsidRPr="00FE0878">
          <w:rPr>
            <w:rFonts w:asciiTheme="minorHAnsi" w:hAnsiTheme="minorHAnsi"/>
            <w:color w:val="000000" w:themeColor="text1"/>
            <w:sz w:val="22"/>
            <w:rPrChange w:id="1911" w:author="Good, Rodney" w:date="2024-09-04T15:08:00Z" w16du:dateUtc="2024-09-04T20:08:00Z">
              <w:rPr/>
            </w:rPrChange>
          </w:rPr>
          <w:t xml:space="preserve">Determine whether </w:t>
        </w:r>
      </w:ins>
      <w:del w:id="1912" w:author="Good, Rodney" w:date="2024-09-04T15:05:00Z" w16du:dateUtc="2024-09-04T20:05:00Z">
        <w:r w:rsidR="001F0469" w:rsidRPr="00FE0878" w:rsidDel="00426153">
          <w:rPr>
            <w:rFonts w:asciiTheme="minorHAnsi" w:hAnsiTheme="minorHAnsi"/>
            <w:color w:val="000000" w:themeColor="text1"/>
            <w:sz w:val="22"/>
            <w:rPrChange w:id="1913" w:author="Good, Rodney" w:date="2024-09-04T15:08:00Z" w16du:dateUtc="2024-09-04T20:08:00Z">
              <w:rPr/>
            </w:rPrChange>
          </w:rPr>
          <w:delText>S</w:delText>
        </w:r>
      </w:del>
      <w:del w:id="1914" w:author="Good, Rodney" w:date="2024-09-04T15:11:00Z" w16du:dateUtc="2024-09-04T20:11:00Z">
        <w:r w:rsidR="0073534E" w:rsidRPr="00FE0878" w:rsidDel="000C386B">
          <w:rPr>
            <w:rFonts w:asciiTheme="minorHAnsi" w:hAnsiTheme="minorHAnsi"/>
            <w:color w:val="000000" w:themeColor="text1"/>
            <w:sz w:val="22"/>
            <w:rPrChange w:id="1915" w:author="Good, Rodney" w:date="2024-09-04T15:08:00Z" w16du:dateUtc="2024-09-04T20:08:00Z">
              <w:rPr/>
            </w:rPrChange>
          </w:rPr>
          <w:delText>ignificant</w:delText>
        </w:r>
      </w:del>
      <w:ins w:id="1916" w:author="Good, Rodney" w:date="2024-09-04T15:11:00Z" w16du:dateUtc="2024-09-04T20:11:00Z">
        <w:r w:rsidR="000C386B">
          <w:rPr>
            <w:rFonts w:asciiTheme="minorHAnsi" w:hAnsiTheme="minorHAnsi"/>
            <w:color w:val="000000" w:themeColor="text1"/>
            <w:sz w:val="22"/>
          </w:rPr>
          <w:t>the</w:t>
        </w:r>
      </w:ins>
      <w:r w:rsidR="0073534E" w:rsidRPr="00FE0878">
        <w:rPr>
          <w:rFonts w:asciiTheme="minorHAnsi" w:hAnsiTheme="minorHAnsi"/>
          <w:color w:val="000000" w:themeColor="text1"/>
          <w:sz w:val="22"/>
          <w:rPrChange w:id="1917" w:author="Good, Rodney" w:date="2024-09-04T15:08:00Z" w16du:dateUtc="2024-09-04T20:08:00Z">
            <w:rPr/>
          </w:rPrChange>
        </w:rPr>
        <w:t xml:space="preserve"> change</w:t>
      </w:r>
      <w:del w:id="1918" w:author="Good, Rodney" w:date="2024-09-04T15:11:00Z" w16du:dateUtc="2024-09-04T20:11:00Z">
        <w:r w:rsidR="0073534E" w:rsidRPr="00FE0878" w:rsidDel="000C386B">
          <w:rPr>
            <w:rFonts w:asciiTheme="minorHAnsi" w:hAnsiTheme="minorHAnsi"/>
            <w:color w:val="000000" w:themeColor="text1"/>
            <w:sz w:val="22"/>
            <w:rPrChange w:id="1919" w:author="Good, Rodney" w:date="2024-09-04T15:08:00Z" w16du:dateUtc="2024-09-04T20:08:00Z">
              <w:rPr/>
            </w:rPrChange>
          </w:rPr>
          <w:delText>s</w:delText>
        </w:r>
      </w:del>
      <w:r w:rsidR="0073534E" w:rsidRPr="00FE0878">
        <w:rPr>
          <w:rFonts w:asciiTheme="minorHAnsi" w:hAnsiTheme="minorHAnsi"/>
          <w:color w:val="000000" w:themeColor="text1"/>
          <w:sz w:val="22"/>
          <w:rPrChange w:id="1920" w:author="Good, Rodney" w:date="2024-09-04T15:08:00Z" w16du:dateUtc="2024-09-04T20:08:00Z">
            <w:rPr/>
          </w:rPrChange>
        </w:rPr>
        <w:t xml:space="preserve"> in unpaid losses and LAE</w:t>
      </w:r>
      <w:r w:rsidR="001F0469" w:rsidRPr="00FE0878">
        <w:rPr>
          <w:rFonts w:asciiTheme="minorHAnsi" w:hAnsiTheme="minorHAnsi"/>
          <w:color w:val="000000" w:themeColor="text1"/>
          <w:sz w:val="22"/>
          <w:rPrChange w:id="1921" w:author="Good, Rodney" w:date="2024-09-04T15:08:00Z" w16du:dateUtc="2024-09-04T20:08:00Z">
            <w:rPr/>
          </w:rPrChange>
        </w:rPr>
        <w:t xml:space="preserve"> since the prior year-end</w:t>
      </w:r>
      <w:ins w:id="1922" w:author="Good, Rodney" w:date="2024-09-04T15:11:00Z" w16du:dateUtc="2024-09-04T20:11:00Z">
        <w:r w:rsidR="006451B9">
          <w:rPr>
            <w:rFonts w:asciiTheme="minorHAnsi" w:hAnsiTheme="minorHAnsi"/>
            <w:color w:val="000000" w:themeColor="text1"/>
            <w:sz w:val="22"/>
          </w:rPr>
          <w:t xml:space="preserve"> or incurred losses and LAE since the prior year-to-date was significant.</w:t>
        </w:r>
      </w:ins>
    </w:p>
    <w:p w14:paraId="7CEEC471" w14:textId="77777777" w:rsidR="00A07744" w:rsidRDefault="00A07744" w:rsidP="000902AF">
      <w:pPr>
        <w:spacing w:line="23" w:lineRule="atLeast"/>
        <w:jc w:val="both"/>
        <w:rPr>
          <w:ins w:id="1923" w:author="Good, Rodney" w:date="2024-09-04T15:18:00Z" w16du:dateUtc="2024-09-04T20:18:00Z"/>
          <w:rFonts w:asciiTheme="minorHAnsi" w:hAnsiTheme="minorHAnsi"/>
          <w:color w:val="000000" w:themeColor="text1"/>
          <w:sz w:val="22"/>
        </w:rPr>
      </w:pPr>
    </w:p>
    <w:p w14:paraId="461362D5" w14:textId="4B582C52" w:rsidR="001F0469" w:rsidRPr="00E21F05" w:rsidRDefault="00A07744" w:rsidP="000902AF">
      <w:pPr>
        <w:spacing w:line="23" w:lineRule="atLeast"/>
        <w:jc w:val="both"/>
        <w:rPr>
          <w:ins w:id="1924" w:author="Staff" w:date="2024-08-22T13:19:00Z" w16du:dateUtc="2024-08-22T18:19:00Z"/>
          <w:rFonts w:asciiTheme="minorHAnsi" w:hAnsiTheme="minorHAnsi"/>
          <w:color w:val="000000" w:themeColor="text1"/>
          <w:sz w:val="22"/>
          <w:u w:val="single"/>
          <w:rPrChange w:id="1925" w:author="Good, Rodney" w:date="2024-09-04T15:18:00Z" w16du:dateUtc="2024-09-04T20:18:00Z">
            <w:rPr>
              <w:ins w:id="1926" w:author="Staff" w:date="2024-08-22T13:19:00Z" w16du:dateUtc="2024-08-22T18:19:00Z"/>
            </w:rPr>
          </w:rPrChange>
        </w:rPr>
        <w:pPrChange w:id="1927" w:author="Good, Rodney" w:date="2024-09-04T15:08:00Z" w16du:dateUtc="2024-09-04T20:08:00Z">
          <w:pPr>
            <w:pStyle w:val="ListParagraph"/>
            <w:numPr>
              <w:numId w:val="10"/>
            </w:numPr>
            <w:spacing w:after="120"/>
            <w:ind w:left="360" w:hanging="360"/>
            <w:contextualSpacing w:val="0"/>
            <w:jc w:val="both"/>
          </w:pPr>
        </w:pPrChange>
      </w:pPr>
      <w:ins w:id="1928" w:author="Good, Rodney" w:date="2024-09-04T15:18:00Z" w16du:dateUtc="2024-09-04T20:18:00Z">
        <w:r w:rsidRPr="00E21F05">
          <w:rPr>
            <w:rFonts w:asciiTheme="minorHAnsi" w:hAnsiTheme="minorHAnsi"/>
            <w:color w:val="000000" w:themeColor="text1"/>
            <w:sz w:val="22"/>
            <w:u w:val="single"/>
            <w:rPrChange w:id="1929" w:author="Good, Rodney" w:date="2024-09-04T15:18:00Z" w16du:dateUtc="2024-09-04T20:18:00Z">
              <w:rPr>
                <w:rFonts w:asciiTheme="minorHAnsi" w:hAnsiTheme="minorHAnsi"/>
                <w:color w:val="000000" w:themeColor="text1"/>
                <w:sz w:val="22"/>
              </w:rPr>
            </w:rPrChange>
          </w:rPr>
          <w:t>Procedures</w:t>
        </w:r>
        <w:r w:rsidR="00E21F05" w:rsidRPr="00E21F05">
          <w:rPr>
            <w:rFonts w:asciiTheme="minorHAnsi" w:hAnsiTheme="minorHAnsi"/>
            <w:color w:val="000000" w:themeColor="text1"/>
            <w:sz w:val="22"/>
            <w:u w:val="single"/>
            <w:rPrChange w:id="1930" w:author="Good, Rodney" w:date="2024-09-04T15:18:00Z" w16du:dateUtc="2024-09-04T20:18:00Z">
              <w:rPr>
                <w:rFonts w:asciiTheme="minorHAnsi" w:hAnsiTheme="minorHAnsi"/>
                <w:color w:val="000000" w:themeColor="text1"/>
                <w:sz w:val="22"/>
              </w:rPr>
            </w:rPrChange>
          </w:rPr>
          <w:t xml:space="preserve"> / Data</w:t>
        </w:r>
      </w:ins>
      <w:ins w:id="1931" w:author="Good, Rodney" w:date="2024-09-04T15:11:00Z" w16du:dateUtc="2024-09-04T20:11:00Z">
        <w:r w:rsidR="006451B9" w:rsidRPr="00E21F05">
          <w:rPr>
            <w:rFonts w:asciiTheme="minorHAnsi" w:hAnsiTheme="minorHAnsi"/>
            <w:color w:val="000000" w:themeColor="text1"/>
            <w:sz w:val="22"/>
            <w:u w:val="single"/>
            <w:rPrChange w:id="1932" w:author="Good, Rodney" w:date="2024-09-04T15:18:00Z" w16du:dateUtc="2024-09-04T20:18:00Z">
              <w:rPr>
                <w:rFonts w:asciiTheme="minorHAnsi" w:hAnsiTheme="minorHAnsi"/>
                <w:color w:val="000000" w:themeColor="text1"/>
                <w:sz w:val="22"/>
              </w:rPr>
            </w:rPrChange>
          </w:rPr>
          <w:t xml:space="preserve"> </w:t>
        </w:r>
      </w:ins>
    </w:p>
    <w:p w14:paraId="42BE79F5" w14:textId="17F13867" w:rsidR="00AE467A" w:rsidRDefault="00AE467A" w:rsidP="000902AF">
      <w:pPr>
        <w:pStyle w:val="ListParagraph"/>
        <w:numPr>
          <w:ilvl w:val="0"/>
          <w:numId w:val="10"/>
        </w:numPr>
        <w:spacing w:line="23" w:lineRule="atLeast"/>
        <w:ind w:left="360"/>
        <w:contextualSpacing w:val="0"/>
        <w:jc w:val="both"/>
        <w:rPr>
          <w:ins w:id="1933" w:author="Staff" w:date="2024-08-22T13:19:00Z" w16du:dateUtc="2024-08-22T18:19:00Z"/>
          <w:rFonts w:asciiTheme="minorHAnsi" w:hAnsiTheme="minorHAnsi"/>
          <w:color w:val="000000" w:themeColor="text1"/>
          <w:sz w:val="22"/>
        </w:rPr>
      </w:pPr>
      <w:ins w:id="1934" w:author="Staff" w:date="2024-08-22T13:19:00Z" w16du:dateUtc="2024-08-22T18:19:00Z">
        <w:r>
          <w:rPr>
            <w:rFonts w:asciiTheme="minorHAnsi" w:hAnsiTheme="minorHAnsi"/>
            <w:color w:val="000000" w:themeColor="text1"/>
            <w:sz w:val="22"/>
          </w:rPr>
          <w:t>Change in los</w:t>
        </w:r>
        <w:r w:rsidR="00727493">
          <w:rPr>
            <w:rFonts w:asciiTheme="minorHAnsi" w:hAnsiTheme="minorHAnsi"/>
            <w:color w:val="000000" w:themeColor="text1"/>
            <w:sz w:val="22"/>
          </w:rPr>
          <w:t>s reserves</w:t>
        </w:r>
      </w:ins>
    </w:p>
    <w:p w14:paraId="0C403F0D" w14:textId="25908B0B" w:rsidR="00727493" w:rsidRDefault="00727493" w:rsidP="000902AF">
      <w:pPr>
        <w:pStyle w:val="ListParagraph"/>
        <w:numPr>
          <w:ilvl w:val="0"/>
          <w:numId w:val="10"/>
        </w:numPr>
        <w:spacing w:line="23" w:lineRule="atLeast"/>
        <w:ind w:left="360"/>
        <w:contextualSpacing w:val="0"/>
        <w:jc w:val="both"/>
        <w:rPr>
          <w:rFonts w:asciiTheme="minorHAnsi" w:hAnsiTheme="minorHAnsi"/>
          <w:color w:val="000000" w:themeColor="text1"/>
          <w:sz w:val="22"/>
        </w:rPr>
      </w:pPr>
      <w:ins w:id="1935" w:author="Staff" w:date="2024-08-22T13:19:00Z" w16du:dateUtc="2024-08-22T18:19:00Z">
        <w:r>
          <w:rPr>
            <w:rFonts w:asciiTheme="minorHAnsi" w:hAnsiTheme="minorHAnsi"/>
            <w:color w:val="000000" w:themeColor="text1"/>
            <w:sz w:val="22"/>
          </w:rPr>
          <w:t>Change in LAE reserves</w:t>
        </w:r>
      </w:ins>
    </w:p>
    <w:p w14:paraId="7DE25100" w14:textId="4D6940CD" w:rsidR="00727493" w:rsidDel="008A64C0" w:rsidRDefault="001F0469" w:rsidP="000902AF">
      <w:pPr>
        <w:pStyle w:val="ListParagraph"/>
        <w:numPr>
          <w:ilvl w:val="0"/>
          <w:numId w:val="10"/>
        </w:numPr>
        <w:spacing w:line="23" w:lineRule="atLeast"/>
        <w:ind w:left="360"/>
        <w:contextualSpacing w:val="0"/>
        <w:jc w:val="both"/>
        <w:rPr>
          <w:ins w:id="1936" w:author="Staff" w:date="2024-08-22T13:19:00Z" w16du:dateUtc="2024-08-22T18:19:00Z"/>
          <w:del w:id="1937" w:author="Good, Rodney" w:date="2024-09-04T15:11:00Z" w16du:dateUtc="2024-09-04T20:11:00Z"/>
          <w:rFonts w:asciiTheme="minorHAnsi" w:hAnsiTheme="minorHAnsi"/>
          <w:color w:val="000000" w:themeColor="text1"/>
          <w:sz w:val="22"/>
        </w:rPr>
      </w:pPr>
      <w:del w:id="1938" w:author="Good, Rodney" w:date="2024-09-04T15:06:00Z" w16du:dateUtc="2024-09-04T20:06:00Z">
        <w:r w:rsidDel="004F4BED">
          <w:rPr>
            <w:rFonts w:asciiTheme="minorHAnsi" w:hAnsiTheme="minorHAnsi"/>
            <w:color w:val="000000" w:themeColor="text1"/>
            <w:sz w:val="22"/>
          </w:rPr>
          <w:delText>S</w:delText>
        </w:r>
      </w:del>
      <w:del w:id="1939" w:author="Good, Rodney" w:date="2024-09-04T15:11:00Z" w16du:dateUtc="2024-09-04T20:11:00Z">
        <w:r w:rsidDel="008A64C0">
          <w:rPr>
            <w:rFonts w:asciiTheme="minorHAnsi" w:hAnsiTheme="minorHAnsi"/>
            <w:color w:val="000000" w:themeColor="text1"/>
            <w:sz w:val="22"/>
          </w:rPr>
          <w:delText xml:space="preserve">ignificant changes in </w:delText>
        </w:r>
        <w:r w:rsidR="0073534E" w:rsidRPr="000915B2" w:rsidDel="008A64C0">
          <w:rPr>
            <w:rFonts w:asciiTheme="minorHAnsi" w:hAnsiTheme="minorHAnsi"/>
            <w:color w:val="000000" w:themeColor="text1"/>
            <w:sz w:val="22"/>
          </w:rPr>
          <w:delText>incurred losses and LAE since the prior</w:delText>
        </w:r>
        <w:r w:rsidDel="008A64C0">
          <w:rPr>
            <w:rFonts w:asciiTheme="minorHAnsi" w:hAnsiTheme="minorHAnsi"/>
            <w:color w:val="000000" w:themeColor="text1"/>
            <w:sz w:val="22"/>
          </w:rPr>
          <w:delText xml:space="preserve"> year</w:delText>
        </w:r>
      </w:del>
      <w:del w:id="1940" w:author="Good, Rodney" w:date="2024-09-04T15:07:00Z" w16du:dateUtc="2024-09-04T20:07:00Z">
        <w:r w:rsidDel="00F2772E">
          <w:rPr>
            <w:rFonts w:asciiTheme="minorHAnsi" w:hAnsiTheme="minorHAnsi"/>
            <w:color w:val="000000" w:themeColor="text1"/>
            <w:sz w:val="22"/>
          </w:rPr>
          <w:delText xml:space="preserve"> period</w:delText>
        </w:r>
      </w:del>
      <w:del w:id="1941" w:author="Good, Rodney" w:date="2024-09-04T15:11:00Z" w16du:dateUtc="2024-09-04T20:11:00Z">
        <w:r w:rsidR="0073534E" w:rsidRPr="000915B2" w:rsidDel="008A64C0">
          <w:rPr>
            <w:rFonts w:asciiTheme="minorHAnsi" w:hAnsiTheme="minorHAnsi"/>
            <w:color w:val="000000" w:themeColor="text1"/>
            <w:sz w:val="22"/>
          </w:rPr>
          <w:delText xml:space="preserve"> </w:delText>
        </w:r>
      </w:del>
    </w:p>
    <w:p w14:paraId="135CAE18" w14:textId="77777777" w:rsidR="00727493" w:rsidRDefault="00727493" w:rsidP="000902AF">
      <w:pPr>
        <w:pStyle w:val="ListParagraph"/>
        <w:numPr>
          <w:ilvl w:val="0"/>
          <w:numId w:val="10"/>
        </w:numPr>
        <w:spacing w:line="23" w:lineRule="atLeast"/>
        <w:ind w:left="360"/>
        <w:contextualSpacing w:val="0"/>
        <w:jc w:val="both"/>
        <w:rPr>
          <w:ins w:id="1942" w:author="Staff" w:date="2024-08-22T13:19:00Z" w16du:dateUtc="2024-08-22T18:19:00Z"/>
          <w:rFonts w:asciiTheme="minorHAnsi" w:hAnsiTheme="minorHAnsi"/>
          <w:color w:val="000000" w:themeColor="text1"/>
          <w:sz w:val="22"/>
        </w:rPr>
      </w:pPr>
      <w:ins w:id="1943" w:author="Staff" w:date="2024-08-22T13:19:00Z" w16du:dateUtc="2024-08-22T18:19:00Z">
        <w:r>
          <w:rPr>
            <w:rFonts w:asciiTheme="minorHAnsi" w:hAnsiTheme="minorHAnsi"/>
            <w:color w:val="000000" w:themeColor="text1"/>
            <w:sz w:val="22"/>
          </w:rPr>
          <w:t>Change in net losses incurred</w:t>
        </w:r>
      </w:ins>
    </w:p>
    <w:p w14:paraId="55229C6D" w14:textId="3F391CB2" w:rsidR="001F0469" w:rsidRDefault="00727493" w:rsidP="000902AF">
      <w:pPr>
        <w:pStyle w:val="ListParagraph"/>
        <w:numPr>
          <w:ilvl w:val="0"/>
          <w:numId w:val="10"/>
        </w:numPr>
        <w:spacing w:line="23" w:lineRule="atLeast"/>
        <w:ind w:left="360"/>
        <w:contextualSpacing w:val="0"/>
        <w:jc w:val="both"/>
        <w:rPr>
          <w:rFonts w:asciiTheme="minorHAnsi" w:hAnsiTheme="minorHAnsi"/>
          <w:color w:val="000000" w:themeColor="text1"/>
          <w:sz w:val="22"/>
        </w:rPr>
        <w:pPrChange w:id="1944" w:author="Staff" w:date="2024-08-22T13:19:00Z" w16du:dateUtc="2024-08-22T18:19:00Z">
          <w:pPr>
            <w:pStyle w:val="ListParagraph"/>
            <w:numPr>
              <w:numId w:val="10"/>
            </w:numPr>
            <w:spacing w:after="120"/>
            <w:ind w:left="360" w:hanging="360"/>
            <w:contextualSpacing w:val="0"/>
            <w:jc w:val="both"/>
          </w:pPr>
        </w:pPrChange>
      </w:pPr>
      <w:ins w:id="1945" w:author="Staff" w:date="2024-08-22T13:19:00Z" w16du:dateUtc="2024-08-22T18:19:00Z">
        <w:r>
          <w:rPr>
            <w:rFonts w:asciiTheme="minorHAnsi" w:hAnsiTheme="minorHAnsi"/>
            <w:color w:val="000000" w:themeColor="text1"/>
            <w:sz w:val="22"/>
          </w:rPr>
          <w:t xml:space="preserve">Change in </w:t>
        </w:r>
        <w:del w:id="1946" w:author="Good, Rodney" w:date="2024-09-04T15:12:00Z" w16du:dateUtc="2024-09-04T20:12:00Z">
          <w:r w:rsidDel="008A64C0">
            <w:rPr>
              <w:rFonts w:asciiTheme="minorHAnsi" w:hAnsiTheme="minorHAnsi"/>
              <w:color w:val="000000" w:themeColor="text1"/>
              <w:sz w:val="22"/>
            </w:rPr>
            <w:delText>N</w:delText>
          </w:r>
        </w:del>
      </w:ins>
      <w:ins w:id="1947" w:author="Good, Rodney" w:date="2024-09-04T15:12:00Z" w16du:dateUtc="2024-09-04T20:12:00Z">
        <w:r w:rsidR="008A64C0">
          <w:rPr>
            <w:rFonts w:asciiTheme="minorHAnsi" w:hAnsiTheme="minorHAnsi"/>
            <w:color w:val="000000" w:themeColor="text1"/>
            <w:sz w:val="22"/>
          </w:rPr>
          <w:t>n</w:t>
        </w:r>
      </w:ins>
      <w:ins w:id="1948" w:author="Staff" w:date="2024-08-22T13:19:00Z" w16du:dateUtc="2024-08-22T18:19:00Z">
        <w:r>
          <w:rPr>
            <w:rFonts w:asciiTheme="minorHAnsi" w:hAnsiTheme="minorHAnsi"/>
            <w:color w:val="000000" w:themeColor="text1"/>
            <w:sz w:val="22"/>
          </w:rPr>
          <w:t>et LAE incurred</w:t>
        </w:r>
      </w:ins>
      <w:r w:rsidR="0073534E" w:rsidRPr="000915B2">
        <w:rPr>
          <w:rFonts w:asciiTheme="minorHAnsi" w:hAnsiTheme="minorHAnsi"/>
          <w:color w:val="000000" w:themeColor="text1"/>
          <w:sz w:val="22"/>
        </w:rPr>
        <w:t xml:space="preserve"> </w:t>
      </w:r>
    </w:p>
    <w:p w14:paraId="04CC1471" w14:textId="77777777" w:rsidR="008D5B09" w:rsidRPr="00E21F05" w:rsidRDefault="008D5B09" w:rsidP="000902AF">
      <w:pPr>
        <w:spacing w:line="23" w:lineRule="atLeast"/>
        <w:jc w:val="both"/>
        <w:rPr>
          <w:ins w:id="1949" w:author="Good, Rodney" w:date="2024-09-04T15:07:00Z" w16du:dateUtc="2024-09-04T20:07:00Z"/>
          <w:rFonts w:asciiTheme="minorHAnsi" w:hAnsiTheme="minorHAnsi"/>
          <w:color w:val="000000" w:themeColor="text1"/>
          <w:sz w:val="22"/>
        </w:rPr>
      </w:pPr>
    </w:p>
    <w:p w14:paraId="0D4119AE" w14:textId="20B00BA6" w:rsidR="008D5B09" w:rsidRPr="008D5B09" w:rsidRDefault="008D5B09" w:rsidP="000902AF">
      <w:pPr>
        <w:pStyle w:val="ListParagraph"/>
        <w:spacing w:line="23" w:lineRule="atLeast"/>
        <w:ind w:left="0"/>
        <w:contextualSpacing w:val="0"/>
        <w:jc w:val="both"/>
        <w:rPr>
          <w:ins w:id="1950" w:author="Good, Rodney" w:date="2024-09-04T15:07:00Z" w16du:dateUtc="2024-09-04T20:07:00Z"/>
          <w:rFonts w:asciiTheme="minorHAnsi" w:hAnsiTheme="minorHAnsi"/>
          <w:b/>
          <w:bCs/>
          <w:color w:val="000000" w:themeColor="text1"/>
          <w:sz w:val="24"/>
          <w:szCs w:val="24"/>
          <w:rPrChange w:id="1951" w:author="Good, Rodney" w:date="2024-09-04T15:07:00Z" w16du:dateUtc="2024-09-04T20:07:00Z">
            <w:rPr>
              <w:ins w:id="1952" w:author="Good, Rodney" w:date="2024-09-04T15:07:00Z" w16du:dateUtc="2024-09-04T20:07:00Z"/>
              <w:rFonts w:asciiTheme="minorHAnsi" w:hAnsiTheme="minorHAnsi"/>
              <w:color w:val="000000" w:themeColor="text1"/>
              <w:sz w:val="22"/>
            </w:rPr>
          </w:rPrChange>
        </w:rPr>
        <w:pPrChange w:id="1953" w:author="Good, Rodney" w:date="2024-09-04T15:07:00Z" w16du:dateUtc="2024-09-04T20:07:00Z">
          <w:pPr>
            <w:pStyle w:val="ListParagraph"/>
            <w:numPr>
              <w:numId w:val="10"/>
            </w:numPr>
            <w:spacing w:after="120"/>
            <w:ind w:left="360" w:hanging="360"/>
            <w:contextualSpacing w:val="0"/>
            <w:jc w:val="both"/>
          </w:pPr>
        </w:pPrChange>
      </w:pPr>
      <w:ins w:id="1954" w:author="Good, Rodney" w:date="2024-09-04T15:07:00Z" w16du:dateUtc="2024-09-04T20:07:00Z">
        <w:r>
          <w:rPr>
            <w:rFonts w:asciiTheme="minorHAnsi" w:hAnsiTheme="minorHAnsi"/>
            <w:b/>
            <w:bCs/>
            <w:color w:val="000000" w:themeColor="text1"/>
            <w:sz w:val="24"/>
            <w:szCs w:val="24"/>
          </w:rPr>
          <w:t>Reserve Developmen</w:t>
        </w:r>
      </w:ins>
      <w:ins w:id="1955" w:author="Good, Rodney" w:date="2024-09-04T15:08:00Z" w16du:dateUtc="2024-09-04T20:08:00Z">
        <w:r>
          <w:rPr>
            <w:rFonts w:asciiTheme="minorHAnsi" w:hAnsiTheme="minorHAnsi"/>
            <w:b/>
            <w:bCs/>
            <w:color w:val="000000" w:themeColor="text1"/>
            <w:sz w:val="24"/>
            <w:szCs w:val="24"/>
          </w:rPr>
          <w:t>t</w:t>
        </w:r>
      </w:ins>
    </w:p>
    <w:p w14:paraId="6EB304D6" w14:textId="0EDE20F4" w:rsidR="008B415F" w:rsidRDefault="001F0469" w:rsidP="000902AF">
      <w:pPr>
        <w:spacing w:line="23" w:lineRule="atLeast"/>
        <w:jc w:val="both"/>
        <w:rPr>
          <w:ins w:id="1956" w:author="Good, Rodney" w:date="2024-09-04T15:19:00Z" w16du:dateUtc="2024-09-04T20:19:00Z"/>
          <w:rFonts w:asciiTheme="minorHAnsi" w:hAnsiTheme="minorHAnsi"/>
          <w:color w:val="000000" w:themeColor="text1"/>
          <w:sz w:val="22"/>
        </w:rPr>
      </w:pPr>
      <w:del w:id="1957" w:author="Good, Rodney" w:date="2024-09-04T15:15:00Z" w16du:dateUtc="2024-09-04T20:15:00Z">
        <w:r w:rsidRPr="0055561A" w:rsidDel="004450CD">
          <w:rPr>
            <w:rFonts w:asciiTheme="minorHAnsi" w:hAnsiTheme="minorHAnsi"/>
            <w:color w:val="000000" w:themeColor="text1"/>
            <w:sz w:val="22"/>
            <w:rPrChange w:id="1958" w:author="Good, Rodney" w:date="2024-09-04T15:14:00Z" w16du:dateUtc="2024-09-04T20:14:00Z">
              <w:rPr/>
            </w:rPrChange>
          </w:rPr>
          <w:delText xml:space="preserve">Whether there has been </w:delText>
        </w:r>
        <w:r w:rsidR="0073534E" w:rsidRPr="0055561A" w:rsidDel="004450CD">
          <w:rPr>
            <w:rFonts w:asciiTheme="minorHAnsi" w:hAnsiTheme="minorHAnsi"/>
            <w:color w:val="000000" w:themeColor="text1"/>
            <w:sz w:val="22"/>
            <w:rPrChange w:id="1959" w:author="Good, Rodney" w:date="2024-09-04T15:14:00Z" w16du:dateUtc="2024-09-04T20:14:00Z">
              <w:rPr/>
            </w:rPrChange>
          </w:rPr>
          <w:delText>significant</w:delText>
        </w:r>
      </w:del>
      <w:ins w:id="1960" w:author="Good, Rodney" w:date="2024-09-04T15:15:00Z" w16du:dateUtc="2024-09-04T20:15:00Z">
        <w:r w:rsidR="004450CD">
          <w:rPr>
            <w:rFonts w:asciiTheme="minorHAnsi" w:hAnsiTheme="minorHAnsi"/>
            <w:color w:val="000000" w:themeColor="text1"/>
            <w:sz w:val="22"/>
          </w:rPr>
          <w:t xml:space="preserve">Evaluate the materiality of </w:t>
        </w:r>
      </w:ins>
      <w:del w:id="1961" w:author="Good, Rodney" w:date="2024-09-04T15:15:00Z" w16du:dateUtc="2024-09-04T20:15:00Z">
        <w:r w:rsidR="0073534E" w:rsidRPr="0055561A" w:rsidDel="0032370E">
          <w:rPr>
            <w:rFonts w:asciiTheme="minorHAnsi" w:hAnsiTheme="minorHAnsi"/>
            <w:color w:val="000000" w:themeColor="text1"/>
            <w:sz w:val="22"/>
            <w:rPrChange w:id="1962" w:author="Good, Rodney" w:date="2024-09-04T15:14:00Z" w16du:dateUtc="2024-09-04T20:14:00Z">
              <w:rPr/>
            </w:rPrChange>
          </w:rPr>
          <w:delText xml:space="preserve"> </w:delText>
        </w:r>
      </w:del>
      <w:r w:rsidR="0073534E" w:rsidRPr="0055561A">
        <w:rPr>
          <w:rFonts w:asciiTheme="minorHAnsi" w:hAnsiTheme="minorHAnsi"/>
          <w:color w:val="000000" w:themeColor="text1"/>
          <w:sz w:val="22"/>
          <w:rPrChange w:id="1963" w:author="Good, Rodney" w:date="2024-09-04T15:14:00Z" w16du:dateUtc="2024-09-04T20:14:00Z">
            <w:rPr/>
          </w:rPrChange>
        </w:rPr>
        <w:t xml:space="preserve">adverse development </w:t>
      </w:r>
      <w:del w:id="1964" w:author="Good, Rodney" w:date="2024-09-04T15:17:00Z" w16du:dateUtc="2024-09-04T20:17:00Z">
        <w:r w:rsidR="0073534E" w:rsidRPr="0055561A" w:rsidDel="00811868">
          <w:rPr>
            <w:rFonts w:asciiTheme="minorHAnsi" w:hAnsiTheme="minorHAnsi"/>
            <w:color w:val="000000" w:themeColor="text1"/>
            <w:sz w:val="22"/>
            <w:rPrChange w:id="1965" w:author="Good, Rodney" w:date="2024-09-04T15:14:00Z" w16du:dateUtc="2024-09-04T20:14:00Z">
              <w:rPr/>
            </w:rPrChange>
          </w:rPr>
          <w:delText xml:space="preserve">on </w:delText>
        </w:r>
      </w:del>
      <w:ins w:id="1966" w:author="Good, Rodney" w:date="2024-09-04T15:17:00Z" w16du:dateUtc="2024-09-04T20:17:00Z">
        <w:r w:rsidR="00811868">
          <w:rPr>
            <w:rFonts w:asciiTheme="minorHAnsi" w:hAnsiTheme="minorHAnsi"/>
            <w:color w:val="000000" w:themeColor="text1"/>
            <w:sz w:val="22"/>
          </w:rPr>
          <w:t>in</w:t>
        </w:r>
        <w:r w:rsidR="00811868" w:rsidRPr="0055561A">
          <w:rPr>
            <w:rFonts w:asciiTheme="minorHAnsi" w:hAnsiTheme="minorHAnsi"/>
            <w:color w:val="000000" w:themeColor="text1"/>
            <w:sz w:val="22"/>
            <w:rPrChange w:id="1967" w:author="Good, Rodney" w:date="2024-09-04T15:14:00Z" w16du:dateUtc="2024-09-04T20:14:00Z">
              <w:rPr/>
            </w:rPrChange>
          </w:rPr>
          <w:t xml:space="preserve"> </w:t>
        </w:r>
      </w:ins>
      <w:del w:id="1968" w:author="Good, Rodney" w:date="2024-09-04T15:17:00Z" w16du:dateUtc="2024-09-04T20:17:00Z">
        <w:r w:rsidR="0073534E" w:rsidRPr="0055561A" w:rsidDel="00811868">
          <w:rPr>
            <w:rFonts w:asciiTheme="minorHAnsi" w:hAnsiTheme="minorHAnsi"/>
            <w:color w:val="000000" w:themeColor="text1"/>
            <w:sz w:val="22"/>
            <w:rPrChange w:id="1969" w:author="Good, Rodney" w:date="2024-09-04T15:14:00Z" w16du:dateUtc="2024-09-04T20:14:00Z">
              <w:rPr/>
            </w:rPrChange>
          </w:rPr>
          <w:delText xml:space="preserve">the liabilities for </w:delText>
        </w:r>
      </w:del>
      <w:r w:rsidR="0073534E" w:rsidRPr="0055561A">
        <w:rPr>
          <w:rFonts w:asciiTheme="minorHAnsi" w:hAnsiTheme="minorHAnsi"/>
          <w:color w:val="000000" w:themeColor="text1"/>
          <w:sz w:val="22"/>
          <w:rPrChange w:id="1970" w:author="Good, Rodney" w:date="2024-09-04T15:14:00Z" w16du:dateUtc="2024-09-04T20:14:00Z">
            <w:rPr/>
          </w:rPrChange>
        </w:rPr>
        <w:t xml:space="preserve">unpaid losses and LAE </w:t>
      </w:r>
      <w:r w:rsidR="00534BE3" w:rsidRPr="0055561A">
        <w:rPr>
          <w:rFonts w:asciiTheme="minorHAnsi" w:hAnsiTheme="minorHAnsi"/>
          <w:color w:val="000000" w:themeColor="text1"/>
          <w:sz w:val="22"/>
          <w:rPrChange w:id="1971" w:author="Good, Rodney" w:date="2024-09-04T15:14:00Z" w16du:dateUtc="2024-09-04T20:14:00Z">
            <w:rPr/>
          </w:rPrChange>
        </w:rPr>
        <w:t xml:space="preserve">established </w:t>
      </w:r>
      <w:del w:id="1972" w:author="Good, Rodney" w:date="2024-09-04T15:17:00Z" w16du:dateUtc="2024-09-04T20:17:00Z">
        <w:r w:rsidR="00534BE3" w:rsidRPr="0055561A" w:rsidDel="002F2B7C">
          <w:rPr>
            <w:rFonts w:asciiTheme="minorHAnsi" w:hAnsiTheme="minorHAnsi"/>
            <w:color w:val="000000" w:themeColor="text1"/>
            <w:sz w:val="22"/>
            <w:rPrChange w:id="1973" w:author="Good, Rodney" w:date="2024-09-04T15:14:00Z" w16du:dateUtc="2024-09-04T20:14:00Z">
              <w:rPr/>
            </w:rPrChange>
          </w:rPr>
          <w:delText xml:space="preserve">at </w:delText>
        </w:r>
      </w:del>
      <w:ins w:id="1974" w:author="Good, Rodney" w:date="2024-09-04T15:17:00Z" w16du:dateUtc="2024-09-04T20:17:00Z">
        <w:r w:rsidR="002F2B7C" w:rsidRPr="0055561A">
          <w:rPr>
            <w:rFonts w:asciiTheme="minorHAnsi" w:hAnsiTheme="minorHAnsi"/>
            <w:color w:val="000000" w:themeColor="text1"/>
            <w:sz w:val="22"/>
            <w:rPrChange w:id="1975" w:author="Good, Rodney" w:date="2024-09-04T15:14:00Z" w16du:dateUtc="2024-09-04T20:14:00Z">
              <w:rPr/>
            </w:rPrChange>
          </w:rPr>
          <w:t>a</w:t>
        </w:r>
        <w:r w:rsidR="002F2B7C">
          <w:rPr>
            <w:rFonts w:asciiTheme="minorHAnsi" w:hAnsiTheme="minorHAnsi"/>
            <w:color w:val="000000" w:themeColor="text1"/>
            <w:sz w:val="22"/>
          </w:rPr>
          <w:t>s</w:t>
        </w:r>
        <w:r w:rsidR="002F2B7C" w:rsidRPr="0055561A">
          <w:rPr>
            <w:rFonts w:asciiTheme="minorHAnsi" w:hAnsiTheme="minorHAnsi"/>
            <w:color w:val="000000" w:themeColor="text1"/>
            <w:sz w:val="22"/>
            <w:rPrChange w:id="1976" w:author="Good, Rodney" w:date="2024-09-04T15:14:00Z" w16du:dateUtc="2024-09-04T20:14:00Z">
              <w:rPr/>
            </w:rPrChange>
          </w:rPr>
          <w:t xml:space="preserve"> </w:t>
        </w:r>
        <w:r w:rsidR="002F2B7C">
          <w:rPr>
            <w:rFonts w:asciiTheme="minorHAnsi" w:hAnsiTheme="minorHAnsi"/>
            <w:color w:val="000000" w:themeColor="text1"/>
            <w:sz w:val="22"/>
          </w:rPr>
          <w:t xml:space="preserve">of </w:t>
        </w:r>
      </w:ins>
      <w:r w:rsidR="00534BE3" w:rsidRPr="0055561A">
        <w:rPr>
          <w:rFonts w:asciiTheme="minorHAnsi" w:hAnsiTheme="minorHAnsi"/>
          <w:color w:val="000000" w:themeColor="text1"/>
          <w:sz w:val="22"/>
          <w:rPrChange w:id="1977" w:author="Good, Rodney" w:date="2024-09-04T15:14:00Z" w16du:dateUtc="2024-09-04T20:14:00Z">
            <w:rPr/>
          </w:rPrChange>
        </w:rPr>
        <w:t xml:space="preserve">the </w:t>
      </w:r>
      <w:r w:rsidR="004A2B8A" w:rsidRPr="0055561A">
        <w:rPr>
          <w:rFonts w:asciiTheme="minorHAnsi" w:hAnsiTheme="minorHAnsi"/>
          <w:color w:val="000000" w:themeColor="text1"/>
          <w:sz w:val="22"/>
          <w:rPrChange w:id="1978" w:author="Good, Rodney" w:date="2024-09-04T15:14:00Z" w16du:dateUtc="2024-09-04T20:14:00Z">
            <w:rPr/>
          </w:rPrChange>
        </w:rPr>
        <w:t>prior year-end</w:t>
      </w:r>
      <w:ins w:id="1979" w:author="Good, Rodney" w:date="2024-09-04T15:17:00Z" w16du:dateUtc="2024-09-04T20:17:00Z">
        <w:r w:rsidR="002F2B7C">
          <w:rPr>
            <w:rFonts w:asciiTheme="minorHAnsi" w:hAnsiTheme="minorHAnsi"/>
            <w:color w:val="000000" w:themeColor="text1"/>
            <w:sz w:val="22"/>
          </w:rPr>
          <w:t>.</w:t>
        </w:r>
      </w:ins>
    </w:p>
    <w:p w14:paraId="25B4AE68" w14:textId="77777777" w:rsidR="008B415F" w:rsidRDefault="008B415F" w:rsidP="000902AF">
      <w:pPr>
        <w:spacing w:line="23" w:lineRule="atLeast"/>
        <w:jc w:val="both"/>
        <w:rPr>
          <w:ins w:id="1980" w:author="Good, Rodney" w:date="2024-09-04T15:19:00Z" w16du:dateUtc="2024-09-04T20:19:00Z"/>
          <w:rFonts w:asciiTheme="minorHAnsi" w:hAnsiTheme="minorHAnsi"/>
          <w:color w:val="000000" w:themeColor="text1"/>
          <w:sz w:val="22"/>
        </w:rPr>
      </w:pPr>
    </w:p>
    <w:p w14:paraId="1C00A73E" w14:textId="331CFE14" w:rsidR="008B415F" w:rsidRPr="008B415F" w:rsidRDefault="008B415F" w:rsidP="000902AF">
      <w:pPr>
        <w:spacing w:line="23" w:lineRule="atLeast"/>
        <w:jc w:val="both"/>
        <w:rPr>
          <w:ins w:id="1981" w:author="Staff" w:date="2024-08-22T13:20:00Z" w16du:dateUtc="2024-08-22T18:20:00Z"/>
          <w:rFonts w:asciiTheme="minorHAnsi" w:hAnsiTheme="minorHAnsi"/>
          <w:color w:val="000000" w:themeColor="text1"/>
          <w:sz w:val="22"/>
          <w:u w:val="single"/>
          <w:rPrChange w:id="1982" w:author="Good, Rodney" w:date="2024-09-04T15:19:00Z" w16du:dateUtc="2024-09-04T20:19:00Z">
            <w:rPr>
              <w:ins w:id="1983" w:author="Staff" w:date="2024-08-22T13:20:00Z" w16du:dateUtc="2024-08-22T18:20:00Z"/>
            </w:rPr>
          </w:rPrChange>
        </w:rPr>
      </w:pPr>
      <w:ins w:id="1984" w:author="Good, Rodney" w:date="2024-09-04T15:19:00Z" w16du:dateUtc="2024-09-04T20:19:00Z">
        <w:r w:rsidRPr="008B415F">
          <w:rPr>
            <w:rFonts w:asciiTheme="minorHAnsi" w:hAnsiTheme="minorHAnsi"/>
            <w:color w:val="000000" w:themeColor="text1"/>
            <w:sz w:val="22"/>
            <w:u w:val="single"/>
            <w:rPrChange w:id="1985" w:author="Good, Rodney" w:date="2024-09-04T15:19:00Z" w16du:dateUtc="2024-09-04T20:19:00Z">
              <w:rPr>
                <w:rFonts w:asciiTheme="minorHAnsi" w:hAnsiTheme="minorHAnsi"/>
                <w:color w:val="000000" w:themeColor="text1"/>
                <w:sz w:val="22"/>
              </w:rPr>
            </w:rPrChange>
          </w:rPr>
          <w:t>Procedures / Data</w:t>
        </w:r>
      </w:ins>
    </w:p>
    <w:p w14:paraId="1277AD07" w14:textId="70B55B52" w:rsidR="003E0D5E" w:rsidRDefault="00FC1AB7" w:rsidP="000902AF">
      <w:pPr>
        <w:pStyle w:val="ListParagraph"/>
        <w:numPr>
          <w:ilvl w:val="0"/>
          <w:numId w:val="10"/>
        </w:numPr>
        <w:spacing w:line="23" w:lineRule="atLeast"/>
        <w:ind w:left="360"/>
        <w:contextualSpacing w:val="0"/>
        <w:jc w:val="both"/>
        <w:rPr>
          <w:ins w:id="1986" w:author="Staff" w:date="2024-08-22T13:22:00Z" w16du:dateUtc="2024-08-22T18:22:00Z"/>
          <w:rFonts w:asciiTheme="minorHAnsi" w:hAnsiTheme="minorHAnsi"/>
          <w:color w:val="000000" w:themeColor="text1"/>
          <w:sz w:val="22"/>
        </w:rPr>
      </w:pPr>
      <w:ins w:id="1987" w:author="Staff" w:date="2024-08-22T13:22:00Z" w16du:dateUtc="2024-08-22T18:22:00Z">
        <w:del w:id="1988" w:author="Good, Rodney" w:date="2024-09-04T15:22:00Z" w16du:dateUtc="2024-09-04T20:22:00Z">
          <w:r w:rsidDel="00575A7C">
            <w:rPr>
              <w:rFonts w:asciiTheme="minorHAnsi" w:hAnsiTheme="minorHAnsi"/>
              <w:color w:val="000000" w:themeColor="text1"/>
              <w:sz w:val="22"/>
            </w:rPr>
            <w:delText>r</w:delText>
          </w:r>
        </w:del>
      </w:ins>
      <w:ins w:id="1989" w:author="Good, Rodney" w:date="2024-09-04T15:22:00Z" w16du:dateUtc="2024-09-04T20:22:00Z">
        <w:r w:rsidR="00575A7C">
          <w:rPr>
            <w:rFonts w:asciiTheme="minorHAnsi" w:hAnsiTheme="minorHAnsi"/>
            <w:color w:val="000000" w:themeColor="text1"/>
            <w:sz w:val="22"/>
          </w:rPr>
          <w:t>R</w:t>
        </w:r>
      </w:ins>
      <w:ins w:id="1990" w:author="Staff" w:date="2024-08-22T13:22:00Z" w16du:dateUtc="2024-08-22T18:22:00Z">
        <w:r>
          <w:rPr>
            <w:rFonts w:asciiTheme="minorHAnsi" w:hAnsiTheme="minorHAnsi"/>
            <w:color w:val="000000" w:themeColor="text1"/>
            <w:sz w:val="22"/>
          </w:rPr>
          <w:t>atio of loss and LAE reserves to surplus</w:t>
        </w:r>
      </w:ins>
    </w:p>
    <w:p w14:paraId="5E702C6C" w14:textId="0989A791" w:rsidR="00FC1AB7" w:rsidRDefault="00F719B1" w:rsidP="000902AF">
      <w:pPr>
        <w:pStyle w:val="ListParagraph"/>
        <w:numPr>
          <w:ilvl w:val="0"/>
          <w:numId w:val="10"/>
        </w:numPr>
        <w:spacing w:line="23" w:lineRule="atLeast"/>
        <w:ind w:left="360"/>
        <w:contextualSpacing w:val="0"/>
        <w:jc w:val="both"/>
        <w:rPr>
          <w:ins w:id="1991" w:author="Staff" w:date="2024-08-22T13:23:00Z" w16du:dateUtc="2024-08-22T18:23:00Z"/>
          <w:rFonts w:asciiTheme="minorHAnsi" w:hAnsiTheme="minorHAnsi"/>
          <w:color w:val="000000" w:themeColor="text1"/>
          <w:sz w:val="22"/>
        </w:rPr>
      </w:pPr>
      <w:ins w:id="1992" w:author="Staff" w:date="2024-08-22T13:22:00Z" w16du:dateUtc="2024-08-22T18:22:00Z">
        <w:del w:id="1993" w:author="Good, Rodney" w:date="2024-09-04T15:22:00Z" w16du:dateUtc="2024-09-04T20:22:00Z">
          <w:r w:rsidDel="008D372E">
            <w:rPr>
              <w:rFonts w:asciiTheme="minorHAnsi" w:hAnsiTheme="minorHAnsi"/>
              <w:color w:val="000000" w:themeColor="text1"/>
              <w:sz w:val="22"/>
            </w:rPr>
            <w:delText>c</w:delText>
          </w:r>
        </w:del>
      </w:ins>
      <w:ins w:id="1994" w:author="Good, Rodney" w:date="2024-09-04T15:22:00Z" w16du:dateUtc="2024-09-04T20:22:00Z">
        <w:r w:rsidR="008D372E">
          <w:rPr>
            <w:rFonts w:asciiTheme="minorHAnsi" w:hAnsiTheme="minorHAnsi"/>
            <w:color w:val="000000" w:themeColor="text1"/>
            <w:sz w:val="22"/>
          </w:rPr>
          <w:t>C</w:t>
        </w:r>
      </w:ins>
      <w:ins w:id="1995" w:author="Staff" w:date="2024-08-22T13:22:00Z" w16du:dateUtc="2024-08-22T18:22:00Z">
        <w:r>
          <w:rPr>
            <w:rFonts w:asciiTheme="minorHAnsi" w:hAnsiTheme="minorHAnsi"/>
            <w:color w:val="000000" w:themeColor="text1"/>
            <w:sz w:val="22"/>
          </w:rPr>
          <w:t>hange in loss and LAE reserves to surplus ratio from prior</w:t>
        </w:r>
      </w:ins>
      <w:ins w:id="1996" w:author="Staff" w:date="2024-08-22T13:24:00Z" w16du:dateUtc="2024-08-22T18:24:00Z">
        <w:r w:rsidR="0052483B">
          <w:rPr>
            <w:rFonts w:asciiTheme="minorHAnsi" w:hAnsiTheme="minorHAnsi"/>
            <w:color w:val="000000" w:themeColor="text1"/>
            <w:sz w:val="22"/>
          </w:rPr>
          <w:t xml:space="preserve"> </w:t>
        </w:r>
      </w:ins>
      <w:ins w:id="1997" w:author="Staff" w:date="2024-08-22T13:22:00Z" w16du:dateUtc="2024-08-22T18:22:00Z">
        <w:r>
          <w:rPr>
            <w:rFonts w:asciiTheme="minorHAnsi" w:hAnsiTheme="minorHAnsi"/>
            <w:color w:val="000000" w:themeColor="text1"/>
            <w:sz w:val="22"/>
          </w:rPr>
          <w:t>year</w:t>
        </w:r>
      </w:ins>
      <w:ins w:id="1998" w:author="Staff" w:date="2024-08-22T13:24:00Z" w16du:dateUtc="2024-08-22T18:24:00Z">
        <w:r w:rsidR="0052483B">
          <w:rPr>
            <w:rFonts w:asciiTheme="minorHAnsi" w:hAnsiTheme="minorHAnsi"/>
            <w:color w:val="000000" w:themeColor="text1"/>
            <w:sz w:val="22"/>
          </w:rPr>
          <w:t>-</w:t>
        </w:r>
      </w:ins>
      <w:ins w:id="1999" w:author="Staff" w:date="2024-08-22T13:22:00Z" w16du:dateUtc="2024-08-22T18:22:00Z">
        <w:r>
          <w:rPr>
            <w:rFonts w:asciiTheme="minorHAnsi" w:hAnsiTheme="minorHAnsi"/>
            <w:color w:val="000000" w:themeColor="text1"/>
            <w:sz w:val="22"/>
          </w:rPr>
          <w:t>end</w:t>
        </w:r>
      </w:ins>
    </w:p>
    <w:p w14:paraId="0F36F004" w14:textId="6B6FE39D" w:rsidR="00BA008A" w:rsidRDefault="00BA008A" w:rsidP="000902AF">
      <w:pPr>
        <w:pStyle w:val="ListParagraph"/>
        <w:numPr>
          <w:ilvl w:val="0"/>
          <w:numId w:val="10"/>
        </w:numPr>
        <w:spacing w:line="23" w:lineRule="atLeast"/>
        <w:ind w:left="360"/>
        <w:contextualSpacing w:val="0"/>
        <w:jc w:val="both"/>
        <w:rPr>
          <w:ins w:id="2000" w:author="Staff" w:date="2024-08-22T13:24:00Z" w16du:dateUtc="2024-08-22T18:24:00Z"/>
          <w:rFonts w:asciiTheme="minorHAnsi" w:hAnsiTheme="minorHAnsi"/>
          <w:color w:val="000000" w:themeColor="text1"/>
          <w:sz w:val="22"/>
        </w:rPr>
      </w:pPr>
      <w:ins w:id="2001" w:author="Staff" w:date="2024-08-22T13:23:00Z" w16du:dateUtc="2024-08-22T18:23:00Z">
        <w:r>
          <w:rPr>
            <w:rFonts w:asciiTheme="minorHAnsi" w:hAnsiTheme="minorHAnsi"/>
            <w:color w:val="000000" w:themeColor="text1"/>
            <w:sz w:val="22"/>
          </w:rPr>
          <w:t xml:space="preserve">Review the </w:t>
        </w:r>
      </w:ins>
      <w:ins w:id="2002" w:author="Good, Rodney" w:date="2024-09-04T15:23:00Z" w16du:dateUtc="2024-09-04T20:23:00Z">
        <w:r w:rsidR="008D372E">
          <w:rPr>
            <w:rFonts w:asciiTheme="minorHAnsi" w:hAnsiTheme="minorHAnsi"/>
            <w:color w:val="000000" w:themeColor="text1"/>
            <w:sz w:val="22"/>
          </w:rPr>
          <w:t xml:space="preserve">year-to-date </w:t>
        </w:r>
      </w:ins>
      <w:ins w:id="2003" w:author="Staff" w:date="2024-08-22T13:23:00Z" w16du:dateUtc="2024-08-22T18:23:00Z">
        <w:r>
          <w:rPr>
            <w:rFonts w:asciiTheme="minorHAnsi" w:hAnsiTheme="minorHAnsi"/>
            <w:color w:val="000000" w:themeColor="text1"/>
            <w:sz w:val="22"/>
          </w:rPr>
          <w:t xml:space="preserve">reserve development </w:t>
        </w:r>
      </w:ins>
      <w:ins w:id="2004" w:author="Staff" w:date="2024-08-22T13:24:00Z" w16du:dateUtc="2024-08-22T18:24:00Z">
        <w:r>
          <w:rPr>
            <w:rFonts w:asciiTheme="minorHAnsi" w:hAnsiTheme="minorHAnsi"/>
            <w:color w:val="000000" w:themeColor="text1"/>
            <w:sz w:val="22"/>
          </w:rPr>
          <w:t>of prior</w:t>
        </w:r>
        <w:r w:rsidR="0052483B">
          <w:rPr>
            <w:rFonts w:asciiTheme="minorHAnsi" w:hAnsiTheme="minorHAnsi"/>
            <w:color w:val="000000" w:themeColor="text1"/>
            <w:sz w:val="22"/>
          </w:rPr>
          <w:t xml:space="preserve"> year-en</w:t>
        </w:r>
      </w:ins>
      <w:ins w:id="2005" w:author="Staff" w:date="2024-08-22T13:25:00Z" w16du:dateUtc="2024-08-22T18:25:00Z">
        <w:r w:rsidR="00495C68">
          <w:rPr>
            <w:rFonts w:asciiTheme="minorHAnsi" w:hAnsiTheme="minorHAnsi"/>
            <w:color w:val="000000" w:themeColor="text1"/>
            <w:sz w:val="22"/>
          </w:rPr>
          <w:t>d</w:t>
        </w:r>
      </w:ins>
      <w:ins w:id="2006" w:author="Staff" w:date="2024-08-22T13:24:00Z" w16du:dateUtc="2024-08-22T18:24:00Z">
        <w:r w:rsidR="0052483B">
          <w:rPr>
            <w:rFonts w:asciiTheme="minorHAnsi" w:hAnsiTheme="minorHAnsi"/>
            <w:color w:val="000000" w:themeColor="text1"/>
            <w:sz w:val="22"/>
          </w:rPr>
          <w:t>'s loss and LAE reserves</w:t>
        </w:r>
      </w:ins>
      <w:ins w:id="2007" w:author="Staff" w:date="2024-08-22T13:25:00Z" w16du:dateUtc="2024-08-22T18:25:00Z">
        <w:r w:rsidR="00495C68">
          <w:rPr>
            <w:rFonts w:asciiTheme="minorHAnsi" w:hAnsiTheme="minorHAnsi"/>
            <w:color w:val="000000" w:themeColor="text1"/>
            <w:sz w:val="22"/>
          </w:rPr>
          <w:t>.</w:t>
        </w:r>
      </w:ins>
    </w:p>
    <w:p w14:paraId="39057C0C" w14:textId="6B2804AA" w:rsidR="0052483B" w:rsidRDefault="00B830F1" w:rsidP="000902AF">
      <w:pPr>
        <w:pStyle w:val="ListParagraph"/>
        <w:numPr>
          <w:ilvl w:val="1"/>
          <w:numId w:val="10"/>
        </w:numPr>
        <w:spacing w:line="23" w:lineRule="atLeast"/>
        <w:contextualSpacing w:val="0"/>
        <w:jc w:val="both"/>
        <w:rPr>
          <w:rFonts w:asciiTheme="minorHAnsi" w:hAnsiTheme="minorHAnsi"/>
          <w:color w:val="000000" w:themeColor="text1"/>
          <w:sz w:val="22"/>
        </w:rPr>
        <w:pPrChange w:id="2008" w:author="Staff" w:date="2024-08-22T13:24:00Z" w16du:dateUtc="2024-08-22T18:24:00Z">
          <w:pPr>
            <w:pStyle w:val="ListParagraph"/>
            <w:numPr>
              <w:numId w:val="10"/>
            </w:numPr>
            <w:spacing w:after="120"/>
            <w:ind w:left="360" w:hanging="360"/>
            <w:contextualSpacing w:val="0"/>
            <w:jc w:val="both"/>
          </w:pPr>
        </w:pPrChange>
      </w:pPr>
      <w:ins w:id="2009" w:author="Good, Rodney" w:date="2024-09-04T15:23:00Z" w16du:dateUtc="2024-09-04T20:23:00Z">
        <w:r>
          <w:rPr>
            <w:rFonts w:asciiTheme="minorHAnsi" w:hAnsiTheme="minorHAnsi"/>
            <w:color w:val="000000" w:themeColor="text1"/>
            <w:sz w:val="22"/>
          </w:rPr>
          <w:t xml:space="preserve">Ratio of year-to-date reserve </w:t>
        </w:r>
      </w:ins>
      <w:ins w:id="2010" w:author="Staff" w:date="2024-08-22T13:24:00Z" w16du:dateUtc="2024-08-22T18:24:00Z">
        <w:r w:rsidR="00495C68">
          <w:rPr>
            <w:rFonts w:asciiTheme="minorHAnsi" w:hAnsiTheme="minorHAnsi"/>
            <w:color w:val="000000" w:themeColor="text1"/>
            <w:sz w:val="22"/>
          </w:rPr>
          <w:t>de</w:t>
        </w:r>
      </w:ins>
      <w:ins w:id="2011" w:author="Staff" w:date="2024-08-22T13:25:00Z" w16du:dateUtc="2024-08-22T18:25:00Z">
        <w:r w:rsidR="00495C68">
          <w:rPr>
            <w:rFonts w:asciiTheme="minorHAnsi" w:hAnsiTheme="minorHAnsi"/>
            <w:color w:val="000000" w:themeColor="text1"/>
            <w:sz w:val="22"/>
          </w:rPr>
          <w:t>velopment of prior year-end total loss and LAE reserves to prior year-end surplus</w:t>
        </w:r>
      </w:ins>
    </w:p>
    <w:p w14:paraId="2AC42F76" w14:textId="77777777" w:rsidR="008B415F" w:rsidRPr="008B415F" w:rsidRDefault="0073534E" w:rsidP="000902AF">
      <w:pPr>
        <w:spacing w:line="23" w:lineRule="atLeast"/>
        <w:jc w:val="both"/>
        <w:rPr>
          <w:rFonts w:asciiTheme="minorHAnsi" w:hAnsiTheme="minorHAnsi"/>
          <w:color w:val="000000" w:themeColor="text1"/>
          <w:sz w:val="22"/>
        </w:rPr>
      </w:pPr>
      <w:r w:rsidRPr="008B415F">
        <w:rPr>
          <w:rFonts w:asciiTheme="minorHAnsi" w:hAnsiTheme="minorHAnsi"/>
          <w:color w:val="000000" w:themeColor="text1"/>
          <w:sz w:val="22"/>
        </w:rPr>
        <w:t xml:space="preserve"> </w:t>
      </w:r>
    </w:p>
    <w:p w14:paraId="36C5E3D6" w14:textId="77777777" w:rsidR="00E64A18" w:rsidRDefault="001F0469" w:rsidP="000902AF">
      <w:pPr>
        <w:spacing w:line="23" w:lineRule="atLeast"/>
        <w:jc w:val="both"/>
        <w:rPr>
          <w:rFonts w:asciiTheme="minorHAnsi" w:hAnsiTheme="minorHAnsi"/>
          <w:color w:val="000000" w:themeColor="text1"/>
          <w:sz w:val="22"/>
        </w:rPr>
      </w:pPr>
      <w:del w:id="2012" w:author="Good, Rodney" w:date="2024-09-04T15:25:00Z" w16du:dateUtc="2024-09-04T20:25:00Z">
        <w:r w:rsidRPr="008B415F" w:rsidDel="00194384">
          <w:rPr>
            <w:rFonts w:asciiTheme="minorHAnsi" w:hAnsiTheme="minorHAnsi"/>
            <w:color w:val="000000" w:themeColor="text1"/>
            <w:sz w:val="22"/>
          </w:rPr>
          <w:delText>S</w:delText>
        </w:r>
        <w:r w:rsidR="0073534E" w:rsidRPr="008B415F" w:rsidDel="00194384">
          <w:rPr>
            <w:rFonts w:asciiTheme="minorHAnsi" w:hAnsiTheme="minorHAnsi"/>
            <w:color w:val="000000" w:themeColor="text1"/>
            <w:sz w:val="22"/>
          </w:rPr>
          <w:delText>ignificant changes pertaining to loss reserve discounting</w:delText>
        </w:r>
      </w:del>
      <w:ins w:id="2013" w:author="Good, Rodney" w:date="2024-09-04T15:25:00Z" w16du:dateUtc="2024-09-04T20:25:00Z">
        <w:r w:rsidR="00194384" w:rsidRPr="00194384">
          <w:rPr>
            <w:rFonts w:asciiTheme="minorHAnsi" w:hAnsiTheme="minorHAnsi"/>
            <w:b/>
            <w:bCs/>
            <w:color w:val="000000" w:themeColor="text1"/>
            <w:sz w:val="24"/>
            <w:szCs w:val="24"/>
            <w:rPrChange w:id="2014" w:author="Good, Rodney" w:date="2024-09-04T15:25:00Z" w16du:dateUtc="2024-09-04T20:25:00Z">
              <w:rPr>
                <w:rFonts w:asciiTheme="minorHAnsi" w:hAnsiTheme="minorHAnsi"/>
                <w:color w:val="000000" w:themeColor="text1"/>
                <w:sz w:val="22"/>
              </w:rPr>
            </w:rPrChange>
          </w:rPr>
          <w:t>Exposure to Discounted Unpaid Losses and LAE</w:t>
        </w:r>
      </w:ins>
    </w:p>
    <w:p w14:paraId="78C18982" w14:textId="69D9459F" w:rsidR="00926977" w:rsidRDefault="008A426B" w:rsidP="000902AF">
      <w:pPr>
        <w:spacing w:line="23" w:lineRule="atLeast"/>
        <w:jc w:val="both"/>
        <w:rPr>
          <w:ins w:id="2015" w:author="Good, Rodney" w:date="2024-09-04T15:29:00Z" w16du:dateUtc="2024-09-04T20:29:00Z"/>
          <w:rFonts w:asciiTheme="minorHAnsi" w:hAnsiTheme="minorHAnsi"/>
          <w:color w:val="000000" w:themeColor="text1"/>
          <w:sz w:val="22"/>
        </w:rPr>
      </w:pPr>
      <w:ins w:id="2016" w:author="Good, Rodney" w:date="2024-09-04T15:29:00Z" w16du:dateUtc="2024-09-04T20:29:00Z">
        <w:r>
          <w:rPr>
            <w:rFonts w:asciiTheme="minorHAnsi" w:hAnsiTheme="minorHAnsi"/>
            <w:color w:val="000000" w:themeColor="text1"/>
            <w:sz w:val="22"/>
          </w:rPr>
          <w:t xml:space="preserve">Evaluate if there have been notable changes in the discounting </w:t>
        </w:r>
        <w:r w:rsidR="00BE26DE">
          <w:rPr>
            <w:rFonts w:asciiTheme="minorHAnsi" w:hAnsiTheme="minorHAnsi"/>
            <w:color w:val="000000" w:themeColor="text1"/>
            <w:sz w:val="22"/>
          </w:rPr>
          <w:t>of loss reserves since the prior year.</w:t>
        </w:r>
      </w:ins>
    </w:p>
    <w:p w14:paraId="1D68C57F" w14:textId="77777777" w:rsidR="00BE26DE" w:rsidRDefault="00BE26DE" w:rsidP="000902AF">
      <w:pPr>
        <w:spacing w:line="23" w:lineRule="atLeast"/>
        <w:jc w:val="both"/>
        <w:rPr>
          <w:ins w:id="2017" w:author="Good, Rodney" w:date="2024-09-04T15:29:00Z" w16du:dateUtc="2024-09-04T20:29:00Z"/>
          <w:rFonts w:asciiTheme="minorHAnsi" w:hAnsiTheme="minorHAnsi"/>
          <w:color w:val="000000" w:themeColor="text1"/>
          <w:sz w:val="22"/>
        </w:rPr>
      </w:pPr>
    </w:p>
    <w:p w14:paraId="712A5127" w14:textId="158361FD" w:rsidR="00BE26DE" w:rsidRPr="0064236F" w:rsidRDefault="00BE26DE" w:rsidP="000902AF">
      <w:pPr>
        <w:spacing w:line="23" w:lineRule="atLeast"/>
        <w:jc w:val="both"/>
        <w:rPr>
          <w:ins w:id="2018" w:author="Good, Rodney" w:date="2024-09-04T15:29:00Z" w16du:dateUtc="2024-09-04T20:29:00Z"/>
          <w:rFonts w:asciiTheme="minorHAnsi" w:hAnsiTheme="minorHAnsi"/>
          <w:color w:val="000000" w:themeColor="text1"/>
          <w:sz w:val="22"/>
          <w:u w:val="single"/>
          <w:rPrChange w:id="2019" w:author="Good, Rodney" w:date="2024-09-04T15:33:00Z" w16du:dateUtc="2024-09-04T20:33:00Z">
            <w:rPr>
              <w:ins w:id="2020" w:author="Good, Rodney" w:date="2024-09-04T15:29:00Z" w16du:dateUtc="2024-09-04T20:29:00Z"/>
              <w:rFonts w:asciiTheme="minorHAnsi" w:hAnsiTheme="minorHAnsi"/>
              <w:color w:val="000000" w:themeColor="text1"/>
              <w:sz w:val="22"/>
            </w:rPr>
          </w:rPrChange>
        </w:rPr>
      </w:pPr>
      <w:ins w:id="2021" w:author="Good, Rodney" w:date="2024-09-04T15:29:00Z" w16du:dateUtc="2024-09-04T20:29:00Z">
        <w:r w:rsidRPr="0064236F">
          <w:rPr>
            <w:rFonts w:asciiTheme="minorHAnsi" w:hAnsiTheme="minorHAnsi"/>
            <w:color w:val="000000" w:themeColor="text1"/>
            <w:sz w:val="22"/>
            <w:u w:val="single"/>
            <w:rPrChange w:id="2022" w:author="Good, Rodney" w:date="2024-09-04T15:33:00Z" w16du:dateUtc="2024-09-04T20:33:00Z">
              <w:rPr>
                <w:rFonts w:asciiTheme="minorHAnsi" w:hAnsiTheme="minorHAnsi"/>
                <w:color w:val="000000" w:themeColor="text1"/>
                <w:sz w:val="22"/>
              </w:rPr>
            </w:rPrChange>
          </w:rPr>
          <w:t>Procedure</w:t>
        </w:r>
      </w:ins>
    </w:p>
    <w:p w14:paraId="6D7C6035" w14:textId="30DECAFC" w:rsidR="00BE26DE" w:rsidRPr="00BE26DE" w:rsidRDefault="00B704F4" w:rsidP="000902AF">
      <w:pPr>
        <w:pStyle w:val="ListParagraph"/>
        <w:numPr>
          <w:ilvl w:val="0"/>
          <w:numId w:val="35"/>
        </w:numPr>
        <w:spacing w:line="23" w:lineRule="atLeast"/>
        <w:ind w:left="360"/>
        <w:contextualSpacing w:val="0"/>
        <w:jc w:val="both"/>
        <w:rPr>
          <w:rFonts w:asciiTheme="minorHAnsi" w:hAnsiTheme="minorHAnsi"/>
          <w:color w:val="000000" w:themeColor="text1"/>
          <w:sz w:val="22"/>
          <w:rPrChange w:id="2023" w:author="Good, Rodney" w:date="2024-09-04T15:29:00Z" w16du:dateUtc="2024-09-04T20:29:00Z">
            <w:rPr/>
          </w:rPrChange>
        </w:rPr>
        <w:pPrChange w:id="2024" w:author="Good, Rodney" w:date="2024-09-04T15:29:00Z" w16du:dateUtc="2024-09-04T20:29:00Z">
          <w:pPr>
            <w:pStyle w:val="ListParagraph"/>
            <w:numPr>
              <w:numId w:val="10"/>
            </w:numPr>
            <w:spacing w:after="120"/>
            <w:ind w:left="360" w:hanging="360"/>
            <w:contextualSpacing w:val="0"/>
            <w:jc w:val="both"/>
          </w:pPr>
        </w:pPrChange>
      </w:pPr>
      <w:ins w:id="2025" w:author="Good, Rodney" w:date="2024-09-04T15:31:00Z" w16du:dateUtc="2024-09-04T20:31:00Z">
        <w:r>
          <w:rPr>
            <w:rFonts w:asciiTheme="minorHAnsi" w:hAnsiTheme="minorHAnsi"/>
            <w:color w:val="000000" w:themeColor="text1"/>
            <w:sz w:val="22"/>
          </w:rPr>
          <w:t>Review Note #</w:t>
        </w:r>
        <w:r w:rsidR="005F240E">
          <w:rPr>
            <w:rFonts w:asciiTheme="minorHAnsi" w:hAnsiTheme="minorHAnsi"/>
            <w:color w:val="000000" w:themeColor="text1"/>
            <w:sz w:val="22"/>
          </w:rPr>
          <w:t xml:space="preserve">32 of the Quarterly Financial Statement’s Notes to Financial Statements to identify </w:t>
        </w:r>
      </w:ins>
      <w:ins w:id="2026" w:author="Good, Rodney" w:date="2024-09-04T15:32:00Z" w16du:dateUtc="2024-09-04T20:32:00Z">
        <w:r w:rsidR="005F240E">
          <w:rPr>
            <w:rFonts w:asciiTheme="minorHAnsi" w:hAnsiTheme="minorHAnsi"/>
            <w:color w:val="000000" w:themeColor="text1"/>
            <w:sz w:val="22"/>
          </w:rPr>
          <w:t xml:space="preserve">any changes in the discounting of loss reserves. </w:t>
        </w:r>
      </w:ins>
      <w:ins w:id="2027" w:author="Good, Rodney" w:date="2024-09-04T15:33:00Z" w16du:dateUtc="2024-09-04T20:33:00Z">
        <w:r w:rsidR="0064236F">
          <w:rPr>
            <w:rFonts w:asciiTheme="minorHAnsi" w:hAnsiTheme="minorHAnsi"/>
            <w:color w:val="000000" w:themeColor="text1"/>
            <w:sz w:val="22"/>
          </w:rPr>
          <w:t>If such</w:t>
        </w:r>
      </w:ins>
      <w:ins w:id="2028" w:author="Good, Rodney" w:date="2024-09-04T15:32:00Z" w16du:dateUtc="2024-09-04T20:32:00Z">
        <w:r w:rsidR="00D50349">
          <w:rPr>
            <w:rFonts w:asciiTheme="minorHAnsi" w:hAnsiTheme="minorHAnsi"/>
            <w:color w:val="000000" w:themeColor="text1"/>
            <w:sz w:val="22"/>
          </w:rPr>
          <w:t xml:space="preserve"> changes exist, </w:t>
        </w:r>
        <w:r w:rsidR="008B7E29">
          <w:rPr>
            <w:rFonts w:asciiTheme="minorHAnsi" w:hAnsiTheme="minorHAnsi"/>
            <w:color w:val="000000" w:themeColor="text1"/>
            <w:sz w:val="22"/>
          </w:rPr>
          <w:t>provide an explanation of the changes and a</w:t>
        </w:r>
      </w:ins>
      <w:ins w:id="2029" w:author="Good, Rodney" w:date="2024-09-04T15:33:00Z" w16du:dateUtc="2024-09-04T20:33:00Z">
        <w:r w:rsidR="008B7E29">
          <w:rPr>
            <w:rFonts w:asciiTheme="minorHAnsi" w:hAnsiTheme="minorHAnsi"/>
            <w:color w:val="000000" w:themeColor="text1"/>
            <w:sz w:val="22"/>
          </w:rPr>
          <w:t xml:space="preserve">ssess the materiality. </w:t>
        </w:r>
      </w:ins>
    </w:p>
    <w:p w14:paraId="3BE85118" w14:textId="388054A4" w:rsidR="001F0469" w:rsidRPr="000915B2" w:rsidDel="00A45989" w:rsidRDefault="001F0469" w:rsidP="000902AF">
      <w:pPr>
        <w:spacing w:line="23" w:lineRule="atLeast"/>
        <w:jc w:val="both"/>
        <w:rPr>
          <w:del w:id="2030" w:author="Good, Rodney" w:date="2024-09-04T15:35:00Z" w16du:dateUtc="2024-09-04T20:35:00Z"/>
          <w:rFonts w:asciiTheme="minorHAnsi" w:hAnsiTheme="minorHAnsi"/>
          <w:color w:val="000000" w:themeColor="text1"/>
          <w:sz w:val="22"/>
        </w:rPr>
        <w:pPrChange w:id="2031" w:author="Good, Rodney" w:date="2024-09-04T15:35:00Z" w16du:dateUtc="2024-09-04T20:35:00Z">
          <w:pPr>
            <w:spacing w:after="120"/>
            <w:jc w:val="both"/>
          </w:pPr>
        </w:pPrChange>
      </w:pPr>
      <w:del w:id="2032" w:author="Good, Rodney" w:date="2024-09-04T15:35:00Z" w16du:dateUtc="2024-09-04T20:35:00Z">
        <w:r w:rsidRPr="001F0469" w:rsidDel="00A45989">
          <w:rPr>
            <w:rFonts w:asciiTheme="minorHAnsi" w:hAnsiTheme="minorHAnsi"/>
            <w:color w:val="000000" w:themeColor="text1"/>
            <w:sz w:val="22"/>
          </w:rPr>
          <w:delText>For additional guidance on inidividual procedure steps, please see the corresponding annual procedures dicussed above.</w:delText>
        </w:r>
      </w:del>
    </w:p>
    <w:p w14:paraId="75E1775A" w14:textId="77777777" w:rsidR="0073534E" w:rsidRPr="00303443" w:rsidRDefault="0073534E" w:rsidP="000902AF">
      <w:pPr>
        <w:spacing w:line="23" w:lineRule="atLeast"/>
        <w:ind w:left="720" w:hanging="720"/>
        <w:jc w:val="both"/>
        <w:rPr>
          <w:rFonts w:asciiTheme="minorHAnsi" w:hAnsiTheme="minorHAnsi"/>
          <w:color w:val="000000" w:themeColor="text1"/>
          <w:sz w:val="24"/>
        </w:rPr>
      </w:pPr>
    </w:p>
    <w:sectPr w:rsidR="0073534E" w:rsidRPr="00303443" w:rsidSect="00FA2F2E">
      <w:headerReference w:type="even" r:id="rId11"/>
      <w:headerReference w:type="default" r:id="rId12"/>
      <w:footerReference w:type="even" r:id="rId13"/>
      <w:footerReference w:type="default" r:id="rId14"/>
      <w:headerReference w:type="first" r:id="rId15"/>
      <w:footerReference w:type="first" r:id="rId16"/>
      <w:footnotePr>
        <w:numFmt w:val="lowerRoman"/>
      </w:footnotePr>
      <w:endnotePr>
        <w:numFmt w:val="decimal"/>
      </w:endnotePr>
      <w:pgSz w:w="12240" w:h="15840" w:code="1"/>
      <w:pgMar w:top="720" w:right="1080" w:bottom="720" w:left="1080" w:header="432" w:footer="432" w:gutter="0"/>
      <w:pgNumType w:start="2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12D34" w14:textId="77777777" w:rsidR="007A49BE" w:rsidRDefault="007A49BE">
      <w:r>
        <w:separator/>
      </w:r>
    </w:p>
  </w:endnote>
  <w:endnote w:type="continuationSeparator" w:id="0">
    <w:p w14:paraId="2A15FCAC" w14:textId="77777777" w:rsidR="007A49BE" w:rsidRDefault="007A49BE">
      <w:r>
        <w:continuationSeparator/>
      </w:r>
    </w:p>
  </w:endnote>
  <w:endnote w:type="continuationNotice" w:id="1">
    <w:p w14:paraId="7A284C40" w14:textId="77777777" w:rsidR="007A49BE" w:rsidRDefault="007A4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B58AD" w14:textId="77777777" w:rsidR="00F31558" w:rsidRDefault="00F31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B306" w14:textId="77777777" w:rsidR="00F31558" w:rsidRDefault="00F31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DFCB" w14:textId="77777777" w:rsidR="00F31558" w:rsidRDefault="00F3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CBC4" w14:textId="77777777" w:rsidR="007A49BE" w:rsidRDefault="007A49BE">
      <w:r>
        <w:separator/>
      </w:r>
    </w:p>
  </w:footnote>
  <w:footnote w:type="continuationSeparator" w:id="0">
    <w:p w14:paraId="6B044407" w14:textId="77777777" w:rsidR="007A49BE" w:rsidRDefault="007A49BE">
      <w:r>
        <w:continuationSeparator/>
      </w:r>
    </w:p>
  </w:footnote>
  <w:footnote w:type="continuationNotice" w:id="1">
    <w:p w14:paraId="69B0F511" w14:textId="77777777" w:rsidR="007A49BE" w:rsidRDefault="007A4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A529" w14:textId="77777777" w:rsidR="00F31558" w:rsidRDefault="00F31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7"/>
      <w:gridCol w:w="3061"/>
    </w:tblGrid>
    <w:tr w:rsidR="00A54150" w14:paraId="414DCCF3" w14:textId="77777777" w:rsidTr="00520075">
      <w:trPr>
        <w:trHeight w:val="270"/>
      </w:trPr>
      <w:tc>
        <w:tcPr>
          <w:tcW w:w="7401" w:type="dxa"/>
        </w:tcPr>
        <w:p w14:paraId="2EB53F11" w14:textId="458D13F9" w:rsidR="00A54150" w:rsidRPr="00543A65" w:rsidRDefault="00A54150" w:rsidP="004536BC">
          <w:pPr>
            <w:pStyle w:val="Heading1"/>
            <w:tabs>
              <w:tab w:val="right" w:pos="7185"/>
            </w:tabs>
            <w:jc w:val="left"/>
            <w:rPr>
              <w:rFonts w:asciiTheme="minorHAnsi" w:hAnsiTheme="minorHAnsi"/>
              <w:b w:val="0"/>
              <w:sz w:val="20"/>
            </w:rPr>
          </w:pPr>
        </w:p>
      </w:tc>
      <w:tc>
        <w:tcPr>
          <w:tcW w:w="3147" w:type="dxa"/>
        </w:tcPr>
        <w:p w14:paraId="7A4147BD" w14:textId="77777777" w:rsidR="00A54150" w:rsidRPr="005B450F" w:rsidRDefault="00A54150" w:rsidP="00E248F9">
          <w:pPr>
            <w:jc w:val="right"/>
            <w:rPr>
              <w:rFonts w:asciiTheme="minorHAnsi" w:hAnsiTheme="minorHAnsi"/>
              <w:b/>
              <w:sz w:val="16"/>
              <w:szCs w:val="16"/>
            </w:rPr>
          </w:pPr>
          <w:r w:rsidRPr="005B450F">
            <w:rPr>
              <w:rFonts w:asciiTheme="minorHAnsi" w:hAnsiTheme="minorHAnsi"/>
              <w:b/>
              <w:sz w:val="16"/>
              <w:szCs w:val="16"/>
            </w:rPr>
            <w:t>Financial Analysis Handbook</w:t>
          </w:r>
        </w:p>
        <w:p w14:paraId="356A1253" w14:textId="30E2EB4C" w:rsidR="00A54150" w:rsidRPr="005B450F" w:rsidRDefault="004E5F4F" w:rsidP="00E248F9">
          <w:pPr>
            <w:jc w:val="right"/>
          </w:pPr>
          <w:r w:rsidRPr="005B450F">
            <w:rPr>
              <w:rFonts w:asciiTheme="minorHAnsi" w:hAnsiTheme="minorHAnsi"/>
              <w:b/>
              <w:sz w:val="16"/>
              <w:szCs w:val="16"/>
            </w:rPr>
            <w:t>20</w:t>
          </w:r>
          <w:r w:rsidR="005C3846">
            <w:rPr>
              <w:rFonts w:asciiTheme="minorHAnsi" w:hAnsiTheme="minorHAnsi"/>
              <w:b/>
              <w:sz w:val="16"/>
              <w:szCs w:val="16"/>
            </w:rPr>
            <w:t>2</w:t>
          </w:r>
          <w:ins w:id="2033" w:author="Staff" w:date="2024-08-21T08:05:00Z" w16du:dateUtc="2024-08-21T13:05:00Z">
            <w:r w:rsidR="00F77E42">
              <w:rPr>
                <w:rFonts w:asciiTheme="minorHAnsi" w:hAnsiTheme="minorHAnsi"/>
                <w:b/>
                <w:sz w:val="16"/>
                <w:szCs w:val="16"/>
              </w:rPr>
              <w:t>4</w:t>
            </w:r>
          </w:ins>
          <w:del w:id="2034" w:author="Staff" w:date="2024-08-21T08:05:00Z" w16du:dateUtc="2024-08-21T13:05:00Z">
            <w:r w:rsidR="00E1577F" w:rsidDel="00F77E42">
              <w:rPr>
                <w:rFonts w:asciiTheme="minorHAnsi" w:hAnsiTheme="minorHAnsi"/>
                <w:b/>
                <w:sz w:val="16"/>
                <w:szCs w:val="16"/>
              </w:rPr>
              <w:delText>3</w:delText>
            </w:r>
          </w:del>
          <w:r w:rsidRPr="005B450F">
            <w:rPr>
              <w:rFonts w:asciiTheme="minorHAnsi" w:hAnsiTheme="minorHAnsi"/>
              <w:b/>
              <w:sz w:val="16"/>
              <w:szCs w:val="16"/>
            </w:rPr>
            <w:t xml:space="preserve"> </w:t>
          </w:r>
          <w:r w:rsidR="00A54150" w:rsidRPr="005B450F">
            <w:rPr>
              <w:rFonts w:asciiTheme="minorHAnsi" w:hAnsiTheme="minorHAnsi"/>
              <w:b/>
              <w:sz w:val="16"/>
              <w:szCs w:val="16"/>
            </w:rPr>
            <w:t xml:space="preserve">Annual / </w:t>
          </w:r>
          <w:r w:rsidRPr="005B450F">
            <w:rPr>
              <w:rFonts w:asciiTheme="minorHAnsi" w:hAnsiTheme="minorHAnsi"/>
              <w:b/>
              <w:sz w:val="16"/>
              <w:szCs w:val="16"/>
            </w:rPr>
            <w:t>20</w:t>
          </w:r>
          <w:r w:rsidR="005C3846">
            <w:rPr>
              <w:rFonts w:asciiTheme="minorHAnsi" w:hAnsiTheme="minorHAnsi"/>
              <w:b/>
              <w:sz w:val="16"/>
              <w:szCs w:val="16"/>
            </w:rPr>
            <w:t>2</w:t>
          </w:r>
          <w:ins w:id="2035" w:author="Staff" w:date="2024-08-21T08:05:00Z" w16du:dateUtc="2024-08-21T13:05:00Z">
            <w:r w:rsidR="00F77E42">
              <w:rPr>
                <w:rFonts w:asciiTheme="minorHAnsi" w:hAnsiTheme="minorHAnsi"/>
                <w:b/>
                <w:sz w:val="16"/>
                <w:szCs w:val="16"/>
              </w:rPr>
              <w:t>5</w:t>
            </w:r>
          </w:ins>
          <w:del w:id="2036" w:author="Staff" w:date="2024-08-21T08:05:00Z" w16du:dateUtc="2024-08-21T13:05:00Z">
            <w:r w:rsidR="00E1577F" w:rsidDel="00F77E42">
              <w:rPr>
                <w:rFonts w:asciiTheme="minorHAnsi" w:hAnsiTheme="minorHAnsi"/>
                <w:b/>
                <w:sz w:val="16"/>
                <w:szCs w:val="16"/>
              </w:rPr>
              <w:delText>4</w:delText>
            </w:r>
          </w:del>
          <w:r w:rsidRPr="005B450F">
            <w:rPr>
              <w:rFonts w:asciiTheme="minorHAnsi" w:hAnsiTheme="minorHAnsi"/>
              <w:b/>
              <w:sz w:val="16"/>
              <w:szCs w:val="16"/>
            </w:rPr>
            <w:t xml:space="preserve"> </w:t>
          </w:r>
          <w:r w:rsidR="00A54150" w:rsidRPr="005B450F">
            <w:rPr>
              <w:rFonts w:asciiTheme="minorHAnsi" w:hAnsiTheme="minorHAnsi"/>
              <w:b/>
              <w:sz w:val="16"/>
              <w:szCs w:val="16"/>
            </w:rPr>
            <w:t>Quarterly</w:t>
          </w:r>
        </w:p>
      </w:tc>
    </w:tr>
    <w:tr w:rsidR="00A54150" w14:paraId="3419A395" w14:textId="77777777" w:rsidTr="00E248F9">
      <w:trPr>
        <w:trHeight w:val="144"/>
      </w:trPr>
      <w:tc>
        <w:tcPr>
          <w:tcW w:w="10548" w:type="dxa"/>
          <w:gridSpan w:val="2"/>
          <w:tcBorders>
            <w:bottom w:val="single" w:sz="4" w:space="0" w:color="auto"/>
          </w:tcBorders>
        </w:tcPr>
        <w:p w14:paraId="60BC551A" w14:textId="269A0D3A" w:rsidR="00A54150" w:rsidRPr="00EB665C" w:rsidRDefault="00A54150" w:rsidP="009231B7">
          <w:pPr>
            <w:pStyle w:val="Heading1"/>
          </w:pPr>
          <w:del w:id="2037" w:author="Staff" w:date="2024-08-21T08:05:00Z" w16du:dateUtc="2024-08-21T13:05:00Z">
            <w:r w:rsidRPr="005B450F" w:rsidDel="00F77E42">
              <w:rPr>
                <w:rFonts w:asciiTheme="minorHAnsi" w:hAnsiTheme="minorHAnsi"/>
                <w:sz w:val="20"/>
              </w:rPr>
              <w:delText>II</w:delText>
            </w:r>
            <w:r w:rsidDel="00F77E42">
              <w:rPr>
                <w:rFonts w:asciiTheme="minorHAnsi" w:hAnsiTheme="minorHAnsi"/>
                <w:sz w:val="20"/>
              </w:rPr>
              <w:delText>I.B.8.a.</w:delText>
            </w:r>
            <w:r w:rsidR="00975A51" w:rsidDel="00F77E42">
              <w:rPr>
                <w:rFonts w:asciiTheme="minorHAnsi" w:hAnsiTheme="minorHAnsi"/>
                <w:sz w:val="20"/>
              </w:rPr>
              <w:delText>i</w:delText>
            </w:r>
            <w:r w:rsidDel="00F77E42">
              <w:rPr>
                <w:rFonts w:asciiTheme="minorHAnsi" w:hAnsiTheme="minorHAnsi"/>
                <w:sz w:val="20"/>
              </w:rPr>
              <w:delText>i.</w:delText>
            </w:r>
          </w:del>
          <w:r w:rsidRPr="005B450F">
            <w:rPr>
              <w:rFonts w:asciiTheme="minorHAnsi" w:hAnsiTheme="minorHAnsi"/>
              <w:sz w:val="20"/>
            </w:rPr>
            <w:t xml:space="preserve"> </w:t>
          </w:r>
          <w:r>
            <w:rPr>
              <w:rFonts w:asciiTheme="minorHAnsi" w:hAnsiTheme="minorHAnsi"/>
              <w:sz w:val="20"/>
            </w:rPr>
            <w:t xml:space="preserve">Reserving Risk </w:t>
          </w:r>
          <w:del w:id="2038" w:author="Staff" w:date="2024-08-21T08:04:00Z" w16du:dateUtc="2024-08-21T13:04:00Z">
            <w:r w:rsidDel="00F77E42">
              <w:rPr>
                <w:rFonts w:asciiTheme="minorHAnsi" w:hAnsiTheme="minorHAnsi"/>
                <w:sz w:val="20"/>
              </w:rPr>
              <w:delText>Repository – P/C Analyst Reference Guide</w:delText>
            </w:r>
          </w:del>
          <w:ins w:id="2039" w:author="Staff" w:date="2024-08-21T08:04:00Z" w16du:dateUtc="2024-08-21T13:04:00Z">
            <w:r w:rsidR="00F77E42">
              <w:rPr>
                <w:rFonts w:asciiTheme="minorHAnsi" w:hAnsiTheme="minorHAnsi"/>
                <w:sz w:val="20"/>
              </w:rPr>
              <w:t>Ass</w:t>
            </w:r>
          </w:ins>
          <w:ins w:id="2040" w:author="Staff" w:date="2024-08-21T08:05:00Z" w16du:dateUtc="2024-08-21T13:05:00Z">
            <w:r w:rsidR="00F77E42">
              <w:rPr>
                <w:rFonts w:asciiTheme="minorHAnsi" w:hAnsiTheme="minorHAnsi"/>
                <w:sz w:val="20"/>
              </w:rPr>
              <w:t>essment</w:t>
            </w:r>
          </w:ins>
          <w:ins w:id="2041" w:author="Rodney Good" w:date="2024-08-30T11:56:00Z" w16du:dateUtc="2024-08-30T16:56:00Z">
            <w:r w:rsidR="00DE74FE">
              <w:rPr>
                <w:rFonts w:asciiTheme="minorHAnsi" w:hAnsiTheme="minorHAnsi"/>
                <w:sz w:val="20"/>
              </w:rPr>
              <w:t xml:space="preserve"> – P/C</w:t>
            </w:r>
          </w:ins>
          <w:r w:rsidR="00F31558">
            <w:rPr>
              <w:rFonts w:asciiTheme="minorHAnsi" w:hAnsiTheme="minorHAnsi"/>
              <w:sz w:val="20"/>
            </w:rPr>
            <w:t xml:space="preserve"> </w:t>
          </w:r>
        </w:p>
      </w:tc>
    </w:tr>
  </w:tbl>
  <w:p w14:paraId="455282E5" w14:textId="77777777" w:rsidR="00A54150" w:rsidRDefault="00A54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7D91" w14:textId="77777777" w:rsidR="00F31558" w:rsidRDefault="00F31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B3E"/>
    <w:multiLevelType w:val="hybridMultilevel"/>
    <w:tmpl w:val="CE90E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4767"/>
    <w:multiLevelType w:val="hybridMultilevel"/>
    <w:tmpl w:val="E48A3D4E"/>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00791"/>
    <w:multiLevelType w:val="hybridMultilevel"/>
    <w:tmpl w:val="02FA7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406CE"/>
    <w:multiLevelType w:val="hybridMultilevel"/>
    <w:tmpl w:val="1562B9D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5F6D"/>
    <w:multiLevelType w:val="hybridMultilevel"/>
    <w:tmpl w:val="6A26AA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F4578"/>
    <w:multiLevelType w:val="hybridMultilevel"/>
    <w:tmpl w:val="B296AB1A"/>
    <w:lvl w:ilvl="0" w:tplc="E2FC843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D5711"/>
    <w:multiLevelType w:val="hybridMultilevel"/>
    <w:tmpl w:val="04126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77273"/>
    <w:multiLevelType w:val="hybridMultilevel"/>
    <w:tmpl w:val="A2EEEFB6"/>
    <w:lvl w:ilvl="0" w:tplc="B3601F9A">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622E9"/>
    <w:multiLevelType w:val="hybridMultilevel"/>
    <w:tmpl w:val="ECCC1772"/>
    <w:lvl w:ilvl="0" w:tplc="DD50F90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220A9"/>
    <w:multiLevelType w:val="hybridMultilevel"/>
    <w:tmpl w:val="836C5176"/>
    <w:lvl w:ilvl="0" w:tplc="E912DB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718F5"/>
    <w:multiLevelType w:val="hybridMultilevel"/>
    <w:tmpl w:val="5A4E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60DFF"/>
    <w:multiLevelType w:val="hybridMultilevel"/>
    <w:tmpl w:val="4B26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44EC0"/>
    <w:multiLevelType w:val="hybridMultilevel"/>
    <w:tmpl w:val="DE143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EE2323"/>
    <w:multiLevelType w:val="hybridMultilevel"/>
    <w:tmpl w:val="E1E8314E"/>
    <w:lvl w:ilvl="0" w:tplc="D7D6B5DC">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8904FA"/>
    <w:multiLevelType w:val="hybridMultilevel"/>
    <w:tmpl w:val="113C7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D468BC"/>
    <w:multiLevelType w:val="hybridMultilevel"/>
    <w:tmpl w:val="8F9E298E"/>
    <w:lvl w:ilvl="0" w:tplc="A8D8E7A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D4008"/>
    <w:multiLevelType w:val="hybridMultilevel"/>
    <w:tmpl w:val="6570EA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8C0974"/>
    <w:multiLevelType w:val="hybridMultilevel"/>
    <w:tmpl w:val="B16AC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A254A2"/>
    <w:multiLevelType w:val="hybridMultilevel"/>
    <w:tmpl w:val="77DE0498"/>
    <w:lvl w:ilvl="0" w:tplc="04090019">
      <w:start w:val="1"/>
      <w:numFmt w:val="lowerLetter"/>
      <w:lvlText w:val="%1."/>
      <w:lvlJc w:val="left"/>
      <w:pPr>
        <w:ind w:left="720" w:hanging="360"/>
      </w:pPr>
    </w:lvl>
    <w:lvl w:ilvl="1" w:tplc="3F28432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238EA"/>
    <w:multiLevelType w:val="hybridMultilevel"/>
    <w:tmpl w:val="5462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C2E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9115BA"/>
    <w:multiLevelType w:val="hybridMultilevel"/>
    <w:tmpl w:val="DC2E67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915D7E"/>
    <w:multiLevelType w:val="hybridMultilevel"/>
    <w:tmpl w:val="D4487E26"/>
    <w:lvl w:ilvl="0" w:tplc="60BEDED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13A69"/>
    <w:multiLevelType w:val="hybridMultilevel"/>
    <w:tmpl w:val="39A25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C65997"/>
    <w:multiLevelType w:val="hybridMultilevel"/>
    <w:tmpl w:val="88A46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326BF"/>
    <w:multiLevelType w:val="hybridMultilevel"/>
    <w:tmpl w:val="DD86D992"/>
    <w:lvl w:ilvl="0" w:tplc="B00C5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33CDF"/>
    <w:multiLevelType w:val="hybridMultilevel"/>
    <w:tmpl w:val="F01CED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71A800CC"/>
    <w:multiLevelType w:val="hybridMultilevel"/>
    <w:tmpl w:val="86DA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6090F"/>
    <w:multiLevelType w:val="hybridMultilevel"/>
    <w:tmpl w:val="B16E432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9A3E30"/>
    <w:multiLevelType w:val="hybridMultilevel"/>
    <w:tmpl w:val="E932BC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6F855DC"/>
    <w:multiLevelType w:val="hybridMultilevel"/>
    <w:tmpl w:val="2050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96941"/>
    <w:multiLevelType w:val="hybridMultilevel"/>
    <w:tmpl w:val="59822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9239BF"/>
    <w:multiLevelType w:val="hybridMultilevel"/>
    <w:tmpl w:val="40182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9513AD"/>
    <w:multiLevelType w:val="hybridMultilevel"/>
    <w:tmpl w:val="28D850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7A7365"/>
    <w:multiLevelType w:val="hybridMultilevel"/>
    <w:tmpl w:val="76F0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71394">
    <w:abstractNumId w:val="30"/>
  </w:num>
  <w:num w:numId="2" w16cid:durableId="1069304519">
    <w:abstractNumId w:val="4"/>
  </w:num>
  <w:num w:numId="3" w16cid:durableId="1797017822">
    <w:abstractNumId w:val="14"/>
  </w:num>
  <w:num w:numId="4" w16cid:durableId="1960138648">
    <w:abstractNumId w:val="1"/>
  </w:num>
  <w:num w:numId="5" w16cid:durableId="896016804">
    <w:abstractNumId w:val="20"/>
  </w:num>
  <w:num w:numId="6" w16cid:durableId="6641407">
    <w:abstractNumId w:val="5"/>
  </w:num>
  <w:num w:numId="7" w16cid:durableId="520440105">
    <w:abstractNumId w:val="0"/>
  </w:num>
  <w:num w:numId="8" w16cid:durableId="479418521">
    <w:abstractNumId w:val="6"/>
  </w:num>
  <w:num w:numId="9" w16cid:durableId="1697269295">
    <w:abstractNumId w:val="25"/>
  </w:num>
  <w:num w:numId="10" w16cid:durableId="1692876300">
    <w:abstractNumId w:val="24"/>
  </w:num>
  <w:num w:numId="11" w16cid:durableId="279260659">
    <w:abstractNumId w:val="26"/>
  </w:num>
  <w:num w:numId="12" w16cid:durableId="631525509">
    <w:abstractNumId w:val="10"/>
  </w:num>
  <w:num w:numId="13" w16cid:durableId="793449649">
    <w:abstractNumId w:val="2"/>
  </w:num>
  <w:num w:numId="14" w16cid:durableId="325282317">
    <w:abstractNumId w:val="7"/>
  </w:num>
  <w:num w:numId="15" w16cid:durableId="2001227815">
    <w:abstractNumId w:val="9"/>
  </w:num>
  <w:num w:numId="16" w16cid:durableId="1853955286">
    <w:abstractNumId w:val="32"/>
  </w:num>
  <w:num w:numId="17" w16cid:durableId="744647001">
    <w:abstractNumId w:val="22"/>
  </w:num>
  <w:num w:numId="18" w16cid:durableId="1379402753">
    <w:abstractNumId w:val="3"/>
  </w:num>
  <w:num w:numId="19" w16cid:durableId="859196544">
    <w:abstractNumId w:val="29"/>
  </w:num>
  <w:num w:numId="20" w16cid:durableId="1952588770">
    <w:abstractNumId w:val="16"/>
  </w:num>
  <w:num w:numId="21" w16cid:durableId="136918366">
    <w:abstractNumId w:val="18"/>
  </w:num>
  <w:num w:numId="22" w16cid:durableId="976763411">
    <w:abstractNumId w:val="28"/>
  </w:num>
  <w:num w:numId="23" w16cid:durableId="1443500987">
    <w:abstractNumId w:val="21"/>
  </w:num>
  <w:num w:numId="24" w16cid:durableId="1345784124">
    <w:abstractNumId w:val="23"/>
  </w:num>
  <w:num w:numId="25" w16cid:durableId="337847529">
    <w:abstractNumId w:val="12"/>
  </w:num>
  <w:num w:numId="26" w16cid:durableId="2125688245">
    <w:abstractNumId w:val="8"/>
  </w:num>
  <w:num w:numId="27" w16cid:durableId="748619481">
    <w:abstractNumId w:val="15"/>
  </w:num>
  <w:num w:numId="28" w16cid:durableId="1496650518">
    <w:abstractNumId w:val="17"/>
  </w:num>
  <w:num w:numId="29" w16cid:durableId="1151362246">
    <w:abstractNumId w:val="33"/>
  </w:num>
  <w:num w:numId="30" w16cid:durableId="813328547">
    <w:abstractNumId w:val="31"/>
  </w:num>
  <w:num w:numId="31" w16cid:durableId="1881819881">
    <w:abstractNumId w:val="19"/>
  </w:num>
  <w:num w:numId="32" w16cid:durableId="43457108">
    <w:abstractNumId w:val="11"/>
  </w:num>
  <w:num w:numId="33" w16cid:durableId="989408705">
    <w:abstractNumId w:val="13"/>
  </w:num>
  <w:num w:numId="34" w16cid:durableId="1587306962">
    <w:abstractNumId w:val="34"/>
  </w:num>
  <w:num w:numId="35" w16cid:durableId="181968329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ff">
    <w15:presenceInfo w15:providerId="None" w15:userId="Staff"/>
  </w15:person>
  <w15:person w15:author="Rodney Good">
    <w15:presenceInfo w15:providerId="None" w15:userId="Rodney Good"/>
  </w15:person>
  <w15:person w15:author="Good, Rodney">
    <w15:presenceInfo w15:providerId="AD" w15:userId="S::rgood@naic.org::abf6240a-9915-4066-9cb0-f2fbef058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320"/>
    <w:rsid w:val="00004839"/>
    <w:rsid w:val="000072BF"/>
    <w:rsid w:val="00007BB3"/>
    <w:rsid w:val="00015A70"/>
    <w:rsid w:val="00020A28"/>
    <w:rsid w:val="00022366"/>
    <w:rsid w:val="00030054"/>
    <w:rsid w:val="000329D7"/>
    <w:rsid w:val="00042493"/>
    <w:rsid w:val="00045696"/>
    <w:rsid w:val="00046764"/>
    <w:rsid w:val="0005394E"/>
    <w:rsid w:val="00060125"/>
    <w:rsid w:val="0006061F"/>
    <w:rsid w:val="00060DDC"/>
    <w:rsid w:val="0006348A"/>
    <w:rsid w:val="000644C6"/>
    <w:rsid w:val="00064ED8"/>
    <w:rsid w:val="00067C4B"/>
    <w:rsid w:val="000704DB"/>
    <w:rsid w:val="000717F7"/>
    <w:rsid w:val="000722DA"/>
    <w:rsid w:val="000809F8"/>
    <w:rsid w:val="0008545B"/>
    <w:rsid w:val="000862B4"/>
    <w:rsid w:val="000902AF"/>
    <w:rsid w:val="00090B5E"/>
    <w:rsid w:val="000915B2"/>
    <w:rsid w:val="000A1306"/>
    <w:rsid w:val="000A1650"/>
    <w:rsid w:val="000A1C63"/>
    <w:rsid w:val="000A2CDE"/>
    <w:rsid w:val="000A3B79"/>
    <w:rsid w:val="000A5E4D"/>
    <w:rsid w:val="000B5896"/>
    <w:rsid w:val="000B616B"/>
    <w:rsid w:val="000C386B"/>
    <w:rsid w:val="000C43A6"/>
    <w:rsid w:val="000C5AC5"/>
    <w:rsid w:val="000C61F1"/>
    <w:rsid w:val="000C708E"/>
    <w:rsid w:val="000D028C"/>
    <w:rsid w:val="000E30F6"/>
    <w:rsid w:val="000E3866"/>
    <w:rsid w:val="000E41C3"/>
    <w:rsid w:val="000E4EB1"/>
    <w:rsid w:val="00104923"/>
    <w:rsid w:val="00104CB3"/>
    <w:rsid w:val="001069A4"/>
    <w:rsid w:val="00112BAE"/>
    <w:rsid w:val="00114F64"/>
    <w:rsid w:val="00115D11"/>
    <w:rsid w:val="0011787D"/>
    <w:rsid w:val="00121580"/>
    <w:rsid w:val="001252D2"/>
    <w:rsid w:val="00127931"/>
    <w:rsid w:val="00134532"/>
    <w:rsid w:val="00141263"/>
    <w:rsid w:val="0014253A"/>
    <w:rsid w:val="00144B66"/>
    <w:rsid w:val="00150B95"/>
    <w:rsid w:val="00155137"/>
    <w:rsid w:val="0015623E"/>
    <w:rsid w:val="0015671C"/>
    <w:rsid w:val="0015716A"/>
    <w:rsid w:val="001659CB"/>
    <w:rsid w:val="001700C3"/>
    <w:rsid w:val="001707E1"/>
    <w:rsid w:val="00172A05"/>
    <w:rsid w:val="001757B5"/>
    <w:rsid w:val="00175E36"/>
    <w:rsid w:val="00175FFF"/>
    <w:rsid w:val="00185437"/>
    <w:rsid w:val="00186FCE"/>
    <w:rsid w:val="0019323E"/>
    <w:rsid w:val="00194384"/>
    <w:rsid w:val="00194AA7"/>
    <w:rsid w:val="00197C32"/>
    <w:rsid w:val="001A1941"/>
    <w:rsid w:val="001A1A61"/>
    <w:rsid w:val="001A265B"/>
    <w:rsid w:val="001A4268"/>
    <w:rsid w:val="001A4FDD"/>
    <w:rsid w:val="001B2175"/>
    <w:rsid w:val="001B25CD"/>
    <w:rsid w:val="001B26E2"/>
    <w:rsid w:val="001C04DB"/>
    <w:rsid w:val="001C0F31"/>
    <w:rsid w:val="001C21C9"/>
    <w:rsid w:val="001C758B"/>
    <w:rsid w:val="001D65A4"/>
    <w:rsid w:val="001D700B"/>
    <w:rsid w:val="001E1545"/>
    <w:rsid w:val="001E37B4"/>
    <w:rsid w:val="001E7AC7"/>
    <w:rsid w:val="001F0469"/>
    <w:rsid w:val="001F1766"/>
    <w:rsid w:val="001F35FF"/>
    <w:rsid w:val="001F632A"/>
    <w:rsid w:val="0020052E"/>
    <w:rsid w:val="00201301"/>
    <w:rsid w:val="00205CD6"/>
    <w:rsid w:val="00212A30"/>
    <w:rsid w:val="002148E7"/>
    <w:rsid w:val="002220FE"/>
    <w:rsid w:val="00225D17"/>
    <w:rsid w:val="00226AA4"/>
    <w:rsid w:val="00231F63"/>
    <w:rsid w:val="002325AD"/>
    <w:rsid w:val="00232823"/>
    <w:rsid w:val="00233A2E"/>
    <w:rsid w:val="0023422E"/>
    <w:rsid w:val="00240EE8"/>
    <w:rsid w:val="002444D1"/>
    <w:rsid w:val="002447CC"/>
    <w:rsid w:val="00245A1C"/>
    <w:rsid w:val="00253E64"/>
    <w:rsid w:val="00261EB6"/>
    <w:rsid w:val="00264601"/>
    <w:rsid w:val="00273005"/>
    <w:rsid w:val="00273E5D"/>
    <w:rsid w:val="00275C12"/>
    <w:rsid w:val="00277FD3"/>
    <w:rsid w:val="002802E9"/>
    <w:rsid w:val="00280E4F"/>
    <w:rsid w:val="0028184B"/>
    <w:rsid w:val="00284870"/>
    <w:rsid w:val="00286387"/>
    <w:rsid w:val="00287D6B"/>
    <w:rsid w:val="00291A6C"/>
    <w:rsid w:val="00294C58"/>
    <w:rsid w:val="002968D3"/>
    <w:rsid w:val="002A38AE"/>
    <w:rsid w:val="002A39F7"/>
    <w:rsid w:val="002A411D"/>
    <w:rsid w:val="002A47DC"/>
    <w:rsid w:val="002A5328"/>
    <w:rsid w:val="002B12DF"/>
    <w:rsid w:val="002B141D"/>
    <w:rsid w:val="002B2892"/>
    <w:rsid w:val="002B394D"/>
    <w:rsid w:val="002B496F"/>
    <w:rsid w:val="002B569A"/>
    <w:rsid w:val="002B6F28"/>
    <w:rsid w:val="002C12C3"/>
    <w:rsid w:val="002C12D9"/>
    <w:rsid w:val="002C4073"/>
    <w:rsid w:val="002D5008"/>
    <w:rsid w:val="002E4EB7"/>
    <w:rsid w:val="002E50C2"/>
    <w:rsid w:val="002E6192"/>
    <w:rsid w:val="002F01BD"/>
    <w:rsid w:val="002F2B7C"/>
    <w:rsid w:val="002F3224"/>
    <w:rsid w:val="002F4648"/>
    <w:rsid w:val="002F594D"/>
    <w:rsid w:val="002F6E75"/>
    <w:rsid w:val="002F6F21"/>
    <w:rsid w:val="002F6FD2"/>
    <w:rsid w:val="00300A70"/>
    <w:rsid w:val="003025FC"/>
    <w:rsid w:val="00303443"/>
    <w:rsid w:val="00310A9F"/>
    <w:rsid w:val="00312AB6"/>
    <w:rsid w:val="0031302F"/>
    <w:rsid w:val="00315FA7"/>
    <w:rsid w:val="00317BF1"/>
    <w:rsid w:val="00320DC6"/>
    <w:rsid w:val="003222B3"/>
    <w:rsid w:val="00322718"/>
    <w:rsid w:val="0032370E"/>
    <w:rsid w:val="00325EFD"/>
    <w:rsid w:val="00330327"/>
    <w:rsid w:val="00330B26"/>
    <w:rsid w:val="00330BB2"/>
    <w:rsid w:val="00334038"/>
    <w:rsid w:val="0033424B"/>
    <w:rsid w:val="00336C6A"/>
    <w:rsid w:val="003405DE"/>
    <w:rsid w:val="0034284D"/>
    <w:rsid w:val="00342BA3"/>
    <w:rsid w:val="0034404B"/>
    <w:rsid w:val="00350212"/>
    <w:rsid w:val="00350523"/>
    <w:rsid w:val="00350A05"/>
    <w:rsid w:val="00350E95"/>
    <w:rsid w:val="0036315B"/>
    <w:rsid w:val="0036327A"/>
    <w:rsid w:val="00363E62"/>
    <w:rsid w:val="00365B1A"/>
    <w:rsid w:val="00367D2C"/>
    <w:rsid w:val="00372DD7"/>
    <w:rsid w:val="003735A5"/>
    <w:rsid w:val="00373FCA"/>
    <w:rsid w:val="00376EC9"/>
    <w:rsid w:val="0037773A"/>
    <w:rsid w:val="00380625"/>
    <w:rsid w:val="00380CD0"/>
    <w:rsid w:val="00382E4B"/>
    <w:rsid w:val="00382E81"/>
    <w:rsid w:val="003872F8"/>
    <w:rsid w:val="003903EE"/>
    <w:rsid w:val="003A3EE2"/>
    <w:rsid w:val="003A48A3"/>
    <w:rsid w:val="003A55E8"/>
    <w:rsid w:val="003B0426"/>
    <w:rsid w:val="003B1448"/>
    <w:rsid w:val="003B4931"/>
    <w:rsid w:val="003C0741"/>
    <w:rsid w:val="003C17EF"/>
    <w:rsid w:val="003C269B"/>
    <w:rsid w:val="003C517C"/>
    <w:rsid w:val="003C7320"/>
    <w:rsid w:val="003D015C"/>
    <w:rsid w:val="003D079A"/>
    <w:rsid w:val="003D2A09"/>
    <w:rsid w:val="003E0D5E"/>
    <w:rsid w:val="003E1E15"/>
    <w:rsid w:val="003E48DE"/>
    <w:rsid w:val="003E4E48"/>
    <w:rsid w:val="003E5ECC"/>
    <w:rsid w:val="003E6E59"/>
    <w:rsid w:val="003E7D0D"/>
    <w:rsid w:val="003F01B1"/>
    <w:rsid w:val="003F0338"/>
    <w:rsid w:val="003F2E38"/>
    <w:rsid w:val="003F3235"/>
    <w:rsid w:val="003F7D2B"/>
    <w:rsid w:val="00401C04"/>
    <w:rsid w:val="00404125"/>
    <w:rsid w:val="00404249"/>
    <w:rsid w:val="00404554"/>
    <w:rsid w:val="0041073B"/>
    <w:rsid w:val="00410D28"/>
    <w:rsid w:val="00411E77"/>
    <w:rsid w:val="004120A7"/>
    <w:rsid w:val="00413739"/>
    <w:rsid w:val="0041413E"/>
    <w:rsid w:val="0041416D"/>
    <w:rsid w:val="00425982"/>
    <w:rsid w:val="00426153"/>
    <w:rsid w:val="004267AA"/>
    <w:rsid w:val="00433FAE"/>
    <w:rsid w:val="00434E2E"/>
    <w:rsid w:val="004450CD"/>
    <w:rsid w:val="00445261"/>
    <w:rsid w:val="00446396"/>
    <w:rsid w:val="004473BD"/>
    <w:rsid w:val="0045284B"/>
    <w:rsid w:val="004536BC"/>
    <w:rsid w:val="00460635"/>
    <w:rsid w:val="004633E3"/>
    <w:rsid w:val="00464904"/>
    <w:rsid w:val="00464A04"/>
    <w:rsid w:val="00464F3D"/>
    <w:rsid w:val="0046510C"/>
    <w:rsid w:val="004665C1"/>
    <w:rsid w:val="004671E6"/>
    <w:rsid w:val="004719A5"/>
    <w:rsid w:val="0047248A"/>
    <w:rsid w:val="0047411B"/>
    <w:rsid w:val="0047570B"/>
    <w:rsid w:val="0047636E"/>
    <w:rsid w:val="00476957"/>
    <w:rsid w:val="00482B57"/>
    <w:rsid w:val="004842E5"/>
    <w:rsid w:val="004847B1"/>
    <w:rsid w:val="00486566"/>
    <w:rsid w:val="00486E1C"/>
    <w:rsid w:val="00494CF5"/>
    <w:rsid w:val="00495019"/>
    <w:rsid w:val="00495C68"/>
    <w:rsid w:val="00496F9B"/>
    <w:rsid w:val="004A2B8A"/>
    <w:rsid w:val="004A3CAF"/>
    <w:rsid w:val="004A6624"/>
    <w:rsid w:val="004B373A"/>
    <w:rsid w:val="004B543C"/>
    <w:rsid w:val="004B55EE"/>
    <w:rsid w:val="004B74A2"/>
    <w:rsid w:val="004C15C2"/>
    <w:rsid w:val="004C17C2"/>
    <w:rsid w:val="004C1DC5"/>
    <w:rsid w:val="004C2A97"/>
    <w:rsid w:val="004D205D"/>
    <w:rsid w:val="004E29CC"/>
    <w:rsid w:val="004E2CF6"/>
    <w:rsid w:val="004E326D"/>
    <w:rsid w:val="004E5F4F"/>
    <w:rsid w:val="004E7579"/>
    <w:rsid w:val="004E7AFE"/>
    <w:rsid w:val="004E7EBC"/>
    <w:rsid w:val="004F06C8"/>
    <w:rsid w:val="004F4359"/>
    <w:rsid w:val="004F49C6"/>
    <w:rsid w:val="004F4BED"/>
    <w:rsid w:val="004F5D96"/>
    <w:rsid w:val="004F6C48"/>
    <w:rsid w:val="005001C9"/>
    <w:rsid w:val="00502B52"/>
    <w:rsid w:val="00502CB2"/>
    <w:rsid w:val="005034A2"/>
    <w:rsid w:val="00504175"/>
    <w:rsid w:val="00511815"/>
    <w:rsid w:val="00514A49"/>
    <w:rsid w:val="00515373"/>
    <w:rsid w:val="00515DEC"/>
    <w:rsid w:val="00516936"/>
    <w:rsid w:val="00520075"/>
    <w:rsid w:val="0052483B"/>
    <w:rsid w:val="00524AC1"/>
    <w:rsid w:val="005275E3"/>
    <w:rsid w:val="0053044D"/>
    <w:rsid w:val="00534BE3"/>
    <w:rsid w:val="00541B2E"/>
    <w:rsid w:val="0054325C"/>
    <w:rsid w:val="0054550E"/>
    <w:rsid w:val="005463E2"/>
    <w:rsid w:val="00552DC4"/>
    <w:rsid w:val="00554109"/>
    <w:rsid w:val="0055418B"/>
    <w:rsid w:val="00554345"/>
    <w:rsid w:val="0055561A"/>
    <w:rsid w:val="005562A6"/>
    <w:rsid w:val="00556361"/>
    <w:rsid w:val="00570954"/>
    <w:rsid w:val="00574EA0"/>
    <w:rsid w:val="00575A7C"/>
    <w:rsid w:val="00575BF5"/>
    <w:rsid w:val="00576CA1"/>
    <w:rsid w:val="005773C8"/>
    <w:rsid w:val="00582956"/>
    <w:rsid w:val="00583CDD"/>
    <w:rsid w:val="00585D43"/>
    <w:rsid w:val="00590A40"/>
    <w:rsid w:val="005A43C3"/>
    <w:rsid w:val="005A6AA0"/>
    <w:rsid w:val="005A6C84"/>
    <w:rsid w:val="005B097F"/>
    <w:rsid w:val="005B157F"/>
    <w:rsid w:val="005B1CBB"/>
    <w:rsid w:val="005B25EC"/>
    <w:rsid w:val="005B2795"/>
    <w:rsid w:val="005B5414"/>
    <w:rsid w:val="005B6907"/>
    <w:rsid w:val="005C2EE9"/>
    <w:rsid w:val="005C2FB5"/>
    <w:rsid w:val="005C3846"/>
    <w:rsid w:val="005C45C9"/>
    <w:rsid w:val="005C5117"/>
    <w:rsid w:val="005D0832"/>
    <w:rsid w:val="005D0E48"/>
    <w:rsid w:val="005D24F5"/>
    <w:rsid w:val="005D658D"/>
    <w:rsid w:val="005D6A5D"/>
    <w:rsid w:val="005E0A7B"/>
    <w:rsid w:val="005E1079"/>
    <w:rsid w:val="005E26DA"/>
    <w:rsid w:val="005E7FF0"/>
    <w:rsid w:val="005F240E"/>
    <w:rsid w:val="005F4883"/>
    <w:rsid w:val="00602D76"/>
    <w:rsid w:val="00603226"/>
    <w:rsid w:val="00605601"/>
    <w:rsid w:val="0061218A"/>
    <w:rsid w:val="00613649"/>
    <w:rsid w:val="00615489"/>
    <w:rsid w:val="00621160"/>
    <w:rsid w:val="006271C2"/>
    <w:rsid w:val="006302A1"/>
    <w:rsid w:val="00633487"/>
    <w:rsid w:val="0064013F"/>
    <w:rsid w:val="0064236F"/>
    <w:rsid w:val="006451B9"/>
    <w:rsid w:val="006511D3"/>
    <w:rsid w:val="00660277"/>
    <w:rsid w:val="00661204"/>
    <w:rsid w:val="00661780"/>
    <w:rsid w:val="006621F7"/>
    <w:rsid w:val="00662771"/>
    <w:rsid w:val="00670A32"/>
    <w:rsid w:val="006762AE"/>
    <w:rsid w:val="00676A06"/>
    <w:rsid w:val="00676E17"/>
    <w:rsid w:val="00677A01"/>
    <w:rsid w:val="0068054C"/>
    <w:rsid w:val="006826CB"/>
    <w:rsid w:val="0068420C"/>
    <w:rsid w:val="006858B6"/>
    <w:rsid w:val="006916DC"/>
    <w:rsid w:val="0069247B"/>
    <w:rsid w:val="00695708"/>
    <w:rsid w:val="006A05F3"/>
    <w:rsid w:val="006A2139"/>
    <w:rsid w:val="006A4674"/>
    <w:rsid w:val="006A66FA"/>
    <w:rsid w:val="006A7771"/>
    <w:rsid w:val="006B4B28"/>
    <w:rsid w:val="006B4BBD"/>
    <w:rsid w:val="006B534E"/>
    <w:rsid w:val="006B5721"/>
    <w:rsid w:val="006B5B69"/>
    <w:rsid w:val="006B6E52"/>
    <w:rsid w:val="006D07CD"/>
    <w:rsid w:val="006D39D6"/>
    <w:rsid w:val="006D558A"/>
    <w:rsid w:val="006E342F"/>
    <w:rsid w:val="006E3446"/>
    <w:rsid w:val="006F58BB"/>
    <w:rsid w:val="006F624E"/>
    <w:rsid w:val="00700084"/>
    <w:rsid w:val="00700834"/>
    <w:rsid w:val="0071006A"/>
    <w:rsid w:val="007110F3"/>
    <w:rsid w:val="00713010"/>
    <w:rsid w:val="007153F0"/>
    <w:rsid w:val="00727493"/>
    <w:rsid w:val="00731C51"/>
    <w:rsid w:val="0073262B"/>
    <w:rsid w:val="007327D1"/>
    <w:rsid w:val="00734625"/>
    <w:rsid w:val="007346A4"/>
    <w:rsid w:val="0073534E"/>
    <w:rsid w:val="00740E6D"/>
    <w:rsid w:val="007413EA"/>
    <w:rsid w:val="00747883"/>
    <w:rsid w:val="00747C4C"/>
    <w:rsid w:val="00751AD8"/>
    <w:rsid w:val="00757AA5"/>
    <w:rsid w:val="007608D6"/>
    <w:rsid w:val="0076530B"/>
    <w:rsid w:val="00765383"/>
    <w:rsid w:val="007752C3"/>
    <w:rsid w:val="00780D02"/>
    <w:rsid w:val="00785C77"/>
    <w:rsid w:val="00792E3B"/>
    <w:rsid w:val="007A0487"/>
    <w:rsid w:val="007A268F"/>
    <w:rsid w:val="007A4087"/>
    <w:rsid w:val="007A40C9"/>
    <w:rsid w:val="007A49BE"/>
    <w:rsid w:val="007A6FEC"/>
    <w:rsid w:val="007B084E"/>
    <w:rsid w:val="007C079E"/>
    <w:rsid w:val="007C3AAA"/>
    <w:rsid w:val="007C76D7"/>
    <w:rsid w:val="007D1371"/>
    <w:rsid w:val="007D6522"/>
    <w:rsid w:val="007D6BAD"/>
    <w:rsid w:val="007E479B"/>
    <w:rsid w:val="007E4815"/>
    <w:rsid w:val="007E6035"/>
    <w:rsid w:val="007F3400"/>
    <w:rsid w:val="007F5675"/>
    <w:rsid w:val="007F6446"/>
    <w:rsid w:val="007F645B"/>
    <w:rsid w:val="0080053A"/>
    <w:rsid w:val="00802857"/>
    <w:rsid w:val="00803F37"/>
    <w:rsid w:val="00804426"/>
    <w:rsid w:val="00805B6E"/>
    <w:rsid w:val="00807E2C"/>
    <w:rsid w:val="0081137F"/>
    <w:rsid w:val="00811868"/>
    <w:rsid w:val="00812A19"/>
    <w:rsid w:val="00813142"/>
    <w:rsid w:val="00815A08"/>
    <w:rsid w:val="0081700A"/>
    <w:rsid w:val="008216F0"/>
    <w:rsid w:val="00822E1B"/>
    <w:rsid w:val="00823A1B"/>
    <w:rsid w:val="00833D5A"/>
    <w:rsid w:val="00841223"/>
    <w:rsid w:val="00841619"/>
    <w:rsid w:val="00841958"/>
    <w:rsid w:val="00841B04"/>
    <w:rsid w:val="0084214D"/>
    <w:rsid w:val="0084456B"/>
    <w:rsid w:val="00844C89"/>
    <w:rsid w:val="008456E1"/>
    <w:rsid w:val="00846CE6"/>
    <w:rsid w:val="008479D6"/>
    <w:rsid w:val="00847B1D"/>
    <w:rsid w:val="00850896"/>
    <w:rsid w:val="00852610"/>
    <w:rsid w:val="00852632"/>
    <w:rsid w:val="008526C7"/>
    <w:rsid w:val="008544BE"/>
    <w:rsid w:val="008564B6"/>
    <w:rsid w:val="0086206A"/>
    <w:rsid w:val="008642C7"/>
    <w:rsid w:val="00866A68"/>
    <w:rsid w:val="0087373D"/>
    <w:rsid w:val="00881B58"/>
    <w:rsid w:val="00881C56"/>
    <w:rsid w:val="00886C1B"/>
    <w:rsid w:val="00887989"/>
    <w:rsid w:val="008902B9"/>
    <w:rsid w:val="00892361"/>
    <w:rsid w:val="008945EE"/>
    <w:rsid w:val="008950C9"/>
    <w:rsid w:val="00896033"/>
    <w:rsid w:val="008A0BDA"/>
    <w:rsid w:val="008A1539"/>
    <w:rsid w:val="008A1E48"/>
    <w:rsid w:val="008A2ECD"/>
    <w:rsid w:val="008A426B"/>
    <w:rsid w:val="008A64C0"/>
    <w:rsid w:val="008A7B2F"/>
    <w:rsid w:val="008B3E9F"/>
    <w:rsid w:val="008B415F"/>
    <w:rsid w:val="008B5764"/>
    <w:rsid w:val="008B58DE"/>
    <w:rsid w:val="008B5EE7"/>
    <w:rsid w:val="008B749D"/>
    <w:rsid w:val="008B77AA"/>
    <w:rsid w:val="008B7E29"/>
    <w:rsid w:val="008C071D"/>
    <w:rsid w:val="008C4BF4"/>
    <w:rsid w:val="008C5704"/>
    <w:rsid w:val="008C75D5"/>
    <w:rsid w:val="008D26D9"/>
    <w:rsid w:val="008D2C6E"/>
    <w:rsid w:val="008D372E"/>
    <w:rsid w:val="008D52E5"/>
    <w:rsid w:val="008D5605"/>
    <w:rsid w:val="008D5B09"/>
    <w:rsid w:val="008D5F49"/>
    <w:rsid w:val="008D6C06"/>
    <w:rsid w:val="008D6DDA"/>
    <w:rsid w:val="008D79B2"/>
    <w:rsid w:val="008E144E"/>
    <w:rsid w:val="008E2F86"/>
    <w:rsid w:val="008E6614"/>
    <w:rsid w:val="008E7952"/>
    <w:rsid w:val="008F0884"/>
    <w:rsid w:val="008F48DF"/>
    <w:rsid w:val="00900B2A"/>
    <w:rsid w:val="00903220"/>
    <w:rsid w:val="0090491C"/>
    <w:rsid w:val="00905B4E"/>
    <w:rsid w:val="00906118"/>
    <w:rsid w:val="00916EAF"/>
    <w:rsid w:val="0092106D"/>
    <w:rsid w:val="009216C9"/>
    <w:rsid w:val="009231B7"/>
    <w:rsid w:val="00923773"/>
    <w:rsid w:val="00926977"/>
    <w:rsid w:val="00931843"/>
    <w:rsid w:val="00933C35"/>
    <w:rsid w:val="00936762"/>
    <w:rsid w:val="00936C1E"/>
    <w:rsid w:val="0093729F"/>
    <w:rsid w:val="009407AE"/>
    <w:rsid w:val="00950052"/>
    <w:rsid w:val="0096064F"/>
    <w:rsid w:val="00971353"/>
    <w:rsid w:val="0097187C"/>
    <w:rsid w:val="00973BFC"/>
    <w:rsid w:val="00973FD8"/>
    <w:rsid w:val="0097453B"/>
    <w:rsid w:val="00975A51"/>
    <w:rsid w:val="00981B11"/>
    <w:rsid w:val="00982B13"/>
    <w:rsid w:val="00984DB3"/>
    <w:rsid w:val="00986581"/>
    <w:rsid w:val="00987ED4"/>
    <w:rsid w:val="00994180"/>
    <w:rsid w:val="00995343"/>
    <w:rsid w:val="009967C4"/>
    <w:rsid w:val="009A0F08"/>
    <w:rsid w:val="009A1BB7"/>
    <w:rsid w:val="009A210B"/>
    <w:rsid w:val="009A307B"/>
    <w:rsid w:val="009A4C35"/>
    <w:rsid w:val="009A4F63"/>
    <w:rsid w:val="009A5655"/>
    <w:rsid w:val="009B2485"/>
    <w:rsid w:val="009B6580"/>
    <w:rsid w:val="009B7034"/>
    <w:rsid w:val="009B7227"/>
    <w:rsid w:val="009C0406"/>
    <w:rsid w:val="009C19A5"/>
    <w:rsid w:val="009C4A6F"/>
    <w:rsid w:val="009C69FB"/>
    <w:rsid w:val="009D1C55"/>
    <w:rsid w:val="009D21F7"/>
    <w:rsid w:val="009D3999"/>
    <w:rsid w:val="009D4110"/>
    <w:rsid w:val="009D49D2"/>
    <w:rsid w:val="009E2273"/>
    <w:rsid w:val="009E4B77"/>
    <w:rsid w:val="009E5506"/>
    <w:rsid w:val="009F2255"/>
    <w:rsid w:val="009F3766"/>
    <w:rsid w:val="009F5842"/>
    <w:rsid w:val="009F6958"/>
    <w:rsid w:val="009F6F54"/>
    <w:rsid w:val="009F7ABD"/>
    <w:rsid w:val="009F7B66"/>
    <w:rsid w:val="00A00B0B"/>
    <w:rsid w:val="00A01A64"/>
    <w:rsid w:val="00A02555"/>
    <w:rsid w:val="00A02B3A"/>
    <w:rsid w:val="00A03A64"/>
    <w:rsid w:val="00A03C4E"/>
    <w:rsid w:val="00A07744"/>
    <w:rsid w:val="00A10573"/>
    <w:rsid w:val="00A14086"/>
    <w:rsid w:val="00A142A7"/>
    <w:rsid w:val="00A146B5"/>
    <w:rsid w:val="00A146C8"/>
    <w:rsid w:val="00A1573B"/>
    <w:rsid w:val="00A1668D"/>
    <w:rsid w:val="00A240E8"/>
    <w:rsid w:val="00A25534"/>
    <w:rsid w:val="00A264A8"/>
    <w:rsid w:val="00A271F7"/>
    <w:rsid w:val="00A36C22"/>
    <w:rsid w:val="00A40F4C"/>
    <w:rsid w:val="00A4181F"/>
    <w:rsid w:val="00A41C3C"/>
    <w:rsid w:val="00A45989"/>
    <w:rsid w:val="00A46B37"/>
    <w:rsid w:val="00A51C7A"/>
    <w:rsid w:val="00A5381F"/>
    <w:rsid w:val="00A54150"/>
    <w:rsid w:val="00A54B38"/>
    <w:rsid w:val="00A617AE"/>
    <w:rsid w:val="00A6293F"/>
    <w:rsid w:val="00A66794"/>
    <w:rsid w:val="00A679EF"/>
    <w:rsid w:val="00A72DD0"/>
    <w:rsid w:val="00A732BA"/>
    <w:rsid w:val="00A7450B"/>
    <w:rsid w:val="00A76804"/>
    <w:rsid w:val="00A80502"/>
    <w:rsid w:val="00A822F7"/>
    <w:rsid w:val="00A84BDB"/>
    <w:rsid w:val="00A97424"/>
    <w:rsid w:val="00AA2E46"/>
    <w:rsid w:val="00AA6A4A"/>
    <w:rsid w:val="00AB541C"/>
    <w:rsid w:val="00AB79AD"/>
    <w:rsid w:val="00AC1B7A"/>
    <w:rsid w:val="00AC3D0E"/>
    <w:rsid w:val="00AC53C3"/>
    <w:rsid w:val="00AC6C94"/>
    <w:rsid w:val="00AD7B85"/>
    <w:rsid w:val="00AE1CCC"/>
    <w:rsid w:val="00AE1DC9"/>
    <w:rsid w:val="00AE467A"/>
    <w:rsid w:val="00AE64A0"/>
    <w:rsid w:val="00AE667B"/>
    <w:rsid w:val="00AE7E5D"/>
    <w:rsid w:val="00AF0136"/>
    <w:rsid w:val="00AF4874"/>
    <w:rsid w:val="00AF4F29"/>
    <w:rsid w:val="00AF635E"/>
    <w:rsid w:val="00AF6F8F"/>
    <w:rsid w:val="00AF775B"/>
    <w:rsid w:val="00B04F94"/>
    <w:rsid w:val="00B107A8"/>
    <w:rsid w:val="00B108E3"/>
    <w:rsid w:val="00B12B5C"/>
    <w:rsid w:val="00B21080"/>
    <w:rsid w:val="00B21C4A"/>
    <w:rsid w:val="00B24532"/>
    <w:rsid w:val="00B248AB"/>
    <w:rsid w:val="00B26885"/>
    <w:rsid w:val="00B2715F"/>
    <w:rsid w:val="00B30A92"/>
    <w:rsid w:val="00B31640"/>
    <w:rsid w:val="00B31B24"/>
    <w:rsid w:val="00B35F97"/>
    <w:rsid w:val="00B40D13"/>
    <w:rsid w:val="00B4464D"/>
    <w:rsid w:val="00B53C9A"/>
    <w:rsid w:val="00B57005"/>
    <w:rsid w:val="00B60FFA"/>
    <w:rsid w:val="00B61317"/>
    <w:rsid w:val="00B61879"/>
    <w:rsid w:val="00B67DA7"/>
    <w:rsid w:val="00B704F4"/>
    <w:rsid w:val="00B70C12"/>
    <w:rsid w:val="00B75123"/>
    <w:rsid w:val="00B830F1"/>
    <w:rsid w:val="00B83DFC"/>
    <w:rsid w:val="00B84A0A"/>
    <w:rsid w:val="00B85827"/>
    <w:rsid w:val="00B868C9"/>
    <w:rsid w:val="00B86E67"/>
    <w:rsid w:val="00B877D0"/>
    <w:rsid w:val="00B87E38"/>
    <w:rsid w:val="00B91849"/>
    <w:rsid w:val="00B937E0"/>
    <w:rsid w:val="00B96AD6"/>
    <w:rsid w:val="00BA008A"/>
    <w:rsid w:val="00BA10F1"/>
    <w:rsid w:val="00BA48D3"/>
    <w:rsid w:val="00BB1FD2"/>
    <w:rsid w:val="00BB21A7"/>
    <w:rsid w:val="00BB5010"/>
    <w:rsid w:val="00BB6608"/>
    <w:rsid w:val="00BB70A3"/>
    <w:rsid w:val="00BB7FA6"/>
    <w:rsid w:val="00BC0C67"/>
    <w:rsid w:val="00BC56BD"/>
    <w:rsid w:val="00BD2334"/>
    <w:rsid w:val="00BD3A51"/>
    <w:rsid w:val="00BE26DE"/>
    <w:rsid w:val="00BE30D8"/>
    <w:rsid w:val="00BE6881"/>
    <w:rsid w:val="00BF0793"/>
    <w:rsid w:val="00BF5C70"/>
    <w:rsid w:val="00BF7D76"/>
    <w:rsid w:val="00C01B58"/>
    <w:rsid w:val="00C01CB7"/>
    <w:rsid w:val="00C024D3"/>
    <w:rsid w:val="00C04F65"/>
    <w:rsid w:val="00C077CF"/>
    <w:rsid w:val="00C10378"/>
    <w:rsid w:val="00C146F7"/>
    <w:rsid w:val="00C15C3D"/>
    <w:rsid w:val="00C2088F"/>
    <w:rsid w:val="00C34334"/>
    <w:rsid w:val="00C35C25"/>
    <w:rsid w:val="00C37CC9"/>
    <w:rsid w:val="00C40F21"/>
    <w:rsid w:val="00C43427"/>
    <w:rsid w:val="00C43D6D"/>
    <w:rsid w:val="00C44BD6"/>
    <w:rsid w:val="00C47282"/>
    <w:rsid w:val="00C50251"/>
    <w:rsid w:val="00C534CA"/>
    <w:rsid w:val="00C54A9B"/>
    <w:rsid w:val="00C56674"/>
    <w:rsid w:val="00C646D5"/>
    <w:rsid w:val="00C648C1"/>
    <w:rsid w:val="00C6659C"/>
    <w:rsid w:val="00C7391F"/>
    <w:rsid w:val="00C74206"/>
    <w:rsid w:val="00C768FC"/>
    <w:rsid w:val="00C812E4"/>
    <w:rsid w:val="00C825F8"/>
    <w:rsid w:val="00C82D7F"/>
    <w:rsid w:val="00C83536"/>
    <w:rsid w:val="00C85205"/>
    <w:rsid w:val="00C905AA"/>
    <w:rsid w:val="00C92453"/>
    <w:rsid w:val="00C94016"/>
    <w:rsid w:val="00C9762D"/>
    <w:rsid w:val="00CA05F7"/>
    <w:rsid w:val="00CA1CB7"/>
    <w:rsid w:val="00CA2010"/>
    <w:rsid w:val="00CA2B23"/>
    <w:rsid w:val="00CA2BDC"/>
    <w:rsid w:val="00CA2FC1"/>
    <w:rsid w:val="00CA7D36"/>
    <w:rsid w:val="00CB249C"/>
    <w:rsid w:val="00CB59FD"/>
    <w:rsid w:val="00CB6287"/>
    <w:rsid w:val="00CB74A0"/>
    <w:rsid w:val="00CC29B9"/>
    <w:rsid w:val="00CC3904"/>
    <w:rsid w:val="00CC5E40"/>
    <w:rsid w:val="00CD3C59"/>
    <w:rsid w:val="00CD5160"/>
    <w:rsid w:val="00CD54BC"/>
    <w:rsid w:val="00CD7E82"/>
    <w:rsid w:val="00CD7EC1"/>
    <w:rsid w:val="00CE1F21"/>
    <w:rsid w:val="00CE3819"/>
    <w:rsid w:val="00CE525A"/>
    <w:rsid w:val="00CE7137"/>
    <w:rsid w:val="00CF299D"/>
    <w:rsid w:val="00CF32DB"/>
    <w:rsid w:val="00CF3618"/>
    <w:rsid w:val="00CF3B1C"/>
    <w:rsid w:val="00CF41F1"/>
    <w:rsid w:val="00CF5364"/>
    <w:rsid w:val="00D00773"/>
    <w:rsid w:val="00D03DAA"/>
    <w:rsid w:val="00D04F70"/>
    <w:rsid w:val="00D14CC1"/>
    <w:rsid w:val="00D222DF"/>
    <w:rsid w:val="00D22D1B"/>
    <w:rsid w:val="00D22F47"/>
    <w:rsid w:val="00D26963"/>
    <w:rsid w:val="00D32CAC"/>
    <w:rsid w:val="00D368C5"/>
    <w:rsid w:val="00D36F04"/>
    <w:rsid w:val="00D40369"/>
    <w:rsid w:val="00D40FD7"/>
    <w:rsid w:val="00D42AA8"/>
    <w:rsid w:val="00D42F88"/>
    <w:rsid w:val="00D467F9"/>
    <w:rsid w:val="00D46A1B"/>
    <w:rsid w:val="00D50187"/>
    <w:rsid w:val="00D50349"/>
    <w:rsid w:val="00D51767"/>
    <w:rsid w:val="00D52072"/>
    <w:rsid w:val="00D5239E"/>
    <w:rsid w:val="00D5440C"/>
    <w:rsid w:val="00D54F65"/>
    <w:rsid w:val="00D56A40"/>
    <w:rsid w:val="00D57AF8"/>
    <w:rsid w:val="00D57B73"/>
    <w:rsid w:val="00D62367"/>
    <w:rsid w:val="00D625D5"/>
    <w:rsid w:val="00D63171"/>
    <w:rsid w:val="00D70AF9"/>
    <w:rsid w:val="00D7368A"/>
    <w:rsid w:val="00D80A84"/>
    <w:rsid w:val="00D863CF"/>
    <w:rsid w:val="00D8669B"/>
    <w:rsid w:val="00D9416F"/>
    <w:rsid w:val="00D9502E"/>
    <w:rsid w:val="00D96D73"/>
    <w:rsid w:val="00DA05F4"/>
    <w:rsid w:val="00DA3B22"/>
    <w:rsid w:val="00DA51F0"/>
    <w:rsid w:val="00DA6631"/>
    <w:rsid w:val="00DB047D"/>
    <w:rsid w:val="00DB0C93"/>
    <w:rsid w:val="00DB361C"/>
    <w:rsid w:val="00DC094E"/>
    <w:rsid w:val="00DC399F"/>
    <w:rsid w:val="00DC4DB7"/>
    <w:rsid w:val="00DC601D"/>
    <w:rsid w:val="00DC607A"/>
    <w:rsid w:val="00DC7C0B"/>
    <w:rsid w:val="00DD0BE2"/>
    <w:rsid w:val="00DD39CD"/>
    <w:rsid w:val="00DD4985"/>
    <w:rsid w:val="00DD7690"/>
    <w:rsid w:val="00DE74FE"/>
    <w:rsid w:val="00DF1D6B"/>
    <w:rsid w:val="00DF2EC1"/>
    <w:rsid w:val="00DF4ADA"/>
    <w:rsid w:val="00DF5409"/>
    <w:rsid w:val="00DF691A"/>
    <w:rsid w:val="00DF787E"/>
    <w:rsid w:val="00E000E1"/>
    <w:rsid w:val="00E0090C"/>
    <w:rsid w:val="00E03097"/>
    <w:rsid w:val="00E032C6"/>
    <w:rsid w:val="00E03B64"/>
    <w:rsid w:val="00E05522"/>
    <w:rsid w:val="00E0560C"/>
    <w:rsid w:val="00E107B2"/>
    <w:rsid w:val="00E1256C"/>
    <w:rsid w:val="00E1577F"/>
    <w:rsid w:val="00E15B41"/>
    <w:rsid w:val="00E21F05"/>
    <w:rsid w:val="00E242A5"/>
    <w:rsid w:val="00E2487C"/>
    <w:rsid w:val="00E248F9"/>
    <w:rsid w:val="00E256B1"/>
    <w:rsid w:val="00E32071"/>
    <w:rsid w:val="00E320CE"/>
    <w:rsid w:val="00E32195"/>
    <w:rsid w:val="00E3319A"/>
    <w:rsid w:val="00E34B6E"/>
    <w:rsid w:val="00E35AA6"/>
    <w:rsid w:val="00E40581"/>
    <w:rsid w:val="00E43171"/>
    <w:rsid w:val="00E44280"/>
    <w:rsid w:val="00E503B7"/>
    <w:rsid w:val="00E505D6"/>
    <w:rsid w:val="00E52F7E"/>
    <w:rsid w:val="00E5353C"/>
    <w:rsid w:val="00E5436E"/>
    <w:rsid w:val="00E5544B"/>
    <w:rsid w:val="00E56724"/>
    <w:rsid w:val="00E64A18"/>
    <w:rsid w:val="00E66D7E"/>
    <w:rsid w:val="00E71AFC"/>
    <w:rsid w:val="00E7364C"/>
    <w:rsid w:val="00E768B3"/>
    <w:rsid w:val="00E77FE2"/>
    <w:rsid w:val="00E80075"/>
    <w:rsid w:val="00E81D9E"/>
    <w:rsid w:val="00E92020"/>
    <w:rsid w:val="00E94AA4"/>
    <w:rsid w:val="00EA2E13"/>
    <w:rsid w:val="00EA676A"/>
    <w:rsid w:val="00EA6C91"/>
    <w:rsid w:val="00EB5C22"/>
    <w:rsid w:val="00EC118D"/>
    <w:rsid w:val="00EC714A"/>
    <w:rsid w:val="00ED20FD"/>
    <w:rsid w:val="00ED55B6"/>
    <w:rsid w:val="00ED7CC8"/>
    <w:rsid w:val="00EE1703"/>
    <w:rsid w:val="00EF3331"/>
    <w:rsid w:val="00EF4538"/>
    <w:rsid w:val="00EF73C8"/>
    <w:rsid w:val="00F004B0"/>
    <w:rsid w:val="00F0292E"/>
    <w:rsid w:val="00F071BD"/>
    <w:rsid w:val="00F10C9D"/>
    <w:rsid w:val="00F12F3B"/>
    <w:rsid w:val="00F12F67"/>
    <w:rsid w:val="00F15EA8"/>
    <w:rsid w:val="00F15FF3"/>
    <w:rsid w:val="00F164E3"/>
    <w:rsid w:val="00F164F4"/>
    <w:rsid w:val="00F17C40"/>
    <w:rsid w:val="00F22F72"/>
    <w:rsid w:val="00F22FBF"/>
    <w:rsid w:val="00F24DCA"/>
    <w:rsid w:val="00F25004"/>
    <w:rsid w:val="00F2772E"/>
    <w:rsid w:val="00F31558"/>
    <w:rsid w:val="00F315C4"/>
    <w:rsid w:val="00F322A7"/>
    <w:rsid w:val="00F32C47"/>
    <w:rsid w:val="00F33BB6"/>
    <w:rsid w:val="00F40CEF"/>
    <w:rsid w:val="00F40F76"/>
    <w:rsid w:val="00F410F1"/>
    <w:rsid w:val="00F42508"/>
    <w:rsid w:val="00F4553C"/>
    <w:rsid w:val="00F466CA"/>
    <w:rsid w:val="00F4734F"/>
    <w:rsid w:val="00F51D50"/>
    <w:rsid w:val="00F522E5"/>
    <w:rsid w:val="00F52D80"/>
    <w:rsid w:val="00F52E3E"/>
    <w:rsid w:val="00F54529"/>
    <w:rsid w:val="00F57B6F"/>
    <w:rsid w:val="00F62E6B"/>
    <w:rsid w:val="00F64945"/>
    <w:rsid w:val="00F719B1"/>
    <w:rsid w:val="00F71C46"/>
    <w:rsid w:val="00F72123"/>
    <w:rsid w:val="00F736A2"/>
    <w:rsid w:val="00F76759"/>
    <w:rsid w:val="00F769E2"/>
    <w:rsid w:val="00F76F9B"/>
    <w:rsid w:val="00F77E42"/>
    <w:rsid w:val="00F81BBC"/>
    <w:rsid w:val="00F83DC2"/>
    <w:rsid w:val="00F93F7F"/>
    <w:rsid w:val="00F97AC6"/>
    <w:rsid w:val="00F97CA4"/>
    <w:rsid w:val="00FA222E"/>
    <w:rsid w:val="00FA2F2E"/>
    <w:rsid w:val="00FA4443"/>
    <w:rsid w:val="00FA50D6"/>
    <w:rsid w:val="00FA665F"/>
    <w:rsid w:val="00FB0605"/>
    <w:rsid w:val="00FB1A1C"/>
    <w:rsid w:val="00FB23B5"/>
    <w:rsid w:val="00FB67CB"/>
    <w:rsid w:val="00FB6E51"/>
    <w:rsid w:val="00FC1AB7"/>
    <w:rsid w:val="00FC2770"/>
    <w:rsid w:val="00FD25B4"/>
    <w:rsid w:val="00FD2BBD"/>
    <w:rsid w:val="00FD3070"/>
    <w:rsid w:val="00FD3934"/>
    <w:rsid w:val="00FD4537"/>
    <w:rsid w:val="00FD71AA"/>
    <w:rsid w:val="00FE0878"/>
    <w:rsid w:val="00FE3979"/>
    <w:rsid w:val="00FE49CD"/>
    <w:rsid w:val="00FE56CA"/>
    <w:rsid w:val="00FF0D04"/>
    <w:rsid w:val="00FF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F1679"/>
  <w15:docId w15:val="{B178EB2D-0BE5-4CE4-BE70-B063272B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Helvetica" w:hAnsi="Helvetica"/>
      <w:b/>
      <w:sz w:val="24"/>
    </w:rPr>
  </w:style>
  <w:style w:type="paragraph" w:styleId="Heading2">
    <w:name w:val="heading 2"/>
    <w:basedOn w:val="Normal"/>
    <w:next w:val="Normal"/>
    <w:qFormat/>
    <w:pPr>
      <w:keepNext/>
      <w:pBdr>
        <w:bottom w:val="triple" w:sz="4" w:space="1" w:color="auto"/>
      </w:pBdr>
      <w:outlineLvl w:val="1"/>
    </w:pPr>
    <w:rPr>
      <w:rFonts w:ascii="Times New Roman" w:hAnsi="Times New Roman"/>
      <w:b/>
      <w:sz w:val="24"/>
    </w:rPr>
  </w:style>
  <w:style w:type="paragraph" w:styleId="Heading3">
    <w:name w:val="heading 3"/>
    <w:basedOn w:val="Normal"/>
    <w:next w:val="Normal"/>
    <w:link w:val="Heading3Char"/>
    <w:qFormat/>
    <w:rsid w:val="00A1573B"/>
    <w:pPr>
      <w:keepNext/>
      <w:outlineLvl w:val="2"/>
    </w:pPr>
    <w:rPr>
      <w:rFonts w:ascii="Times New Roman" w:hAnsi="Times New Roman"/>
      <w:sz w:val="24"/>
      <w:u w:val="single"/>
    </w:rPr>
  </w:style>
  <w:style w:type="paragraph" w:styleId="Heading4">
    <w:name w:val="heading 4"/>
    <w:basedOn w:val="Normal"/>
    <w:next w:val="Normal"/>
    <w:link w:val="Heading4Char"/>
    <w:unhideWhenUsed/>
    <w:qFormat/>
    <w:rsid w:val="00E0552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1573B"/>
    <w:pPr>
      <w:keepNext/>
      <w:outlineLvl w:val="4"/>
    </w:pPr>
    <w:rPr>
      <w:rFonts w:ascii="Times New Roman" w:hAnsi="Times New Roman"/>
      <w:b/>
      <w:bCs/>
      <w:i/>
      <w:iCs/>
      <w:sz w:val="24"/>
    </w:rPr>
  </w:style>
  <w:style w:type="paragraph" w:styleId="Heading6">
    <w:name w:val="heading 6"/>
    <w:basedOn w:val="Normal"/>
    <w:next w:val="Normal"/>
    <w:link w:val="Heading6Char"/>
    <w:qFormat/>
    <w:rsid w:val="00A1573B"/>
    <w:pPr>
      <w:keepNext/>
      <w:jc w:val="both"/>
      <w:outlineLvl w:val="5"/>
    </w:pPr>
    <w:rPr>
      <w:rFonts w:ascii="Times New Roman" w:hAnsi="Times New Roman"/>
      <w:i/>
      <w:iCs/>
      <w:sz w:val="22"/>
    </w:rPr>
  </w:style>
  <w:style w:type="paragraph" w:styleId="Heading7">
    <w:name w:val="heading 7"/>
    <w:basedOn w:val="Normal"/>
    <w:next w:val="Normal"/>
    <w:link w:val="Heading7Char"/>
    <w:qFormat/>
    <w:rsid w:val="00A1573B"/>
    <w:pPr>
      <w:keepNext/>
      <w:pBdr>
        <w:bottom w:val="triple" w:sz="4" w:space="1" w:color="auto"/>
      </w:pBdr>
      <w:outlineLvl w:val="6"/>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Times New Roman" w:hAnsi="Times New Roman"/>
      <w:sz w:val="22"/>
    </w:rPr>
  </w:style>
  <w:style w:type="paragraph" w:styleId="BalloonText">
    <w:name w:val="Balloon Text"/>
    <w:basedOn w:val="Normal"/>
    <w:semiHidden/>
    <w:rsid w:val="003C7320"/>
    <w:rPr>
      <w:rFonts w:ascii="Tahoma" w:hAnsi="Tahoma" w:cs="Tahoma"/>
      <w:sz w:val="16"/>
      <w:szCs w:val="16"/>
    </w:rPr>
  </w:style>
  <w:style w:type="character" w:styleId="FollowedHyperlink">
    <w:name w:val="FollowedHyperlink"/>
    <w:rsid w:val="008F0884"/>
    <w:rPr>
      <w:color w:val="800080"/>
      <w:u w:val="single"/>
    </w:rPr>
  </w:style>
  <w:style w:type="character" w:styleId="CommentReference">
    <w:name w:val="annotation reference"/>
    <w:rsid w:val="00C15C3D"/>
    <w:rPr>
      <w:sz w:val="16"/>
      <w:szCs w:val="16"/>
    </w:rPr>
  </w:style>
  <w:style w:type="paragraph" w:styleId="CommentText">
    <w:name w:val="annotation text"/>
    <w:basedOn w:val="Normal"/>
    <w:link w:val="CommentTextChar"/>
    <w:rsid w:val="00C15C3D"/>
  </w:style>
  <w:style w:type="character" w:customStyle="1" w:styleId="CommentTextChar">
    <w:name w:val="Comment Text Char"/>
    <w:link w:val="CommentText"/>
    <w:rsid w:val="00C15C3D"/>
    <w:rPr>
      <w:noProof/>
    </w:rPr>
  </w:style>
  <w:style w:type="paragraph" w:styleId="CommentSubject">
    <w:name w:val="annotation subject"/>
    <w:basedOn w:val="CommentText"/>
    <w:next w:val="CommentText"/>
    <w:link w:val="CommentSubjectChar"/>
    <w:rsid w:val="00C15C3D"/>
    <w:rPr>
      <w:b/>
      <w:bCs/>
    </w:rPr>
  </w:style>
  <w:style w:type="character" w:customStyle="1" w:styleId="CommentSubjectChar">
    <w:name w:val="Comment Subject Char"/>
    <w:link w:val="CommentSubject"/>
    <w:rsid w:val="00C15C3D"/>
    <w:rPr>
      <w:b/>
      <w:bCs/>
      <w:noProof/>
    </w:rPr>
  </w:style>
  <w:style w:type="character" w:customStyle="1" w:styleId="Heading4Char">
    <w:name w:val="Heading 4 Char"/>
    <w:basedOn w:val="DefaultParagraphFont"/>
    <w:link w:val="Heading4"/>
    <w:semiHidden/>
    <w:rsid w:val="00E05522"/>
    <w:rPr>
      <w:rFonts w:asciiTheme="majorHAnsi" w:eastAsiaTheme="majorEastAsia" w:hAnsiTheme="majorHAnsi" w:cstheme="majorBidi"/>
      <w:b/>
      <w:bCs/>
      <w:i/>
      <w:iCs/>
      <w:noProof/>
      <w:color w:val="4F81BD" w:themeColor="accent1"/>
    </w:rPr>
  </w:style>
  <w:style w:type="paragraph" w:styleId="BodyTextIndent3">
    <w:name w:val="Body Text Indent 3"/>
    <w:basedOn w:val="Normal"/>
    <w:link w:val="BodyTextIndent3Char"/>
    <w:rsid w:val="00D63171"/>
    <w:pPr>
      <w:spacing w:after="120"/>
      <w:ind w:left="360"/>
    </w:pPr>
    <w:rPr>
      <w:sz w:val="16"/>
      <w:szCs w:val="16"/>
    </w:rPr>
  </w:style>
  <w:style w:type="character" w:customStyle="1" w:styleId="BodyTextIndent3Char">
    <w:name w:val="Body Text Indent 3 Char"/>
    <w:basedOn w:val="DefaultParagraphFont"/>
    <w:link w:val="BodyTextIndent3"/>
    <w:rsid w:val="00D63171"/>
    <w:rPr>
      <w:noProof/>
      <w:sz w:val="16"/>
      <w:szCs w:val="16"/>
    </w:rPr>
  </w:style>
  <w:style w:type="paragraph" w:styleId="Revision">
    <w:name w:val="Revision"/>
    <w:hidden/>
    <w:uiPriority w:val="99"/>
    <w:semiHidden/>
    <w:rsid w:val="00B2715F"/>
    <w:rPr>
      <w:noProof/>
    </w:rPr>
  </w:style>
  <w:style w:type="character" w:customStyle="1" w:styleId="Heading3Char">
    <w:name w:val="Heading 3 Char"/>
    <w:basedOn w:val="DefaultParagraphFont"/>
    <w:link w:val="Heading3"/>
    <w:rsid w:val="00A1573B"/>
    <w:rPr>
      <w:rFonts w:ascii="Times New Roman" w:hAnsi="Times New Roman"/>
      <w:sz w:val="24"/>
      <w:u w:val="single"/>
    </w:rPr>
  </w:style>
  <w:style w:type="character" w:customStyle="1" w:styleId="Heading5Char">
    <w:name w:val="Heading 5 Char"/>
    <w:basedOn w:val="DefaultParagraphFont"/>
    <w:link w:val="Heading5"/>
    <w:rsid w:val="00A1573B"/>
    <w:rPr>
      <w:rFonts w:ascii="Times New Roman" w:hAnsi="Times New Roman"/>
      <w:b/>
      <w:bCs/>
      <w:i/>
      <w:iCs/>
      <w:sz w:val="24"/>
    </w:rPr>
  </w:style>
  <w:style w:type="character" w:customStyle="1" w:styleId="Heading6Char">
    <w:name w:val="Heading 6 Char"/>
    <w:basedOn w:val="DefaultParagraphFont"/>
    <w:link w:val="Heading6"/>
    <w:rsid w:val="00A1573B"/>
    <w:rPr>
      <w:rFonts w:ascii="Times New Roman" w:hAnsi="Times New Roman"/>
      <w:i/>
      <w:iCs/>
      <w:sz w:val="22"/>
    </w:rPr>
  </w:style>
  <w:style w:type="character" w:customStyle="1" w:styleId="Heading7Char">
    <w:name w:val="Heading 7 Char"/>
    <w:basedOn w:val="DefaultParagraphFont"/>
    <w:link w:val="Heading7"/>
    <w:rsid w:val="00A1573B"/>
    <w:rPr>
      <w:rFonts w:ascii="Times New Roman" w:hAnsi="Times New Roman"/>
      <w:b/>
      <w:sz w:val="24"/>
    </w:rPr>
  </w:style>
  <w:style w:type="numbering" w:customStyle="1" w:styleId="NoList1">
    <w:name w:val="No List1"/>
    <w:next w:val="NoList"/>
    <w:uiPriority w:val="99"/>
    <w:semiHidden/>
    <w:unhideWhenUsed/>
    <w:rsid w:val="00A1573B"/>
  </w:style>
  <w:style w:type="paragraph" w:styleId="BlockText">
    <w:name w:val="Block Text"/>
    <w:basedOn w:val="Normal"/>
    <w:rsid w:val="00A1573B"/>
    <w:pPr>
      <w:ind w:left="720" w:right="1440"/>
    </w:pPr>
    <w:rPr>
      <w:rFonts w:ascii="Times New Roman" w:hAnsi="Times New Roman"/>
      <w:sz w:val="24"/>
    </w:rPr>
  </w:style>
  <w:style w:type="table" w:styleId="TableGrid">
    <w:name w:val="Table Grid"/>
    <w:basedOn w:val="TableNormal"/>
    <w:rsid w:val="00A1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1573B"/>
    <w:pPr>
      <w:spacing w:after="120"/>
      <w:ind w:left="360"/>
    </w:pPr>
  </w:style>
  <w:style w:type="character" w:customStyle="1" w:styleId="BodyTextIndentChar">
    <w:name w:val="Body Text Indent Char"/>
    <w:basedOn w:val="DefaultParagraphFont"/>
    <w:link w:val="BodyTextIndent"/>
    <w:rsid w:val="00A1573B"/>
  </w:style>
  <w:style w:type="paragraph" w:customStyle="1" w:styleId="Default">
    <w:name w:val="Default"/>
    <w:basedOn w:val="Normal"/>
    <w:rsid w:val="00A1573B"/>
    <w:pPr>
      <w:autoSpaceDE w:val="0"/>
      <w:autoSpaceDN w:val="0"/>
    </w:pPr>
    <w:rPr>
      <w:rFonts w:ascii="Times New Roman" w:hAnsi="Times New Roman"/>
      <w:color w:val="000000"/>
      <w:sz w:val="24"/>
      <w:szCs w:val="24"/>
    </w:rPr>
  </w:style>
  <w:style w:type="paragraph" w:styleId="ListParagraph">
    <w:name w:val="List Paragraph"/>
    <w:basedOn w:val="Normal"/>
    <w:uiPriority w:val="34"/>
    <w:qFormat/>
    <w:rsid w:val="00A1573B"/>
    <w:pPr>
      <w:ind w:left="720"/>
      <w:contextualSpacing/>
    </w:pPr>
  </w:style>
  <w:style w:type="table" w:customStyle="1" w:styleId="TableGrid1">
    <w:name w:val="Table Grid1"/>
    <w:basedOn w:val="TableNormal"/>
    <w:next w:val="TableGrid"/>
    <w:rsid w:val="004536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ff xmlns="4c3e0b0f-971e-4156-905f-b207502c5a4e">
      <UserInfo>
        <DisplayName/>
        <AccountId xsi:nil="true"/>
        <AccountType/>
      </UserInfo>
    </Staff>
    <StatusofWork xmlns="4c3e0b0f-971e-4156-905f-b207502c5a4e">Not Started</StatusofWor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F013-47EE-497D-89B3-953C0CFCF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E9F65-F2FF-46B7-A2AC-1FD376B58009}">
  <ds:schemaRefs>
    <ds:schemaRef ds:uri="http://schemas.microsoft.com/office/2006/documentManagement/types"/>
    <ds:schemaRef ds:uri="http://schemas.microsoft.com/office/infopath/2007/PartnerControls"/>
    <ds:schemaRef ds:uri="826143e3-bbcb-45bb-8829-107013e701e5"/>
    <ds:schemaRef ds:uri="4c3e0b0f-971e-4156-905f-b207502c5a4e"/>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1842A75-8EEE-4450-A284-030056807A26}">
  <ds:schemaRefs>
    <ds:schemaRef ds:uri="http://schemas.microsoft.com/sharepoint/v3/contenttype/forms"/>
  </ds:schemaRefs>
</ds:datastoreItem>
</file>

<file path=customXml/itemProps4.xml><?xml version="1.0" encoding="utf-8"?>
<ds:datastoreItem xmlns:ds="http://schemas.openxmlformats.org/officeDocument/2006/customXml" ds:itemID="{5D71E517-9FF2-4D0F-BA36-2DC531B9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26</Pages>
  <Words>14518</Words>
  <Characters>82757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Analysts Reference Guide</vt:lpstr>
    </vt:vector>
  </TitlesOfParts>
  <Company>NAIC</Company>
  <LinksUpToDate>false</LinksUpToDate>
  <CharactersWithSpaces>97081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 Reference Guide</dc:title>
  <dc:subject>Unpaid Losses and LAE</dc:subject>
  <dc:creator>Therese D. Manweiler</dc:creator>
  <cp:lastModifiedBy>Good, Rodney</cp:lastModifiedBy>
  <cp:revision>610</cp:revision>
  <cp:lastPrinted>2007-12-17T13:38:00Z</cp:lastPrinted>
  <dcterms:created xsi:type="dcterms:W3CDTF">2013-08-05T19:41:00Z</dcterms:created>
  <dcterms:modified xsi:type="dcterms:W3CDTF">2024-09-04T21:06:00Z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75633508</vt:i4>
  </property>
  <property fmtid="{D5CDD505-2E9C-101B-9397-08002B2CF9AE}" pid="4" name="_EmailSubject">
    <vt:lpwstr>Referral From FAHWG to CASTF</vt:lpwstr>
  </property>
  <property fmtid="{D5CDD505-2E9C-101B-9397-08002B2CF9AE}" pid="5" name="_AuthorEmail">
    <vt:lpwstr>kdefrain@naic.org</vt:lpwstr>
  </property>
  <property fmtid="{D5CDD505-2E9C-101B-9397-08002B2CF9AE}" pid="6" name="_AuthorEmailDisplayName">
    <vt:lpwstr>DeFrain, Kris</vt:lpwstr>
  </property>
  <property fmtid="{D5CDD505-2E9C-101B-9397-08002B2CF9AE}" pid="7" name="_ReviewingToolsShownOnce">
    <vt:lpwstr/>
  </property>
  <property fmtid="{D5CDD505-2E9C-101B-9397-08002B2CF9AE}" pid="8" name="_PreviousAdHocReviewCycleID">
    <vt:i4>75633508</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