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455B7" w14:textId="77777777" w:rsidR="006B32FE" w:rsidRDefault="006B32FE">
      <w:pPr>
        <w:pStyle w:val="Heading1"/>
      </w:pPr>
      <w:r>
        <w:t>Interpretation of the Emerging Accounting Issues</w:t>
      </w:r>
      <w:r w:rsidR="00F1113A">
        <w:t xml:space="preserve"> (E)</w:t>
      </w:r>
      <w:r>
        <w:t xml:space="preserve"> Working Group</w:t>
      </w:r>
      <w:r w:rsidR="00BB4D4E">
        <w:br/>
        <w:t>and Statutory Accounting Principles (E) Working Group</w:t>
      </w:r>
    </w:p>
    <w:p w14:paraId="1B3929B8" w14:textId="77777777" w:rsidR="006B32FE" w:rsidRDefault="006B32FE">
      <w:pPr>
        <w:pStyle w:val="Heading1"/>
      </w:pPr>
      <w:r>
        <w:t>INT 05-05: Accounting for Revenues Under Medicare Part D Coverage</w:t>
      </w:r>
    </w:p>
    <w:p w14:paraId="7B024252" w14:textId="77777777" w:rsidR="006B32FE" w:rsidRDefault="006B32FE">
      <w:pPr>
        <w:pStyle w:val="Heading2"/>
        <w:rPr>
          <w:rFonts w:ascii="Times New Roman" w:hAnsi="Times New Roman"/>
          <w:sz w:val="22"/>
        </w:rPr>
      </w:pPr>
      <w:r>
        <w:rPr>
          <w:rFonts w:ascii="Times New Roman" w:hAnsi="Times New Roman"/>
          <w:sz w:val="22"/>
        </w:rPr>
        <w:t>INT 05-05 Dates Discussed</w:t>
      </w:r>
    </w:p>
    <w:p w14:paraId="20B732C3" w14:textId="21A64419" w:rsidR="006B32FE" w:rsidRDefault="006B32FE">
      <w:r>
        <w:t>September 28, 2005; December 3, 2005</w:t>
      </w:r>
      <w:r w:rsidR="00231400">
        <w:t>; March 24, 2018; August 4, 2018</w:t>
      </w:r>
      <w:ins w:id="0" w:author="Marcotte, Robin" w:date="2024-11-19T13:11:00Z" w16du:dateUtc="2024-11-19T19:11:00Z">
        <w:r w:rsidR="00CF0BF7">
          <w:t>; November 17, 2024</w:t>
        </w:r>
      </w:ins>
    </w:p>
    <w:p w14:paraId="2F2316C4" w14:textId="77777777" w:rsidR="006B32FE" w:rsidRDefault="006B32FE">
      <w:pPr>
        <w:pStyle w:val="Heading2"/>
        <w:rPr>
          <w:rFonts w:ascii="Times New Roman" w:hAnsi="Times New Roman"/>
          <w:sz w:val="22"/>
        </w:rPr>
      </w:pPr>
      <w:r>
        <w:rPr>
          <w:rFonts w:ascii="Times New Roman" w:hAnsi="Times New Roman"/>
          <w:sz w:val="22"/>
        </w:rPr>
        <w:t>INT 05-05 References</w:t>
      </w:r>
    </w:p>
    <w:p w14:paraId="702D3252" w14:textId="77777777" w:rsidR="00B71B6A" w:rsidRPr="00B71B6A" w:rsidRDefault="00B71B6A">
      <w:pPr>
        <w:spacing w:after="0"/>
        <w:rPr>
          <w:b/>
          <w:iCs/>
        </w:rPr>
      </w:pPr>
      <w:r>
        <w:rPr>
          <w:b/>
          <w:iCs/>
        </w:rPr>
        <w:t>Current:</w:t>
      </w:r>
    </w:p>
    <w:p w14:paraId="10F05AD2" w14:textId="77777777" w:rsidR="006B32FE" w:rsidRDefault="006B32FE" w:rsidP="00B71B6A">
      <w:pPr>
        <w:spacing w:after="0"/>
        <w:ind w:left="720" w:hanging="720"/>
      </w:pPr>
      <w:r>
        <w:rPr>
          <w:i/>
          <w:iCs/>
        </w:rPr>
        <w:t>SSAP No. 47—Uninsured Plans</w:t>
      </w:r>
    </w:p>
    <w:p w14:paraId="6FD8D479" w14:textId="4F32F2A1" w:rsidR="001261D8" w:rsidRDefault="006B32FE">
      <w:pPr>
        <w:spacing w:after="0"/>
        <w:ind w:left="720" w:hanging="720"/>
        <w:rPr>
          <w:i/>
          <w:iCs/>
        </w:rPr>
      </w:pPr>
      <w:r>
        <w:rPr>
          <w:i/>
          <w:iCs/>
        </w:rPr>
        <w:t>SSAP No. 54</w:t>
      </w:r>
      <w:r>
        <w:t>—</w:t>
      </w:r>
      <w:r>
        <w:rPr>
          <w:i/>
          <w:iCs/>
        </w:rPr>
        <w:t>Individual and Group Accident and Health Contracts</w:t>
      </w:r>
    </w:p>
    <w:p w14:paraId="6C5C09E9" w14:textId="77777777" w:rsidR="006B32FE" w:rsidRDefault="006B32FE" w:rsidP="00B71B6A">
      <w:pPr>
        <w:spacing w:after="0"/>
        <w:ind w:left="720" w:hanging="720"/>
        <w:rPr>
          <w:i/>
          <w:iCs/>
        </w:rPr>
      </w:pPr>
      <w:r>
        <w:rPr>
          <w:i/>
          <w:iCs/>
        </w:rPr>
        <w:t>SSAP No. 66—Retrospectively Rated Contracts</w:t>
      </w:r>
    </w:p>
    <w:p w14:paraId="21F51579" w14:textId="77777777" w:rsidR="006B32FE" w:rsidRDefault="006B32FE" w:rsidP="00B71B6A">
      <w:pPr>
        <w:spacing w:after="0"/>
        <w:ind w:left="720" w:hanging="720"/>
      </w:pPr>
      <w:r>
        <w:rPr>
          <w:i/>
          <w:iCs/>
        </w:rPr>
        <w:t xml:space="preserve">SSAP No. 84—Health Care </w:t>
      </w:r>
      <w:r w:rsidR="00657BF4">
        <w:rPr>
          <w:i/>
          <w:iCs/>
        </w:rPr>
        <w:t xml:space="preserve">and Government Insured Plan </w:t>
      </w:r>
      <w:r>
        <w:rPr>
          <w:i/>
          <w:iCs/>
        </w:rPr>
        <w:t>Receivables</w:t>
      </w:r>
    </w:p>
    <w:p w14:paraId="593F2797" w14:textId="77777777" w:rsidR="00096575" w:rsidRPr="008F1A45" w:rsidRDefault="00096575" w:rsidP="008F1A45">
      <w:pPr>
        <w:spacing w:after="0"/>
        <w:ind w:left="720" w:hanging="720"/>
        <w:rPr>
          <w:ins w:id="1" w:author="Marcotte, Robin" w:date="2024-11-19T13:12:00Z" w16du:dateUtc="2024-11-19T19:12:00Z"/>
          <w:i/>
          <w:iCs/>
        </w:rPr>
      </w:pPr>
      <w:ins w:id="2" w:author="Marcotte, Robin" w:date="2024-11-19T13:12:00Z" w16du:dateUtc="2024-11-19T19:12:00Z">
        <w:r w:rsidRPr="008F1A45">
          <w:rPr>
            <w:i/>
            <w:iCs/>
          </w:rPr>
          <w:t>INT 24-02: Medicare Prescription Payment Plan</w:t>
        </w:r>
      </w:ins>
    </w:p>
    <w:p w14:paraId="5245971A" w14:textId="77777777" w:rsidR="006B32FE" w:rsidRDefault="006B32FE">
      <w:pPr>
        <w:spacing w:after="0"/>
      </w:pPr>
    </w:p>
    <w:p w14:paraId="52C2999C" w14:textId="77777777" w:rsidR="006B32FE" w:rsidRDefault="006B32FE">
      <w:pPr>
        <w:pStyle w:val="Heading2"/>
        <w:rPr>
          <w:rFonts w:ascii="Times New Roman" w:hAnsi="Times New Roman"/>
          <w:sz w:val="22"/>
        </w:rPr>
      </w:pPr>
      <w:r>
        <w:rPr>
          <w:rFonts w:ascii="Times New Roman" w:hAnsi="Times New Roman"/>
          <w:sz w:val="22"/>
        </w:rPr>
        <w:t>INT 05-05 Issue</w:t>
      </w:r>
    </w:p>
    <w:p w14:paraId="0E8BD55C" w14:textId="77777777" w:rsidR="006B32FE" w:rsidRDefault="006B32FE" w:rsidP="00B53943">
      <w:pPr>
        <w:pStyle w:val="ListNumber"/>
        <w:numPr>
          <w:ilvl w:val="0"/>
          <w:numId w:val="7"/>
        </w:numPr>
        <w:tabs>
          <w:tab w:val="clear" w:pos="360"/>
        </w:tabs>
        <w:spacing w:after="220" w:afterAutospacing="0"/>
      </w:pPr>
      <w:r>
        <w:t>The Medicare Modernization Act of 2003 (MMA) created a new program, commonly known as Medicare Part D, whereby Medicare recipients may obtain prescription coverage offered by insurers who have been approved by the Centers for Medicare and Medicaid Services (CMS). Insurers who offer Medicare Part D coverage will, starting in January 2006, receive several different types of funds relating to the program</w:t>
      </w:r>
      <w:r w:rsidR="00AF5723">
        <w:t xml:space="preserve">. </w:t>
      </w:r>
      <w:r>
        <w:t>Some of these funds relate to portions of the coverage that require an annual reconciliation, resulting in the return of any excess funds received</w:t>
      </w:r>
      <w:r w:rsidR="00AF5723">
        <w:t xml:space="preserve">. </w:t>
      </w:r>
      <w:r>
        <w:t>Other funds may be received (or may be required to be returned) to offset experience that is especially unfavorable (or, respectively, favorable)</w:t>
      </w:r>
      <w:r w:rsidR="00AF5723">
        <w:t xml:space="preserve">. </w:t>
      </w:r>
    </w:p>
    <w:p w14:paraId="2584DC2D" w14:textId="77777777" w:rsidR="006B32FE" w:rsidRDefault="006B32FE" w:rsidP="006B32FE">
      <w:pPr>
        <w:pStyle w:val="ListNumber"/>
        <w:numPr>
          <w:ilvl w:val="0"/>
          <w:numId w:val="7"/>
        </w:numPr>
        <w:tabs>
          <w:tab w:val="clear" w:pos="360"/>
        </w:tabs>
      </w:pPr>
      <w:r>
        <w:t>How should the various components of the funds received or receivable by an insurer from Medicare Part D coverage be accounted for?</w:t>
      </w:r>
    </w:p>
    <w:p w14:paraId="74FF7533" w14:textId="77777777" w:rsidR="006B32FE" w:rsidRDefault="006B32FE">
      <w:pPr>
        <w:pStyle w:val="Heading2"/>
      </w:pPr>
      <w:r>
        <w:rPr>
          <w:rFonts w:ascii="Times New Roman" w:hAnsi="Times New Roman"/>
          <w:sz w:val="22"/>
        </w:rPr>
        <w:t>INT 05-05 Discussion</w:t>
      </w:r>
    </w:p>
    <w:p w14:paraId="074010FA" w14:textId="0BABF5A4" w:rsidR="006B32FE" w:rsidRDefault="006B32FE" w:rsidP="00B53943">
      <w:pPr>
        <w:pStyle w:val="ListNumber"/>
        <w:numPr>
          <w:ilvl w:val="0"/>
          <w:numId w:val="7"/>
        </w:numPr>
        <w:tabs>
          <w:tab w:val="clear" w:pos="360"/>
        </w:tabs>
        <w:spacing w:after="220" w:afterAutospacing="0"/>
      </w:pPr>
      <w:r>
        <w:t>The attached appendix provides a listing of terms to which CMS ascribes a specific meaning</w:t>
      </w:r>
      <w:r w:rsidR="00AF5723">
        <w:t xml:space="preserve">. </w:t>
      </w:r>
      <w:r>
        <w:t xml:space="preserve">This list has been enhanced to include other terms </w:t>
      </w:r>
      <w:proofErr w:type="gramStart"/>
      <w:r>
        <w:t>in order to</w:t>
      </w:r>
      <w:proofErr w:type="gramEnd"/>
      <w:r>
        <w:t xml:space="preserve"> facilitate consistent application for accounting and the NAIC’s </w:t>
      </w:r>
      <w:r w:rsidR="004242F2">
        <w:t>r</w:t>
      </w:r>
      <w:r>
        <w:t>isk</w:t>
      </w:r>
      <w:r w:rsidR="004242F2">
        <w:t>-b</w:t>
      </w:r>
      <w:r>
        <w:t xml:space="preserve">ased </w:t>
      </w:r>
      <w:r w:rsidR="004242F2">
        <w:t>c</w:t>
      </w:r>
      <w:r>
        <w:t>apital</w:t>
      </w:r>
      <w:r w:rsidR="007B0638">
        <w:t xml:space="preserve"> (RBC)</w:t>
      </w:r>
      <w:r>
        <w:t xml:space="preserve"> formula</w:t>
      </w:r>
      <w:r w:rsidR="00AF5723">
        <w:t xml:space="preserve">. </w:t>
      </w:r>
      <w:r>
        <w:t>It should be noted that the terms included in the attached appendix are</w:t>
      </w:r>
      <w:r w:rsidR="004242F2">
        <w:t>,</w:t>
      </w:r>
      <w:r>
        <w:t xml:space="preserve"> for the most part</w:t>
      </w:r>
      <w:r w:rsidR="004242F2">
        <w:t>,</w:t>
      </w:r>
      <w:r>
        <w:t xml:space="preserve"> defined by CMS</w:t>
      </w:r>
      <w:r w:rsidR="00AF5723">
        <w:t xml:space="preserve">. </w:t>
      </w:r>
      <w:r>
        <w:t xml:space="preserve">Consequently, the term </w:t>
      </w:r>
      <w:r w:rsidR="00A82DD4">
        <w:t>“</w:t>
      </w:r>
      <w:r>
        <w:t>reinsurance payment</w:t>
      </w:r>
      <w:r w:rsidR="004242F2">
        <w:t>”</w:t>
      </w:r>
      <w:r>
        <w:t xml:space="preserve"> does not represent actual reinsurance as defined by </w:t>
      </w:r>
      <w:r>
        <w:rPr>
          <w:i/>
          <w:iCs/>
        </w:rPr>
        <w:t>SSAP No</w:t>
      </w:r>
      <w:r w:rsidR="00AF5723">
        <w:rPr>
          <w:i/>
          <w:iCs/>
        </w:rPr>
        <w:t xml:space="preserve">. </w:t>
      </w:r>
      <w:r>
        <w:rPr>
          <w:i/>
          <w:iCs/>
        </w:rPr>
        <w:t>61—Life, Deposit-Type and Accident and Health Reinsurance</w:t>
      </w:r>
      <w:r w:rsidR="00AF5723">
        <w:t xml:space="preserve">. </w:t>
      </w:r>
    </w:p>
    <w:p w14:paraId="3FD80C94" w14:textId="77777777" w:rsidR="006B32FE" w:rsidRDefault="006B32FE" w:rsidP="00B53943">
      <w:pPr>
        <w:pStyle w:val="ListNumber"/>
        <w:numPr>
          <w:ilvl w:val="0"/>
          <w:numId w:val="7"/>
        </w:numPr>
        <w:tabs>
          <w:tab w:val="clear" w:pos="360"/>
        </w:tabs>
        <w:spacing w:after="220" w:afterAutospacing="0"/>
      </w:pPr>
      <w:r w:rsidRPr="00BB4D4E">
        <w:t xml:space="preserve">The </w:t>
      </w:r>
      <w:r w:rsidR="004242F2" w:rsidRPr="00BB4D4E">
        <w:t xml:space="preserve">Emerging Accounting Issues (E) </w:t>
      </w:r>
      <w:r w:rsidR="00F1113A" w:rsidRPr="00BB4D4E">
        <w:t>W</w:t>
      </w:r>
      <w:r w:rsidRPr="00BB4D4E">
        <w:t xml:space="preserve">orking </w:t>
      </w:r>
      <w:r w:rsidR="00F1113A" w:rsidRPr="00BB4D4E">
        <w:t>G</w:t>
      </w:r>
      <w:r w:rsidRPr="00BB4D4E">
        <w:t>roup reached a consensus to</w:t>
      </w:r>
      <w:r>
        <w:t xml:space="preserve"> adopt the following guidance as it applies to the various funds to be received under the Medicare Part D program</w:t>
      </w:r>
      <w:r w:rsidR="00AF5723">
        <w:t xml:space="preserve">. </w:t>
      </w:r>
      <w:r>
        <w:t>The funds should be accounted for in accordance with one of the three SSAP’s outlined below:</w:t>
      </w:r>
    </w:p>
    <w:p w14:paraId="5E6767B9" w14:textId="77777777" w:rsidR="006B32FE" w:rsidRDefault="006B32FE" w:rsidP="00B53943">
      <w:pPr>
        <w:pStyle w:val="ListNumber"/>
        <w:numPr>
          <w:ilvl w:val="1"/>
          <w:numId w:val="7"/>
        </w:numPr>
        <w:tabs>
          <w:tab w:val="clear" w:pos="1800"/>
          <w:tab w:val="num" w:pos="1440"/>
        </w:tabs>
        <w:spacing w:after="220" w:afterAutospacing="0"/>
        <w:ind w:left="1440" w:hanging="720"/>
      </w:pPr>
      <w:r>
        <w:t>Specific funds received as reimbursements (or advance payments) for uninsured claims under a partially uninsured plan should be accounted for under SSAP No</w:t>
      </w:r>
      <w:r w:rsidR="00AF5723">
        <w:t xml:space="preserve">. </w:t>
      </w:r>
      <w:r>
        <w:t>47</w:t>
      </w:r>
      <w:r w:rsidR="00AF5723">
        <w:t xml:space="preserve">. </w:t>
      </w:r>
      <w:r>
        <w:t xml:space="preserve">These funds include </w:t>
      </w:r>
      <w:r w:rsidR="003F2396">
        <w:t>“</w:t>
      </w:r>
      <w:r w:rsidR="007D3712">
        <w:t>r</w:t>
      </w:r>
      <w:r>
        <w:t xml:space="preserve">einsurance </w:t>
      </w:r>
      <w:r w:rsidR="007D3712">
        <w:t>p</w:t>
      </w:r>
      <w:r>
        <w:t>ayments</w:t>
      </w:r>
      <w:r w:rsidR="003F2396">
        <w:t>,”</w:t>
      </w:r>
      <w:r>
        <w:t xml:space="preserve"> </w:t>
      </w:r>
      <w:r w:rsidR="007D3712">
        <w:t>“</w:t>
      </w:r>
      <w:r w:rsidR="00231400">
        <w:t>Coverage Gap Discount Program</w:t>
      </w:r>
      <w:r w:rsidR="007D3712">
        <w:t>”</w:t>
      </w:r>
      <w:r w:rsidR="00231400">
        <w:t xml:space="preserve"> payments </w:t>
      </w:r>
      <w:r>
        <w:t xml:space="preserve">and </w:t>
      </w:r>
      <w:r w:rsidR="003F2396">
        <w:t>“</w:t>
      </w:r>
      <w:r w:rsidR="007D3712">
        <w:t>l</w:t>
      </w:r>
      <w:r>
        <w:t>ow</w:t>
      </w:r>
      <w:r w:rsidR="007D3712">
        <w:t>-i</w:t>
      </w:r>
      <w:r>
        <w:t xml:space="preserve">ncome </w:t>
      </w:r>
      <w:r w:rsidR="007D3712">
        <w:t>s</w:t>
      </w:r>
      <w:r>
        <w:t>ubsidy (cost-sharing portion)</w:t>
      </w:r>
      <w:r w:rsidR="003165DC">
        <w:t>.</w:t>
      </w:r>
      <w:r w:rsidR="007D3712">
        <w:t>”</w:t>
      </w:r>
      <w:r w:rsidR="00AF5723">
        <w:t xml:space="preserve"> </w:t>
      </w:r>
      <w:r>
        <w:t xml:space="preserve">These funds are paid by the </w:t>
      </w:r>
      <w:r w:rsidR="00231400">
        <w:t>g</w:t>
      </w:r>
      <w:r>
        <w:t xml:space="preserve">overnment for a portion of claims above the out-of-pocket threshold or relate to </w:t>
      </w:r>
      <w:r w:rsidR="007D3712">
        <w:t>prescription drug plan (</w:t>
      </w:r>
      <w:r>
        <w:t>PDP</w:t>
      </w:r>
      <w:r w:rsidR="007D3712">
        <w:t>)</w:t>
      </w:r>
      <w:r>
        <w:t xml:space="preserve"> payments for all or a portion of the deductible, the coinsurance and the co-payment amounts for low-income beneficiaries</w:t>
      </w:r>
      <w:r w:rsidR="00AF5723">
        <w:t xml:space="preserve">. </w:t>
      </w:r>
      <w:r w:rsidR="00231400">
        <w:t xml:space="preserve">CMS </w:t>
      </w:r>
      <w:r w:rsidR="00231400" w:rsidRPr="0059315B">
        <w:t xml:space="preserve">provides advance funding to the </w:t>
      </w:r>
      <w:r w:rsidR="00231400">
        <w:t>P</w:t>
      </w:r>
      <w:r w:rsidR="00231400" w:rsidRPr="0059315B">
        <w:t>art D sponsors</w:t>
      </w:r>
      <w:r w:rsidR="00AF5723">
        <w:t xml:space="preserve">. </w:t>
      </w:r>
      <w:r w:rsidR="00231400" w:rsidRPr="0059315B">
        <w:t>The Part D sponsor uses those advances to provide point</w:t>
      </w:r>
      <w:r w:rsidR="00231400">
        <w:t>-</w:t>
      </w:r>
      <w:r w:rsidR="00231400" w:rsidRPr="0059315B">
        <w:t>of</w:t>
      </w:r>
      <w:r w:rsidR="00231400">
        <w:t>-</w:t>
      </w:r>
      <w:r w:rsidR="00231400" w:rsidRPr="0059315B">
        <w:t>sale drug discounts to participants</w:t>
      </w:r>
      <w:r w:rsidR="00AF5723">
        <w:t xml:space="preserve">. </w:t>
      </w:r>
      <w:r w:rsidR="00231400" w:rsidRPr="0059315B">
        <w:t>CMS invoices the prescription drug manufacturers</w:t>
      </w:r>
      <w:r w:rsidR="00AF5723">
        <w:t xml:space="preserve">. </w:t>
      </w:r>
      <w:r w:rsidR="00231400" w:rsidRPr="0059315B">
        <w:t xml:space="preserve">The payment reconciliation process ensures that the Part D sponsor is paid dollar for dollar for </w:t>
      </w:r>
      <w:r w:rsidR="007A180C">
        <w:lastRenderedPageBreak/>
        <w:t>c</w:t>
      </w:r>
      <w:r w:rsidR="00231400" w:rsidRPr="0059315B">
        <w:t xml:space="preserve">overage </w:t>
      </w:r>
      <w:r w:rsidR="007A180C">
        <w:t>g</w:t>
      </w:r>
      <w:r w:rsidR="00231400" w:rsidRPr="0059315B">
        <w:t xml:space="preserve">ap </w:t>
      </w:r>
      <w:r w:rsidR="007A180C">
        <w:t>d</w:t>
      </w:r>
      <w:r w:rsidR="00231400" w:rsidRPr="0059315B">
        <w:t xml:space="preserve">iscounts advanced at the point of sale, based on accepted </w:t>
      </w:r>
      <w:r w:rsidR="00231400">
        <w:t>p</w:t>
      </w:r>
      <w:r w:rsidR="00231400" w:rsidRPr="0059315B">
        <w:t xml:space="preserve">rescription </w:t>
      </w:r>
      <w:r w:rsidR="00231400">
        <w:t>d</w:t>
      </w:r>
      <w:r w:rsidR="00231400" w:rsidRPr="0059315B">
        <w:t xml:space="preserve">rug </w:t>
      </w:r>
      <w:r w:rsidR="00231400">
        <w:t>e</w:t>
      </w:r>
      <w:r w:rsidR="00231400" w:rsidRPr="0059315B">
        <w:t>vent (PDE) data</w:t>
      </w:r>
      <w:r w:rsidR="00231400">
        <w:t>,</w:t>
      </w:r>
      <w:r w:rsidR="00231400" w:rsidRPr="0059315B">
        <w:t xml:space="preserve"> and that any unused excess advances from the government are repaid</w:t>
      </w:r>
      <w:r w:rsidR="00AF5723">
        <w:t xml:space="preserve">. </w:t>
      </w:r>
      <w:r w:rsidR="00231400">
        <w:t>The Coverage Discount Gap Program does not apply to low</w:t>
      </w:r>
      <w:r w:rsidR="007D3712">
        <w:t>-</w:t>
      </w:r>
      <w:r w:rsidR="00231400">
        <w:t>income beneficiaries</w:t>
      </w:r>
      <w:r w:rsidR="00AF5723">
        <w:t xml:space="preserve">. </w:t>
      </w:r>
    </w:p>
    <w:p w14:paraId="40031BDE" w14:textId="77777777" w:rsidR="006B32FE" w:rsidRDefault="006B32FE" w:rsidP="00B53943">
      <w:pPr>
        <w:pStyle w:val="ListNumber"/>
        <w:numPr>
          <w:ilvl w:val="1"/>
          <w:numId w:val="7"/>
        </w:numPr>
        <w:tabs>
          <w:tab w:val="clear" w:pos="1800"/>
          <w:tab w:val="num" w:pos="1440"/>
        </w:tabs>
        <w:spacing w:after="220" w:afterAutospacing="0"/>
        <w:ind w:left="1440" w:hanging="720"/>
      </w:pPr>
      <w:r>
        <w:t xml:space="preserve">Specific funds received by the PDP </w:t>
      </w:r>
      <w:r w:rsidR="00231400">
        <w:t>s</w:t>
      </w:r>
      <w:r>
        <w:t xml:space="preserve">ponsor from either the Medicare Part D enrollee or the government as payment for </w:t>
      </w:r>
      <w:r w:rsidR="007D3712">
        <w:t>s</w:t>
      </w:r>
      <w:r>
        <w:t xml:space="preserve">tandard </w:t>
      </w:r>
      <w:r w:rsidR="007D3712">
        <w:t>c</w:t>
      </w:r>
      <w:r>
        <w:t>overage that will be subject to retrospective premium adjustments should be accounted for under SSAP No</w:t>
      </w:r>
      <w:r w:rsidR="00AF5723">
        <w:t xml:space="preserve">. </w:t>
      </w:r>
      <w:r>
        <w:t>66</w:t>
      </w:r>
      <w:r w:rsidR="00AF5723">
        <w:t xml:space="preserve">. </w:t>
      </w:r>
      <w:r>
        <w:t xml:space="preserve">These funds include </w:t>
      </w:r>
      <w:r w:rsidR="007D3712">
        <w:t>“d</w:t>
      </w:r>
      <w:r>
        <w:t xml:space="preserve">irect </w:t>
      </w:r>
      <w:r w:rsidR="007D3712">
        <w:t>s</w:t>
      </w:r>
      <w:r>
        <w:t>ubsidy,</w:t>
      </w:r>
      <w:r w:rsidR="007D3712">
        <w:t>”</w:t>
      </w:r>
      <w:r>
        <w:t xml:space="preserve"> </w:t>
      </w:r>
      <w:r w:rsidR="007D3712">
        <w:t>“l</w:t>
      </w:r>
      <w:r>
        <w:t>ow</w:t>
      </w:r>
      <w:r w:rsidR="007D3712">
        <w:t>-i</w:t>
      </w:r>
      <w:r>
        <w:t xml:space="preserve">ncome </w:t>
      </w:r>
      <w:r w:rsidR="007D3712">
        <w:t>s</w:t>
      </w:r>
      <w:r>
        <w:t>ubsidy (premium portion)</w:t>
      </w:r>
      <w:r w:rsidR="003165DC">
        <w:t>,</w:t>
      </w:r>
      <w:r w:rsidR="007D3712">
        <w:t>”</w:t>
      </w:r>
      <w:r>
        <w:t xml:space="preserve"> </w:t>
      </w:r>
      <w:r w:rsidR="007D3712">
        <w:t>“b</w:t>
      </w:r>
      <w:r>
        <w:t xml:space="preserve">eneficiary </w:t>
      </w:r>
      <w:r w:rsidR="007D3712">
        <w:t>p</w:t>
      </w:r>
      <w:r>
        <w:t>remium (standard coverage portion),</w:t>
      </w:r>
      <w:r w:rsidR="007D3712">
        <w:t>”</w:t>
      </w:r>
      <w:r>
        <w:t xml:space="preserve"> </w:t>
      </w:r>
      <w:r w:rsidR="007D3712">
        <w:t>“</w:t>
      </w:r>
      <w:r>
        <w:t xml:space="preserve">Part D </w:t>
      </w:r>
      <w:r w:rsidR="007D3712">
        <w:t>p</w:t>
      </w:r>
      <w:r>
        <w:t xml:space="preserve">ayment </w:t>
      </w:r>
      <w:r w:rsidR="007D3712">
        <w:t>d</w:t>
      </w:r>
      <w:r>
        <w:t>emonstration</w:t>
      </w:r>
      <w:r w:rsidR="007D3712">
        <w:t>”</w:t>
      </w:r>
      <w:r>
        <w:t xml:space="preserve"> and </w:t>
      </w:r>
      <w:r w:rsidR="007D3712">
        <w:t>“r</w:t>
      </w:r>
      <w:r>
        <w:t xml:space="preserve">isk </w:t>
      </w:r>
      <w:r w:rsidR="007D3712">
        <w:t>c</w:t>
      </w:r>
      <w:r>
        <w:t xml:space="preserve">orridor </w:t>
      </w:r>
      <w:r w:rsidR="007D3712">
        <w:t>p</w:t>
      </w:r>
      <w:r>
        <w:t xml:space="preserve">ayment </w:t>
      </w:r>
      <w:r w:rsidR="007D3712">
        <w:t>a</w:t>
      </w:r>
      <w:r>
        <w:t>djustment</w:t>
      </w:r>
      <w:r w:rsidR="003165DC">
        <w:t>.</w:t>
      </w:r>
      <w:r w:rsidR="007D3712">
        <w:t>”</w:t>
      </w:r>
      <w:r w:rsidR="00AF5723">
        <w:t xml:space="preserve"> </w:t>
      </w:r>
      <w:r>
        <w:t>The funds noted above have a final policy amount that is calculated based on the loss experience of the insured during the term of the policy, therefore should be treated as such</w:t>
      </w:r>
      <w:r w:rsidR="00AF5723">
        <w:t xml:space="preserve">. </w:t>
      </w:r>
      <w:r>
        <w:t xml:space="preserve">  </w:t>
      </w:r>
    </w:p>
    <w:p w14:paraId="26626648" w14:textId="5EFB5CCF" w:rsidR="00752837" w:rsidRDefault="006B32FE" w:rsidP="00752837">
      <w:pPr>
        <w:pStyle w:val="ListNumber"/>
        <w:numPr>
          <w:ilvl w:val="1"/>
          <w:numId w:val="7"/>
        </w:numPr>
        <w:tabs>
          <w:tab w:val="clear" w:pos="1800"/>
          <w:tab w:val="num" w:pos="1440"/>
        </w:tabs>
        <w:spacing w:after="220" w:afterAutospacing="0"/>
        <w:ind w:left="1440" w:hanging="720"/>
      </w:pPr>
      <w:r>
        <w:t>Specific funds received as premiums for coverage that is not retrospectively rated should be accounted for under SSAP No</w:t>
      </w:r>
      <w:r w:rsidR="00AF5723">
        <w:t xml:space="preserve">. </w:t>
      </w:r>
      <w:r>
        <w:t>54</w:t>
      </w:r>
      <w:r w:rsidR="00AF5723">
        <w:t xml:space="preserve">. </w:t>
      </w:r>
      <w:r>
        <w:t xml:space="preserve">These funds include </w:t>
      </w:r>
      <w:r w:rsidR="007D3712">
        <w:t>“b</w:t>
      </w:r>
      <w:r>
        <w:t xml:space="preserve">eneficiary </w:t>
      </w:r>
      <w:r w:rsidR="007D3712">
        <w:t>p</w:t>
      </w:r>
      <w:r>
        <w:t>remium (supplemental benefit portion)</w:t>
      </w:r>
      <w:r w:rsidR="007D3712">
        <w:t>”</w:t>
      </w:r>
      <w:r>
        <w:t xml:space="preserve"> as these payments </w:t>
      </w:r>
      <w:proofErr w:type="gramStart"/>
      <w:r>
        <w:t>are considered to be</w:t>
      </w:r>
      <w:proofErr w:type="gramEnd"/>
      <w:r>
        <w:t xml:space="preserve"> standard premium payments that do not meet the definitions under SSAP No</w:t>
      </w:r>
      <w:r w:rsidR="00AF5723">
        <w:t xml:space="preserve">. </w:t>
      </w:r>
      <w:r>
        <w:t>47 or SSAP No</w:t>
      </w:r>
      <w:r w:rsidR="00AF5723">
        <w:t xml:space="preserve">. </w:t>
      </w:r>
      <w:r>
        <w:t xml:space="preserve">66 as defined in </w:t>
      </w:r>
      <w:r w:rsidR="008F3F5D">
        <w:t xml:space="preserve">paragraph </w:t>
      </w:r>
      <w:r>
        <w:t>4</w:t>
      </w:r>
      <w:r w:rsidR="00AF5723">
        <w:t>.</w:t>
      </w:r>
      <w:r>
        <w:t>a</w:t>
      </w:r>
      <w:r w:rsidR="00AF5723">
        <w:t xml:space="preserve">. </w:t>
      </w:r>
      <w:r>
        <w:t xml:space="preserve">and </w:t>
      </w:r>
      <w:r w:rsidR="007D3712">
        <w:t xml:space="preserve">paragraph </w:t>
      </w:r>
      <w:r>
        <w:t>4</w:t>
      </w:r>
      <w:r w:rsidR="00AF5723">
        <w:t>.</w:t>
      </w:r>
      <w:r>
        <w:t>b</w:t>
      </w:r>
      <w:r w:rsidR="007D3712">
        <w:t>. of this interpretation</w:t>
      </w:r>
      <w:r w:rsidR="00AF49DC">
        <w:t>.</w:t>
      </w:r>
    </w:p>
    <w:p w14:paraId="695631D4" w14:textId="5FA48E41" w:rsidR="003A3741" w:rsidRDefault="003A3741" w:rsidP="003A3741">
      <w:pPr>
        <w:pStyle w:val="ListNumber"/>
        <w:numPr>
          <w:ilvl w:val="1"/>
          <w:numId w:val="7"/>
        </w:numPr>
        <w:tabs>
          <w:tab w:val="clear" w:pos="1800"/>
          <w:tab w:val="num" w:pos="1440"/>
        </w:tabs>
        <w:spacing w:after="220" w:afterAutospacing="0"/>
        <w:ind w:left="1440" w:hanging="720"/>
        <w:pPrChange w:id="3" w:author="Jacks, Wendy" w:date="2024-11-20T07:16:00Z" w16du:dateUtc="2024-11-20T13:16:00Z">
          <w:pPr>
            <w:pStyle w:val="ListNumber"/>
            <w:numPr>
              <w:numId w:val="0"/>
            </w:numPr>
            <w:tabs>
              <w:tab w:val="clear" w:pos="360"/>
            </w:tabs>
            <w:ind w:left="0" w:firstLine="0"/>
          </w:pPr>
        </w:pPrChange>
      </w:pPr>
      <w:ins w:id="4" w:author="Jacks, Wendy" w:date="2024-11-20T07:16:00Z" w16du:dateUtc="2024-11-20T13:16:00Z">
        <w:r>
          <w:t xml:space="preserve">The Medicare Part D </w:t>
        </w:r>
        <w:r w:rsidRPr="00752837">
          <w:t xml:space="preserve">Prescription Payment Plan shall follow the guidance in </w:t>
        </w:r>
        <w:r w:rsidRPr="00643517">
          <w:rPr>
            <w:i/>
            <w:iCs/>
          </w:rPr>
          <w:t>INT 24-02: Medicare Prescription Payment Plan</w:t>
        </w:r>
        <w:r w:rsidRPr="00752837">
          <w:t>.</w:t>
        </w:r>
      </w:ins>
    </w:p>
    <w:p w14:paraId="062980C9" w14:textId="4756D5D5" w:rsidR="006B32FE" w:rsidRDefault="006B32FE" w:rsidP="006B32FE">
      <w:pPr>
        <w:pStyle w:val="ListNumber"/>
        <w:numPr>
          <w:ilvl w:val="0"/>
          <w:numId w:val="7"/>
        </w:numPr>
        <w:tabs>
          <w:tab w:val="clear" w:pos="360"/>
        </w:tabs>
      </w:pPr>
      <w:r>
        <w:t xml:space="preserve">The </w:t>
      </w:r>
      <w:proofErr w:type="spellStart"/>
      <w:r>
        <w:t>collectibility</w:t>
      </w:r>
      <w:proofErr w:type="spellEnd"/>
      <w:r>
        <w:t xml:space="preserve"> and any </w:t>
      </w:r>
      <w:proofErr w:type="spellStart"/>
      <w:r>
        <w:t>nonadmission</w:t>
      </w:r>
      <w:proofErr w:type="spellEnd"/>
      <w:r>
        <w:t xml:space="preserve"> of amounts receivable from the government insured or uninsured plans are addressed in SSAP No</w:t>
      </w:r>
      <w:r w:rsidR="00AF5723">
        <w:t xml:space="preserve">. </w:t>
      </w:r>
      <w:r>
        <w:t xml:space="preserve">84, paragraph </w:t>
      </w:r>
      <w:r w:rsidR="00467C78">
        <w:t>22</w:t>
      </w:r>
      <w:r w:rsidR="003F2396">
        <w:t>,</w:t>
      </w:r>
      <w:r>
        <w:t xml:space="preserve"> and SSAP No</w:t>
      </w:r>
      <w:r w:rsidR="00AF5723">
        <w:t xml:space="preserve">. </w:t>
      </w:r>
      <w:r>
        <w:t xml:space="preserve">47, </w:t>
      </w:r>
      <w:r w:rsidR="007A180C">
        <w:t xml:space="preserve">paragraph 10 and </w:t>
      </w:r>
      <w:r>
        <w:t xml:space="preserve">paragraph </w:t>
      </w:r>
      <w:r w:rsidR="00C34B0A">
        <w:t>11</w:t>
      </w:r>
      <w:r>
        <w:t>, respectively</w:t>
      </w:r>
      <w:r w:rsidR="00AF5723">
        <w:t xml:space="preserve">. </w:t>
      </w:r>
    </w:p>
    <w:p w14:paraId="013E428A" w14:textId="77777777" w:rsidR="006B32FE" w:rsidRDefault="006B32FE">
      <w:pPr>
        <w:pStyle w:val="Heading2"/>
      </w:pPr>
      <w:r>
        <w:rPr>
          <w:rFonts w:ascii="Times New Roman" w:hAnsi="Times New Roman"/>
          <w:sz w:val="22"/>
        </w:rPr>
        <w:t>INT 05-05 Status</w:t>
      </w:r>
    </w:p>
    <w:p w14:paraId="4C8B5F5B" w14:textId="3764C17B" w:rsidR="006B32FE" w:rsidRDefault="007A180C" w:rsidP="7E9B1537">
      <w:pPr>
        <w:pStyle w:val="ListNumber"/>
        <w:tabs>
          <w:tab w:val="clear" w:pos="360"/>
        </w:tabs>
      </w:pPr>
      <w:r>
        <w:t>On August 4, 2018, the Statutory Accounting Principles (E) Working Group updated this interpretation to add a description of the Coverage Gap Discount Program, amend existing guidance on program payments and update definitions</w:t>
      </w:r>
      <w:r w:rsidR="00AF5723">
        <w:t xml:space="preserve">. </w:t>
      </w:r>
      <w:ins w:id="5" w:author="Marcotte, Robin" w:date="2024-11-19T20:29:00Z">
        <w:r w:rsidR="11B24E93">
          <w:t>On</w:t>
        </w:r>
      </w:ins>
      <w:ins w:id="6" w:author="Marcotte, Robin" w:date="2024-11-19T13:14:00Z">
        <w:r w:rsidR="00B92649">
          <w:t xml:space="preserve"> </w:t>
        </w:r>
        <w:r w:rsidR="00B92649" w:rsidRPr="7E9B1537">
          <w:rPr>
            <w:highlight w:val="lightGray"/>
          </w:rPr>
          <w:t>TBD,</w:t>
        </w:r>
        <w:r w:rsidR="00B92649">
          <w:t xml:space="preserve"> the Working Group updated this i</w:t>
        </w:r>
      </w:ins>
      <w:ins w:id="7" w:author="Marcotte, Robin" w:date="2024-11-19T13:15:00Z">
        <w:r w:rsidR="00B92649">
          <w:t>nterpretation to refe</w:t>
        </w:r>
        <w:r w:rsidR="00C97A4B">
          <w:t>rence guidance in INT</w:t>
        </w:r>
      </w:ins>
      <w:ins w:id="8" w:author="Marcotte, Robin" w:date="2024-11-19T20:30:00Z">
        <w:r w:rsidR="1E1BFE59">
          <w:t xml:space="preserve"> 24-02</w:t>
        </w:r>
      </w:ins>
      <w:ins w:id="9" w:author="Marcotte, Robin" w:date="2024-11-19T13:15:00Z">
        <w:r w:rsidR="00C97A4B">
          <w:t xml:space="preserve">. </w:t>
        </w:r>
      </w:ins>
      <w:r w:rsidR="006B32FE">
        <w:t>No further discussion is planned</w:t>
      </w:r>
      <w:r w:rsidR="00AF5723">
        <w:t xml:space="preserve">. </w:t>
      </w:r>
    </w:p>
    <w:p w14:paraId="19D5FAE2" w14:textId="77777777" w:rsidR="006B32FE" w:rsidRDefault="006B32FE">
      <w:pPr>
        <w:pStyle w:val="ListNumber"/>
        <w:numPr>
          <w:ilvl w:val="0"/>
          <w:numId w:val="0"/>
        </w:numPr>
      </w:pPr>
    </w:p>
    <w:p w14:paraId="4106605B" w14:textId="77777777" w:rsidR="006B32FE" w:rsidRDefault="006B32FE">
      <w:pPr>
        <w:pStyle w:val="ListNumber"/>
        <w:numPr>
          <w:ilvl w:val="0"/>
          <w:numId w:val="0"/>
        </w:numPr>
      </w:pPr>
    </w:p>
    <w:p w14:paraId="2CAB5C00" w14:textId="77777777" w:rsidR="006B32FE" w:rsidRDefault="006B32FE">
      <w:pPr>
        <w:pStyle w:val="Heading1"/>
        <w:tabs>
          <w:tab w:val="right" w:pos="14400"/>
        </w:tabs>
        <w:sectPr w:rsidR="006B32FE" w:rsidSect="0087533E">
          <w:headerReference w:type="even" r:id="rId11"/>
          <w:headerReference w:type="default" r:id="rId12"/>
          <w:footerReference w:type="even" r:id="rId13"/>
          <w:footerReference w:type="default" r:id="rId14"/>
          <w:footerReference w:type="first" r:id="rId15"/>
          <w:pgSz w:w="12240" w:h="15840" w:code="1"/>
          <w:pgMar w:top="1080" w:right="1440" w:bottom="1080" w:left="1440" w:header="720" w:footer="720" w:gutter="0"/>
          <w:cols w:space="720"/>
          <w:noEndnote/>
          <w:titlePg/>
        </w:sectPr>
      </w:pPr>
    </w:p>
    <w:p w14:paraId="44F536C7" w14:textId="77777777" w:rsidR="006B32FE" w:rsidRDefault="006B32FE">
      <w:pPr>
        <w:pStyle w:val="Heading1"/>
        <w:tabs>
          <w:tab w:val="right" w:pos="14400"/>
        </w:tabs>
      </w:pPr>
      <w:proofErr w:type="gramStart"/>
      <w:r>
        <w:lastRenderedPageBreak/>
        <w:t>Appendix  –</w:t>
      </w:r>
      <w:proofErr w:type="gramEnd"/>
      <w:r>
        <w:t xml:space="preserve"> Commonly Used Terms for Medicare Part D Coverage</w:t>
      </w:r>
    </w:p>
    <w:p w14:paraId="0E4354C6" w14:textId="77777777" w:rsidR="006B32FE" w:rsidRDefault="006B32FE" w:rsidP="0087533E">
      <w:pPr>
        <w:spacing w:after="180"/>
      </w:pPr>
      <w:r>
        <w:t xml:space="preserve">The federal Centers for Medicare and Medicaid Services (CMS) oversees the Medicare Part D prescription drug coverage, including coverage provided through a stand-alone </w:t>
      </w:r>
      <w:r w:rsidR="003F2396">
        <w:t>p</w:t>
      </w:r>
      <w:r>
        <w:t xml:space="preserve">rescription </w:t>
      </w:r>
      <w:r w:rsidR="003F2396">
        <w:t>d</w:t>
      </w:r>
      <w:r>
        <w:t xml:space="preserve">rug </w:t>
      </w:r>
      <w:r w:rsidR="003F2396">
        <w:t>p</w:t>
      </w:r>
      <w:r>
        <w:t>lan (PDP) and coverage provided as part of a Medicare Advantage plan</w:t>
      </w:r>
      <w:r w:rsidR="00AF5723">
        <w:t xml:space="preserve">. </w:t>
      </w:r>
      <w:r>
        <w:t>CMS ascribed specific meaning to most of the following terms</w:t>
      </w:r>
      <w:r w:rsidR="00AF5723">
        <w:t xml:space="preserve">. </w:t>
      </w:r>
      <w:r>
        <w:t xml:space="preserve">Other terms have been defined below </w:t>
      </w:r>
      <w:proofErr w:type="gramStart"/>
      <w:r>
        <w:t>in order to</w:t>
      </w:r>
      <w:proofErr w:type="gramEnd"/>
      <w:r>
        <w:t xml:space="preserve"> facilitate consistent </w:t>
      </w:r>
      <w:r w:rsidR="0059593D">
        <w:t>application</w:t>
      </w:r>
      <w:r w:rsidR="00AF5723">
        <w:t xml:space="preserve">. </w:t>
      </w:r>
    </w:p>
    <w:p w14:paraId="4817F9A9" w14:textId="77777777" w:rsidR="006B32FE" w:rsidRDefault="006B32FE" w:rsidP="0087533E">
      <w:pPr>
        <w:spacing w:after="180"/>
      </w:pPr>
      <w:r w:rsidRPr="003A2873">
        <w:rPr>
          <w:b/>
        </w:rPr>
        <w:t>Beneficiary Premium (Standard Coverage Portion)</w:t>
      </w:r>
      <w:r>
        <w:t xml:space="preserve"> – </w:t>
      </w:r>
      <w:r w:rsidR="003F2396">
        <w:t>The amount received from the Part D enrollee (directly, or from CMS after being withheld from Social Security benefits) as payment for the standard coverage. This includes any late enrollment penalties that the PDP sponsor receives for an enrollee. The beneficiary premium is accounted for as health premium</w:t>
      </w:r>
      <w:r w:rsidR="00AF5723">
        <w:t xml:space="preserve">. </w:t>
      </w:r>
    </w:p>
    <w:p w14:paraId="5AD1980B" w14:textId="77777777" w:rsidR="006B32FE" w:rsidRDefault="006B32FE" w:rsidP="0087533E">
      <w:pPr>
        <w:spacing w:after="180"/>
        <w:rPr>
          <w:u w:val="single"/>
        </w:rPr>
      </w:pPr>
      <w:r w:rsidRPr="003A2873">
        <w:rPr>
          <w:b/>
        </w:rPr>
        <w:t xml:space="preserve">Beneficiary Premium (Supplemental Benefit Portion) </w:t>
      </w:r>
      <w:r>
        <w:t xml:space="preserve">– </w:t>
      </w:r>
      <w:r w:rsidR="003F2396">
        <w:t>The amount received from the Part D enrollee (directly, or from CMS after being withheld from Social Security benefits) as payment for supplemental benefits. The beneficiary premium is accounted for as health premium</w:t>
      </w:r>
      <w:r w:rsidR="00AF5723">
        <w:t xml:space="preserve">. </w:t>
      </w:r>
    </w:p>
    <w:p w14:paraId="35C2BB0F" w14:textId="77777777" w:rsidR="007A180C" w:rsidRPr="007A180C" w:rsidRDefault="007A180C" w:rsidP="0087533E">
      <w:pPr>
        <w:spacing w:after="180"/>
        <w:rPr>
          <w:b/>
        </w:rPr>
      </w:pPr>
      <w:r>
        <w:rPr>
          <w:b/>
        </w:rPr>
        <w:t xml:space="preserve">Coverage Gap Discount Program </w:t>
      </w:r>
      <w:r>
        <w:t>– T</w:t>
      </w:r>
      <w:r w:rsidRPr="0087533E">
        <w:t>he federal</w:t>
      </w:r>
      <w:r>
        <w:rPr>
          <w:b/>
        </w:rPr>
        <w:t xml:space="preserve"> </w:t>
      </w:r>
      <w:r w:rsidRPr="001A598A">
        <w:rPr>
          <w:bCs/>
          <w:szCs w:val="22"/>
        </w:rPr>
        <w:t>Affordable Care Act amended the Health Care and Education Act of 2010 (H</w:t>
      </w:r>
      <w:r w:rsidR="003548FE">
        <w:rPr>
          <w:bCs/>
          <w:szCs w:val="22"/>
        </w:rPr>
        <w:t xml:space="preserve">. </w:t>
      </w:r>
      <w:r w:rsidRPr="001A598A">
        <w:rPr>
          <w:bCs/>
          <w:szCs w:val="22"/>
        </w:rPr>
        <w:t>R</w:t>
      </w:r>
      <w:r w:rsidR="003548FE">
        <w:rPr>
          <w:bCs/>
          <w:szCs w:val="22"/>
        </w:rPr>
        <w:t xml:space="preserve">. </w:t>
      </w:r>
      <w:r w:rsidRPr="001A598A">
        <w:rPr>
          <w:bCs/>
          <w:szCs w:val="22"/>
        </w:rPr>
        <w:t xml:space="preserve">4872) (HCERA) in 2011 to establish a discount program </w:t>
      </w:r>
      <w:r>
        <w:rPr>
          <w:bCs/>
          <w:szCs w:val="22"/>
        </w:rPr>
        <w:t>that would</w:t>
      </w:r>
      <w:r w:rsidRPr="001A598A">
        <w:rPr>
          <w:bCs/>
          <w:szCs w:val="22"/>
        </w:rPr>
        <w:t xml:space="preserve"> make </w:t>
      </w:r>
      <w:r w:rsidRPr="0087533E">
        <w:t>manufacturer</w:t>
      </w:r>
      <w:r w:rsidRPr="001A598A">
        <w:rPr>
          <w:bCs/>
          <w:szCs w:val="22"/>
        </w:rPr>
        <w:t xml:space="preserve"> discounts available to applicable Medicare beneficiaries receiving applicable covered Part D drugs while in the coverage gap</w:t>
      </w:r>
      <w:r w:rsidR="003165DC">
        <w:rPr>
          <w:bCs/>
          <w:szCs w:val="22"/>
        </w:rPr>
        <w:t xml:space="preserve">. </w:t>
      </w:r>
      <w:r w:rsidRPr="001A598A">
        <w:rPr>
          <w:bCs/>
          <w:szCs w:val="22"/>
        </w:rPr>
        <w:t>Part D sponsors must provide the discounts for the applicable drugs in the coverage gap at point-of-sale</w:t>
      </w:r>
      <w:r w:rsidR="003165DC">
        <w:rPr>
          <w:bCs/>
          <w:szCs w:val="22"/>
        </w:rPr>
        <w:t xml:space="preserve">. </w:t>
      </w:r>
      <w:r w:rsidRPr="001A598A">
        <w:rPr>
          <w:bCs/>
          <w:szCs w:val="22"/>
        </w:rPr>
        <w:t>CMS coordinate</w:t>
      </w:r>
      <w:r w:rsidR="00DB0870">
        <w:rPr>
          <w:bCs/>
          <w:szCs w:val="22"/>
        </w:rPr>
        <w:t>s</w:t>
      </w:r>
      <w:r w:rsidRPr="001A598A">
        <w:rPr>
          <w:bCs/>
          <w:szCs w:val="22"/>
        </w:rPr>
        <w:t xml:space="preserve"> the collection of discount payments from manufacturers and payment to Part D sponsors that provided the discount to applicable beneficiaries through a contractor</w:t>
      </w:r>
      <w:r w:rsidR="003165DC">
        <w:rPr>
          <w:bCs/>
          <w:szCs w:val="22"/>
        </w:rPr>
        <w:t xml:space="preserve">. </w:t>
      </w:r>
      <w:r w:rsidRPr="001A598A">
        <w:rPr>
          <w:bCs/>
          <w:szCs w:val="22"/>
        </w:rPr>
        <w:t>The coordination involve</w:t>
      </w:r>
      <w:r w:rsidR="00DB0870">
        <w:rPr>
          <w:bCs/>
          <w:szCs w:val="22"/>
        </w:rPr>
        <w:t>s</w:t>
      </w:r>
      <w:r w:rsidRPr="001A598A">
        <w:rPr>
          <w:bCs/>
          <w:szCs w:val="22"/>
        </w:rPr>
        <w:t xml:space="preserve"> a standard process for paying Part D </w:t>
      </w:r>
      <w:r w:rsidR="00DB0870">
        <w:rPr>
          <w:bCs/>
          <w:szCs w:val="22"/>
        </w:rPr>
        <w:t>s</w:t>
      </w:r>
      <w:r w:rsidRPr="001A598A">
        <w:rPr>
          <w:bCs/>
          <w:szCs w:val="22"/>
        </w:rPr>
        <w:t>ponsors based on new information submitted to CMS on prescription drug event data</w:t>
      </w:r>
      <w:r w:rsidR="005E03DF">
        <w:rPr>
          <w:bCs/>
          <w:szCs w:val="22"/>
        </w:rPr>
        <w:t xml:space="preserve">. </w:t>
      </w:r>
      <w:r w:rsidRPr="001A598A">
        <w:rPr>
          <w:bCs/>
          <w:szCs w:val="22"/>
        </w:rPr>
        <w:t xml:space="preserve">The Coverage GAP Discount Program </w:t>
      </w:r>
      <w:r w:rsidR="00D14937">
        <w:rPr>
          <w:bCs/>
          <w:szCs w:val="22"/>
        </w:rPr>
        <w:t>is reconciled</w:t>
      </w:r>
      <w:r w:rsidRPr="001A598A">
        <w:rPr>
          <w:bCs/>
          <w:szCs w:val="22"/>
        </w:rPr>
        <w:t xml:space="preserve"> quarterly</w:t>
      </w:r>
      <w:r w:rsidR="003165DC">
        <w:rPr>
          <w:bCs/>
          <w:szCs w:val="22"/>
        </w:rPr>
        <w:t>.</w:t>
      </w:r>
    </w:p>
    <w:p w14:paraId="0A8EF8DB" w14:textId="77777777" w:rsidR="006B32FE" w:rsidRPr="005D16A8" w:rsidRDefault="006B32FE" w:rsidP="0087533E">
      <w:pPr>
        <w:spacing w:after="180"/>
      </w:pPr>
      <w:r w:rsidRPr="003A2873">
        <w:rPr>
          <w:b/>
        </w:rPr>
        <w:t>Coverage Year Reconciliation</w:t>
      </w:r>
      <w:r>
        <w:t xml:space="preserve"> – </w:t>
      </w:r>
      <w:r w:rsidR="003548FE">
        <w:t xml:space="preserve">A reconciliation made after the close of each calendar year to determine the amounts that a PDP sponsor is entitled to for the low-income subsidy (cost-sharing portion), the reinsurance payment, and the risk corridor payment adjustment. To the extent that interim payments (if any) from CMS exceeded the amounts determined by the reconciliation, the PDP sponsor </w:t>
      </w:r>
      <w:r w:rsidR="003548FE" w:rsidRPr="005D16A8">
        <w:t xml:space="preserve">must return the excess to the government; to the extent that interim payments (if any) from CMS fell short of the amounts determined by the reconciliation, the government will make an additional payment to the PDP </w:t>
      </w:r>
      <w:r w:rsidR="003548FE">
        <w:t>s</w:t>
      </w:r>
      <w:r w:rsidR="003548FE" w:rsidRPr="005D16A8">
        <w:t>ponsor</w:t>
      </w:r>
      <w:r w:rsidR="003548FE">
        <w:t xml:space="preserve">. </w:t>
      </w:r>
      <w:r w:rsidR="003548FE" w:rsidRPr="005D16A8">
        <w:t xml:space="preserve">The </w:t>
      </w:r>
      <w:r w:rsidR="003548FE">
        <w:t>c</w:t>
      </w:r>
      <w:r w:rsidR="003548FE" w:rsidRPr="005D16A8">
        <w:t xml:space="preserve">overage </w:t>
      </w:r>
      <w:r w:rsidR="003548FE">
        <w:t>y</w:t>
      </w:r>
      <w:r w:rsidR="003548FE" w:rsidRPr="005D16A8">
        <w:t xml:space="preserve">ear </w:t>
      </w:r>
      <w:r w:rsidR="003548FE">
        <w:t>r</w:t>
      </w:r>
      <w:r w:rsidR="003548FE" w:rsidRPr="005D16A8">
        <w:t xml:space="preserve">econciliation results in the </w:t>
      </w:r>
      <w:r w:rsidR="003548FE">
        <w:t>l</w:t>
      </w:r>
      <w:r w:rsidR="003548FE" w:rsidRPr="005D16A8">
        <w:t>ow-</w:t>
      </w:r>
      <w:r w:rsidR="003548FE">
        <w:t>i</w:t>
      </w:r>
      <w:r w:rsidR="003548FE" w:rsidRPr="005D16A8">
        <w:t xml:space="preserve">ncome </w:t>
      </w:r>
      <w:r w:rsidR="003548FE">
        <w:t>s</w:t>
      </w:r>
      <w:r w:rsidR="003548FE" w:rsidRPr="005D16A8">
        <w:t>ubsidy (</w:t>
      </w:r>
      <w:r w:rsidR="003548FE">
        <w:t>c</w:t>
      </w:r>
      <w:r w:rsidR="003548FE" w:rsidRPr="005D16A8">
        <w:t>ost-</w:t>
      </w:r>
      <w:r w:rsidR="003548FE">
        <w:t>s</w:t>
      </w:r>
      <w:r w:rsidR="003548FE" w:rsidRPr="005D16A8">
        <w:t xml:space="preserve">haring </w:t>
      </w:r>
      <w:r w:rsidR="003548FE">
        <w:t>p</w:t>
      </w:r>
      <w:r w:rsidR="003548FE" w:rsidRPr="005D16A8">
        <w:t xml:space="preserve">ortion) and the </w:t>
      </w:r>
      <w:r w:rsidR="003548FE">
        <w:t>r</w:t>
      </w:r>
      <w:r w:rsidR="003548FE" w:rsidRPr="005D16A8">
        <w:t xml:space="preserve">einsurance </w:t>
      </w:r>
      <w:r w:rsidR="003548FE">
        <w:t>p</w:t>
      </w:r>
      <w:r w:rsidR="003548FE" w:rsidRPr="005D16A8">
        <w:t xml:space="preserve">ayment being essentially a self-insured (by the government) component of the Part D coverage, subject to SSAP No. 47. The </w:t>
      </w:r>
      <w:r w:rsidR="003548FE">
        <w:t>c</w:t>
      </w:r>
      <w:r w:rsidR="003548FE" w:rsidRPr="005D16A8">
        <w:t xml:space="preserve">overage </w:t>
      </w:r>
      <w:r w:rsidR="003548FE">
        <w:t>y</w:t>
      </w:r>
      <w:r w:rsidR="003548FE" w:rsidRPr="005D16A8">
        <w:t xml:space="preserve">ear </w:t>
      </w:r>
      <w:r w:rsidR="003548FE">
        <w:t>r</w:t>
      </w:r>
      <w:r w:rsidR="003548FE" w:rsidRPr="005D16A8">
        <w:t xml:space="preserve">econciliation also results in the treatment of the </w:t>
      </w:r>
      <w:r w:rsidR="003548FE">
        <w:t>r</w:t>
      </w:r>
      <w:r w:rsidR="003548FE" w:rsidRPr="005D16A8">
        <w:t xml:space="preserve">isk </w:t>
      </w:r>
      <w:r w:rsidR="003548FE">
        <w:t>c</w:t>
      </w:r>
      <w:r w:rsidR="003548FE" w:rsidRPr="005D16A8">
        <w:t xml:space="preserve">orridor </w:t>
      </w:r>
      <w:r w:rsidR="003548FE">
        <w:t>p</w:t>
      </w:r>
      <w:r w:rsidR="003548FE" w:rsidRPr="005D16A8">
        <w:t xml:space="preserve">ayment </w:t>
      </w:r>
      <w:r w:rsidR="003548FE">
        <w:t>a</w:t>
      </w:r>
      <w:r w:rsidR="003548FE" w:rsidRPr="005D16A8">
        <w:t>djustment as a retrospective premium adjustment, subject to SSAP No. 66</w:t>
      </w:r>
      <w:r w:rsidR="00AF5723">
        <w:t xml:space="preserve">. </w:t>
      </w:r>
    </w:p>
    <w:p w14:paraId="29EDAB33" w14:textId="77777777" w:rsidR="006B32FE" w:rsidRPr="005D16A8" w:rsidRDefault="006B32FE" w:rsidP="0087533E">
      <w:pPr>
        <w:spacing w:after="180"/>
      </w:pPr>
      <w:r w:rsidRPr="005D16A8">
        <w:rPr>
          <w:b/>
        </w:rPr>
        <w:t>Direct Subsidy</w:t>
      </w:r>
      <w:r w:rsidRPr="005D16A8">
        <w:t xml:space="preserve"> – </w:t>
      </w:r>
      <w:r w:rsidR="003548FE" w:rsidRPr="005D16A8">
        <w:t xml:space="preserve">The amount the government pays to the PDP </w:t>
      </w:r>
      <w:r w:rsidR="003548FE">
        <w:t>s</w:t>
      </w:r>
      <w:r w:rsidR="003548FE" w:rsidRPr="005D16A8">
        <w:t xml:space="preserve">ponsor for the </w:t>
      </w:r>
      <w:r w:rsidR="003548FE">
        <w:t>s</w:t>
      </w:r>
      <w:r w:rsidR="003548FE" w:rsidRPr="005D16A8">
        <w:t xml:space="preserve">tandard </w:t>
      </w:r>
      <w:r w:rsidR="003548FE">
        <w:t>c</w:t>
      </w:r>
      <w:r w:rsidR="003548FE" w:rsidRPr="005D16A8">
        <w:t>overage</w:t>
      </w:r>
      <w:r w:rsidR="003548FE">
        <w:t xml:space="preserve">. </w:t>
      </w:r>
      <w:r w:rsidR="003548FE" w:rsidRPr="005D16A8">
        <w:t>These payments are accounted for as health premium</w:t>
      </w:r>
      <w:r w:rsidR="00AF5723">
        <w:t xml:space="preserve">. </w:t>
      </w:r>
    </w:p>
    <w:p w14:paraId="1DCD7B80" w14:textId="77777777" w:rsidR="006B32FE" w:rsidRPr="005D16A8" w:rsidRDefault="006B32FE" w:rsidP="0087533E">
      <w:pPr>
        <w:spacing w:after="180"/>
      </w:pPr>
      <w:r w:rsidRPr="005D16A8">
        <w:rPr>
          <w:b/>
        </w:rPr>
        <w:t>Low-Income Subsidy (Cost-Sharing Portion)</w:t>
      </w:r>
      <w:r w:rsidRPr="005D16A8">
        <w:t xml:space="preserve"> – </w:t>
      </w:r>
      <w:r w:rsidR="003548FE" w:rsidRPr="005D16A8">
        <w:t xml:space="preserve">The amount the government pays to the PDP </w:t>
      </w:r>
      <w:r w:rsidR="003548FE">
        <w:t>s</w:t>
      </w:r>
      <w:r w:rsidR="003548FE" w:rsidRPr="005D16A8">
        <w:t>ponsor for additional benefits provided to low-income enrollees</w:t>
      </w:r>
      <w:r w:rsidR="003548FE">
        <w:t xml:space="preserve">. </w:t>
      </w:r>
      <w:r w:rsidR="003548FE" w:rsidRPr="005D16A8">
        <w:t xml:space="preserve">The additional benefits may include payment for some or </w:t>
      </w:r>
      <w:proofErr w:type="gramStart"/>
      <w:r w:rsidR="003548FE" w:rsidRPr="005D16A8">
        <w:t>all of</w:t>
      </w:r>
      <w:proofErr w:type="gramEnd"/>
      <w:r w:rsidR="003548FE" w:rsidRPr="005D16A8">
        <w:t xml:space="preserve"> the </w:t>
      </w:r>
      <w:proofErr w:type="gramStart"/>
      <w:r w:rsidR="003548FE" w:rsidRPr="005D16A8">
        <w:t>deductible</w:t>
      </w:r>
      <w:proofErr w:type="gramEnd"/>
      <w:r w:rsidR="003548FE" w:rsidRPr="005D16A8">
        <w:t>, the coinsurance, and the co-payment above the out-of-pocket threshold</w:t>
      </w:r>
      <w:r w:rsidR="003548FE">
        <w:t xml:space="preserve">. </w:t>
      </w:r>
      <w:r w:rsidR="003548FE" w:rsidRPr="005D16A8">
        <w:t>These payments are accounted for as payments made under a self-insured plan</w:t>
      </w:r>
      <w:r w:rsidR="00AF5723">
        <w:t xml:space="preserve">. </w:t>
      </w:r>
    </w:p>
    <w:p w14:paraId="6F07AB46" w14:textId="77777777" w:rsidR="006B32FE" w:rsidRPr="005D16A8" w:rsidRDefault="006B32FE" w:rsidP="0087533E">
      <w:pPr>
        <w:spacing w:after="180"/>
      </w:pPr>
      <w:r w:rsidRPr="005D16A8">
        <w:rPr>
          <w:b/>
        </w:rPr>
        <w:t>Low-Income Subsidy (Premium Portion)</w:t>
      </w:r>
      <w:r w:rsidRPr="005D16A8">
        <w:t xml:space="preserve"> – </w:t>
      </w:r>
      <w:r w:rsidR="003548FE" w:rsidRPr="005D16A8">
        <w:t xml:space="preserve">The amount the government pays to the PDP </w:t>
      </w:r>
      <w:r w:rsidR="003548FE">
        <w:t>s</w:t>
      </w:r>
      <w:r w:rsidR="003548FE" w:rsidRPr="005D16A8">
        <w:t xml:space="preserve">ponsor for low-income enrollees in lieu of part or </w:t>
      </w:r>
      <w:proofErr w:type="gramStart"/>
      <w:r w:rsidR="003548FE" w:rsidRPr="005D16A8">
        <w:t>all of</w:t>
      </w:r>
      <w:proofErr w:type="gramEnd"/>
      <w:r w:rsidR="003548FE" w:rsidRPr="005D16A8">
        <w:t xml:space="preserve"> the </w:t>
      </w:r>
      <w:r w:rsidR="003548FE">
        <w:t>b</w:t>
      </w:r>
      <w:r w:rsidR="003548FE" w:rsidRPr="005D16A8">
        <w:t xml:space="preserve">eneficiary </w:t>
      </w:r>
      <w:r w:rsidR="003548FE">
        <w:t>p</w:t>
      </w:r>
      <w:r w:rsidR="003548FE" w:rsidRPr="005D16A8">
        <w:t>remium (</w:t>
      </w:r>
      <w:r w:rsidR="003548FE">
        <w:t>s</w:t>
      </w:r>
      <w:r w:rsidR="003548FE" w:rsidRPr="005D16A8">
        <w:t xml:space="preserve">tandard </w:t>
      </w:r>
      <w:r w:rsidR="003548FE">
        <w:t>c</w:t>
      </w:r>
      <w:r w:rsidR="003548FE" w:rsidRPr="005D16A8">
        <w:t xml:space="preserve">overage </w:t>
      </w:r>
      <w:r w:rsidR="003548FE">
        <w:t>p</w:t>
      </w:r>
      <w:r w:rsidR="003548FE" w:rsidRPr="005D16A8">
        <w:t>ortion)</w:t>
      </w:r>
      <w:r w:rsidR="003548FE">
        <w:t xml:space="preserve">. </w:t>
      </w:r>
      <w:r w:rsidR="003548FE" w:rsidRPr="005D16A8">
        <w:t>These payments are accounted for as health premium</w:t>
      </w:r>
      <w:r w:rsidR="00AF5723">
        <w:t xml:space="preserve">. </w:t>
      </w:r>
    </w:p>
    <w:p w14:paraId="14428B1A" w14:textId="77777777" w:rsidR="006B32FE" w:rsidRPr="005D16A8" w:rsidRDefault="006B32FE" w:rsidP="0087533E">
      <w:pPr>
        <w:spacing w:after="180"/>
      </w:pPr>
      <w:r w:rsidRPr="005D16A8">
        <w:rPr>
          <w:b/>
        </w:rPr>
        <w:t>PDP Sponsor</w:t>
      </w:r>
      <w:r w:rsidRPr="005D16A8">
        <w:t xml:space="preserve"> – The entity that provides stand-alone Part D coverage (as opposed to Part D coverage provided through a Medicare Advantage plan)</w:t>
      </w:r>
      <w:r w:rsidR="00AF5723">
        <w:t xml:space="preserve">. </w:t>
      </w:r>
    </w:p>
    <w:p w14:paraId="57DF22DC" w14:textId="77777777" w:rsidR="006B32FE" w:rsidRPr="005D16A8" w:rsidRDefault="006B32FE" w:rsidP="0087533E">
      <w:pPr>
        <w:spacing w:after="180"/>
      </w:pPr>
      <w:r w:rsidRPr="005D16A8">
        <w:rPr>
          <w:b/>
        </w:rPr>
        <w:t>Reinsurance Payment</w:t>
      </w:r>
      <w:r w:rsidRPr="005D16A8">
        <w:t xml:space="preserve"> – </w:t>
      </w:r>
      <w:r w:rsidR="003548FE" w:rsidRPr="005D16A8">
        <w:t>An amount paid by the government for benefit costs above the out-of-pocket threshold (see “Standard Coverage”)</w:t>
      </w:r>
      <w:r w:rsidR="003548FE">
        <w:t xml:space="preserve">. </w:t>
      </w:r>
      <w:r w:rsidR="003548FE" w:rsidRPr="005D16A8">
        <w:t xml:space="preserve">Generally, when costs exceed the out-of-pocket threshold, the government pays </w:t>
      </w:r>
      <w:r w:rsidR="003548FE">
        <w:t>a specified percentage</w:t>
      </w:r>
      <w:r w:rsidR="003548FE" w:rsidRPr="005D16A8">
        <w:t xml:space="preserve"> of the costs, the enrollee pays </w:t>
      </w:r>
      <w:r w:rsidR="003548FE">
        <w:t>a percentage</w:t>
      </w:r>
      <w:r w:rsidR="003548FE" w:rsidRPr="005D16A8">
        <w:t xml:space="preserve"> (or the specified co-</w:t>
      </w:r>
      <w:r w:rsidR="003548FE" w:rsidRPr="005D16A8">
        <w:lastRenderedPageBreak/>
        <w:t xml:space="preserve">payments </w:t>
      </w:r>
      <w:r w:rsidR="003548FE">
        <w:t>which are updated based on cost trends</w:t>
      </w:r>
      <w:r w:rsidR="003548FE" w:rsidRPr="005D16A8">
        <w:t xml:space="preserve"> for generic and for brand</w:t>
      </w:r>
      <w:r w:rsidR="003C5E13">
        <w:t>-</w:t>
      </w:r>
      <w:r w:rsidR="003548FE" w:rsidRPr="005D16A8">
        <w:t xml:space="preserve">name prescriptions), and the PDP </w:t>
      </w:r>
      <w:r w:rsidR="003548FE">
        <w:t>s</w:t>
      </w:r>
      <w:r w:rsidR="003548FE" w:rsidRPr="005D16A8">
        <w:t xml:space="preserve">ponsor pays the remainder. The amount paid by the government is treated as a claim payment made by a self-insured benefit plan rather than as revenue to the PDP </w:t>
      </w:r>
      <w:r w:rsidR="003548FE">
        <w:t>s</w:t>
      </w:r>
      <w:r w:rsidR="003548FE" w:rsidRPr="005D16A8">
        <w:t>ponsor, and the claims do not flow through the PDP sponsor’s income statement</w:t>
      </w:r>
      <w:r w:rsidR="003548FE">
        <w:t xml:space="preserve">. </w:t>
      </w:r>
      <w:r w:rsidR="003548FE" w:rsidRPr="005D16A8">
        <w:t xml:space="preserve">In cases where the government prepays the </w:t>
      </w:r>
      <w:r w:rsidR="003548FE">
        <w:t>r</w:t>
      </w:r>
      <w:r w:rsidR="003548FE" w:rsidRPr="005D16A8">
        <w:t xml:space="preserve">einsurance </w:t>
      </w:r>
      <w:r w:rsidR="003548FE">
        <w:t>p</w:t>
      </w:r>
      <w:r w:rsidR="003548FE" w:rsidRPr="005D16A8">
        <w:t xml:space="preserve">ayment on an estimated basis, the prepayment is treated as a deposit, which again does not pass through the PDP </w:t>
      </w:r>
      <w:r w:rsidR="003548FE">
        <w:t>s</w:t>
      </w:r>
      <w:r w:rsidR="003548FE" w:rsidRPr="005D16A8">
        <w:t>ponsor’s income statement</w:t>
      </w:r>
      <w:r w:rsidR="003548FE">
        <w:t xml:space="preserve">. </w:t>
      </w:r>
      <w:r w:rsidR="003548FE" w:rsidRPr="005D16A8">
        <w:t xml:space="preserve">The amount paid by the enrollee is paid directly to the pharmacy; </w:t>
      </w:r>
      <w:proofErr w:type="gramStart"/>
      <w:r w:rsidR="003548FE" w:rsidRPr="005D16A8">
        <w:t>therefore</w:t>
      </w:r>
      <w:proofErr w:type="gramEnd"/>
      <w:r w:rsidR="003548FE" w:rsidRPr="005D16A8">
        <w:t xml:space="preserve"> there is no required accounting for this amount by the PDP sponsor</w:t>
      </w:r>
      <w:r w:rsidR="00AF5723">
        <w:t xml:space="preserve">. </w:t>
      </w:r>
    </w:p>
    <w:p w14:paraId="26493787" w14:textId="77777777" w:rsidR="00720E9A" w:rsidRPr="005D16A8" w:rsidRDefault="006B32FE" w:rsidP="0087533E">
      <w:pPr>
        <w:spacing w:after="180"/>
      </w:pPr>
      <w:r w:rsidRPr="005D16A8">
        <w:rPr>
          <w:b/>
        </w:rPr>
        <w:t>Part D Payment Demonstration</w:t>
      </w:r>
      <w:r w:rsidRPr="005E03DF">
        <w:t xml:space="preserve"> </w:t>
      </w:r>
      <w:r w:rsidRPr="005D16A8">
        <w:t xml:space="preserve">– </w:t>
      </w:r>
      <w:r w:rsidR="003548FE" w:rsidRPr="005D16A8">
        <w:t xml:space="preserve">A payment from the government to a PDP </w:t>
      </w:r>
      <w:r w:rsidR="003548FE">
        <w:t>s</w:t>
      </w:r>
      <w:r w:rsidR="003548FE" w:rsidRPr="005D16A8">
        <w:t xml:space="preserve">ponsor participating in CMS’s Part D Payment Demonstration. The </w:t>
      </w:r>
      <w:r w:rsidR="003548FE">
        <w:t>p</w:t>
      </w:r>
      <w:r w:rsidR="003548FE" w:rsidRPr="005D16A8">
        <w:t xml:space="preserve">ayment </w:t>
      </w:r>
      <w:r w:rsidR="003548FE">
        <w:t>d</w:t>
      </w:r>
      <w:r w:rsidR="003548FE" w:rsidRPr="005D16A8">
        <w:t xml:space="preserve">emonstration is a special arrangement in which the PDP sponsor receives a predetermined per-enrollee capitation </w:t>
      </w:r>
      <w:proofErr w:type="gramStart"/>
      <w:r w:rsidR="003548FE" w:rsidRPr="005D16A8">
        <w:t>payment</w:t>
      </w:r>
      <w:proofErr w:type="gramEnd"/>
      <w:r w:rsidR="003548FE" w:rsidRPr="005D16A8">
        <w:t xml:space="preserve"> and the government no longer provides reinsurance for the </w:t>
      </w:r>
      <w:r w:rsidR="003548FE">
        <w:t xml:space="preserve">specified percentage (example </w:t>
      </w:r>
      <w:r w:rsidR="003548FE" w:rsidRPr="005D16A8">
        <w:t>80%</w:t>
      </w:r>
      <w:r w:rsidR="003548FE">
        <w:t>)</w:t>
      </w:r>
      <w:r w:rsidR="003548FE" w:rsidRPr="005D16A8">
        <w:t xml:space="preserve"> of costs in excess of the out-of-pocket threshold</w:t>
      </w:r>
      <w:r w:rsidR="003548FE" w:rsidRPr="00071773">
        <w:t>.</w:t>
      </w:r>
      <w:r w:rsidR="003548FE">
        <w:t xml:space="preserve"> </w:t>
      </w:r>
      <w:r w:rsidR="003548FE" w:rsidRPr="005D16A8">
        <w:t xml:space="preserve">Rather, the PDP sponsor assumes the risk for </w:t>
      </w:r>
      <w:r w:rsidR="003548FE">
        <w:t>the specified percentage (example</w:t>
      </w:r>
      <w:r w:rsidR="003548FE" w:rsidRPr="005D16A8">
        <w:t xml:space="preserve"> 80%</w:t>
      </w:r>
      <w:r w:rsidR="003548FE">
        <w:t>)</w:t>
      </w:r>
      <w:r w:rsidR="003548FE" w:rsidRPr="005D16A8">
        <w:t xml:space="preserve"> of costs, in addition to its normal </w:t>
      </w:r>
      <w:r w:rsidR="003548FE">
        <w:t xml:space="preserve">percentage (example </w:t>
      </w:r>
      <w:r w:rsidR="003548FE" w:rsidRPr="005D16A8">
        <w:t>15%</w:t>
      </w:r>
      <w:r w:rsidR="003548FE">
        <w:t>)</w:t>
      </w:r>
      <w:r w:rsidR="003548FE" w:rsidRPr="005D16A8">
        <w:t xml:space="preserve"> share of costs </w:t>
      </w:r>
      <w:proofErr w:type="gramStart"/>
      <w:r w:rsidR="003548FE" w:rsidRPr="005D16A8">
        <w:t>in excess of</w:t>
      </w:r>
      <w:proofErr w:type="gramEnd"/>
      <w:r w:rsidR="003548FE" w:rsidRPr="005D16A8">
        <w:t xml:space="preserve"> this threshold</w:t>
      </w:r>
      <w:r w:rsidR="003548FE" w:rsidRPr="00071773">
        <w:t xml:space="preserve">. </w:t>
      </w:r>
      <w:r w:rsidR="003548FE" w:rsidRPr="005D16A8">
        <w:t xml:space="preserve">However, risk corridor protection does still apply to this </w:t>
      </w:r>
      <w:r w:rsidR="003548FE">
        <w:t>specified percentage (</w:t>
      </w:r>
      <w:proofErr w:type="gramStart"/>
      <w:r w:rsidR="003548FE">
        <w:t>example</w:t>
      </w:r>
      <w:proofErr w:type="gramEnd"/>
      <w:r w:rsidR="003548FE">
        <w:t xml:space="preserve"> </w:t>
      </w:r>
      <w:r w:rsidR="003548FE" w:rsidRPr="005D16A8">
        <w:t>80%</w:t>
      </w:r>
      <w:r w:rsidR="003548FE">
        <w:t>)</w:t>
      </w:r>
      <w:r w:rsidR="003548FE" w:rsidRPr="005D16A8">
        <w:t xml:space="preserve"> share of costs</w:t>
      </w:r>
      <w:r w:rsidR="003548FE" w:rsidRPr="00071773">
        <w:t xml:space="preserve">. </w:t>
      </w:r>
      <w:r w:rsidR="003548FE" w:rsidRPr="005D16A8">
        <w:t>These payments are accounted for as health premium</w:t>
      </w:r>
      <w:r w:rsidR="00AF5723">
        <w:t xml:space="preserve">. </w:t>
      </w:r>
    </w:p>
    <w:p w14:paraId="61E3F535" w14:textId="77777777" w:rsidR="006B32FE" w:rsidRPr="005D16A8" w:rsidRDefault="006B32FE" w:rsidP="0087533E">
      <w:pPr>
        <w:spacing w:after="180"/>
      </w:pPr>
      <w:r w:rsidRPr="005D16A8">
        <w:rPr>
          <w:b/>
        </w:rPr>
        <w:t>Reinsurance Coverage</w:t>
      </w:r>
      <w:r w:rsidRPr="005E03DF">
        <w:t xml:space="preserve"> </w:t>
      </w:r>
      <w:r w:rsidRPr="005D16A8">
        <w:t xml:space="preserve">– </w:t>
      </w:r>
      <w:r w:rsidR="003548FE" w:rsidRPr="005D16A8">
        <w:t xml:space="preserve">The Medicare Part D provision under which the PDP </w:t>
      </w:r>
      <w:r w:rsidR="003548FE">
        <w:t>s</w:t>
      </w:r>
      <w:r w:rsidR="003548FE" w:rsidRPr="005D16A8">
        <w:t xml:space="preserve">ponsor may receive a </w:t>
      </w:r>
      <w:r w:rsidR="003548FE">
        <w:t>r</w:t>
      </w:r>
      <w:r w:rsidR="003548FE" w:rsidRPr="005D16A8">
        <w:t xml:space="preserve">einsurance </w:t>
      </w:r>
      <w:r w:rsidR="003548FE">
        <w:t>p</w:t>
      </w:r>
      <w:r w:rsidR="003548FE" w:rsidRPr="005D16A8">
        <w:t>ayment. This does not include payments under the Part D Payment Demonstration</w:t>
      </w:r>
      <w:r w:rsidR="00AF5723">
        <w:t xml:space="preserve">. </w:t>
      </w:r>
    </w:p>
    <w:p w14:paraId="0142D0D1" w14:textId="77777777" w:rsidR="006B32FE" w:rsidRPr="005D16A8" w:rsidRDefault="006B32FE" w:rsidP="0087533E">
      <w:pPr>
        <w:spacing w:after="180"/>
      </w:pPr>
      <w:r w:rsidRPr="005D16A8">
        <w:rPr>
          <w:b/>
        </w:rPr>
        <w:t>Risk Corridor Payment Adjustment</w:t>
      </w:r>
      <w:r w:rsidRPr="005D16A8">
        <w:t xml:space="preserve"> – </w:t>
      </w:r>
      <w:r w:rsidR="003548FE" w:rsidRPr="005D16A8">
        <w:t xml:space="preserve">An amount by which the government adjusts its payments to the PDP </w:t>
      </w:r>
      <w:r w:rsidR="003548FE">
        <w:t>s</w:t>
      </w:r>
      <w:r w:rsidR="003548FE" w:rsidRPr="005D16A8">
        <w:t xml:space="preserve">ponsor, based on how actual benefit costs vary from the costs anticipated in the PDP </w:t>
      </w:r>
      <w:r w:rsidR="003548FE">
        <w:t>s</w:t>
      </w:r>
      <w:r w:rsidR="003548FE" w:rsidRPr="005D16A8">
        <w:t>ponsor’s bid for the Part D contract (the “target amount” of costs). The government establishes thresholds for symmetric risk corridors around the target amount, using percentages of the target amount</w:t>
      </w:r>
      <w:r w:rsidR="003548FE">
        <w:t xml:space="preserve">. </w:t>
      </w:r>
      <w:r w:rsidR="003548FE" w:rsidRPr="005D16A8">
        <w:t>If actual costs exceed the target amount but are less than the first threshold upper limit, then no adjustment is made</w:t>
      </w:r>
      <w:r w:rsidR="003548FE">
        <w:t xml:space="preserve">. </w:t>
      </w:r>
      <w:r w:rsidR="003548FE" w:rsidRPr="005D16A8">
        <w:t>Risk corridor payment adjustments are accounted for as retrospective premium adjustments on retrospectively rated contracts</w:t>
      </w:r>
      <w:r w:rsidR="00AF5723">
        <w:t xml:space="preserve">. </w:t>
      </w:r>
    </w:p>
    <w:p w14:paraId="7B519E3D" w14:textId="77777777" w:rsidR="006B32FE" w:rsidRPr="005D16A8" w:rsidRDefault="006B32FE" w:rsidP="0087533E">
      <w:pPr>
        <w:spacing w:after="180"/>
      </w:pPr>
      <w:r w:rsidRPr="005D16A8">
        <w:rPr>
          <w:b/>
        </w:rPr>
        <w:t>Risk Corridor Protection</w:t>
      </w:r>
      <w:r w:rsidRPr="005D16A8">
        <w:t xml:space="preserve"> – </w:t>
      </w:r>
      <w:r w:rsidR="003548FE" w:rsidRPr="005D16A8">
        <w:t>The Medicare Part D provision under which the PDP sponsor may receive (or pay) a Risk Corridor Payment Adjustment</w:t>
      </w:r>
      <w:r w:rsidR="003548FE">
        <w:t xml:space="preserve">. </w:t>
      </w:r>
      <w:r w:rsidR="003548FE" w:rsidRPr="005D16A8">
        <w:t>Most employer plans providing Medicare Part D are not eligible for Risk Corridor Protection</w:t>
      </w:r>
      <w:r w:rsidR="00AF5723">
        <w:t xml:space="preserve">. </w:t>
      </w:r>
    </w:p>
    <w:p w14:paraId="053092D6" w14:textId="77777777" w:rsidR="006B32FE" w:rsidRPr="005D16A8" w:rsidRDefault="006B32FE" w:rsidP="0087533E">
      <w:pPr>
        <w:spacing w:after="180"/>
      </w:pPr>
      <w:r w:rsidRPr="005D16A8">
        <w:rPr>
          <w:b/>
        </w:rPr>
        <w:t>Standard Coverage</w:t>
      </w:r>
      <w:r w:rsidRPr="005D16A8">
        <w:t xml:space="preserve"> – </w:t>
      </w:r>
      <w:r w:rsidR="003548FE" w:rsidRPr="005D16A8">
        <w:t>The Part D benefit design that conforms to certain standards prescribed by the government</w:t>
      </w:r>
      <w:r w:rsidR="003548FE">
        <w:t xml:space="preserve">. </w:t>
      </w:r>
      <w:r w:rsidR="003548FE" w:rsidRPr="005D16A8">
        <w:t>Th</w:t>
      </w:r>
      <w:r w:rsidR="00BB4D4E">
        <w:t xml:space="preserve">e standard coverage comprises: </w:t>
      </w:r>
      <w:r w:rsidR="003548FE" w:rsidRPr="005D16A8">
        <w:t>no coverage for an annual initial deductible; coverage net of a coinsurance provision (</w:t>
      </w:r>
      <w:r w:rsidR="003548FE">
        <w:t>the percentage</w:t>
      </w:r>
      <w:r w:rsidR="003548FE" w:rsidRPr="005D16A8">
        <w:t xml:space="preserve"> of costs are payable by the insured) for costs up to an initial coverage limit; a range beyond the initial coverage limit </w:t>
      </w:r>
      <w:r w:rsidR="003548FE">
        <w:t xml:space="preserve">(sometimes called the “coverage gap”) </w:t>
      </w:r>
      <w:r w:rsidR="003548FE" w:rsidRPr="005D16A8">
        <w:t xml:space="preserve">in which the insured </w:t>
      </w:r>
      <w:r w:rsidR="003548FE">
        <w:t>drug m</w:t>
      </w:r>
      <w:r w:rsidR="003548FE" w:rsidRPr="0063096D">
        <w:t xml:space="preserve">anufacturers and the PDP </w:t>
      </w:r>
      <w:r w:rsidR="003548FE">
        <w:t>s</w:t>
      </w:r>
      <w:r w:rsidR="003548FE" w:rsidRPr="0063096D">
        <w:t>ponsor</w:t>
      </w:r>
      <w:r w:rsidR="003548FE" w:rsidRPr="001A598A">
        <w:t xml:space="preserve"> (for example, by 2020 insureds who are eligible for </w:t>
      </w:r>
      <w:r w:rsidR="003548FE">
        <w:t>d</w:t>
      </w:r>
      <w:r w:rsidR="003548FE" w:rsidRPr="001A598A">
        <w:t xml:space="preserve">rug </w:t>
      </w:r>
      <w:r w:rsidR="003548FE">
        <w:t>m</w:t>
      </w:r>
      <w:r w:rsidR="003548FE" w:rsidRPr="001A598A">
        <w:t xml:space="preserve">anufacturer discounts will pay 25% for qualifying brand and generic drugs, the PDP sponsor will be responsible for 25% of qualifying brand and 75% of generic drugs, and the </w:t>
      </w:r>
      <w:r w:rsidR="003548FE">
        <w:t>d</w:t>
      </w:r>
      <w:r w:rsidR="003548FE" w:rsidRPr="001A598A">
        <w:t xml:space="preserve">rug </w:t>
      </w:r>
      <w:r w:rsidR="003548FE">
        <w:t>m</w:t>
      </w:r>
      <w:r w:rsidR="003548FE" w:rsidRPr="001A598A">
        <w:t>anufacturer will be responsible for 50% of qualifying brand drugs)</w:t>
      </w:r>
      <w:r w:rsidR="003548FE" w:rsidRPr="005D16A8">
        <w:t xml:space="preserve">; and an annual out-of-pocket threshold above which the insured pays the greater of a specified co-payment or </w:t>
      </w:r>
      <w:r w:rsidR="003548FE">
        <w:t>a specified percentage</w:t>
      </w:r>
      <w:r w:rsidR="003548FE" w:rsidRPr="005D16A8">
        <w:t xml:space="preserve"> of the drug cost</w:t>
      </w:r>
      <w:r w:rsidR="003548FE">
        <w:t xml:space="preserve">. </w:t>
      </w:r>
      <w:r w:rsidR="003548FE" w:rsidRPr="005D16A8">
        <w:t>The various limits and thresholds are set at specified dollar amounts, which will be increased in later years based on the growth in drug expenditures. Wherever the term “</w:t>
      </w:r>
      <w:r w:rsidR="003548FE">
        <w:t>s</w:t>
      </w:r>
      <w:r w:rsidR="003548FE" w:rsidRPr="005D16A8">
        <w:t xml:space="preserve">tandard </w:t>
      </w:r>
      <w:r w:rsidR="003548FE">
        <w:t>c</w:t>
      </w:r>
      <w:r w:rsidR="003548FE" w:rsidRPr="005D16A8">
        <w:t>overage” is used as part of these instructions, the same treatment would be applied to coverage that has been approved as actuarially equivalent coverage</w:t>
      </w:r>
      <w:r w:rsidR="003548FE">
        <w:t xml:space="preserve">. </w:t>
      </w:r>
      <w:r w:rsidR="003548FE" w:rsidRPr="005D16A8">
        <w:t>With respect to amounts above the out-of-pocket threshold, see the definitions of “Reinsurance Payment” and “Part D Payment Demonstration</w:t>
      </w:r>
      <w:r w:rsidR="003548FE">
        <w:t>.</w:t>
      </w:r>
      <w:r w:rsidRPr="005D16A8">
        <w:t>”</w:t>
      </w:r>
    </w:p>
    <w:p w14:paraId="337DC062" w14:textId="77777777" w:rsidR="006B32FE" w:rsidRDefault="006B32FE" w:rsidP="007A180C">
      <w:pPr>
        <w:tabs>
          <w:tab w:val="left" w:pos="2250"/>
        </w:tabs>
      </w:pPr>
      <w:r w:rsidRPr="005D16A8">
        <w:rPr>
          <w:b/>
        </w:rPr>
        <w:t>Supplemental Benefits</w:t>
      </w:r>
      <w:r w:rsidRPr="005D16A8">
        <w:t xml:space="preserve"> – </w:t>
      </w:r>
      <w:r w:rsidR="003548FE" w:rsidRPr="005D16A8">
        <w:t xml:space="preserve">Benefits </w:t>
      </w:r>
      <w:proofErr w:type="gramStart"/>
      <w:r w:rsidR="003548FE" w:rsidRPr="005D16A8">
        <w:t>in excess of</w:t>
      </w:r>
      <w:proofErr w:type="gramEnd"/>
      <w:r w:rsidR="003548FE" w:rsidRPr="005D16A8">
        <w:t xml:space="preserve"> the </w:t>
      </w:r>
      <w:r w:rsidR="003548FE">
        <w:t>s</w:t>
      </w:r>
      <w:r w:rsidR="003548FE" w:rsidRPr="005D16A8">
        <w:t xml:space="preserve">tandard </w:t>
      </w:r>
      <w:r w:rsidR="003548FE">
        <w:t>c</w:t>
      </w:r>
      <w:r w:rsidR="003548FE" w:rsidRPr="005D16A8">
        <w:t>overage</w:t>
      </w:r>
      <w:r w:rsidR="003548FE">
        <w:t xml:space="preserve">. </w:t>
      </w:r>
      <w:r w:rsidR="003548FE" w:rsidRPr="005D16A8">
        <w:t>These benefits typically will cover some portion of the deductible, the co-payments, or the coverage gap between the initial coverage limit and the out-of-pocket threshold</w:t>
      </w:r>
      <w:r w:rsidR="003548FE">
        <w:t xml:space="preserve">. </w:t>
      </w:r>
      <w:r w:rsidR="003548FE" w:rsidRPr="005D16A8">
        <w:t xml:space="preserve">Supplemental </w:t>
      </w:r>
      <w:r w:rsidR="003548FE">
        <w:t>b</w:t>
      </w:r>
      <w:r w:rsidR="003548FE" w:rsidRPr="005D16A8">
        <w:t>enefits are part of an enrollee’s Part D coverage, so they are not placed in the “Other” category in the RBC formula</w:t>
      </w:r>
      <w:r w:rsidR="003548FE">
        <w:t xml:space="preserve">. </w:t>
      </w:r>
      <w:r w:rsidR="003548FE" w:rsidRPr="005D16A8">
        <w:t xml:space="preserve">However, they are not subject to either the </w:t>
      </w:r>
      <w:r w:rsidR="003548FE">
        <w:t>r</w:t>
      </w:r>
      <w:r w:rsidR="003548FE" w:rsidRPr="005D16A8">
        <w:t xml:space="preserve">einsurance </w:t>
      </w:r>
      <w:r w:rsidR="003548FE">
        <w:t>p</w:t>
      </w:r>
      <w:r w:rsidR="003548FE" w:rsidRPr="005D16A8">
        <w:t xml:space="preserve">ayment or the </w:t>
      </w:r>
      <w:r w:rsidR="003548FE">
        <w:t>r</w:t>
      </w:r>
      <w:r w:rsidR="003548FE" w:rsidRPr="005D16A8">
        <w:t xml:space="preserve">isk </w:t>
      </w:r>
      <w:r w:rsidR="003548FE">
        <w:t>c</w:t>
      </w:r>
      <w:r w:rsidR="003548FE" w:rsidRPr="005D16A8">
        <w:t xml:space="preserve">orridor </w:t>
      </w:r>
      <w:r w:rsidR="003548FE">
        <w:t>p</w:t>
      </w:r>
      <w:r w:rsidR="003548FE" w:rsidRPr="005D16A8">
        <w:t xml:space="preserve">ayment </w:t>
      </w:r>
      <w:r w:rsidR="003548FE">
        <w:t>a</w:t>
      </w:r>
      <w:r w:rsidR="003548FE" w:rsidRPr="005D16A8">
        <w:t xml:space="preserve">djustment, so they receive less favorable RBC treatment than the </w:t>
      </w:r>
      <w:r w:rsidR="003548FE">
        <w:t>s</w:t>
      </w:r>
      <w:r w:rsidR="003548FE" w:rsidRPr="005D16A8">
        <w:t xml:space="preserve">tandard </w:t>
      </w:r>
      <w:r w:rsidR="003548FE">
        <w:t>c</w:t>
      </w:r>
      <w:r w:rsidR="003548FE" w:rsidRPr="005D16A8">
        <w:t>overage</w:t>
      </w:r>
      <w:r w:rsidR="00AF5723">
        <w:t xml:space="preserve">. </w:t>
      </w:r>
    </w:p>
    <w:sectPr w:rsidR="006B32FE" w:rsidSect="0087533E">
      <w:pgSz w:w="12240" w:h="15840" w:code="1"/>
      <w:pgMar w:top="1080" w:right="1440" w:bottom="108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BBD6F" w14:textId="77777777" w:rsidR="00A9429C" w:rsidRDefault="00A9429C">
      <w:r>
        <w:separator/>
      </w:r>
    </w:p>
  </w:endnote>
  <w:endnote w:type="continuationSeparator" w:id="0">
    <w:p w14:paraId="5CABD283" w14:textId="77777777" w:rsidR="00A9429C" w:rsidRDefault="00A9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5A2B" w14:textId="0D65515D" w:rsidR="00C57D21" w:rsidRPr="007106B5" w:rsidRDefault="00C57D21" w:rsidP="0087533E">
    <w:pPr>
      <w:pStyle w:val="Footer"/>
      <w:tabs>
        <w:tab w:val="clear" w:pos="4320"/>
        <w:tab w:val="clear" w:pos="8640"/>
        <w:tab w:val="center" w:pos="4680"/>
      </w:tabs>
      <w:spacing w:before="220" w:after="0"/>
      <w:rPr>
        <w:b/>
        <w:sz w:val="18"/>
        <w:szCs w:val="18"/>
      </w:rPr>
    </w:pPr>
    <w:r w:rsidRPr="006A113C">
      <w:rPr>
        <w:b/>
        <w:sz w:val="18"/>
        <w:szCs w:val="18"/>
      </w:rPr>
      <w:tab/>
    </w:r>
    <w:r w:rsidRPr="007106B5">
      <w:rPr>
        <w:b/>
        <w:sz w:val="18"/>
        <w:szCs w:val="18"/>
      </w:rPr>
      <w:t>05-05-</w:t>
    </w:r>
    <w:r w:rsidRPr="007106B5">
      <w:rPr>
        <w:b/>
        <w:sz w:val="18"/>
        <w:szCs w:val="18"/>
      </w:rPr>
      <w:fldChar w:fldCharType="begin"/>
    </w:r>
    <w:r w:rsidRPr="007106B5">
      <w:rPr>
        <w:b/>
        <w:sz w:val="18"/>
        <w:szCs w:val="18"/>
      </w:rPr>
      <w:instrText xml:space="preserve"> PAGE </w:instrText>
    </w:r>
    <w:r w:rsidRPr="007106B5">
      <w:rPr>
        <w:b/>
        <w:sz w:val="18"/>
        <w:szCs w:val="18"/>
      </w:rPr>
      <w:fldChar w:fldCharType="separate"/>
    </w:r>
    <w:r w:rsidR="005E03DF">
      <w:rPr>
        <w:b/>
        <w:noProof/>
        <w:sz w:val="18"/>
        <w:szCs w:val="18"/>
      </w:rPr>
      <w:t>4</w:t>
    </w:r>
    <w:r w:rsidRPr="007106B5">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5D54F" w14:textId="02EF1F07" w:rsidR="00C57D21" w:rsidRPr="0045590C" w:rsidRDefault="0045590C" w:rsidP="0087533E">
    <w:pPr>
      <w:pStyle w:val="Footer"/>
      <w:tabs>
        <w:tab w:val="clear" w:pos="4320"/>
        <w:tab w:val="clear" w:pos="8640"/>
        <w:tab w:val="center" w:pos="4680"/>
      </w:tabs>
      <w:spacing w:before="220" w:after="0"/>
      <w:rPr>
        <w:b/>
        <w:sz w:val="18"/>
        <w:szCs w:val="18"/>
      </w:rPr>
    </w:pPr>
    <w:r w:rsidRPr="006A113C">
      <w:rPr>
        <w:b/>
        <w:sz w:val="18"/>
        <w:szCs w:val="18"/>
      </w:rPr>
      <w:tab/>
    </w:r>
    <w:r w:rsidRPr="007106B5">
      <w:rPr>
        <w:b/>
        <w:sz w:val="18"/>
        <w:szCs w:val="18"/>
      </w:rPr>
      <w:t>05-05-</w:t>
    </w:r>
    <w:r w:rsidRPr="007106B5">
      <w:rPr>
        <w:b/>
        <w:sz w:val="18"/>
        <w:szCs w:val="18"/>
      </w:rPr>
      <w:fldChar w:fldCharType="begin"/>
    </w:r>
    <w:r w:rsidRPr="007106B5">
      <w:rPr>
        <w:b/>
        <w:sz w:val="18"/>
        <w:szCs w:val="18"/>
      </w:rPr>
      <w:instrText xml:space="preserve"> PAGE </w:instrText>
    </w:r>
    <w:r w:rsidRPr="007106B5">
      <w:rPr>
        <w:b/>
        <w:sz w:val="18"/>
        <w:szCs w:val="18"/>
      </w:rPr>
      <w:fldChar w:fldCharType="separate"/>
    </w:r>
    <w:r w:rsidR="005E03DF">
      <w:rPr>
        <w:b/>
        <w:noProof/>
        <w:sz w:val="18"/>
        <w:szCs w:val="18"/>
      </w:rPr>
      <w:t>3</w:t>
    </w:r>
    <w:r w:rsidRPr="007106B5">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DC75" w14:textId="00DF30F1" w:rsidR="00C57D21" w:rsidRPr="006A113C" w:rsidRDefault="00C57D21" w:rsidP="0087533E">
    <w:pPr>
      <w:pStyle w:val="Footer"/>
      <w:tabs>
        <w:tab w:val="clear" w:pos="4320"/>
        <w:tab w:val="clear" w:pos="8640"/>
        <w:tab w:val="center" w:pos="4680"/>
      </w:tabs>
      <w:spacing w:before="220" w:after="0"/>
      <w:rPr>
        <w:b/>
        <w:sz w:val="18"/>
        <w:szCs w:val="18"/>
      </w:rPr>
    </w:pPr>
    <w:r w:rsidRPr="006A113C">
      <w:rPr>
        <w:b/>
        <w:sz w:val="18"/>
        <w:szCs w:val="18"/>
      </w:rPr>
      <w:tab/>
      <w:t>05-05-</w:t>
    </w:r>
    <w:r w:rsidRPr="006A113C">
      <w:rPr>
        <w:rStyle w:val="PageNumber"/>
        <w:b/>
        <w:sz w:val="18"/>
        <w:szCs w:val="18"/>
      </w:rPr>
      <w:fldChar w:fldCharType="begin"/>
    </w:r>
    <w:r w:rsidRPr="006A113C">
      <w:rPr>
        <w:rStyle w:val="PageNumber"/>
        <w:b/>
        <w:sz w:val="18"/>
        <w:szCs w:val="18"/>
      </w:rPr>
      <w:instrText xml:space="preserve"> PAGE </w:instrText>
    </w:r>
    <w:r w:rsidRPr="006A113C">
      <w:rPr>
        <w:rStyle w:val="PageNumber"/>
        <w:b/>
        <w:sz w:val="18"/>
        <w:szCs w:val="18"/>
      </w:rPr>
      <w:fldChar w:fldCharType="separate"/>
    </w:r>
    <w:r w:rsidR="003165DC">
      <w:rPr>
        <w:rStyle w:val="PageNumber"/>
        <w:b/>
        <w:noProof/>
        <w:sz w:val="18"/>
        <w:szCs w:val="18"/>
      </w:rPr>
      <w:t>1</w:t>
    </w:r>
    <w:r w:rsidRPr="006A113C">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05BC5" w14:textId="77777777" w:rsidR="00A9429C" w:rsidRDefault="00A9429C">
      <w:r>
        <w:separator/>
      </w:r>
    </w:p>
  </w:footnote>
  <w:footnote w:type="continuationSeparator" w:id="0">
    <w:p w14:paraId="0A189EA3" w14:textId="77777777" w:rsidR="00A9429C" w:rsidRDefault="00A9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6C5E1" w14:textId="77777777" w:rsidR="00C57D21" w:rsidRDefault="0045590C" w:rsidP="0087533E">
    <w:pPr>
      <w:pStyle w:val="Header"/>
      <w:tabs>
        <w:tab w:val="clear" w:pos="4320"/>
        <w:tab w:val="clear" w:pos="8640"/>
        <w:tab w:val="center" w:pos="4680"/>
      </w:tabs>
    </w:pPr>
    <w:r>
      <w:t>INT 05-05</w:t>
    </w:r>
    <w:r w:rsidR="00C57D21">
      <w:tab/>
    </w:r>
    <w:r w:rsidR="00377090">
      <w:t>Appendix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68A02" w14:textId="77777777" w:rsidR="00C57D21" w:rsidRDefault="00C57D21" w:rsidP="0087533E">
    <w:pPr>
      <w:pStyle w:val="Header"/>
      <w:tabs>
        <w:tab w:val="clear" w:pos="4320"/>
        <w:tab w:val="clear" w:pos="8640"/>
        <w:tab w:val="center" w:pos="4680"/>
        <w:tab w:val="right" w:pos="9360"/>
      </w:tabs>
      <w:jc w:val="left"/>
    </w:pPr>
    <w:r>
      <w:tab/>
    </w:r>
    <w:r w:rsidR="00377090">
      <w:t>Accounting for Revenues Under Medicare Part D Coverage</w:t>
    </w:r>
    <w:r>
      <w:tab/>
      <w:t>INT 05-05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5B2A414"/>
    <w:lvl w:ilvl="0">
      <w:start w:val="1"/>
      <w:numFmt w:val="decimal"/>
      <w:pStyle w:val="ListNumber"/>
      <w:lvlText w:val="%1."/>
      <w:lvlJc w:val="left"/>
      <w:pPr>
        <w:tabs>
          <w:tab w:val="num" w:pos="360"/>
        </w:tabs>
        <w:ind w:left="360" w:hanging="360"/>
      </w:pPr>
    </w:lvl>
  </w:abstractNum>
  <w:abstractNum w:abstractNumId="1" w15:restartNumberingAfterBreak="0">
    <w:nsid w:val="0F294F2A"/>
    <w:multiLevelType w:val="multilevel"/>
    <w:tmpl w:val="08DC2E94"/>
    <w:lvl w:ilvl="0">
      <w:start w:val="1"/>
      <w:numFmt w:val="decimal"/>
      <w:lvlText w:val="%1."/>
      <w:lvlJc w:val="left"/>
      <w:pPr>
        <w:tabs>
          <w:tab w:val="num" w:pos="360"/>
        </w:tabs>
        <w:ind w:left="0" w:firstLine="0"/>
      </w:pPr>
      <w:rPr>
        <w:rFonts w:hint="default"/>
        <w:b w:val="0"/>
        <w:i w:val="0"/>
        <w:sz w:val="22"/>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24AF7E90"/>
    <w:multiLevelType w:val="multilevel"/>
    <w:tmpl w:val="47D4E4D8"/>
    <w:lvl w:ilvl="0">
      <w:start w:val="1"/>
      <w:numFmt w:val="decimal"/>
      <w:lvlText w:val="%1."/>
      <w:lvlJc w:val="left"/>
      <w:pPr>
        <w:tabs>
          <w:tab w:val="num" w:pos="360"/>
        </w:tabs>
        <w:ind w:left="0" w:firstLine="0"/>
      </w:pPr>
      <w:rPr>
        <w:rFonts w:hint="default"/>
        <w:b w:val="0"/>
        <w:i w:val="0"/>
        <w:sz w:val="22"/>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48924522"/>
    <w:multiLevelType w:val="multilevel"/>
    <w:tmpl w:val="A342A0B6"/>
    <w:lvl w:ilvl="0">
      <w:start w:val="1"/>
      <w:numFmt w:val="lowerLetter"/>
      <w:lvlText w:val="%1."/>
      <w:lvlJc w:val="left"/>
      <w:pPr>
        <w:tabs>
          <w:tab w:val="num" w:pos="1440"/>
        </w:tabs>
        <w:ind w:left="1440" w:hanging="720"/>
      </w:pPr>
      <w:rPr>
        <w:rFonts w:hint="default"/>
      </w:rPr>
    </w:lvl>
    <w:lvl w:ilvl="1">
      <w:start w:val="1"/>
      <w:numFmt w:val="lowerRoman"/>
      <w:pStyle w:val="ListNumber3"/>
      <w:lvlText w:val="%2."/>
      <w:lvlJc w:val="left"/>
      <w:pPr>
        <w:tabs>
          <w:tab w:val="num" w:pos="1800"/>
        </w:tabs>
        <w:ind w:left="1800" w:hanging="720"/>
      </w:pPr>
      <w:rPr>
        <w:rFonts w:hint="default"/>
      </w:rPr>
    </w:lvl>
    <w:lvl w:ilvl="2">
      <w:start w:val="1"/>
      <w:numFmt w:val="bullet"/>
      <w:lvlText w:val=""/>
      <w:lvlJc w:val="left"/>
      <w:pPr>
        <w:tabs>
          <w:tab w:val="num" w:pos="2340"/>
        </w:tabs>
        <w:ind w:left="2340" w:hanging="360"/>
      </w:pPr>
      <w:rPr>
        <w:rFonts w:ascii="Symbol" w:hAnsi="Symbol" w:hint="default"/>
        <w:color w:val="auto"/>
        <w:sz w:val="16"/>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4F2D3189"/>
    <w:multiLevelType w:val="multilevel"/>
    <w:tmpl w:val="47D4E4D8"/>
    <w:lvl w:ilvl="0">
      <w:start w:val="1"/>
      <w:numFmt w:val="decimal"/>
      <w:lvlText w:val="%1."/>
      <w:lvlJc w:val="left"/>
      <w:pPr>
        <w:tabs>
          <w:tab w:val="num" w:pos="360"/>
        </w:tabs>
        <w:ind w:left="0" w:firstLine="0"/>
      </w:pPr>
      <w:rPr>
        <w:rFonts w:hint="default"/>
        <w:b w:val="0"/>
        <w:i w:val="0"/>
        <w:sz w:val="22"/>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6D633EAD"/>
    <w:multiLevelType w:val="hybridMultilevel"/>
    <w:tmpl w:val="1354D0D4"/>
    <w:lvl w:ilvl="0" w:tplc="3F82CAB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33B7F26"/>
    <w:multiLevelType w:val="multilevel"/>
    <w:tmpl w:val="47D4E4D8"/>
    <w:lvl w:ilvl="0">
      <w:start w:val="1"/>
      <w:numFmt w:val="decimal"/>
      <w:lvlText w:val="%1."/>
      <w:lvlJc w:val="left"/>
      <w:pPr>
        <w:tabs>
          <w:tab w:val="num" w:pos="360"/>
        </w:tabs>
        <w:ind w:left="0" w:firstLine="0"/>
      </w:pPr>
      <w:rPr>
        <w:rFonts w:hint="default"/>
        <w:b w:val="0"/>
        <w:i w:val="0"/>
        <w:sz w:val="22"/>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94654712">
    <w:abstractNumId w:val="5"/>
  </w:num>
  <w:num w:numId="2" w16cid:durableId="2144612018">
    <w:abstractNumId w:val="3"/>
  </w:num>
  <w:num w:numId="3" w16cid:durableId="1176533355">
    <w:abstractNumId w:val="0"/>
  </w:num>
  <w:num w:numId="4" w16cid:durableId="1757743350">
    <w:abstractNumId w:val="1"/>
  </w:num>
  <w:num w:numId="5" w16cid:durableId="2049603664">
    <w:abstractNumId w:val="0"/>
    <w:lvlOverride w:ilvl="0">
      <w:startOverride w:val="1"/>
    </w:lvlOverride>
  </w:num>
  <w:num w:numId="6" w16cid:durableId="1004865037">
    <w:abstractNumId w:val="6"/>
  </w:num>
  <w:num w:numId="7" w16cid:durableId="30304751">
    <w:abstractNumId w:val="4"/>
  </w:num>
  <w:num w:numId="8" w16cid:durableId="769548614">
    <w:abstractNumId w:val="2"/>
  </w:num>
  <w:num w:numId="9" w16cid:durableId="1722289494">
    <w:abstractNumId w:val="0"/>
  </w:num>
  <w:num w:numId="10" w16cid:durableId="484981064">
    <w:abstractNumId w:val="0"/>
  </w:num>
  <w:num w:numId="11" w16cid:durableId="1608540762">
    <w:abstractNumId w:val="0"/>
  </w:num>
  <w:num w:numId="12" w16cid:durableId="514541506">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otte, Robin">
    <w15:presenceInfo w15:providerId="AD" w15:userId="S::rmarcotte@naic.org::a1b2a964-3ea4-4632-b2ed-def413f86b2a"/>
  </w15:person>
  <w15:person w15:author="Jacks, Wendy">
    <w15:presenceInfo w15:providerId="AD" w15:userId="S::wjacks@naic.org::1fe21bd6-7762-4eec-9e6a-6df38c77a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A63"/>
    <w:rsid w:val="00003820"/>
    <w:rsid w:val="00024F9E"/>
    <w:rsid w:val="00071773"/>
    <w:rsid w:val="00090F08"/>
    <w:rsid w:val="00096575"/>
    <w:rsid w:val="00097139"/>
    <w:rsid w:val="000B3DCA"/>
    <w:rsid w:val="000D3FC7"/>
    <w:rsid w:val="000E6678"/>
    <w:rsid w:val="00111725"/>
    <w:rsid w:val="00114D47"/>
    <w:rsid w:val="001261D8"/>
    <w:rsid w:val="00143932"/>
    <w:rsid w:val="00154235"/>
    <w:rsid w:val="00196D24"/>
    <w:rsid w:val="001C750D"/>
    <w:rsid w:val="001E16D8"/>
    <w:rsid w:val="001E2BB6"/>
    <w:rsid w:val="00214C5B"/>
    <w:rsid w:val="00231400"/>
    <w:rsid w:val="00287DC6"/>
    <w:rsid w:val="002D128A"/>
    <w:rsid w:val="002D7CF9"/>
    <w:rsid w:val="002E5EB3"/>
    <w:rsid w:val="003165DC"/>
    <w:rsid w:val="00317898"/>
    <w:rsid w:val="00334F9C"/>
    <w:rsid w:val="003548FE"/>
    <w:rsid w:val="00377090"/>
    <w:rsid w:val="00385125"/>
    <w:rsid w:val="003A2873"/>
    <w:rsid w:val="003A3741"/>
    <w:rsid w:val="003A6A5C"/>
    <w:rsid w:val="003B2ED6"/>
    <w:rsid w:val="003C5E13"/>
    <w:rsid w:val="003F2396"/>
    <w:rsid w:val="00413FF3"/>
    <w:rsid w:val="00414165"/>
    <w:rsid w:val="004242F2"/>
    <w:rsid w:val="0045590C"/>
    <w:rsid w:val="00467C78"/>
    <w:rsid w:val="00542B26"/>
    <w:rsid w:val="00544B2F"/>
    <w:rsid w:val="0059593D"/>
    <w:rsid w:val="005C7AA5"/>
    <w:rsid w:val="005D16A8"/>
    <w:rsid w:val="005E03DF"/>
    <w:rsid w:val="005E33CB"/>
    <w:rsid w:val="005F44D2"/>
    <w:rsid w:val="00643517"/>
    <w:rsid w:val="00655E71"/>
    <w:rsid w:val="00657BF4"/>
    <w:rsid w:val="00667C9D"/>
    <w:rsid w:val="006A113C"/>
    <w:rsid w:val="006A2B18"/>
    <w:rsid w:val="006B32FE"/>
    <w:rsid w:val="00700B5C"/>
    <w:rsid w:val="007106B5"/>
    <w:rsid w:val="00720E9A"/>
    <w:rsid w:val="00752837"/>
    <w:rsid w:val="0075767C"/>
    <w:rsid w:val="0078248A"/>
    <w:rsid w:val="007850F6"/>
    <w:rsid w:val="0078597F"/>
    <w:rsid w:val="007A180C"/>
    <w:rsid w:val="007B0638"/>
    <w:rsid w:val="007D3712"/>
    <w:rsid w:val="007D3F79"/>
    <w:rsid w:val="007D4B8A"/>
    <w:rsid w:val="007D574B"/>
    <w:rsid w:val="00816034"/>
    <w:rsid w:val="0087533E"/>
    <w:rsid w:val="008800D2"/>
    <w:rsid w:val="00893AA3"/>
    <w:rsid w:val="008C13F3"/>
    <w:rsid w:val="008C5CC3"/>
    <w:rsid w:val="008C7AD3"/>
    <w:rsid w:val="008D1CB5"/>
    <w:rsid w:val="008F1A45"/>
    <w:rsid w:val="008F3F5D"/>
    <w:rsid w:val="009748BA"/>
    <w:rsid w:val="009A7A0B"/>
    <w:rsid w:val="009B096E"/>
    <w:rsid w:val="00A51D91"/>
    <w:rsid w:val="00A82DD4"/>
    <w:rsid w:val="00A9429C"/>
    <w:rsid w:val="00AA5AC4"/>
    <w:rsid w:val="00AA7C62"/>
    <w:rsid w:val="00AB599B"/>
    <w:rsid w:val="00AD429E"/>
    <w:rsid w:val="00AE5E26"/>
    <w:rsid w:val="00AF49DC"/>
    <w:rsid w:val="00AF5723"/>
    <w:rsid w:val="00B375FA"/>
    <w:rsid w:val="00B53943"/>
    <w:rsid w:val="00B60BAD"/>
    <w:rsid w:val="00B71A9A"/>
    <w:rsid w:val="00B71B6A"/>
    <w:rsid w:val="00B92649"/>
    <w:rsid w:val="00BA5196"/>
    <w:rsid w:val="00BB05D9"/>
    <w:rsid w:val="00BB4D4E"/>
    <w:rsid w:val="00BE70B5"/>
    <w:rsid w:val="00C00C90"/>
    <w:rsid w:val="00C34B0A"/>
    <w:rsid w:val="00C53267"/>
    <w:rsid w:val="00C57D21"/>
    <w:rsid w:val="00C871D3"/>
    <w:rsid w:val="00C9066F"/>
    <w:rsid w:val="00C95709"/>
    <w:rsid w:val="00C97A4B"/>
    <w:rsid w:val="00CF0BF7"/>
    <w:rsid w:val="00D14937"/>
    <w:rsid w:val="00D33028"/>
    <w:rsid w:val="00D82A90"/>
    <w:rsid w:val="00D860B5"/>
    <w:rsid w:val="00DB0870"/>
    <w:rsid w:val="00DC1224"/>
    <w:rsid w:val="00DE3735"/>
    <w:rsid w:val="00E113D4"/>
    <w:rsid w:val="00E6065D"/>
    <w:rsid w:val="00E60A07"/>
    <w:rsid w:val="00E73DAB"/>
    <w:rsid w:val="00EB4C40"/>
    <w:rsid w:val="00EE65B6"/>
    <w:rsid w:val="00F1113A"/>
    <w:rsid w:val="00FB068F"/>
    <w:rsid w:val="00FD0A63"/>
    <w:rsid w:val="11B24E93"/>
    <w:rsid w:val="1E1BFE59"/>
    <w:rsid w:val="7E9B1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13A4A"/>
  <w15:docId w15:val="{A5D1FBEE-199E-473A-B97D-BB685DF2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20"/>
      <w:jc w:val="both"/>
    </w:pPr>
    <w:rPr>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BodyTextIndent">
    <w:name w:val="Body Text Indent"/>
    <w:basedOn w:val="Normal"/>
    <w:pPr>
      <w:ind w:left="720"/>
    </w:pPr>
    <w:rPr>
      <w:sz w:val="24"/>
    </w:rPr>
  </w:style>
  <w:style w:type="paragraph" w:styleId="BodyText2">
    <w:name w:val="Body Text 2"/>
    <w:basedOn w:val="Normal"/>
    <w:rPr>
      <w:sz w:val="24"/>
    </w:rPr>
  </w:style>
  <w:style w:type="paragraph" w:styleId="Header">
    <w:name w:val="header"/>
    <w:basedOn w:val="Normal"/>
    <w:pPr>
      <w:tabs>
        <w:tab w:val="center" w:pos="4320"/>
        <w:tab w:val="right" w:pos="8640"/>
      </w:tabs>
    </w:pPr>
    <w:rPr>
      <w:b/>
      <w:sz w:val="18"/>
    </w:rPr>
  </w:style>
  <w:style w:type="paragraph" w:styleId="Footer">
    <w:name w:val="footer"/>
    <w:basedOn w:val="Normal"/>
    <w:pPr>
      <w:tabs>
        <w:tab w:val="center" w:pos="4320"/>
        <w:tab w:val="right" w:pos="8640"/>
      </w:tabs>
    </w:pPr>
  </w:style>
  <w:style w:type="paragraph" w:styleId="BodyText3">
    <w:name w:val="Body Text 3"/>
    <w:basedOn w:val="Normal"/>
    <w:rPr>
      <w:b/>
      <w:bCs/>
      <w:sz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ListNumber">
    <w:name w:val="List Number"/>
    <w:aliases w:val="1.     SSAP,INT list number"/>
    <w:basedOn w:val="Normal"/>
    <w:pPr>
      <w:numPr>
        <w:numId w:val="3"/>
      </w:numPr>
      <w:spacing w:after="100" w:afterAutospacing="1"/>
    </w:pPr>
  </w:style>
  <w:style w:type="character" w:styleId="PageNumber">
    <w:name w:val="page number"/>
    <w:basedOn w:val="DefaultParagraphFont"/>
  </w:style>
  <w:style w:type="paragraph" w:styleId="ListContinue">
    <w:name w:val="List Continue"/>
    <w:basedOn w:val="Normal"/>
  </w:style>
  <w:style w:type="paragraph" w:customStyle="1" w:styleId="QAParagraph">
    <w:name w:val="QA Paragraph"/>
    <w:pPr>
      <w:widowControl w:val="0"/>
      <w:tabs>
        <w:tab w:val="left" w:pos="576"/>
        <w:tab w:val="left" w:pos="922"/>
      </w:tabs>
      <w:autoSpaceDE w:val="0"/>
      <w:autoSpaceDN w:val="0"/>
      <w:adjustRightInd w:val="0"/>
      <w:spacing w:before="180"/>
      <w:ind w:left="922" w:hanging="922"/>
      <w:jc w:val="both"/>
    </w:pPr>
    <w:rPr>
      <w:sz w:val="24"/>
      <w:szCs w:val="24"/>
    </w:rPr>
  </w:style>
  <w:style w:type="paragraph" w:styleId="BodyTextIndent2">
    <w:name w:val="Body Text Indent 2"/>
    <w:basedOn w:val="Normal"/>
    <w:pPr>
      <w:spacing w:after="120"/>
      <w:ind w:left="1440"/>
    </w:pPr>
  </w:style>
  <w:style w:type="paragraph" w:styleId="ListNumber3">
    <w:name w:val="List Number 3"/>
    <w:basedOn w:val="Normal"/>
    <w:pPr>
      <w:numPr>
        <w:ilvl w:val="1"/>
        <w:numId w:val="2"/>
      </w:numPr>
    </w:pPr>
  </w:style>
  <w:style w:type="paragraph" w:styleId="BodyTextIndent3">
    <w:name w:val="Body Text Indent 3"/>
    <w:basedOn w:val="Normal"/>
    <w:pPr>
      <w:ind w:left="720"/>
    </w:pPr>
  </w:style>
  <w:style w:type="character" w:styleId="CommentReference">
    <w:name w:val="annotation reference"/>
    <w:basedOn w:val="DefaultParagraphFont"/>
    <w:rsid w:val="004242F2"/>
    <w:rPr>
      <w:sz w:val="16"/>
      <w:szCs w:val="16"/>
    </w:rPr>
  </w:style>
  <w:style w:type="paragraph" w:styleId="CommentText">
    <w:name w:val="annotation text"/>
    <w:basedOn w:val="Normal"/>
    <w:link w:val="CommentTextChar"/>
    <w:rsid w:val="004242F2"/>
    <w:rPr>
      <w:sz w:val="20"/>
    </w:rPr>
  </w:style>
  <w:style w:type="character" w:customStyle="1" w:styleId="CommentTextChar">
    <w:name w:val="Comment Text Char"/>
    <w:basedOn w:val="DefaultParagraphFont"/>
    <w:link w:val="CommentText"/>
    <w:rsid w:val="004242F2"/>
  </w:style>
  <w:style w:type="paragraph" w:styleId="CommentSubject">
    <w:name w:val="annotation subject"/>
    <w:basedOn w:val="CommentText"/>
    <w:next w:val="CommentText"/>
    <w:link w:val="CommentSubjectChar"/>
    <w:rsid w:val="004242F2"/>
    <w:rPr>
      <w:b/>
      <w:bCs/>
    </w:rPr>
  </w:style>
  <w:style w:type="character" w:customStyle="1" w:styleId="CommentSubjectChar">
    <w:name w:val="Comment Subject Char"/>
    <w:basedOn w:val="CommentTextChar"/>
    <w:link w:val="CommentSubject"/>
    <w:rsid w:val="004242F2"/>
    <w:rPr>
      <w:b/>
      <w:bCs/>
    </w:rPr>
  </w:style>
  <w:style w:type="paragraph" w:styleId="Revision">
    <w:name w:val="Revision"/>
    <w:hidden/>
    <w:uiPriority w:val="99"/>
    <w:semiHidden/>
    <w:rsid w:val="004242F2"/>
    <w:rPr>
      <w:sz w:val="22"/>
    </w:rPr>
  </w:style>
  <w:style w:type="paragraph" w:styleId="BalloonText">
    <w:name w:val="Balloon Text"/>
    <w:basedOn w:val="Normal"/>
    <w:link w:val="BalloonTextChar"/>
    <w:rsid w:val="004242F2"/>
    <w:pPr>
      <w:spacing w:after="0"/>
    </w:pPr>
    <w:rPr>
      <w:rFonts w:ascii="Tahoma" w:hAnsi="Tahoma" w:cs="Tahoma"/>
      <w:sz w:val="16"/>
      <w:szCs w:val="16"/>
    </w:rPr>
  </w:style>
  <w:style w:type="character" w:customStyle="1" w:styleId="BalloonTextChar">
    <w:name w:val="Balloon Text Char"/>
    <w:basedOn w:val="DefaultParagraphFont"/>
    <w:link w:val="BalloonText"/>
    <w:rsid w:val="004242F2"/>
    <w:rPr>
      <w:rFonts w:ascii="Tahoma" w:hAnsi="Tahoma" w:cs="Tahoma"/>
      <w:sz w:val="16"/>
      <w:szCs w:val="16"/>
    </w:rPr>
  </w:style>
  <w:style w:type="paragraph" w:styleId="ListParagraph">
    <w:name w:val="List Paragraph"/>
    <w:basedOn w:val="Normal"/>
    <w:uiPriority w:val="34"/>
    <w:qFormat/>
    <w:rsid w:val="0075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Ready for Review</Progress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BFFDB-9ACC-4DD7-850C-97A820882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0A448-4488-43CA-B6A0-71506CE88D29}">
  <ds:schemaRefs>
    <ds:schemaRef ds:uri="http://schemas.openxmlformats.org/package/2006/metadata/core-properties"/>
    <ds:schemaRef ds:uri="http://schemas.microsoft.com/office/2006/metadata/properties"/>
    <ds:schemaRef ds:uri="dbd46520-c392-41b5-9f68-fe7486eefad7"/>
    <ds:schemaRef ds:uri="http://purl.org/dc/elements/1.1/"/>
    <ds:schemaRef ds:uri="http://schemas.microsoft.com/office/2006/documentManagement/types"/>
    <ds:schemaRef ds:uri="826143e3-bbcb-45bb-8829-107013e701e5"/>
    <ds:schemaRef ds:uri="http://schemas.microsoft.com/office/infopath/2007/PartnerControls"/>
    <ds:schemaRef ds:uri="3c9e15a3-223f-4584-afb1-1dbe0b3878fa"/>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30D6F2C-C3A5-4E2B-8924-628AC0F1D3DA}">
  <ds:schemaRefs>
    <ds:schemaRef ds:uri="http://schemas.openxmlformats.org/officeDocument/2006/bibliography"/>
  </ds:schemaRefs>
</ds:datastoreItem>
</file>

<file path=customXml/itemProps4.xml><?xml version="1.0" encoding="utf-8"?>
<ds:datastoreItem xmlns:ds="http://schemas.openxmlformats.org/officeDocument/2006/customXml" ds:itemID="{2C9E8F73-A749-44B1-985C-70D2E3E69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2044</Words>
  <Characters>11654</Characters>
  <Application>Microsoft Office Word</Application>
  <DocSecurity>0</DocSecurity>
  <Lines>97</Lines>
  <Paragraphs>27</Paragraphs>
  <ScaleCrop>false</ScaleCrop>
  <Manager>Robin Marcotte</Manager>
  <Company>NAIC</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Interpretation of the Emerging Accounting Issues Working Group</dc:title>
  <dc:creator>NAIC</dc:creator>
  <cp:lastModifiedBy>Jacks, Wendy</cp:lastModifiedBy>
  <cp:revision>31</cp:revision>
  <cp:lastPrinted>2022-01-18T21:35:00Z</cp:lastPrinted>
  <dcterms:created xsi:type="dcterms:W3CDTF">2018-02-05T17:12:00Z</dcterms:created>
  <dcterms:modified xsi:type="dcterms:W3CDTF">2024-11-20T13:18:00Z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ies>
</file>