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0C2B" w14:textId="77777777" w:rsidR="00CF2D8E" w:rsidRDefault="00B646F0">
      <w:pPr>
        <w:pStyle w:val="Heading1"/>
        <w:spacing w:before="80" w:line="477" w:lineRule="auto"/>
        <w:ind w:right="7684"/>
      </w:pPr>
      <w:r>
        <w:t xml:space="preserve">Chapter 14 </w:t>
      </w:r>
      <w:r>
        <w:rPr>
          <w:spacing w:val="-2"/>
        </w:rPr>
        <w:t>Continuing</w:t>
      </w:r>
      <w:r>
        <w:rPr>
          <w:spacing w:val="6"/>
        </w:rPr>
        <w:t xml:space="preserve"> </w:t>
      </w:r>
      <w:r>
        <w:rPr>
          <w:spacing w:val="-2"/>
        </w:rPr>
        <w:t>Education</w:t>
      </w:r>
    </w:p>
    <w:p w14:paraId="7F6DC79A" w14:textId="77777777" w:rsidR="00CF2D8E" w:rsidRDefault="00B646F0">
      <w:pPr>
        <w:pStyle w:val="BodyText"/>
        <w:spacing w:before="52"/>
        <w:ind w:left="219" w:right="214"/>
        <w:jc w:val="both"/>
      </w:pPr>
      <w:r>
        <w:t>The completion of continuing education (CE) is the method used by state insurance regulators to ensure continued competence</w:t>
      </w:r>
      <w:r>
        <w:rPr>
          <w:spacing w:val="-10"/>
        </w:rPr>
        <w:t xml:space="preserve"> </w:t>
      </w:r>
      <w:r>
        <w:t>of</w:t>
      </w:r>
      <w:r>
        <w:rPr>
          <w:spacing w:val="-10"/>
        </w:rPr>
        <w:t xml:space="preserve"> </w:t>
      </w:r>
      <w:r>
        <w:t>producers.</w:t>
      </w:r>
      <w:r>
        <w:rPr>
          <w:spacing w:val="-8"/>
        </w:rPr>
        <w:t xml:space="preserve"> </w:t>
      </w:r>
      <w:r>
        <w:t>Under</w:t>
      </w:r>
      <w:r>
        <w:rPr>
          <w:spacing w:val="-8"/>
        </w:rPr>
        <w:t xml:space="preserve"> </w:t>
      </w:r>
      <w:r>
        <w:t>the</w:t>
      </w:r>
      <w:r>
        <w:rPr>
          <w:spacing w:val="-10"/>
        </w:rPr>
        <w:t xml:space="preserve"> </w:t>
      </w:r>
      <w:r>
        <w:t>previous</w:t>
      </w:r>
      <w:r>
        <w:rPr>
          <w:spacing w:val="-10"/>
        </w:rPr>
        <w:t xml:space="preserve"> </w:t>
      </w:r>
      <w:r>
        <w:t>Gramm-Leach-Bliley</w:t>
      </w:r>
      <w:r>
        <w:rPr>
          <w:spacing w:val="-8"/>
        </w:rPr>
        <w:t xml:space="preserve"> </w:t>
      </w:r>
      <w:r>
        <w:t>Act</w:t>
      </w:r>
      <w:r>
        <w:rPr>
          <w:spacing w:val="-9"/>
        </w:rPr>
        <w:t xml:space="preserve"> </w:t>
      </w:r>
      <w:r>
        <w:t>(GLBA)</w:t>
      </w:r>
      <w:r>
        <w:rPr>
          <w:spacing w:val="-8"/>
        </w:rPr>
        <w:t xml:space="preserve"> </w:t>
      </w:r>
      <w:r>
        <w:t>reciprocity</w:t>
      </w:r>
      <w:r>
        <w:rPr>
          <w:spacing w:val="-10"/>
        </w:rPr>
        <w:t xml:space="preserve"> </w:t>
      </w:r>
      <w:r>
        <w:t>requirements,</w:t>
      </w:r>
      <w:r>
        <w:rPr>
          <w:spacing w:val="-8"/>
        </w:rPr>
        <w:t xml:space="preserve"> </w:t>
      </w:r>
      <w:r>
        <w:t>a</w:t>
      </w:r>
      <w:r>
        <w:rPr>
          <w:spacing w:val="-10"/>
        </w:rPr>
        <w:t xml:space="preserve"> </w:t>
      </w:r>
      <w:r>
        <w:t>state</w:t>
      </w:r>
      <w:r>
        <w:rPr>
          <w:spacing w:val="-8"/>
        </w:rPr>
        <w:t xml:space="preserve"> </w:t>
      </w:r>
      <w:r>
        <w:t>had to recognize a</w:t>
      </w:r>
      <w:r>
        <w:rPr>
          <w:spacing w:val="-3"/>
        </w:rPr>
        <w:t xml:space="preserve"> </w:t>
      </w:r>
      <w:r>
        <w:t>producer’s</w:t>
      </w:r>
      <w:r>
        <w:rPr>
          <w:spacing w:val="-1"/>
        </w:rPr>
        <w:t xml:space="preserve"> </w:t>
      </w:r>
      <w:r>
        <w:t>completion of a</w:t>
      </w:r>
      <w:r>
        <w:rPr>
          <w:spacing w:val="-3"/>
        </w:rPr>
        <w:t xml:space="preserve"> </w:t>
      </w:r>
      <w:r>
        <w:t>CE requirement</w:t>
      </w:r>
      <w:r>
        <w:rPr>
          <w:spacing w:val="-1"/>
        </w:rPr>
        <w:t xml:space="preserve"> </w:t>
      </w:r>
      <w:r>
        <w:t>in</w:t>
      </w:r>
      <w:r>
        <w:rPr>
          <w:spacing w:val="-2"/>
        </w:rPr>
        <w:t xml:space="preserve"> </w:t>
      </w:r>
      <w:r>
        <w:t>the producer’s</w:t>
      </w:r>
      <w:r>
        <w:rPr>
          <w:spacing w:val="-4"/>
        </w:rPr>
        <w:t xml:space="preserve"> </w:t>
      </w:r>
      <w:r>
        <w:t>home</w:t>
      </w:r>
      <w:r>
        <w:rPr>
          <w:spacing w:val="-3"/>
        </w:rPr>
        <w:t xml:space="preserve"> </w:t>
      </w:r>
      <w:r>
        <w:t>state as</w:t>
      </w:r>
      <w:r>
        <w:rPr>
          <w:spacing w:val="-1"/>
        </w:rPr>
        <w:t xml:space="preserve"> </w:t>
      </w:r>
      <w:r>
        <w:t>satisfying the other state’s CE</w:t>
      </w:r>
      <w:r>
        <w:rPr>
          <w:spacing w:val="-13"/>
        </w:rPr>
        <w:t xml:space="preserve"> </w:t>
      </w:r>
      <w:r>
        <w:t>requirement</w:t>
      </w:r>
      <w:r>
        <w:rPr>
          <w:spacing w:val="-12"/>
        </w:rPr>
        <w:t xml:space="preserve"> </w:t>
      </w:r>
      <w:r>
        <w:t>for</w:t>
      </w:r>
      <w:r>
        <w:rPr>
          <w:spacing w:val="-13"/>
        </w:rPr>
        <w:t xml:space="preserve"> </w:t>
      </w:r>
      <w:r>
        <w:t>license</w:t>
      </w:r>
      <w:r>
        <w:rPr>
          <w:spacing w:val="-12"/>
        </w:rPr>
        <w:t xml:space="preserve"> </w:t>
      </w:r>
      <w:r>
        <w:t>renewal.</w:t>
      </w:r>
      <w:r>
        <w:rPr>
          <w:spacing w:val="-13"/>
        </w:rPr>
        <w:t xml:space="preserve"> </w:t>
      </w:r>
      <w:r>
        <w:t>The</w:t>
      </w:r>
      <w:r>
        <w:rPr>
          <w:spacing w:val="-12"/>
        </w:rPr>
        <w:t xml:space="preserve"> </w:t>
      </w:r>
      <w:r>
        <w:t>only</w:t>
      </w:r>
      <w:r>
        <w:rPr>
          <w:spacing w:val="-13"/>
        </w:rPr>
        <w:t xml:space="preserve"> </w:t>
      </w:r>
      <w:r>
        <w:t>exception</w:t>
      </w:r>
      <w:r>
        <w:rPr>
          <w:spacing w:val="-12"/>
        </w:rPr>
        <w:t xml:space="preserve"> </w:t>
      </w:r>
      <w:r>
        <w:t>was</w:t>
      </w:r>
      <w:r>
        <w:rPr>
          <w:spacing w:val="-13"/>
        </w:rPr>
        <w:t xml:space="preserve"> </w:t>
      </w:r>
      <w:r>
        <w:t>if</w:t>
      </w:r>
      <w:r>
        <w:rPr>
          <w:spacing w:val="-12"/>
        </w:rPr>
        <w:t xml:space="preserve"> </w:t>
      </w:r>
      <w:r>
        <w:t>the</w:t>
      </w:r>
      <w:r>
        <w:rPr>
          <w:spacing w:val="-13"/>
        </w:rPr>
        <w:t xml:space="preserve"> </w:t>
      </w:r>
      <w:r>
        <w:t>producer’s</w:t>
      </w:r>
      <w:r>
        <w:rPr>
          <w:spacing w:val="-12"/>
        </w:rPr>
        <w:t xml:space="preserve"> </w:t>
      </w:r>
      <w:r>
        <w:t>home</w:t>
      </w:r>
      <w:r>
        <w:rPr>
          <w:spacing w:val="-13"/>
        </w:rPr>
        <w:t xml:space="preserve"> </w:t>
      </w:r>
      <w:r>
        <w:t>state</w:t>
      </w:r>
      <w:r>
        <w:rPr>
          <w:spacing w:val="-12"/>
        </w:rPr>
        <w:t xml:space="preserve"> </w:t>
      </w:r>
      <w:r>
        <w:t>refused</w:t>
      </w:r>
      <w:r>
        <w:rPr>
          <w:spacing w:val="-13"/>
        </w:rPr>
        <w:t xml:space="preserve"> </w:t>
      </w:r>
      <w:r>
        <w:t>to</w:t>
      </w:r>
      <w:r>
        <w:rPr>
          <w:spacing w:val="-12"/>
        </w:rPr>
        <w:t xml:space="preserve"> </w:t>
      </w:r>
      <w:r>
        <w:t>provide</w:t>
      </w:r>
      <w:r>
        <w:rPr>
          <w:spacing w:val="-13"/>
        </w:rPr>
        <w:t xml:space="preserve"> </w:t>
      </w:r>
      <w:r>
        <w:t>reciprocity to another state.</w:t>
      </w:r>
    </w:p>
    <w:p w14:paraId="318F540F" w14:textId="77777777" w:rsidR="00CF2D8E" w:rsidRDefault="00CF2D8E">
      <w:pPr>
        <w:pStyle w:val="BodyText"/>
        <w:spacing w:before="53"/>
      </w:pPr>
    </w:p>
    <w:p w14:paraId="629899B1" w14:textId="77777777" w:rsidR="00CF2D8E" w:rsidRDefault="00B646F0">
      <w:pPr>
        <w:pStyle w:val="BodyText"/>
        <w:spacing w:before="1"/>
        <w:ind w:left="220" w:right="215"/>
        <w:jc w:val="both"/>
      </w:pPr>
      <w:r>
        <w:t>Some</w:t>
      </w:r>
      <w:r>
        <w:rPr>
          <w:spacing w:val="-13"/>
        </w:rPr>
        <w:t xml:space="preserve"> </w:t>
      </w:r>
      <w:r>
        <w:t>states</w:t>
      </w:r>
      <w:r>
        <w:rPr>
          <w:spacing w:val="-12"/>
        </w:rPr>
        <w:t xml:space="preserve"> </w:t>
      </w:r>
      <w:r>
        <w:t>have</w:t>
      </w:r>
      <w:r>
        <w:rPr>
          <w:spacing w:val="-13"/>
        </w:rPr>
        <w:t xml:space="preserve"> </w:t>
      </w:r>
      <w:r>
        <w:t>adopted</w:t>
      </w:r>
      <w:r>
        <w:rPr>
          <w:spacing w:val="-12"/>
        </w:rPr>
        <w:t xml:space="preserve"> </w:t>
      </w:r>
      <w:r>
        <w:t>special</w:t>
      </w:r>
      <w:r>
        <w:rPr>
          <w:spacing w:val="-13"/>
        </w:rPr>
        <w:t xml:space="preserve"> </w:t>
      </w:r>
      <w:r>
        <w:t>training</w:t>
      </w:r>
      <w:r>
        <w:rPr>
          <w:spacing w:val="-12"/>
        </w:rPr>
        <w:t xml:space="preserve"> </w:t>
      </w:r>
      <w:r>
        <w:t>requirements</w:t>
      </w:r>
      <w:r>
        <w:rPr>
          <w:spacing w:val="-13"/>
        </w:rPr>
        <w:t xml:space="preserve"> </w:t>
      </w:r>
      <w:r>
        <w:t>for</w:t>
      </w:r>
      <w:r>
        <w:rPr>
          <w:spacing w:val="-12"/>
        </w:rPr>
        <w:t xml:space="preserve"> </w:t>
      </w:r>
      <w:r>
        <w:t>specific</w:t>
      </w:r>
      <w:r>
        <w:rPr>
          <w:spacing w:val="-13"/>
        </w:rPr>
        <w:t xml:space="preserve"> </w:t>
      </w:r>
      <w:r>
        <w:t>lines</w:t>
      </w:r>
      <w:r>
        <w:rPr>
          <w:spacing w:val="-12"/>
        </w:rPr>
        <w:t xml:space="preserve"> </w:t>
      </w:r>
      <w:r>
        <w:t>of</w:t>
      </w:r>
      <w:r>
        <w:rPr>
          <w:spacing w:val="-13"/>
        </w:rPr>
        <w:t xml:space="preserve"> </w:t>
      </w:r>
      <w:r>
        <w:t>insurance.</w:t>
      </w:r>
      <w:r>
        <w:rPr>
          <w:spacing w:val="-12"/>
        </w:rPr>
        <w:t xml:space="preserve"> </w:t>
      </w:r>
      <w:r>
        <w:t>When</w:t>
      </w:r>
      <w:r>
        <w:rPr>
          <w:spacing w:val="-13"/>
        </w:rPr>
        <w:t xml:space="preserve"> </w:t>
      </w:r>
      <w:r>
        <w:t>such</w:t>
      </w:r>
      <w:r>
        <w:rPr>
          <w:spacing w:val="-12"/>
        </w:rPr>
        <w:t xml:space="preserve"> </w:t>
      </w:r>
      <w:r>
        <w:t>a</w:t>
      </w:r>
      <w:r>
        <w:rPr>
          <w:spacing w:val="-13"/>
        </w:rPr>
        <w:t xml:space="preserve"> </w:t>
      </w:r>
      <w:r>
        <w:t>requirement</w:t>
      </w:r>
      <w:r>
        <w:rPr>
          <w:spacing w:val="-12"/>
        </w:rPr>
        <w:t xml:space="preserve"> </w:t>
      </w:r>
      <w:r>
        <w:t>exists, it is typically imposed on resident and nonresident producers selling a specific insurance product. A specific CE standard,</w:t>
      </w:r>
      <w:r>
        <w:rPr>
          <w:spacing w:val="-9"/>
        </w:rPr>
        <w:t xml:space="preserve"> </w:t>
      </w:r>
      <w:r>
        <w:t>which</w:t>
      </w:r>
      <w:r>
        <w:rPr>
          <w:spacing w:val="-8"/>
        </w:rPr>
        <w:t xml:space="preserve"> </w:t>
      </w:r>
      <w:r>
        <w:t>is</w:t>
      </w:r>
      <w:r>
        <w:rPr>
          <w:spacing w:val="-10"/>
        </w:rPr>
        <w:t xml:space="preserve"> </w:t>
      </w:r>
      <w:r>
        <w:t>derived</w:t>
      </w:r>
      <w:r>
        <w:rPr>
          <w:spacing w:val="-8"/>
        </w:rPr>
        <w:t xml:space="preserve"> </w:t>
      </w:r>
      <w:r>
        <w:t>from</w:t>
      </w:r>
      <w:r>
        <w:rPr>
          <w:spacing w:val="-8"/>
        </w:rPr>
        <w:t xml:space="preserve"> </w:t>
      </w:r>
      <w:r>
        <w:t>federal</w:t>
      </w:r>
      <w:r>
        <w:rPr>
          <w:spacing w:val="-9"/>
        </w:rPr>
        <w:t xml:space="preserve"> </w:t>
      </w:r>
      <w:r>
        <w:t>mandates,</w:t>
      </w:r>
      <w:r>
        <w:rPr>
          <w:spacing w:val="-9"/>
        </w:rPr>
        <w:t xml:space="preserve"> </w:t>
      </w:r>
      <w:r>
        <w:t>may</w:t>
      </w:r>
      <w:r>
        <w:rPr>
          <w:spacing w:val="-10"/>
        </w:rPr>
        <w:t xml:space="preserve"> </w:t>
      </w:r>
      <w:r>
        <w:t>be</w:t>
      </w:r>
      <w:r>
        <w:rPr>
          <w:spacing w:val="-9"/>
        </w:rPr>
        <w:t xml:space="preserve"> </w:t>
      </w:r>
      <w:r>
        <w:t>imposed</w:t>
      </w:r>
      <w:r>
        <w:rPr>
          <w:spacing w:val="-8"/>
        </w:rPr>
        <w:t xml:space="preserve"> </w:t>
      </w:r>
      <w:r>
        <w:t>on</w:t>
      </w:r>
      <w:r>
        <w:rPr>
          <w:spacing w:val="-8"/>
        </w:rPr>
        <w:t xml:space="preserve"> </w:t>
      </w:r>
      <w:r>
        <w:t>nonresidents,</w:t>
      </w:r>
      <w:r>
        <w:rPr>
          <w:spacing w:val="-9"/>
        </w:rPr>
        <w:t xml:space="preserve"> </w:t>
      </w:r>
      <w:r>
        <w:t>such</w:t>
      </w:r>
      <w:r>
        <w:rPr>
          <w:spacing w:val="-10"/>
        </w:rPr>
        <w:t xml:space="preserve"> </w:t>
      </w:r>
      <w:r>
        <w:t>as</w:t>
      </w:r>
      <w:r>
        <w:rPr>
          <w:spacing w:val="-10"/>
        </w:rPr>
        <w:t xml:space="preserve"> </w:t>
      </w:r>
      <w:r>
        <w:t>for</w:t>
      </w:r>
      <w:r>
        <w:rPr>
          <w:spacing w:val="-8"/>
        </w:rPr>
        <w:t xml:space="preserve"> </w:t>
      </w:r>
      <w:r>
        <w:t>long-term</w:t>
      </w:r>
      <w:r>
        <w:rPr>
          <w:spacing w:val="-8"/>
        </w:rPr>
        <w:t xml:space="preserve"> </w:t>
      </w:r>
      <w:r>
        <w:t>care</w:t>
      </w:r>
      <w:r>
        <w:rPr>
          <w:spacing w:val="-9"/>
        </w:rPr>
        <w:t xml:space="preserve"> </w:t>
      </w:r>
      <w:r>
        <w:t>(LTC), flood, or crop insurance, and it would not violate the Uniform Licensing Standards (ULS).</w:t>
      </w:r>
    </w:p>
    <w:p w14:paraId="134CF7C4" w14:textId="77777777" w:rsidR="00CF2D8E" w:rsidRDefault="00CF2D8E">
      <w:pPr>
        <w:pStyle w:val="BodyText"/>
        <w:spacing w:before="50"/>
      </w:pPr>
    </w:p>
    <w:p w14:paraId="0AC9D33A" w14:textId="77777777" w:rsidR="00CF2D8E" w:rsidRDefault="00B646F0">
      <w:pPr>
        <w:ind w:left="220"/>
        <w:jc w:val="both"/>
        <w:rPr>
          <w:sz w:val="20"/>
        </w:rPr>
      </w:pPr>
      <w:r>
        <w:rPr>
          <w:sz w:val="20"/>
        </w:rPr>
        <w:t>Section</w:t>
      </w:r>
      <w:r>
        <w:rPr>
          <w:spacing w:val="-5"/>
          <w:sz w:val="20"/>
        </w:rPr>
        <w:t xml:space="preserve"> </w:t>
      </w:r>
      <w:r>
        <w:rPr>
          <w:sz w:val="20"/>
        </w:rPr>
        <w:t>16(B)</w:t>
      </w:r>
      <w:r>
        <w:rPr>
          <w:spacing w:val="-5"/>
          <w:sz w:val="20"/>
        </w:rPr>
        <w:t xml:space="preserve"> </w:t>
      </w:r>
      <w:r>
        <w:rPr>
          <w:sz w:val="20"/>
        </w:rPr>
        <w:t>of</w:t>
      </w:r>
      <w:r>
        <w:rPr>
          <w:spacing w:val="-8"/>
          <w:sz w:val="20"/>
        </w:rPr>
        <w:t xml:space="preserve"> </w:t>
      </w:r>
      <w:r>
        <w:rPr>
          <w:sz w:val="20"/>
        </w:rPr>
        <w:t>the</w:t>
      </w:r>
      <w:r>
        <w:rPr>
          <w:spacing w:val="-6"/>
          <w:sz w:val="20"/>
        </w:rPr>
        <w:t xml:space="preserve"> </w:t>
      </w:r>
      <w:r>
        <w:rPr>
          <w:i/>
          <w:sz w:val="20"/>
        </w:rPr>
        <w:t>Producer</w:t>
      </w:r>
      <w:r>
        <w:rPr>
          <w:i/>
          <w:spacing w:val="-6"/>
          <w:sz w:val="20"/>
        </w:rPr>
        <w:t xml:space="preserve"> </w:t>
      </w:r>
      <w:r>
        <w:rPr>
          <w:i/>
          <w:sz w:val="20"/>
        </w:rPr>
        <w:t>Licensing</w:t>
      </w:r>
      <w:r>
        <w:rPr>
          <w:i/>
          <w:spacing w:val="-5"/>
          <w:sz w:val="20"/>
        </w:rPr>
        <w:t xml:space="preserve"> </w:t>
      </w:r>
      <w:r>
        <w:rPr>
          <w:i/>
          <w:sz w:val="20"/>
        </w:rPr>
        <w:t>Model</w:t>
      </w:r>
      <w:r>
        <w:rPr>
          <w:i/>
          <w:spacing w:val="-6"/>
          <w:sz w:val="20"/>
        </w:rPr>
        <w:t xml:space="preserve"> </w:t>
      </w:r>
      <w:r>
        <w:rPr>
          <w:i/>
          <w:sz w:val="20"/>
        </w:rPr>
        <w:t>Act</w:t>
      </w:r>
      <w:r>
        <w:rPr>
          <w:i/>
          <w:spacing w:val="-6"/>
          <w:sz w:val="20"/>
        </w:rPr>
        <w:t xml:space="preserve"> </w:t>
      </w:r>
      <w:r>
        <w:rPr>
          <w:sz w:val="20"/>
        </w:rPr>
        <w:t>(#218)</w:t>
      </w:r>
      <w:r>
        <w:rPr>
          <w:spacing w:val="-7"/>
          <w:sz w:val="20"/>
        </w:rPr>
        <w:t xml:space="preserve"> </w:t>
      </w:r>
      <w:r>
        <w:rPr>
          <w:sz w:val="20"/>
        </w:rPr>
        <w:t>specifically</w:t>
      </w:r>
      <w:r>
        <w:rPr>
          <w:spacing w:val="-5"/>
          <w:sz w:val="20"/>
        </w:rPr>
        <w:t xml:space="preserve"> </w:t>
      </w:r>
      <w:r>
        <w:rPr>
          <w:spacing w:val="-2"/>
          <w:sz w:val="20"/>
        </w:rPr>
        <w:t>states:</w:t>
      </w:r>
    </w:p>
    <w:p w14:paraId="7BB9144F" w14:textId="77777777" w:rsidR="00CF2D8E" w:rsidRDefault="00CF2D8E">
      <w:pPr>
        <w:pStyle w:val="BodyText"/>
        <w:spacing w:before="49"/>
      </w:pPr>
    </w:p>
    <w:p w14:paraId="064D1C67" w14:textId="77777777" w:rsidR="00CF2D8E" w:rsidRDefault="00B646F0">
      <w:pPr>
        <w:pStyle w:val="BodyText"/>
        <w:ind w:left="580" w:right="574"/>
        <w:jc w:val="both"/>
      </w:pPr>
      <w:r>
        <w:t>A nonresident producer’s satisfaction of his or her home state’s CE requirements for licensed insurance producers shall constitute satisfaction of this state’s CE requirements if the nonresident producer’s home state recognizes the satisfaction of its CE requirements imposed upon</w:t>
      </w:r>
      <w:r>
        <w:rPr>
          <w:spacing w:val="-1"/>
        </w:rPr>
        <w:t xml:space="preserve"> </w:t>
      </w:r>
      <w:r>
        <w:t>producers from this</w:t>
      </w:r>
      <w:r>
        <w:rPr>
          <w:spacing w:val="-3"/>
        </w:rPr>
        <w:t xml:space="preserve"> </w:t>
      </w:r>
      <w:r>
        <w:t xml:space="preserve">state on the same </w:t>
      </w:r>
      <w:commentRangeStart w:id="0"/>
      <w:r>
        <w:rPr>
          <w:spacing w:val="-2"/>
        </w:rPr>
        <w:t>basis</w:t>
      </w:r>
      <w:commentRangeEnd w:id="0"/>
      <w:r w:rsidR="00B10D9C">
        <w:rPr>
          <w:rStyle w:val="CommentReference"/>
        </w:rPr>
        <w:commentReference w:id="0"/>
      </w:r>
      <w:r>
        <w:rPr>
          <w:spacing w:val="-2"/>
        </w:rPr>
        <w:t>.</w:t>
      </w:r>
    </w:p>
    <w:p w14:paraId="57475F14" w14:textId="77777777" w:rsidR="00CF2D8E" w:rsidRDefault="00CF2D8E">
      <w:pPr>
        <w:pStyle w:val="BodyText"/>
        <w:spacing w:before="50"/>
      </w:pPr>
    </w:p>
    <w:p w14:paraId="68175CED" w14:textId="77777777" w:rsidR="00CF2D8E" w:rsidRDefault="00B646F0">
      <w:pPr>
        <w:pStyle w:val="BodyText"/>
        <w:ind w:left="220" w:right="216"/>
        <w:jc w:val="both"/>
      </w:pPr>
      <w:r>
        <w:t>Under the ULS, producers are to complete 24 credits of CE for each biennial compliance period. Three of the 24 credits must be in ethics. Fifty minutes is equal to one credit hour of CE. If applicable, the CE compliance period should coincide with the license renewal. The ULS indicate that the license term should be tied to the birth date or birth month.</w:t>
      </w:r>
    </w:p>
    <w:p w14:paraId="6354E80E" w14:textId="77777777" w:rsidR="00CF2D8E" w:rsidRDefault="00CF2D8E">
      <w:pPr>
        <w:pStyle w:val="BodyText"/>
        <w:spacing w:before="50"/>
      </w:pPr>
    </w:p>
    <w:p w14:paraId="4B5759DF" w14:textId="43CC8071" w:rsidR="00CF2D8E" w:rsidRDefault="00B646F0">
      <w:pPr>
        <w:pStyle w:val="BodyText"/>
        <w:ind w:left="220" w:right="214" w:hanging="1"/>
        <w:jc w:val="both"/>
      </w:pPr>
      <w:r>
        <w:t>CE</w:t>
      </w:r>
      <w:r>
        <w:rPr>
          <w:spacing w:val="-1"/>
        </w:rPr>
        <w:t xml:space="preserve"> </w:t>
      </w:r>
      <w:r>
        <w:t>is</w:t>
      </w:r>
      <w:r>
        <w:rPr>
          <w:spacing w:val="-3"/>
        </w:rPr>
        <w:t xml:space="preserve"> </w:t>
      </w:r>
      <w:r>
        <w:t>required</w:t>
      </w:r>
      <w:r>
        <w:rPr>
          <w:spacing w:val="-1"/>
        </w:rPr>
        <w:t xml:space="preserve"> </w:t>
      </w:r>
      <w:r>
        <w:t>if</w:t>
      </w:r>
      <w:r>
        <w:rPr>
          <w:spacing w:val="-1"/>
        </w:rPr>
        <w:t xml:space="preserve"> </w:t>
      </w:r>
      <w:r>
        <w:t>the</w:t>
      </w:r>
      <w:r>
        <w:rPr>
          <w:spacing w:val="-4"/>
        </w:rPr>
        <w:t xml:space="preserve"> </w:t>
      </w:r>
      <w:r>
        <w:t>producer</w:t>
      </w:r>
      <w:r>
        <w:rPr>
          <w:spacing w:val="-4"/>
        </w:rPr>
        <w:t xml:space="preserve"> </w:t>
      </w:r>
      <w:r>
        <w:t>holds</w:t>
      </w:r>
      <w:r>
        <w:rPr>
          <w:spacing w:val="-3"/>
        </w:rPr>
        <w:t xml:space="preserve"> </w:t>
      </w:r>
      <w:r>
        <w:t>one</w:t>
      </w:r>
      <w:r>
        <w:rPr>
          <w:spacing w:val="-4"/>
        </w:rPr>
        <w:t xml:space="preserve"> </w:t>
      </w:r>
      <w:r>
        <w:t>of</w:t>
      </w:r>
      <w:r>
        <w:rPr>
          <w:spacing w:val="-1"/>
        </w:rPr>
        <w:t xml:space="preserve"> </w:t>
      </w:r>
      <w:r>
        <w:t>the</w:t>
      </w:r>
      <w:r>
        <w:rPr>
          <w:spacing w:val="-2"/>
        </w:rPr>
        <w:t xml:space="preserve"> </w:t>
      </w:r>
      <w:r>
        <w:t>six</w:t>
      </w:r>
      <w:r>
        <w:rPr>
          <w:spacing w:val="-3"/>
        </w:rPr>
        <w:t xml:space="preserve"> </w:t>
      </w:r>
      <w:r>
        <w:t>major</w:t>
      </w:r>
      <w:r>
        <w:rPr>
          <w:spacing w:val="-1"/>
        </w:rPr>
        <w:t xml:space="preserve"> </w:t>
      </w:r>
      <w:r>
        <w:t>lines</w:t>
      </w:r>
      <w:r>
        <w:rPr>
          <w:spacing w:val="-3"/>
        </w:rPr>
        <w:t xml:space="preserve"> </w:t>
      </w:r>
      <w:r>
        <w:t>of</w:t>
      </w:r>
      <w:r>
        <w:rPr>
          <w:spacing w:val="-1"/>
        </w:rPr>
        <w:t xml:space="preserve"> </w:t>
      </w:r>
      <w:r>
        <w:t>authority</w:t>
      </w:r>
      <w:r>
        <w:rPr>
          <w:spacing w:val="-1"/>
        </w:rPr>
        <w:t xml:space="preserve"> </w:t>
      </w:r>
      <w:r>
        <w:t>(LOAs)</w:t>
      </w:r>
      <w:r>
        <w:rPr>
          <w:spacing w:val="-1"/>
        </w:rPr>
        <w:t xml:space="preserve"> </w:t>
      </w:r>
      <w:r>
        <w:t>contained</w:t>
      </w:r>
      <w:r>
        <w:rPr>
          <w:spacing w:val="-1"/>
        </w:rPr>
        <w:t xml:space="preserve"> </w:t>
      </w:r>
      <w:r>
        <w:t>in</w:t>
      </w:r>
      <w:r>
        <w:rPr>
          <w:spacing w:val="-1"/>
        </w:rPr>
        <w:t xml:space="preserve"> </w:t>
      </w:r>
      <w:r>
        <w:t>Model</w:t>
      </w:r>
      <w:r>
        <w:rPr>
          <w:spacing w:val="-5"/>
        </w:rPr>
        <w:t xml:space="preserve"> </w:t>
      </w:r>
      <w:r>
        <w:t>#218,</w:t>
      </w:r>
      <w:r>
        <w:rPr>
          <w:spacing w:val="-1"/>
        </w:rPr>
        <w:t xml:space="preserve"> </w:t>
      </w:r>
      <w:r>
        <w:t>but</w:t>
      </w:r>
      <w:r>
        <w:rPr>
          <w:spacing w:val="-2"/>
        </w:rPr>
        <w:t xml:space="preserve"> </w:t>
      </w:r>
      <w:r>
        <w:t>it</w:t>
      </w:r>
      <w:r>
        <w:rPr>
          <w:spacing w:val="-2"/>
        </w:rPr>
        <w:t xml:space="preserve"> </w:t>
      </w:r>
      <w:r>
        <w:t>is not required for</w:t>
      </w:r>
      <w:r>
        <w:rPr>
          <w:spacing w:val="-1"/>
        </w:rPr>
        <w:t xml:space="preserve"> </w:t>
      </w:r>
      <w:r>
        <w:t>each</w:t>
      </w:r>
      <w:r>
        <w:rPr>
          <w:spacing w:val="-1"/>
        </w:rPr>
        <w:t xml:space="preserve"> </w:t>
      </w:r>
      <w:ins w:id="1" w:author="Cunningham, Tracy A" w:date="2025-04-14T12:22:00Z" w16du:dateUtc="2025-04-14T16:22:00Z">
        <w:r w:rsidR="00B10D9C">
          <w:rPr>
            <w:spacing w:val="-1"/>
          </w:rPr>
          <w:t xml:space="preserve">individual </w:t>
        </w:r>
      </w:ins>
      <w:r>
        <w:t>LOA. For example, if a</w:t>
      </w:r>
      <w:r>
        <w:rPr>
          <w:spacing w:val="-2"/>
        </w:rPr>
        <w:t xml:space="preserve"> </w:t>
      </w:r>
      <w:r>
        <w:t>producer</w:t>
      </w:r>
      <w:r>
        <w:rPr>
          <w:spacing w:val="-1"/>
        </w:rPr>
        <w:t xml:space="preserve"> </w:t>
      </w:r>
      <w:r>
        <w:t>holds</w:t>
      </w:r>
      <w:r>
        <w:rPr>
          <w:spacing w:val="-3"/>
        </w:rPr>
        <w:t xml:space="preserve"> </w:t>
      </w:r>
      <w:r>
        <w:t>a life</w:t>
      </w:r>
      <w:r>
        <w:rPr>
          <w:spacing w:val="-2"/>
        </w:rPr>
        <w:t xml:space="preserve"> </w:t>
      </w:r>
      <w:r>
        <w:t>and</w:t>
      </w:r>
      <w:r>
        <w:rPr>
          <w:spacing w:val="-1"/>
        </w:rPr>
        <w:t xml:space="preserve"> </w:t>
      </w:r>
      <w:r>
        <w:t>property</w:t>
      </w:r>
      <w:r>
        <w:rPr>
          <w:spacing w:val="-1"/>
        </w:rPr>
        <w:t xml:space="preserve"> </w:t>
      </w:r>
      <w:r>
        <w:t>LOA, the</w:t>
      </w:r>
      <w:r>
        <w:rPr>
          <w:spacing w:val="-2"/>
        </w:rPr>
        <w:t xml:space="preserve"> </w:t>
      </w:r>
      <w:r>
        <w:t>requirement</w:t>
      </w:r>
      <w:r>
        <w:rPr>
          <w:spacing w:val="-2"/>
        </w:rPr>
        <w:t xml:space="preserve"> </w:t>
      </w:r>
      <w:r>
        <w:t>for</w:t>
      </w:r>
      <w:r>
        <w:rPr>
          <w:spacing w:val="-1"/>
        </w:rPr>
        <w:t xml:space="preserve"> </w:t>
      </w:r>
      <w:r>
        <w:t>renewal is 24</w:t>
      </w:r>
      <w:r>
        <w:rPr>
          <w:spacing w:val="-9"/>
        </w:rPr>
        <w:t xml:space="preserve"> </w:t>
      </w:r>
      <w:r>
        <w:t>credits.</w:t>
      </w:r>
      <w:r>
        <w:rPr>
          <w:spacing w:val="-10"/>
        </w:rPr>
        <w:t xml:space="preserve"> </w:t>
      </w:r>
      <w:r>
        <w:t>If</w:t>
      </w:r>
      <w:r>
        <w:rPr>
          <w:spacing w:val="-11"/>
        </w:rPr>
        <w:t xml:space="preserve"> </w:t>
      </w:r>
      <w:r>
        <w:t>a</w:t>
      </w:r>
      <w:r>
        <w:rPr>
          <w:spacing w:val="-11"/>
        </w:rPr>
        <w:t xml:space="preserve"> </w:t>
      </w:r>
      <w:r>
        <w:t>producer</w:t>
      </w:r>
      <w:r>
        <w:rPr>
          <w:spacing w:val="-11"/>
        </w:rPr>
        <w:t xml:space="preserve"> </w:t>
      </w:r>
      <w:r>
        <w:t>holds</w:t>
      </w:r>
      <w:r>
        <w:rPr>
          <w:spacing w:val="-12"/>
        </w:rPr>
        <w:t xml:space="preserve"> </w:t>
      </w:r>
      <w:r>
        <w:t>only</w:t>
      </w:r>
      <w:r>
        <w:rPr>
          <w:spacing w:val="-9"/>
        </w:rPr>
        <w:t xml:space="preserve"> </w:t>
      </w:r>
      <w:r>
        <w:t>the</w:t>
      </w:r>
      <w:r>
        <w:rPr>
          <w:spacing w:val="-10"/>
        </w:rPr>
        <w:t xml:space="preserve"> </w:t>
      </w:r>
      <w:r>
        <w:t>life</w:t>
      </w:r>
      <w:r>
        <w:rPr>
          <w:spacing w:val="-11"/>
        </w:rPr>
        <w:t xml:space="preserve"> </w:t>
      </w:r>
      <w:r>
        <w:t>LOA,</w:t>
      </w:r>
      <w:r>
        <w:rPr>
          <w:spacing w:val="-10"/>
        </w:rPr>
        <w:t xml:space="preserve"> </w:t>
      </w:r>
      <w:r>
        <w:t>the</w:t>
      </w:r>
      <w:r>
        <w:rPr>
          <w:spacing w:val="-11"/>
        </w:rPr>
        <w:t xml:space="preserve"> </w:t>
      </w:r>
      <w:r>
        <w:t>requirement</w:t>
      </w:r>
      <w:r>
        <w:rPr>
          <w:spacing w:val="-10"/>
        </w:rPr>
        <w:t xml:space="preserve"> </w:t>
      </w:r>
      <w:r>
        <w:t>for</w:t>
      </w:r>
      <w:r>
        <w:rPr>
          <w:spacing w:val="-11"/>
        </w:rPr>
        <w:t xml:space="preserve"> </w:t>
      </w:r>
      <w:r>
        <w:t>renewal</w:t>
      </w:r>
      <w:r>
        <w:rPr>
          <w:spacing w:val="-10"/>
        </w:rPr>
        <w:t xml:space="preserve"> </w:t>
      </w:r>
      <w:r>
        <w:t>is</w:t>
      </w:r>
      <w:r>
        <w:rPr>
          <w:spacing w:val="-11"/>
        </w:rPr>
        <w:t xml:space="preserve"> </w:t>
      </w:r>
      <w:r>
        <w:t>24</w:t>
      </w:r>
      <w:r>
        <w:rPr>
          <w:spacing w:val="-9"/>
        </w:rPr>
        <w:t xml:space="preserve"> </w:t>
      </w:r>
      <w:r>
        <w:t>credits.</w:t>
      </w:r>
      <w:r>
        <w:rPr>
          <w:spacing w:val="-11"/>
        </w:rPr>
        <w:t xml:space="preserve"> </w:t>
      </w:r>
      <w:r>
        <w:t>States</w:t>
      </w:r>
      <w:r>
        <w:rPr>
          <w:spacing w:val="-11"/>
        </w:rPr>
        <w:t xml:space="preserve"> </w:t>
      </w:r>
      <w:r>
        <w:t>may</w:t>
      </w:r>
      <w:r>
        <w:rPr>
          <w:spacing w:val="-9"/>
        </w:rPr>
        <w:t xml:space="preserve"> </w:t>
      </w:r>
      <w:r>
        <w:t>limit</w:t>
      </w:r>
      <w:r>
        <w:rPr>
          <w:spacing w:val="-10"/>
        </w:rPr>
        <w:t xml:space="preserve"> </w:t>
      </w:r>
      <w:r>
        <w:t>the</w:t>
      </w:r>
      <w:r>
        <w:rPr>
          <w:spacing w:val="-10"/>
        </w:rPr>
        <w:t xml:space="preserve"> </w:t>
      </w:r>
      <w:r>
        <w:t>subject area</w:t>
      </w:r>
      <w:r>
        <w:rPr>
          <w:spacing w:val="-13"/>
        </w:rPr>
        <w:t xml:space="preserve"> </w:t>
      </w:r>
      <w:r>
        <w:t>requirements</w:t>
      </w:r>
      <w:r>
        <w:rPr>
          <w:spacing w:val="-12"/>
        </w:rPr>
        <w:t xml:space="preserve"> </w:t>
      </w:r>
      <w:r>
        <w:t>for</w:t>
      </w:r>
      <w:r>
        <w:rPr>
          <w:spacing w:val="-13"/>
        </w:rPr>
        <w:t xml:space="preserve"> </w:t>
      </w:r>
      <w:r>
        <w:t>CE.</w:t>
      </w:r>
      <w:r>
        <w:rPr>
          <w:spacing w:val="-12"/>
        </w:rPr>
        <w:t xml:space="preserve"> </w:t>
      </w:r>
      <w:r>
        <w:t>Some</w:t>
      </w:r>
      <w:r>
        <w:rPr>
          <w:spacing w:val="-13"/>
        </w:rPr>
        <w:t xml:space="preserve"> </w:t>
      </w:r>
      <w:r>
        <w:t>states</w:t>
      </w:r>
      <w:r>
        <w:rPr>
          <w:spacing w:val="-12"/>
        </w:rPr>
        <w:t xml:space="preserve"> </w:t>
      </w:r>
      <w:r>
        <w:t>prohibit</w:t>
      </w:r>
      <w:r>
        <w:rPr>
          <w:spacing w:val="-13"/>
        </w:rPr>
        <w:t xml:space="preserve"> </w:t>
      </w:r>
      <w:r>
        <w:t>CE</w:t>
      </w:r>
      <w:r>
        <w:rPr>
          <w:spacing w:val="-12"/>
        </w:rPr>
        <w:t xml:space="preserve"> </w:t>
      </w:r>
      <w:r>
        <w:t>credit</w:t>
      </w:r>
      <w:r>
        <w:rPr>
          <w:spacing w:val="-13"/>
        </w:rPr>
        <w:t xml:space="preserve"> </w:t>
      </w:r>
      <w:r>
        <w:t>for</w:t>
      </w:r>
      <w:r>
        <w:rPr>
          <w:spacing w:val="-12"/>
        </w:rPr>
        <w:t xml:space="preserve"> </w:t>
      </w:r>
      <w:r>
        <w:t>training</w:t>
      </w:r>
      <w:r>
        <w:rPr>
          <w:spacing w:val="-13"/>
        </w:rPr>
        <w:t xml:space="preserve"> </w:t>
      </w:r>
      <w:proofErr w:type="gramStart"/>
      <w:r>
        <w:t>on</w:t>
      </w:r>
      <w:proofErr w:type="gramEnd"/>
      <w:r>
        <w:rPr>
          <w:spacing w:val="-12"/>
        </w:rPr>
        <w:t xml:space="preserve"> </w:t>
      </w:r>
      <w:r>
        <w:t>sales</w:t>
      </w:r>
      <w:r>
        <w:rPr>
          <w:spacing w:val="-13"/>
        </w:rPr>
        <w:t xml:space="preserve"> </w:t>
      </w:r>
      <w:r>
        <w:t>techniques.</w:t>
      </w:r>
      <w:r>
        <w:rPr>
          <w:spacing w:val="-12"/>
        </w:rPr>
        <w:t xml:space="preserve"> </w:t>
      </w:r>
      <w:r>
        <w:t>Generally,</w:t>
      </w:r>
      <w:r>
        <w:rPr>
          <w:spacing w:val="-13"/>
        </w:rPr>
        <w:t xml:space="preserve"> </w:t>
      </w:r>
      <w:r>
        <w:t>CE</w:t>
      </w:r>
      <w:r>
        <w:rPr>
          <w:spacing w:val="-12"/>
        </w:rPr>
        <w:t xml:space="preserve"> </w:t>
      </w:r>
      <w:r>
        <w:t>is</w:t>
      </w:r>
      <w:r>
        <w:rPr>
          <w:spacing w:val="-13"/>
        </w:rPr>
        <w:t xml:space="preserve"> </w:t>
      </w:r>
      <w:r>
        <w:t>not</w:t>
      </w:r>
      <w:r>
        <w:rPr>
          <w:spacing w:val="-12"/>
        </w:rPr>
        <w:t xml:space="preserve"> </w:t>
      </w:r>
      <w:r>
        <w:t>required for limited lines. Under the ULS, producers may repeat CE courses for credit in successive renewal terms, but they are</w:t>
      </w:r>
      <w:r>
        <w:rPr>
          <w:spacing w:val="-9"/>
        </w:rPr>
        <w:t xml:space="preserve"> </w:t>
      </w:r>
      <w:r>
        <w:t>not</w:t>
      </w:r>
      <w:r>
        <w:rPr>
          <w:spacing w:val="-9"/>
        </w:rPr>
        <w:t xml:space="preserve"> </w:t>
      </w:r>
      <w:r>
        <w:t>permitted</w:t>
      </w:r>
      <w:r>
        <w:rPr>
          <w:spacing w:val="-8"/>
        </w:rPr>
        <w:t xml:space="preserve"> </w:t>
      </w:r>
      <w:r>
        <w:t>to</w:t>
      </w:r>
      <w:r>
        <w:rPr>
          <w:spacing w:val="-8"/>
        </w:rPr>
        <w:t xml:space="preserve"> </w:t>
      </w:r>
      <w:r>
        <w:t>take</w:t>
      </w:r>
      <w:r>
        <w:rPr>
          <w:spacing w:val="-9"/>
        </w:rPr>
        <w:t xml:space="preserve"> </w:t>
      </w:r>
      <w:r>
        <w:t>a</w:t>
      </w:r>
      <w:r>
        <w:rPr>
          <w:spacing w:val="-9"/>
        </w:rPr>
        <w:t xml:space="preserve"> </w:t>
      </w:r>
      <w:r>
        <w:t>course</w:t>
      </w:r>
      <w:r>
        <w:rPr>
          <w:spacing w:val="-9"/>
        </w:rPr>
        <w:t xml:space="preserve"> </w:t>
      </w:r>
      <w:r>
        <w:t>for</w:t>
      </w:r>
      <w:r>
        <w:rPr>
          <w:spacing w:val="-8"/>
        </w:rPr>
        <w:t xml:space="preserve"> </w:t>
      </w:r>
      <w:r>
        <w:t>credit</w:t>
      </w:r>
      <w:r>
        <w:rPr>
          <w:spacing w:val="-9"/>
        </w:rPr>
        <w:t xml:space="preserve"> </w:t>
      </w:r>
      <w:r>
        <w:t>more</w:t>
      </w:r>
      <w:r>
        <w:rPr>
          <w:spacing w:val="-9"/>
        </w:rPr>
        <w:t xml:space="preserve"> </w:t>
      </w:r>
      <w:r>
        <w:t>than</w:t>
      </w:r>
      <w:r>
        <w:rPr>
          <w:spacing w:val="-8"/>
        </w:rPr>
        <w:t xml:space="preserve"> </w:t>
      </w:r>
      <w:r>
        <w:t>once</w:t>
      </w:r>
      <w:r>
        <w:rPr>
          <w:spacing w:val="-9"/>
        </w:rPr>
        <w:t xml:space="preserve"> </w:t>
      </w:r>
      <w:r>
        <w:t>in</w:t>
      </w:r>
      <w:r>
        <w:rPr>
          <w:spacing w:val="-8"/>
        </w:rPr>
        <w:t xml:space="preserve"> </w:t>
      </w:r>
      <w:r>
        <w:t>the</w:t>
      </w:r>
      <w:r>
        <w:rPr>
          <w:spacing w:val="-9"/>
        </w:rPr>
        <w:t xml:space="preserve"> </w:t>
      </w:r>
      <w:r>
        <w:t>same</w:t>
      </w:r>
      <w:r>
        <w:rPr>
          <w:spacing w:val="-9"/>
        </w:rPr>
        <w:t xml:space="preserve"> </w:t>
      </w:r>
      <w:r>
        <w:t>license</w:t>
      </w:r>
      <w:r>
        <w:rPr>
          <w:spacing w:val="-9"/>
        </w:rPr>
        <w:t xml:space="preserve"> </w:t>
      </w:r>
      <w:r>
        <w:t>continuation</w:t>
      </w:r>
      <w:r>
        <w:rPr>
          <w:spacing w:val="-8"/>
        </w:rPr>
        <w:t xml:space="preserve"> </w:t>
      </w:r>
      <w:r>
        <w:t>period.</w:t>
      </w:r>
      <w:r>
        <w:rPr>
          <w:spacing w:val="-9"/>
        </w:rPr>
        <w:t xml:space="preserve"> </w:t>
      </w:r>
      <w:r>
        <w:t>States</w:t>
      </w:r>
      <w:r>
        <w:rPr>
          <w:spacing w:val="-10"/>
        </w:rPr>
        <w:t xml:space="preserve"> </w:t>
      </w:r>
      <w:r>
        <w:t>must</w:t>
      </w:r>
      <w:r>
        <w:rPr>
          <w:spacing w:val="-9"/>
        </w:rPr>
        <w:t xml:space="preserve"> </w:t>
      </w:r>
      <w:r>
        <w:t>accept both classroom study and verifiable self-study. States should not impose a limit on the use of self-study courses.</w:t>
      </w:r>
    </w:p>
    <w:p w14:paraId="711F925B" w14:textId="77777777" w:rsidR="00CF2D8E" w:rsidRDefault="00CF2D8E">
      <w:pPr>
        <w:pStyle w:val="BodyText"/>
        <w:spacing w:before="52"/>
      </w:pPr>
    </w:p>
    <w:p w14:paraId="633E9ECC" w14:textId="77777777" w:rsidR="00CF2D8E" w:rsidRDefault="00B646F0">
      <w:pPr>
        <w:pStyle w:val="BodyText"/>
        <w:ind w:left="220" w:right="215"/>
        <w:jc w:val="both"/>
      </w:pPr>
      <w:r>
        <w:t>Producers and CE providers must submit evidence of course completion in the method specified by the insurance commissioner. Some states require the producer to present</w:t>
      </w:r>
      <w:r>
        <w:rPr>
          <w:spacing w:val="-1"/>
        </w:rPr>
        <w:t xml:space="preserve"> </w:t>
      </w:r>
      <w:r>
        <w:t>a certificate of completion at the time of license renewal. Many states require the CE provider to report attendance. Under this system, a producer is required to present only the attendance certificates if there is a discrepancy. Another option is to require producers to self-certify completion and then verify compliance by random desk audits.</w:t>
      </w:r>
    </w:p>
    <w:p w14:paraId="745EEE1E" w14:textId="77777777" w:rsidR="00CF2D8E" w:rsidRDefault="00CF2D8E">
      <w:pPr>
        <w:pStyle w:val="BodyText"/>
        <w:spacing w:before="48"/>
      </w:pPr>
    </w:p>
    <w:p w14:paraId="78E1F852" w14:textId="77777777" w:rsidR="00CF2D8E" w:rsidRDefault="00B646F0">
      <w:pPr>
        <w:pStyle w:val="BodyText"/>
        <w:ind w:left="220" w:right="217"/>
        <w:jc w:val="both"/>
      </w:pPr>
      <w:r>
        <w:t>Model</w:t>
      </w:r>
      <w:r>
        <w:rPr>
          <w:spacing w:val="-1"/>
        </w:rPr>
        <w:t xml:space="preserve"> </w:t>
      </w:r>
      <w:r>
        <w:t>#218 and the ULS</w:t>
      </w:r>
      <w:r>
        <w:rPr>
          <w:spacing w:val="-1"/>
        </w:rPr>
        <w:t xml:space="preserve"> </w:t>
      </w:r>
      <w:r>
        <w:t>contain two exemptions</w:t>
      </w:r>
      <w:r>
        <w:rPr>
          <w:spacing w:val="-1"/>
        </w:rPr>
        <w:t xml:space="preserve"> </w:t>
      </w:r>
      <w:r>
        <w:t>from CE requirements. The</w:t>
      </w:r>
      <w:r>
        <w:rPr>
          <w:spacing w:val="-3"/>
        </w:rPr>
        <w:t xml:space="preserve"> </w:t>
      </w:r>
      <w:r>
        <w:t>exemptions</w:t>
      </w:r>
      <w:r>
        <w:rPr>
          <w:spacing w:val="-4"/>
        </w:rPr>
        <w:t xml:space="preserve"> </w:t>
      </w:r>
      <w:r>
        <w:t>are an inability to comply due</w:t>
      </w:r>
      <w:r>
        <w:rPr>
          <w:spacing w:val="-3"/>
        </w:rPr>
        <w:t xml:space="preserve"> </w:t>
      </w:r>
      <w:r>
        <w:t>to</w:t>
      </w:r>
      <w:r>
        <w:rPr>
          <w:spacing w:val="-4"/>
        </w:rPr>
        <w:t xml:space="preserve"> </w:t>
      </w:r>
      <w:r>
        <w:t>military</w:t>
      </w:r>
      <w:r>
        <w:rPr>
          <w:spacing w:val="-4"/>
        </w:rPr>
        <w:t xml:space="preserve"> </w:t>
      </w:r>
      <w:r>
        <w:t>service</w:t>
      </w:r>
      <w:r>
        <w:rPr>
          <w:spacing w:val="-3"/>
        </w:rPr>
        <w:t xml:space="preserve"> </w:t>
      </w:r>
      <w:r>
        <w:t>and/or</w:t>
      </w:r>
      <w:r>
        <w:rPr>
          <w:spacing w:val="-7"/>
        </w:rPr>
        <w:t xml:space="preserve"> </w:t>
      </w:r>
      <w:r>
        <w:t>a</w:t>
      </w:r>
      <w:r>
        <w:rPr>
          <w:spacing w:val="-3"/>
        </w:rPr>
        <w:t xml:space="preserve"> </w:t>
      </w:r>
      <w:r>
        <w:t>demonstration</w:t>
      </w:r>
      <w:r>
        <w:rPr>
          <w:spacing w:val="-4"/>
        </w:rPr>
        <w:t xml:space="preserve"> </w:t>
      </w:r>
      <w:r>
        <w:t>of</w:t>
      </w:r>
      <w:r>
        <w:rPr>
          <w:spacing w:val="-3"/>
        </w:rPr>
        <w:t xml:space="preserve"> </w:t>
      </w:r>
      <w:r>
        <w:t>an</w:t>
      </w:r>
      <w:r>
        <w:rPr>
          <w:spacing w:val="-3"/>
        </w:rPr>
        <w:t xml:space="preserve"> </w:t>
      </w:r>
      <w:r>
        <w:t>extenuating</w:t>
      </w:r>
      <w:r>
        <w:rPr>
          <w:spacing w:val="-3"/>
        </w:rPr>
        <w:t xml:space="preserve"> </w:t>
      </w:r>
      <w:r>
        <w:t>circumstance,</w:t>
      </w:r>
      <w:r>
        <w:rPr>
          <w:spacing w:val="-3"/>
        </w:rPr>
        <w:t xml:space="preserve"> </w:t>
      </w:r>
      <w:r>
        <w:t>such</w:t>
      </w:r>
      <w:r>
        <w:rPr>
          <w:spacing w:val="-4"/>
        </w:rPr>
        <w:t xml:space="preserve"> </w:t>
      </w:r>
      <w:r>
        <w:t>as</w:t>
      </w:r>
      <w:r>
        <w:rPr>
          <w:spacing w:val="-4"/>
        </w:rPr>
        <w:t xml:space="preserve"> </w:t>
      </w:r>
      <w:r>
        <w:t>medical</w:t>
      </w:r>
      <w:r>
        <w:rPr>
          <w:spacing w:val="-3"/>
        </w:rPr>
        <w:t xml:space="preserve"> </w:t>
      </w:r>
      <w:r>
        <w:t>disability.</w:t>
      </w:r>
      <w:r>
        <w:rPr>
          <w:spacing w:val="-3"/>
        </w:rPr>
        <w:t xml:space="preserve"> </w:t>
      </w:r>
      <w:r>
        <w:t>States</w:t>
      </w:r>
      <w:r>
        <w:rPr>
          <w:spacing w:val="-4"/>
        </w:rPr>
        <w:t xml:space="preserve"> </w:t>
      </w:r>
      <w:r>
        <w:t>with waivers for professional designations should consider allowing CE credits for filed and approved courses used to obtain and maintain professional designations.</w:t>
      </w:r>
    </w:p>
    <w:p w14:paraId="100052B6" w14:textId="77777777" w:rsidR="00CF2D8E" w:rsidRDefault="00CF2D8E">
      <w:pPr>
        <w:pStyle w:val="BodyText"/>
        <w:spacing w:before="53"/>
      </w:pPr>
    </w:p>
    <w:p w14:paraId="7771B966" w14:textId="77777777" w:rsidR="00CF2D8E" w:rsidRDefault="00B646F0">
      <w:pPr>
        <w:pStyle w:val="BodyText"/>
        <w:ind w:left="220"/>
        <w:jc w:val="both"/>
      </w:pPr>
      <w:r>
        <w:t>Some</w:t>
      </w:r>
      <w:r>
        <w:rPr>
          <w:spacing w:val="-5"/>
        </w:rPr>
        <w:t xml:space="preserve"> </w:t>
      </w:r>
      <w:r>
        <w:t>states</w:t>
      </w:r>
      <w:r>
        <w:rPr>
          <w:spacing w:val="-6"/>
        </w:rPr>
        <w:t xml:space="preserve"> </w:t>
      </w:r>
      <w:r>
        <w:t>grant</w:t>
      </w:r>
      <w:r>
        <w:rPr>
          <w:spacing w:val="-5"/>
        </w:rPr>
        <w:t xml:space="preserve"> </w:t>
      </w:r>
      <w:r>
        <w:t>an</w:t>
      </w:r>
      <w:r>
        <w:rPr>
          <w:spacing w:val="-4"/>
        </w:rPr>
        <w:t xml:space="preserve"> </w:t>
      </w:r>
      <w:r>
        <w:t>extension</w:t>
      </w:r>
      <w:r>
        <w:rPr>
          <w:spacing w:val="-4"/>
        </w:rPr>
        <w:t xml:space="preserve"> </w:t>
      </w:r>
      <w:r>
        <w:t>instead</w:t>
      </w:r>
      <w:r>
        <w:rPr>
          <w:spacing w:val="-4"/>
        </w:rPr>
        <w:t xml:space="preserve"> </w:t>
      </w:r>
      <w:r>
        <w:t>of</w:t>
      </w:r>
      <w:r>
        <w:rPr>
          <w:spacing w:val="-4"/>
        </w:rPr>
        <w:t xml:space="preserve"> </w:t>
      </w:r>
      <w:r>
        <w:t>an</w:t>
      </w:r>
      <w:r>
        <w:rPr>
          <w:spacing w:val="-4"/>
        </w:rPr>
        <w:t xml:space="preserve"> </w:t>
      </w:r>
      <w:r>
        <w:t>exemption.</w:t>
      </w:r>
      <w:r>
        <w:rPr>
          <w:spacing w:val="-4"/>
        </w:rPr>
        <w:t xml:space="preserve"> </w:t>
      </w:r>
      <w:r>
        <w:t>This</w:t>
      </w:r>
      <w:r>
        <w:rPr>
          <w:spacing w:val="-6"/>
        </w:rPr>
        <w:t xml:space="preserve"> </w:t>
      </w:r>
      <w:r>
        <w:t>decision</w:t>
      </w:r>
      <w:r>
        <w:rPr>
          <w:spacing w:val="-4"/>
        </w:rPr>
        <w:t xml:space="preserve"> </w:t>
      </w:r>
      <w:r>
        <w:t>is</w:t>
      </w:r>
      <w:r>
        <w:rPr>
          <w:spacing w:val="-6"/>
        </w:rPr>
        <w:t xml:space="preserve"> </w:t>
      </w:r>
      <w:r>
        <w:t>left</w:t>
      </w:r>
      <w:r>
        <w:rPr>
          <w:spacing w:val="-5"/>
        </w:rPr>
        <w:t xml:space="preserve"> </w:t>
      </w:r>
      <w:r>
        <w:t>to</w:t>
      </w:r>
      <w:r>
        <w:rPr>
          <w:spacing w:val="-4"/>
        </w:rPr>
        <w:t xml:space="preserve"> </w:t>
      </w:r>
      <w:r>
        <w:t>each</w:t>
      </w:r>
      <w:r>
        <w:rPr>
          <w:spacing w:val="-4"/>
        </w:rPr>
        <w:t xml:space="preserve"> </w:t>
      </w:r>
      <w:r>
        <w:t>state</w:t>
      </w:r>
      <w:r>
        <w:rPr>
          <w:spacing w:val="-5"/>
        </w:rPr>
        <w:t xml:space="preserve"> </w:t>
      </w:r>
      <w:r>
        <w:t>to</w:t>
      </w:r>
      <w:r>
        <w:rPr>
          <w:spacing w:val="-4"/>
        </w:rPr>
        <w:t xml:space="preserve"> </w:t>
      </w:r>
      <w:r>
        <w:rPr>
          <w:spacing w:val="-2"/>
        </w:rPr>
        <w:t>decide.</w:t>
      </w:r>
    </w:p>
    <w:p w14:paraId="60E2817A" w14:textId="77777777" w:rsidR="00CF2D8E" w:rsidRDefault="00CF2D8E">
      <w:pPr>
        <w:pStyle w:val="BodyText"/>
        <w:spacing w:before="49"/>
      </w:pPr>
    </w:p>
    <w:p w14:paraId="6C8E163C" w14:textId="77777777" w:rsidR="00CF2D8E" w:rsidRDefault="00B646F0">
      <w:pPr>
        <w:pStyle w:val="Heading1"/>
      </w:pPr>
      <w:r>
        <w:t>Course</w:t>
      </w:r>
      <w:r>
        <w:rPr>
          <w:spacing w:val="-8"/>
        </w:rPr>
        <w:t xml:space="preserve"> </w:t>
      </w:r>
      <w:r>
        <w:rPr>
          <w:spacing w:val="-2"/>
        </w:rPr>
        <w:t>Approvals</w:t>
      </w:r>
    </w:p>
    <w:p w14:paraId="21F7F1BC" w14:textId="77777777" w:rsidR="00CF2D8E" w:rsidRDefault="00CF2D8E">
      <w:pPr>
        <w:pStyle w:val="BodyText"/>
        <w:spacing w:before="48"/>
        <w:rPr>
          <w:b/>
        </w:rPr>
      </w:pPr>
    </w:p>
    <w:p w14:paraId="40018F8A" w14:textId="737EB3F8" w:rsidR="00CF2D8E" w:rsidRDefault="00B646F0">
      <w:pPr>
        <w:pStyle w:val="BodyText"/>
        <w:spacing w:before="1"/>
        <w:ind w:left="219" w:right="215"/>
        <w:jc w:val="both"/>
      </w:pPr>
      <w:r>
        <w:t>The Producer Licensing (EX) Working Group has adopted standards for course approval and reciprocity in filing of courses.</w:t>
      </w:r>
      <w:r>
        <w:rPr>
          <w:spacing w:val="-13"/>
        </w:rPr>
        <w:t xml:space="preserve"> </w:t>
      </w:r>
      <w:r>
        <w:t>States</w:t>
      </w:r>
      <w:r>
        <w:rPr>
          <w:spacing w:val="-12"/>
        </w:rPr>
        <w:t xml:space="preserve"> </w:t>
      </w:r>
      <w:r>
        <w:t>are</w:t>
      </w:r>
      <w:r>
        <w:rPr>
          <w:spacing w:val="-13"/>
        </w:rPr>
        <w:t xml:space="preserve"> </w:t>
      </w:r>
      <w:r>
        <w:t>to</w:t>
      </w:r>
      <w:r>
        <w:rPr>
          <w:spacing w:val="-10"/>
        </w:rPr>
        <w:t xml:space="preserve"> </w:t>
      </w:r>
      <w:r>
        <w:t>follow</w:t>
      </w:r>
      <w:r>
        <w:rPr>
          <w:spacing w:val="-13"/>
        </w:rPr>
        <w:t xml:space="preserve"> </w:t>
      </w:r>
      <w:r>
        <w:t>the</w:t>
      </w:r>
      <w:r>
        <w:rPr>
          <w:spacing w:val="-11"/>
        </w:rPr>
        <w:t xml:space="preserve"> </w:t>
      </w:r>
      <w:r>
        <w:t>standards</w:t>
      </w:r>
      <w:r>
        <w:rPr>
          <w:spacing w:val="-13"/>
        </w:rPr>
        <w:t xml:space="preserve"> </w:t>
      </w:r>
      <w:r>
        <w:t>set</w:t>
      </w:r>
      <w:r>
        <w:rPr>
          <w:spacing w:val="-12"/>
        </w:rPr>
        <w:t xml:space="preserve"> </w:t>
      </w:r>
      <w:r>
        <w:t>forth</w:t>
      </w:r>
      <w:r>
        <w:rPr>
          <w:spacing w:val="-13"/>
        </w:rPr>
        <w:t xml:space="preserve"> </w:t>
      </w:r>
      <w:r>
        <w:t>in</w:t>
      </w:r>
      <w:r>
        <w:rPr>
          <w:spacing w:val="-11"/>
        </w:rPr>
        <w:t xml:space="preserve"> </w:t>
      </w:r>
      <w:r>
        <w:t>the</w:t>
      </w:r>
      <w:r>
        <w:rPr>
          <w:spacing w:val="-12"/>
        </w:rPr>
        <w:t xml:space="preserve"> </w:t>
      </w:r>
      <w:r>
        <w:t>Continuing</w:t>
      </w:r>
      <w:r>
        <w:rPr>
          <w:spacing w:val="-11"/>
        </w:rPr>
        <w:t xml:space="preserve"> </w:t>
      </w:r>
      <w:r>
        <w:t>Education</w:t>
      </w:r>
      <w:r>
        <w:rPr>
          <w:spacing w:val="-11"/>
        </w:rPr>
        <w:t xml:space="preserve"> </w:t>
      </w:r>
      <w:r>
        <w:t>Reciprocity</w:t>
      </w:r>
      <w:r>
        <w:rPr>
          <w:spacing w:val="-13"/>
        </w:rPr>
        <w:t xml:space="preserve"> </w:t>
      </w:r>
      <w:r>
        <w:t>(CER)</w:t>
      </w:r>
      <w:r>
        <w:rPr>
          <w:spacing w:val="-11"/>
        </w:rPr>
        <w:t xml:space="preserve"> </w:t>
      </w:r>
      <w:del w:id="2" w:author="Cunningham, Tracy A" w:date="2025-04-14T12:26:00Z" w16du:dateUtc="2025-04-14T16:26:00Z">
        <w:r w:rsidDel="00B10D9C">
          <w:delText>process</w:delText>
        </w:r>
      </w:del>
      <w:ins w:id="3" w:author="Cunningham, Tracy A" w:date="2025-04-14T12:26:00Z" w16du:dateUtc="2025-04-14T16:26:00Z">
        <w:r w:rsidR="00B10D9C">
          <w:t xml:space="preserve"> Agreement</w:t>
        </w:r>
      </w:ins>
      <w:r>
        <w:t>,</w:t>
      </w:r>
      <w:r>
        <w:rPr>
          <w:spacing w:val="-12"/>
        </w:rPr>
        <w:t xml:space="preserve"> </w:t>
      </w:r>
      <w:r>
        <w:t>as</w:t>
      </w:r>
      <w:r>
        <w:rPr>
          <w:spacing w:val="-13"/>
        </w:rPr>
        <w:t xml:space="preserve"> </w:t>
      </w:r>
      <w:r>
        <w:t>adopted by</w:t>
      </w:r>
      <w:r>
        <w:rPr>
          <w:spacing w:val="-1"/>
        </w:rPr>
        <w:t xml:space="preserve"> </w:t>
      </w:r>
      <w:r>
        <w:t>the</w:t>
      </w:r>
      <w:r>
        <w:rPr>
          <w:spacing w:val="-2"/>
        </w:rPr>
        <w:t xml:space="preserve"> </w:t>
      </w:r>
      <w:r>
        <w:t>Working</w:t>
      </w:r>
      <w:r>
        <w:rPr>
          <w:spacing w:val="-1"/>
        </w:rPr>
        <w:t xml:space="preserve"> </w:t>
      </w:r>
      <w:commentRangeStart w:id="4"/>
      <w:r>
        <w:t>Group</w:t>
      </w:r>
      <w:commentRangeEnd w:id="4"/>
      <w:r w:rsidR="00B10D9C">
        <w:rPr>
          <w:rStyle w:val="CommentReference"/>
        </w:rPr>
        <w:commentReference w:id="4"/>
      </w:r>
      <w:r>
        <w:t>.</w:t>
      </w:r>
      <w:r>
        <w:rPr>
          <w:spacing w:val="-1"/>
        </w:rPr>
        <w:t xml:space="preserve"> </w:t>
      </w:r>
      <w:r>
        <w:t>Under</w:t>
      </w:r>
      <w:r>
        <w:rPr>
          <w:spacing w:val="-4"/>
        </w:rPr>
        <w:t xml:space="preserve"> </w:t>
      </w:r>
      <w:r>
        <w:t>a</w:t>
      </w:r>
      <w:r>
        <w:rPr>
          <w:spacing w:val="-2"/>
        </w:rPr>
        <w:t xml:space="preserve"> </w:t>
      </w:r>
      <w:r>
        <w:t>reciprocity</w:t>
      </w:r>
      <w:r>
        <w:rPr>
          <w:spacing w:val="-3"/>
        </w:rPr>
        <w:t xml:space="preserve"> </w:t>
      </w:r>
      <w:r>
        <w:t>filing,</w:t>
      </w:r>
      <w:r>
        <w:rPr>
          <w:spacing w:val="-1"/>
        </w:rPr>
        <w:t xml:space="preserve"> </w:t>
      </w:r>
      <w:r>
        <w:t>states</w:t>
      </w:r>
      <w:r>
        <w:rPr>
          <w:spacing w:val="-3"/>
        </w:rPr>
        <w:t xml:space="preserve"> </w:t>
      </w:r>
      <w:r>
        <w:t>are</w:t>
      </w:r>
      <w:r>
        <w:rPr>
          <w:spacing w:val="-2"/>
        </w:rPr>
        <w:t xml:space="preserve"> </w:t>
      </w:r>
      <w:r>
        <w:t>to</w:t>
      </w:r>
      <w:r>
        <w:rPr>
          <w:spacing w:val="-1"/>
        </w:rPr>
        <w:t xml:space="preserve"> </w:t>
      </w:r>
      <w:r>
        <w:t>accept</w:t>
      </w:r>
      <w:r>
        <w:rPr>
          <w:spacing w:val="-2"/>
        </w:rPr>
        <w:t xml:space="preserve"> </w:t>
      </w:r>
      <w:r>
        <w:t>the</w:t>
      </w:r>
      <w:r>
        <w:rPr>
          <w:spacing w:val="-2"/>
        </w:rPr>
        <w:t xml:space="preserve"> </w:t>
      </w:r>
      <w:r>
        <w:t>number</w:t>
      </w:r>
      <w:r>
        <w:rPr>
          <w:spacing w:val="-4"/>
        </w:rPr>
        <w:t xml:space="preserve"> </w:t>
      </w:r>
      <w:r>
        <w:t>of</w:t>
      </w:r>
      <w:r>
        <w:rPr>
          <w:spacing w:val="-1"/>
        </w:rPr>
        <w:t xml:space="preserve"> </w:t>
      </w:r>
      <w:r>
        <w:t>credits</w:t>
      </w:r>
      <w:r>
        <w:rPr>
          <w:spacing w:val="-3"/>
        </w:rPr>
        <w:t xml:space="preserve"> </w:t>
      </w:r>
      <w:r>
        <w:t>awarded</w:t>
      </w:r>
      <w:r>
        <w:rPr>
          <w:spacing w:val="-1"/>
        </w:rPr>
        <w:t xml:space="preserve"> </w:t>
      </w:r>
      <w:r>
        <w:t>by</w:t>
      </w:r>
      <w:r>
        <w:rPr>
          <w:spacing w:val="-1"/>
        </w:rPr>
        <w:t xml:space="preserve"> </w:t>
      </w:r>
      <w:r>
        <w:t>another</w:t>
      </w:r>
      <w:r>
        <w:rPr>
          <w:spacing w:val="-4"/>
        </w:rPr>
        <w:t xml:space="preserve"> </w:t>
      </w:r>
      <w:r>
        <w:t>state</w:t>
      </w:r>
    </w:p>
    <w:p w14:paraId="16EC7D99" w14:textId="77777777" w:rsidR="00CF2D8E" w:rsidRDefault="00CF2D8E">
      <w:pPr>
        <w:jc w:val="both"/>
        <w:sectPr w:rsidR="00CF2D8E">
          <w:headerReference w:type="default" r:id="rId14"/>
          <w:footerReference w:type="default" r:id="rId15"/>
          <w:type w:val="continuous"/>
          <w:pgSz w:w="12240" w:h="15840"/>
          <w:pgMar w:top="1340" w:right="1220" w:bottom="720" w:left="1220" w:header="499" w:footer="521" w:gutter="0"/>
          <w:pgNumType w:start="63"/>
          <w:cols w:space="720"/>
        </w:sectPr>
      </w:pPr>
    </w:p>
    <w:p w14:paraId="099B0F9B" w14:textId="77777777" w:rsidR="00CF2D8E" w:rsidRDefault="00B646F0">
      <w:pPr>
        <w:pStyle w:val="BodyText"/>
        <w:spacing w:before="80"/>
        <w:ind w:left="219" w:right="213"/>
        <w:jc w:val="both"/>
      </w:pPr>
      <w:r>
        <w:lastRenderedPageBreak/>
        <w:t>and treat a request for reciprocity as a registration. Only the home state of the CE provider is to perform a content review</w:t>
      </w:r>
      <w:r>
        <w:rPr>
          <w:spacing w:val="-13"/>
        </w:rPr>
        <w:t xml:space="preserve"> </w:t>
      </w:r>
      <w:r>
        <w:t>of</w:t>
      </w:r>
      <w:r>
        <w:rPr>
          <w:spacing w:val="-12"/>
        </w:rPr>
        <w:t xml:space="preserve"> </w:t>
      </w:r>
      <w:r>
        <w:t>the</w:t>
      </w:r>
      <w:r>
        <w:rPr>
          <w:spacing w:val="-13"/>
        </w:rPr>
        <w:t xml:space="preserve"> </w:t>
      </w:r>
      <w:r>
        <w:t>course</w:t>
      </w:r>
      <w:r>
        <w:rPr>
          <w:spacing w:val="-12"/>
        </w:rPr>
        <w:t xml:space="preserve"> </w:t>
      </w:r>
      <w:r>
        <w:t>filing.</w:t>
      </w:r>
      <w:r>
        <w:rPr>
          <w:spacing w:val="-13"/>
        </w:rPr>
        <w:t xml:space="preserve"> </w:t>
      </w:r>
      <w:r>
        <w:t>The</w:t>
      </w:r>
      <w:r>
        <w:rPr>
          <w:spacing w:val="-12"/>
        </w:rPr>
        <w:t xml:space="preserve"> </w:t>
      </w:r>
      <w:r>
        <w:t>Appendices</w:t>
      </w:r>
      <w:r>
        <w:rPr>
          <w:spacing w:val="-13"/>
        </w:rPr>
        <w:t xml:space="preserve"> </w:t>
      </w:r>
      <w:r>
        <w:t>contain</w:t>
      </w:r>
      <w:r>
        <w:rPr>
          <w:spacing w:val="-12"/>
        </w:rPr>
        <w:t xml:space="preserve"> </w:t>
      </w:r>
      <w:r>
        <w:t>information</w:t>
      </w:r>
      <w:r>
        <w:rPr>
          <w:spacing w:val="-13"/>
        </w:rPr>
        <w:t xml:space="preserve"> </w:t>
      </w:r>
      <w:r>
        <w:t>on</w:t>
      </w:r>
      <w:r>
        <w:rPr>
          <w:spacing w:val="-12"/>
        </w:rPr>
        <w:t xml:space="preserve"> </w:t>
      </w:r>
      <w:r>
        <w:t>CER</w:t>
      </w:r>
      <w:r>
        <w:rPr>
          <w:spacing w:val="-13"/>
        </w:rPr>
        <w:t xml:space="preserve"> </w:t>
      </w:r>
      <w:r>
        <w:t>and</w:t>
      </w:r>
      <w:r>
        <w:rPr>
          <w:spacing w:val="-12"/>
        </w:rPr>
        <w:t xml:space="preserve"> </w:t>
      </w:r>
      <w:r>
        <w:t>the</w:t>
      </w:r>
      <w:r>
        <w:rPr>
          <w:spacing w:val="-13"/>
        </w:rPr>
        <w:t xml:space="preserve"> </w:t>
      </w:r>
      <w:r>
        <w:t>current</w:t>
      </w:r>
      <w:r>
        <w:rPr>
          <w:spacing w:val="-12"/>
        </w:rPr>
        <w:t xml:space="preserve"> </w:t>
      </w:r>
      <w:r>
        <w:t>filing</w:t>
      </w:r>
      <w:r>
        <w:rPr>
          <w:spacing w:val="-13"/>
        </w:rPr>
        <w:t xml:space="preserve"> </w:t>
      </w:r>
      <w:r>
        <w:t>forms.</w:t>
      </w:r>
      <w:r>
        <w:rPr>
          <w:spacing w:val="-12"/>
        </w:rPr>
        <w:t xml:space="preserve"> </w:t>
      </w:r>
      <w:r>
        <w:t>The</w:t>
      </w:r>
      <w:r>
        <w:rPr>
          <w:spacing w:val="-13"/>
        </w:rPr>
        <w:t xml:space="preserve"> </w:t>
      </w:r>
      <w:r>
        <w:t>most</w:t>
      </w:r>
      <w:r>
        <w:rPr>
          <w:spacing w:val="-12"/>
        </w:rPr>
        <w:t xml:space="preserve"> </w:t>
      </w:r>
      <w:r>
        <w:t>current information on CER can be found on the Working Group’s web page.</w:t>
      </w:r>
    </w:p>
    <w:p w14:paraId="1CB2698E" w14:textId="77777777" w:rsidR="00CF2D8E" w:rsidRDefault="00CF2D8E">
      <w:pPr>
        <w:pStyle w:val="BodyText"/>
        <w:spacing w:before="50"/>
      </w:pPr>
    </w:p>
    <w:p w14:paraId="03882190" w14:textId="77777777" w:rsidR="00CF2D8E" w:rsidRDefault="00B646F0">
      <w:pPr>
        <w:pStyle w:val="BodyText"/>
        <w:ind w:left="220" w:right="215"/>
        <w:jc w:val="both"/>
      </w:pPr>
      <w:r>
        <w:t>States vary in their method for course content approval. Some states use outside vendors, and others do the course reviews</w:t>
      </w:r>
      <w:r>
        <w:rPr>
          <w:spacing w:val="-4"/>
        </w:rPr>
        <w:t xml:space="preserve"> </w:t>
      </w:r>
      <w:r>
        <w:t>internally.</w:t>
      </w:r>
      <w:r>
        <w:rPr>
          <w:spacing w:val="-5"/>
        </w:rPr>
        <w:t xml:space="preserve"> </w:t>
      </w:r>
      <w:r>
        <w:t>The</w:t>
      </w:r>
      <w:r>
        <w:rPr>
          <w:spacing w:val="-3"/>
        </w:rPr>
        <w:t xml:space="preserve"> </w:t>
      </w:r>
      <w:r>
        <w:t>Working</w:t>
      </w:r>
      <w:r>
        <w:rPr>
          <w:spacing w:val="-2"/>
        </w:rPr>
        <w:t xml:space="preserve"> </w:t>
      </w:r>
      <w:r>
        <w:t>Group</w:t>
      </w:r>
      <w:r>
        <w:rPr>
          <w:spacing w:val="-4"/>
        </w:rPr>
        <w:t xml:space="preserve"> </w:t>
      </w:r>
      <w:r>
        <w:t>has</w:t>
      </w:r>
      <w:r>
        <w:rPr>
          <w:spacing w:val="-4"/>
        </w:rPr>
        <w:t xml:space="preserve"> </w:t>
      </w:r>
      <w:r>
        <w:t>not</w:t>
      </w:r>
      <w:r>
        <w:rPr>
          <w:spacing w:val="-3"/>
        </w:rPr>
        <w:t xml:space="preserve"> </w:t>
      </w:r>
      <w:r>
        <w:t>adopted</w:t>
      </w:r>
      <w:r>
        <w:rPr>
          <w:spacing w:val="-4"/>
        </w:rPr>
        <w:t xml:space="preserve"> </w:t>
      </w:r>
      <w:r>
        <w:t>any</w:t>
      </w:r>
      <w:r>
        <w:rPr>
          <w:spacing w:val="-7"/>
        </w:rPr>
        <w:t xml:space="preserve"> </w:t>
      </w:r>
      <w:r>
        <w:t>guidelines</w:t>
      </w:r>
      <w:r>
        <w:rPr>
          <w:spacing w:val="-4"/>
        </w:rPr>
        <w:t xml:space="preserve"> </w:t>
      </w:r>
      <w:r>
        <w:t>on</w:t>
      </w:r>
      <w:r>
        <w:rPr>
          <w:spacing w:val="-2"/>
        </w:rPr>
        <w:t xml:space="preserve"> </w:t>
      </w:r>
      <w:r>
        <w:t>methods</w:t>
      </w:r>
      <w:r>
        <w:rPr>
          <w:spacing w:val="-4"/>
        </w:rPr>
        <w:t xml:space="preserve"> </w:t>
      </w:r>
      <w:r>
        <w:t>for</w:t>
      </w:r>
      <w:r>
        <w:rPr>
          <w:spacing w:val="-2"/>
        </w:rPr>
        <w:t xml:space="preserve"> </w:t>
      </w:r>
      <w:proofErr w:type="gramStart"/>
      <w:r>
        <w:t>approving</w:t>
      </w:r>
      <w:proofErr w:type="gramEnd"/>
      <w:r>
        <w:rPr>
          <w:spacing w:val="-4"/>
        </w:rPr>
        <w:t xml:space="preserve"> </w:t>
      </w:r>
      <w:r>
        <w:t>classroom</w:t>
      </w:r>
      <w:r>
        <w:rPr>
          <w:spacing w:val="-2"/>
        </w:rPr>
        <w:t xml:space="preserve"> </w:t>
      </w:r>
      <w:commentRangeStart w:id="5"/>
      <w:r>
        <w:t>courses</w:t>
      </w:r>
      <w:commentRangeEnd w:id="5"/>
      <w:r w:rsidR="009E4B82">
        <w:rPr>
          <w:rStyle w:val="CommentReference"/>
        </w:rPr>
        <w:commentReference w:id="5"/>
      </w:r>
      <w:r>
        <w:t>.</w:t>
      </w:r>
    </w:p>
    <w:p w14:paraId="187C54E7" w14:textId="77777777" w:rsidR="00CF2D8E" w:rsidRDefault="00CF2D8E">
      <w:pPr>
        <w:pStyle w:val="BodyText"/>
        <w:spacing w:before="49"/>
      </w:pPr>
    </w:p>
    <w:p w14:paraId="74D1CF3F" w14:textId="77777777" w:rsidR="00CF2D8E" w:rsidRDefault="00B646F0">
      <w:pPr>
        <w:pStyle w:val="BodyText"/>
        <w:spacing w:before="1"/>
        <w:ind w:left="219" w:right="214"/>
        <w:jc w:val="both"/>
      </w:pPr>
      <w:r>
        <w:t>The Working Group has adopted guidelines for the approval of online and self-study courses. The goal of these standards</w:t>
      </w:r>
      <w:r>
        <w:rPr>
          <w:spacing w:val="-9"/>
        </w:rPr>
        <w:t xml:space="preserve"> </w:t>
      </w:r>
      <w:r>
        <w:t>is</w:t>
      </w:r>
      <w:r>
        <w:rPr>
          <w:spacing w:val="-9"/>
        </w:rPr>
        <w:t xml:space="preserve"> </w:t>
      </w:r>
      <w:r>
        <w:t>to</w:t>
      </w:r>
      <w:r>
        <w:rPr>
          <w:spacing w:val="-9"/>
        </w:rPr>
        <w:t xml:space="preserve"> </w:t>
      </w:r>
      <w:r>
        <w:t>deliver</w:t>
      </w:r>
      <w:r>
        <w:rPr>
          <w:spacing w:val="-9"/>
        </w:rPr>
        <w:t xml:space="preserve"> </w:t>
      </w:r>
      <w:r>
        <w:t>functional</w:t>
      </w:r>
      <w:r>
        <w:rPr>
          <w:spacing w:val="-8"/>
        </w:rPr>
        <w:t xml:space="preserve"> </w:t>
      </w:r>
      <w:r>
        <w:t>computer-based</w:t>
      </w:r>
      <w:r>
        <w:rPr>
          <w:spacing w:val="-9"/>
        </w:rPr>
        <w:t xml:space="preserve"> </w:t>
      </w:r>
      <w:r>
        <w:t>internet</w:t>
      </w:r>
      <w:r>
        <w:rPr>
          <w:spacing w:val="-10"/>
        </w:rPr>
        <w:t xml:space="preserve"> </w:t>
      </w:r>
      <w:r>
        <w:t>courses</w:t>
      </w:r>
      <w:r>
        <w:rPr>
          <w:spacing w:val="-9"/>
        </w:rPr>
        <w:t xml:space="preserve"> </w:t>
      </w:r>
      <w:r>
        <w:t>that</w:t>
      </w:r>
      <w:r>
        <w:rPr>
          <w:spacing w:val="-8"/>
        </w:rPr>
        <w:t xml:space="preserve"> </w:t>
      </w:r>
      <w:r>
        <w:t>offer</w:t>
      </w:r>
      <w:r>
        <w:rPr>
          <w:spacing w:val="-9"/>
        </w:rPr>
        <w:t xml:space="preserve"> </w:t>
      </w:r>
      <w:r>
        <w:t>quality</w:t>
      </w:r>
      <w:r>
        <w:rPr>
          <w:spacing w:val="-7"/>
        </w:rPr>
        <w:t xml:space="preserve"> </w:t>
      </w:r>
      <w:r>
        <w:t>insurance</w:t>
      </w:r>
      <w:r>
        <w:rPr>
          <w:spacing w:val="-7"/>
        </w:rPr>
        <w:t xml:space="preserve"> </w:t>
      </w:r>
      <w:r>
        <w:t>and/or</w:t>
      </w:r>
      <w:r>
        <w:rPr>
          <w:spacing w:val="-9"/>
        </w:rPr>
        <w:t xml:space="preserve"> </w:t>
      </w:r>
      <w:r>
        <w:t>risk</w:t>
      </w:r>
      <w:r>
        <w:rPr>
          <w:spacing w:val="-7"/>
        </w:rPr>
        <w:t xml:space="preserve"> </w:t>
      </w:r>
      <w:r>
        <w:t>management material in a password-protected online environment.</w:t>
      </w:r>
    </w:p>
    <w:p w14:paraId="30089FF8" w14:textId="77777777" w:rsidR="00CF2D8E" w:rsidRDefault="00CF2D8E">
      <w:pPr>
        <w:pStyle w:val="BodyText"/>
        <w:spacing w:before="52"/>
      </w:pPr>
    </w:p>
    <w:p w14:paraId="55EDBF24" w14:textId="77777777" w:rsidR="00CF2D8E" w:rsidRDefault="00B646F0">
      <w:pPr>
        <w:pStyle w:val="BodyText"/>
        <w:ind w:left="219"/>
        <w:jc w:val="both"/>
      </w:pPr>
      <w:r>
        <w:t>The</w:t>
      </w:r>
      <w:r>
        <w:rPr>
          <w:spacing w:val="-5"/>
        </w:rPr>
        <w:t xml:space="preserve"> </w:t>
      </w:r>
      <w:r>
        <w:t>key</w:t>
      </w:r>
      <w:r>
        <w:rPr>
          <w:spacing w:val="-3"/>
        </w:rPr>
        <w:t xml:space="preserve"> </w:t>
      </w:r>
      <w:r>
        <w:t>elements</w:t>
      </w:r>
      <w:r>
        <w:rPr>
          <w:spacing w:val="-6"/>
        </w:rPr>
        <w:t xml:space="preserve"> </w:t>
      </w:r>
      <w:r>
        <w:rPr>
          <w:spacing w:val="-4"/>
        </w:rPr>
        <w:t>are:</w:t>
      </w:r>
    </w:p>
    <w:p w14:paraId="1CCA9DF3" w14:textId="77777777" w:rsidR="00CF2D8E" w:rsidRDefault="00CF2D8E">
      <w:pPr>
        <w:pStyle w:val="BodyText"/>
        <w:spacing w:before="48"/>
      </w:pPr>
    </w:p>
    <w:p w14:paraId="241A2CE6" w14:textId="77777777" w:rsidR="00CF2D8E" w:rsidRDefault="00B646F0">
      <w:pPr>
        <w:pStyle w:val="ListParagraph"/>
        <w:numPr>
          <w:ilvl w:val="0"/>
          <w:numId w:val="2"/>
        </w:numPr>
        <w:tabs>
          <w:tab w:val="left" w:pos="939"/>
        </w:tabs>
        <w:ind w:right="217"/>
        <w:rPr>
          <w:sz w:val="20"/>
        </w:rPr>
      </w:pPr>
      <w:r>
        <w:rPr>
          <w:sz w:val="20"/>
        </w:rPr>
        <w:t>Material</w:t>
      </w:r>
      <w:r>
        <w:rPr>
          <w:spacing w:val="40"/>
          <w:sz w:val="20"/>
        </w:rPr>
        <w:t xml:space="preserve"> </w:t>
      </w:r>
      <w:r>
        <w:rPr>
          <w:sz w:val="20"/>
        </w:rPr>
        <w:t>that</w:t>
      </w:r>
      <w:r>
        <w:rPr>
          <w:spacing w:val="40"/>
          <w:sz w:val="20"/>
        </w:rPr>
        <w:t xml:space="preserve"> </w:t>
      </w:r>
      <w:r>
        <w:rPr>
          <w:sz w:val="20"/>
        </w:rPr>
        <w:t>is</w:t>
      </w:r>
      <w:r>
        <w:rPr>
          <w:spacing w:val="40"/>
          <w:sz w:val="20"/>
        </w:rPr>
        <w:t xml:space="preserve"> </w:t>
      </w:r>
      <w:r>
        <w:rPr>
          <w:sz w:val="20"/>
        </w:rPr>
        <w:t>current,</w:t>
      </w:r>
      <w:r>
        <w:rPr>
          <w:spacing w:val="40"/>
          <w:sz w:val="20"/>
        </w:rPr>
        <w:t xml:space="preserve"> </w:t>
      </w:r>
      <w:r>
        <w:rPr>
          <w:sz w:val="20"/>
        </w:rPr>
        <w:t>relevant</w:t>
      </w:r>
      <w:r>
        <w:rPr>
          <w:spacing w:val="40"/>
          <w:sz w:val="20"/>
        </w:rPr>
        <w:t xml:space="preserve"> </w:t>
      </w:r>
      <w:r>
        <w:rPr>
          <w:sz w:val="20"/>
        </w:rPr>
        <w:t>and</w:t>
      </w:r>
      <w:r>
        <w:rPr>
          <w:spacing w:val="40"/>
          <w:sz w:val="20"/>
        </w:rPr>
        <w:t xml:space="preserve"> </w:t>
      </w:r>
      <w:r>
        <w:rPr>
          <w:sz w:val="20"/>
        </w:rPr>
        <w:t>accurate,</w:t>
      </w:r>
      <w:r>
        <w:rPr>
          <w:spacing w:val="40"/>
          <w:sz w:val="20"/>
        </w:rPr>
        <w:t xml:space="preserve"> </w:t>
      </w:r>
      <w:r>
        <w:rPr>
          <w:sz w:val="20"/>
        </w:rPr>
        <w:t>and</w:t>
      </w:r>
      <w:r>
        <w:rPr>
          <w:spacing w:val="40"/>
          <w:sz w:val="20"/>
        </w:rPr>
        <w:t xml:space="preserve"> </w:t>
      </w:r>
      <w:r>
        <w:rPr>
          <w:sz w:val="20"/>
        </w:rPr>
        <w:t>includes</w:t>
      </w:r>
      <w:r>
        <w:rPr>
          <w:spacing w:val="40"/>
          <w:sz w:val="20"/>
        </w:rPr>
        <w:t xml:space="preserve"> </w:t>
      </w:r>
      <w:r>
        <w:rPr>
          <w:sz w:val="20"/>
        </w:rPr>
        <w:t>valid</w:t>
      </w:r>
      <w:r>
        <w:rPr>
          <w:spacing w:val="40"/>
          <w:sz w:val="20"/>
        </w:rPr>
        <w:t xml:space="preserve"> </w:t>
      </w:r>
      <w:r>
        <w:rPr>
          <w:sz w:val="20"/>
        </w:rPr>
        <w:t>reference</w:t>
      </w:r>
      <w:r>
        <w:rPr>
          <w:spacing w:val="40"/>
          <w:sz w:val="20"/>
        </w:rPr>
        <w:t xml:space="preserve"> </w:t>
      </w:r>
      <w:r>
        <w:rPr>
          <w:sz w:val="20"/>
        </w:rPr>
        <w:t>materials,</w:t>
      </w:r>
      <w:r>
        <w:rPr>
          <w:spacing w:val="40"/>
          <w:sz w:val="20"/>
        </w:rPr>
        <w:t xml:space="preserve"> </w:t>
      </w:r>
      <w:r>
        <w:rPr>
          <w:sz w:val="20"/>
        </w:rPr>
        <w:t>graphics</w:t>
      </w:r>
      <w:r>
        <w:rPr>
          <w:spacing w:val="40"/>
          <w:sz w:val="20"/>
        </w:rPr>
        <w:t xml:space="preserve"> </w:t>
      </w:r>
      <w:r>
        <w:rPr>
          <w:sz w:val="20"/>
        </w:rPr>
        <w:t xml:space="preserve">and </w:t>
      </w:r>
      <w:r>
        <w:rPr>
          <w:spacing w:val="-2"/>
          <w:sz w:val="20"/>
        </w:rPr>
        <w:t>interactivity.</w:t>
      </w:r>
    </w:p>
    <w:p w14:paraId="1B39412F" w14:textId="77777777" w:rsidR="00CF2D8E" w:rsidRDefault="00B646F0">
      <w:pPr>
        <w:pStyle w:val="ListParagraph"/>
        <w:numPr>
          <w:ilvl w:val="0"/>
          <w:numId w:val="2"/>
        </w:numPr>
        <w:tabs>
          <w:tab w:val="left" w:pos="938"/>
        </w:tabs>
        <w:spacing w:line="229" w:lineRule="exact"/>
        <w:ind w:left="938"/>
        <w:rPr>
          <w:sz w:val="20"/>
        </w:rPr>
      </w:pPr>
      <w:r>
        <w:rPr>
          <w:sz w:val="20"/>
        </w:rPr>
        <w:t>Clearly</w:t>
      </w:r>
      <w:r>
        <w:rPr>
          <w:spacing w:val="-7"/>
          <w:sz w:val="20"/>
        </w:rPr>
        <w:t xml:space="preserve"> </w:t>
      </w:r>
      <w:r>
        <w:rPr>
          <w:sz w:val="20"/>
        </w:rPr>
        <w:t>defined</w:t>
      </w:r>
      <w:r>
        <w:rPr>
          <w:spacing w:val="-6"/>
          <w:sz w:val="20"/>
        </w:rPr>
        <w:t xml:space="preserve"> </w:t>
      </w:r>
      <w:r>
        <w:rPr>
          <w:sz w:val="20"/>
        </w:rPr>
        <w:t>objectives</w:t>
      </w:r>
      <w:r>
        <w:rPr>
          <w:spacing w:val="-8"/>
          <w:sz w:val="20"/>
        </w:rPr>
        <w:t xml:space="preserve"> </w:t>
      </w:r>
      <w:r>
        <w:rPr>
          <w:sz w:val="20"/>
        </w:rPr>
        <w:t>and</w:t>
      </w:r>
      <w:r>
        <w:rPr>
          <w:spacing w:val="-7"/>
          <w:sz w:val="20"/>
        </w:rPr>
        <w:t xml:space="preserve"> </w:t>
      </w:r>
      <w:r>
        <w:rPr>
          <w:sz w:val="20"/>
        </w:rPr>
        <w:t>course</w:t>
      </w:r>
      <w:r>
        <w:rPr>
          <w:spacing w:val="-7"/>
          <w:sz w:val="20"/>
        </w:rPr>
        <w:t xml:space="preserve"> </w:t>
      </w:r>
      <w:r>
        <w:rPr>
          <w:sz w:val="20"/>
        </w:rPr>
        <w:t>completion</w:t>
      </w:r>
      <w:r>
        <w:rPr>
          <w:spacing w:val="-7"/>
          <w:sz w:val="20"/>
        </w:rPr>
        <w:t xml:space="preserve"> </w:t>
      </w:r>
      <w:r>
        <w:rPr>
          <w:spacing w:val="-2"/>
          <w:sz w:val="20"/>
        </w:rPr>
        <w:t>criteria.</w:t>
      </w:r>
    </w:p>
    <w:p w14:paraId="7E866271" w14:textId="77777777" w:rsidR="00CF2D8E" w:rsidRDefault="00B646F0">
      <w:pPr>
        <w:pStyle w:val="ListParagraph"/>
        <w:numPr>
          <w:ilvl w:val="0"/>
          <w:numId w:val="2"/>
        </w:numPr>
        <w:tabs>
          <w:tab w:val="left" w:pos="938"/>
        </w:tabs>
        <w:spacing w:before="0" w:line="229" w:lineRule="exact"/>
        <w:ind w:left="938"/>
        <w:rPr>
          <w:sz w:val="20"/>
        </w:rPr>
      </w:pPr>
      <w:r>
        <w:rPr>
          <w:sz w:val="20"/>
        </w:rPr>
        <w:t>Specific</w:t>
      </w:r>
      <w:r>
        <w:rPr>
          <w:spacing w:val="-7"/>
          <w:sz w:val="20"/>
        </w:rPr>
        <w:t xml:space="preserve"> </w:t>
      </w:r>
      <w:r>
        <w:rPr>
          <w:sz w:val="20"/>
        </w:rPr>
        <w:t>instructions</w:t>
      </w:r>
      <w:r>
        <w:rPr>
          <w:spacing w:val="-8"/>
          <w:sz w:val="20"/>
        </w:rPr>
        <w:t xml:space="preserve"> </w:t>
      </w:r>
      <w:r>
        <w:rPr>
          <w:sz w:val="20"/>
        </w:rPr>
        <w:t>to</w:t>
      </w:r>
      <w:r>
        <w:rPr>
          <w:spacing w:val="-5"/>
          <w:sz w:val="20"/>
        </w:rPr>
        <w:t xml:space="preserve"> </w:t>
      </w:r>
      <w:r>
        <w:rPr>
          <w:sz w:val="20"/>
        </w:rPr>
        <w:t>register,</w:t>
      </w:r>
      <w:r>
        <w:rPr>
          <w:spacing w:val="-6"/>
          <w:sz w:val="20"/>
        </w:rPr>
        <w:t xml:space="preserve"> </w:t>
      </w:r>
      <w:r>
        <w:rPr>
          <w:sz w:val="20"/>
        </w:rPr>
        <w:t>navigate</w:t>
      </w:r>
      <w:r>
        <w:rPr>
          <w:spacing w:val="-7"/>
          <w:sz w:val="20"/>
        </w:rPr>
        <w:t xml:space="preserve"> </w:t>
      </w:r>
      <w:r>
        <w:rPr>
          <w:sz w:val="20"/>
        </w:rPr>
        <w:t>and</w:t>
      </w:r>
      <w:r>
        <w:rPr>
          <w:spacing w:val="-6"/>
          <w:sz w:val="20"/>
        </w:rPr>
        <w:t xml:space="preserve"> </w:t>
      </w:r>
      <w:r>
        <w:rPr>
          <w:sz w:val="20"/>
        </w:rPr>
        <w:t>complete</w:t>
      </w:r>
      <w:r>
        <w:rPr>
          <w:spacing w:val="-6"/>
          <w:sz w:val="20"/>
        </w:rPr>
        <w:t xml:space="preserve"> </w:t>
      </w:r>
      <w:r>
        <w:rPr>
          <w:sz w:val="20"/>
        </w:rPr>
        <w:t>the</w:t>
      </w:r>
      <w:r>
        <w:rPr>
          <w:spacing w:val="-7"/>
          <w:sz w:val="20"/>
        </w:rPr>
        <w:t xml:space="preserve"> </w:t>
      </w:r>
      <w:r>
        <w:rPr>
          <w:spacing w:val="-2"/>
          <w:sz w:val="20"/>
        </w:rPr>
        <w:t>coursework.</w:t>
      </w:r>
    </w:p>
    <w:p w14:paraId="047B7600" w14:textId="77777777" w:rsidR="00CF2D8E" w:rsidRDefault="00B646F0">
      <w:pPr>
        <w:pStyle w:val="ListParagraph"/>
        <w:numPr>
          <w:ilvl w:val="0"/>
          <w:numId w:val="2"/>
        </w:numPr>
        <w:tabs>
          <w:tab w:val="left" w:pos="938"/>
        </w:tabs>
        <w:spacing w:before="0"/>
        <w:ind w:left="938"/>
        <w:rPr>
          <w:sz w:val="20"/>
        </w:rPr>
      </w:pPr>
      <w:r>
        <w:rPr>
          <w:sz w:val="20"/>
        </w:rPr>
        <w:t>Technical</w:t>
      </w:r>
      <w:r>
        <w:rPr>
          <w:spacing w:val="-7"/>
          <w:sz w:val="20"/>
        </w:rPr>
        <w:t xml:space="preserve"> </w:t>
      </w:r>
      <w:r>
        <w:rPr>
          <w:sz w:val="20"/>
        </w:rPr>
        <w:t>support</w:t>
      </w:r>
      <w:r>
        <w:rPr>
          <w:spacing w:val="-7"/>
          <w:sz w:val="20"/>
        </w:rPr>
        <w:t xml:space="preserve"> </w:t>
      </w:r>
      <w:r>
        <w:rPr>
          <w:sz w:val="20"/>
        </w:rPr>
        <w:t>or</w:t>
      </w:r>
      <w:r>
        <w:rPr>
          <w:spacing w:val="-9"/>
          <w:sz w:val="20"/>
        </w:rPr>
        <w:t xml:space="preserve"> </w:t>
      </w:r>
      <w:r>
        <w:rPr>
          <w:sz w:val="20"/>
        </w:rPr>
        <w:t>provider</w:t>
      </w:r>
      <w:r>
        <w:rPr>
          <w:spacing w:val="-8"/>
          <w:sz w:val="20"/>
        </w:rPr>
        <w:t xml:space="preserve"> </w:t>
      </w:r>
      <w:r>
        <w:rPr>
          <w:sz w:val="20"/>
        </w:rPr>
        <w:t>representative</w:t>
      </w:r>
      <w:r>
        <w:rPr>
          <w:spacing w:val="-7"/>
          <w:sz w:val="20"/>
        </w:rPr>
        <w:t xml:space="preserve"> </w:t>
      </w:r>
      <w:r>
        <w:rPr>
          <w:sz w:val="20"/>
        </w:rPr>
        <w:t>available</w:t>
      </w:r>
      <w:r>
        <w:rPr>
          <w:spacing w:val="-9"/>
          <w:sz w:val="20"/>
        </w:rPr>
        <w:t xml:space="preserve"> </w:t>
      </w:r>
      <w:r>
        <w:rPr>
          <w:sz w:val="20"/>
        </w:rPr>
        <w:t>during</w:t>
      </w:r>
      <w:r>
        <w:rPr>
          <w:spacing w:val="-6"/>
          <w:sz w:val="20"/>
        </w:rPr>
        <w:t xml:space="preserve"> </w:t>
      </w:r>
      <w:r>
        <w:rPr>
          <w:sz w:val="20"/>
        </w:rPr>
        <w:t>business</w:t>
      </w:r>
      <w:r>
        <w:rPr>
          <w:spacing w:val="-7"/>
          <w:sz w:val="20"/>
        </w:rPr>
        <w:t xml:space="preserve"> </w:t>
      </w:r>
      <w:r>
        <w:rPr>
          <w:spacing w:val="-2"/>
          <w:sz w:val="20"/>
        </w:rPr>
        <w:t>hours.</w:t>
      </w:r>
    </w:p>
    <w:p w14:paraId="0F6A95AD" w14:textId="77777777" w:rsidR="00CF2D8E" w:rsidRDefault="00B646F0">
      <w:pPr>
        <w:pStyle w:val="ListParagraph"/>
        <w:numPr>
          <w:ilvl w:val="0"/>
          <w:numId w:val="2"/>
        </w:numPr>
        <w:tabs>
          <w:tab w:val="left" w:pos="938"/>
        </w:tabs>
        <w:ind w:left="938"/>
        <w:rPr>
          <w:sz w:val="20"/>
        </w:rPr>
      </w:pPr>
      <w:r>
        <w:rPr>
          <w:sz w:val="20"/>
        </w:rPr>
        <w:t>A</w:t>
      </w:r>
      <w:r>
        <w:rPr>
          <w:spacing w:val="-6"/>
          <w:sz w:val="20"/>
        </w:rPr>
        <w:t xml:space="preserve"> </w:t>
      </w:r>
      <w:r>
        <w:rPr>
          <w:sz w:val="20"/>
        </w:rPr>
        <w:t>process</w:t>
      </w:r>
      <w:r>
        <w:rPr>
          <w:spacing w:val="-6"/>
          <w:sz w:val="20"/>
        </w:rPr>
        <w:t xml:space="preserve"> </w:t>
      </w:r>
      <w:r>
        <w:rPr>
          <w:sz w:val="20"/>
        </w:rPr>
        <w:t>to</w:t>
      </w:r>
      <w:r>
        <w:rPr>
          <w:spacing w:val="-5"/>
          <w:sz w:val="20"/>
        </w:rPr>
        <w:t xml:space="preserve"> </w:t>
      </w:r>
      <w:r>
        <w:rPr>
          <w:sz w:val="20"/>
        </w:rPr>
        <w:t>authenticate</w:t>
      </w:r>
      <w:r>
        <w:rPr>
          <w:spacing w:val="-5"/>
          <w:sz w:val="20"/>
        </w:rPr>
        <w:t xml:space="preserve"> </w:t>
      </w:r>
      <w:r>
        <w:rPr>
          <w:sz w:val="20"/>
        </w:rPr>
        <w:t>student</w:t>
      </w:r>
      <w:r>
        <w:rPr>
          <w:spacing w:val="-6"/>
          <w:sz w:val="20"/>
        </w:rPr>
        <w:t xml:space="preserve"> </w:t>
      </w:r>
      <w:r>
        <w:rPr>
          <w:spacing w:val="-2"/>
          <w:sz w:val="20"/>
        </w:rPr>
        <w:t>identity.</w:t>
      </w:r>
    </w:p>
    <w:p w14:paraId="06FCBFC1" w14:textId="77777777" w:rsidR="00CF2D8E" w:rsidRDefault="00B646F0">
      <w:pPr>
        <w:pStyle w:val="ListParagraph"/>
        <w:numPr>
          <w:ilvl w:val="0"/>
          <w:numId w:val="2"/>
        </w:numPr>
        <w:tabs>
          <w:tab w:val="left" w:pos="938"/>
        </w:tabs>
        <w:spacing w:before="0"/>
        <w:ind w:left="938" w:right="216"/>
        <w:rPr>
          <w:sz w:val="20"/>
        </w:rPr>
      </w:pPr>
      <w:r>
        <w:rPr>
          <w:sz w:val="20"/>
        </w:rPr>
        <w:t xml:space="preserve">A method for measuring the student’s successful completion of course material and evaluating the learning </w:t>
      </w:r>
      <w:r>
        <w:rPr>
          <w:spacing w:val="-2"/>
          <w:sz w:val="20"/>
        </w:rPr>
        <w:t>experience.</w:t>
      </w:r>
    </w:p>
    <w:p w14:paraId="2955018B" w14:textId="77777777" w:rsidR="00CF2D8E" w:rsidRDefault="00B646F0">
      <w:pPr>
        <w:pStyle w:val="ListParagraph"/>
        <w:numPr>
          <w:ilvl w:val="0"/>
          <w:numId w:val="2"/>
        </w:numPr>
        <w:tabs>
          <w:tab w:val="left" w:pos="938"/>
        </w:tabs>
        <w:ind w:left="938"/>
        <w:rPr>
          <w:sz w:val="20"/>
        </w:rPr>
      </w:pPr>
      <w:r>
        <w:rPr>
          <w:sz w:val="20"/>
        </w:rPr>
        <w:t>A</w:t>
      </w:r>
      <w:r>
        <w:rPr>
          <w:spacing w:val="-7"/>
          <w:sz w:val="20"/>
        </w:rPr>
        <w:t xml:space="preserve"> </w:t>
      </w:r>
      <w:r>
        <w:rPr>
          <w:sz w:val="20"/>
        </w:rPr>
        <w:t>process</w:t>
      </w:r>
      <w:r>
        <w:rPr>
          <w:spacing w:val="-8"/>
          <w:sz w:val="20"/>
        </w:rPr>
        <w:t xml:space="preserve"> </w:t>
      </w:r>
      <w:r>
        <w:rPr>
          <w:sz w:val="20"/>
        </w:rPr>
        <w:t>for</w:t>
      </w:r>
      <w:r>
        <w:rPr>
          <w:spacing w:val="-5"/>
          <w:sz w:val="20"/>
        </w:rPr>
        <w:t xml:space="preserve"> </w:t>
      </w:r>
      <w:r>
        <w:rPr>
          <w:sz w:val="20"/>
        </w:rPr>
        <w:t>requesting</w:t>
      </w:r>
      <w:r>
        <w:rPr>
          <w:spacing w:val="-6"/>
          <w:sz w:val="20"/>
        </w:rPr>
        <w:t xml:space="preserve"> </w:t>
      </w:r>
      <w:r>
        <w:rPr>
          <w:sz w:val="20"/>
        </w:rPr>
        <w:t>and</w:t>
      </w:r>
      <w:r>
        <w:rPr>
          <w:spacing w:val="-6"/>
          <w:sz w:val="20"/>
        </w:rPr>
        <w:t xml:space="preserve"> </w:t>
      </w:r>
      <w:r>
        <w:rPr>
          <w:sz w:val="20"/>
        </w:rPr>
        <w:t>receiving</w:t>
      </w:r>
      <w:r>
        <w:rPr>
          <w:spacing w:val="-6"/>
          <w:sz w:val="20"/>
        </w:rPr>
        <w:t xml:space="preserve"> </w:t>
      </w:r>
      <w:r>
        <w:rPr>
          <w:sz w:val="20"/>
        </w:rPr>
        <w:t>CE</w:t>
      </w:r>
      <w:r>
        <w:rPr>
          <w:spacing w:val="-6"/>
          <w:sz w:val="20"/>
        </w:rPr>
        <w:t xml:space="preserve"> </w:t>
      </w:r>
      <w:r>
        <w:rPr>
          <w:sz w:val="20"/>
        </w:rPr>
        <w:t>course-completion</w:t>
      </w:r>
      <w:r>
        <w:rPr>
          <w:spacing w:val="-5"/>
          <w:sz w:val="20"/>
        </w:rPr>
        <w:t xml:space="preserve"> </w:t>
      </w:r>
      <w:r>
        <w:rPr>
          <w:spacing w:val="-2"/>
          <w:sz w:val="20"/>
        </w:rPr>
        <w:t>certificates.</w:t>
      </w:r>
    </w:p>
    <w:p w14:paraId="3D28EE57" w14:textId="77777777" w:rsidR="00CF2D8E" w:rsidRDefault="00CF2D8E">
      <w:pPr>
        <w:pStyle w:val="BodyText"/>
        <w:spacing w:before="49"/>
      </w:pPr>
    </w:p>
    <w:p w14:paraId="664C45F6" w14:textId="77777777" w:rsidR="00CF2D8E" w:rsidRDefault="00B646F0">
      <w:pPr>
        <w:pStyle w:val="BodyText"/>
        <w:ind w:left="218" w:right="215"/>
        <w:jc w:val="both"/>
      </w:pPr>
      <w:r>
        <w:t>The</w:t>
      </w:r>
      <w:r>
        <w:rPr>
          <w:spacing w:val="-13"/>
        </w:rPr>
        <w:t xml:space="preserve"> </w:t>
      </w:r>
      <w:r>
        <w:t>standards</w:t>
      </w:r>
      <w:r>
        <w:rPr>
          <w:spacing w:val="-12"/>
        </w:rPr>
        <w:t xml:space="preserve"> </w:t>
      </w:r>
      <w:r>
        <w:t>call</w:t>
      </w:r>
      <w:r>
        <w:rPr>
          <w:spacing w:val="-13"/>
        </w:rPr>
        <w:t xml:space="preserve"> </w:t>
      </w:r>
      <w:r>
        <w:t>for</w:t>
      </w:r>
      <w:r>
        <w:rPr>
          <w:spacing w:val="-12"/>
        </w:rPr>
        <w:t xml:space="preserve"> </w:t>
      </w:r>
      <w:r>
        <w:t>an</w:t>
      </w:r>
      <w:r>
        <w:rPr>
          <w:spacing w:val="-13"/>
        </w:rPr>
        <w:t xml:space="preserve"> </w:t>
      </w:r>
      <w:r>
        <w:t>examination</w:t>
      </w:r>
      <w:r>
        <w:rPr>
          <w:spacing w:val="-12"/>
        </w:rPr>
        <w:t xml:space="preserve"> </w:t>
      </w:r>
      <w:r>
        <w:t>that</w:t>
      </w:r>
      <w:r>
        <w:rPr>
          <w:spacing w:val="-13"/>
        </w:rPr>
        <w:t xml:space="preserve"> </w:t>
      </w:r>
      <w:r>
        <w:t>is</w:t>
      </w:r>
      <w:r>
        <w:rPr>
          <w:spacing w:val="-12"/>
        </w:rPr>
        <w:t xml:space="preserve"> </w:t>
      </w:r>
      <w:r>
        <w:t>proctored</w:t>
      </w:r>
      <w:r>
        <w:rPr>
          <w:spacing w:val="-13"/>
        </w:rPr>
        <w:t xml:space="preserve"> </w:t>
      </w:r>
      <w:r>
        <w:t>by</w:t>
      </w:r>
      <w:r>
        <w:rPr>
          <w:spacing w:val="-12"/>
        </w:rPr>
        <w:t xml:space="preserve"> </w:t>
      </w:r>
      <w:r>
        <w:t>a</w:t>
      </w:r>
      <w:r>
        <w:rPr>
          <w:spacing w:val="-13"/>
        </w:rPr>
        <w:t xml:space="preserve"> </w:t>
      </w:r>
      <w:r>
        <w:t>disinterested</w:t>
      </w:r>
      <w:r>
        <w:rPr>
          <w:spacing w:val="-12"/>
        </w:rPr>
        <w:t xml:space="preserve"> </w:t>
      </w:r>
      <w:r>
        <w:t>third</w:t>
      </w:r>
      <w:r>
        <w:rPr>
          <w:spacing w:val="-13"/>
        </w:rPr>
        <w:t xml:space="preserve"> </w:t>
      </w:r>
      <w:r>
        <w:t>party.</w:t>
      </w:r>
      <w:r>
        <w:rPr>
          <w:spacing w:val="-12"/>
        </w:rPr>
        <w:t xml:space="preserve"> </w:t>
      </w:r>
      <w:r>
        <w:t>The</w:t>
      </w:r>
      <w:r>
        <w:rPr>
          <w:spacing w:val="-13"/>
        </w:rPr>
        <w:t xml:space="preserve"> </w:t>
      </w:r>
      <w:r>
        <w:t>standards</w:t>
      </w:r>
      <w:r>
        <w:rPr>
          <w:spacing w:val="-12"/>
        </w:rPr>
        <w:t xml:space="preserve"> </w:t>
      </w:r>
      <w:r>
        <w:t>also</w:t>
      </w:r>
      <w:r>
        <w:rPr>
          <w:spacing w:val="-13"/>
        </w:rPr>
        <w:t xml:space="preserve"> </w:t>
      </w:r>
      <w:r>
        <w:t>provide</w:t>
      </w:r>
      <w:r>
        <w:rPr>
          <w:spacing w:val="-12"/>
        </w:rPr>
        <w:t xml:space="preserve"> </w:t>
      </w:r>
      <w:r>
        <w:t>several methods to compute the number of credits that should be awarded. The standards also recommend acceptance of courses that are part of a program that is part of a nationally recognized professional designation. For designation courses, the course should receive credit hours equivalent to hours assigned to the same classroom course material.</w:t>
      </w:r>
    </w:p>
    <w:p w14:paraId="1724DDB7" w14:textId="77777777" w:rsidR="00CF2D8E" w:rsidRDefault="00CF2D8E">
      <w:pPr>
        <w:pStyle w:val="BodyText"/>
        <w:spacing w:before="50"/>
      </w:pPr>
    </w:p>
    <w:p w14:paraId="7C5A65CE" w14:textId="77777777" w:rsidR="00CF2D8E" w:rsidRDefault="00B646F0">
      <w:pPr>
        <w:pStyle w:val="BodyText"/>
        <w:spacing w:line="532" w:lineRule="auto"/>
        <w:ind w:left="218" w:right="733"/>
        <w:jc w:val="both"/>
      </w:pPr>
      <w:r>
        <w:t>The</w:t>
      </w:r>
      <w:r>
        <w:rPr>
          <w:spacing w:val="-4"/>
        </w:rPr>
        <w:t xml:space="preserve"> </w:t>
      </w:r>
      <w:r>
        <w:t>Continuing</w:t>
      </w:r>
      <w:r>
        <w:rPr>
          <w:spacing w:val="-3"/>
        </w:rPr>
        <w:t xml:space="preserve"> </w:t>
      </w:r>
      <w:r>
        <w:t>Education</w:t>
      </w:r>
      <w:r>
        <w:rPr>
          <w:spacing w:val="-3"/>
        </w:rPr>
        <w:t xml:space="preserve"> </w:t>
      </w:r>
      <w:r>
        <w:t>Recommended</w:t>
      </w:r>
      <w:r>
        <w:rPr>
          <w:spacing w:val="-3"/>
        </w:rPr>
        <w:t xml:space="preserve"> </w:t>
      </w:r>
      <w:r>
        <w:t>Guidelines</w:t>
      </w:r>
      <w:r>
        <w:rPr>
          <w:spacing w:val="-4"/>
        </w:rPr>
        <w:t xml:space="preserve"> </w:t>
      </w:r>
      <w:r>
        <w:t>on</w:t>
      </w:r>
      <w:r>
        <w:rPr>
          <w:spacing w:val="-3"/>
        </w:rPr>
        <w:t xml:space="preserve"> </w:t>
      </w:r>
      <w:r>
        <w:t>Online</w:t>
      </w:r>
      <w:r>
        <w:rPr>
          <w:spacing w:val="-4"/>
        </w:rPr>
        <w:t xml:space="preserve"> </w:t>
      </w:r>
      <w:r>
        <w:t>and</w:t>
      </w:r>
      <w:r>
        <w:rPr>
          <w:spacing w:val="-3"/>
        </w:rPr>
        <w:t xml:space="preserve"> </w:t>
      </w:r>
      <w:r>
        <w:t>Self-Study</w:t>
      </w:r>
      <w:r>
        <w:rPr>
          <w:spacing w:val="-3"/>
        </w:rPr>
        <w:t xml:space="preserve"> </w:t>
      </w:r>
      <w:r>
        <w:t>is</w:t>
      </w:r>
      <w:r>
        <w:rPr>
          <w:spacing w:val="-4"/>
        </w:rPr>
        <w:t xml:space="preserve"> </w:t>
      </w:r>
      <w:r>
        <w:t>included</w:t>
      </w:r>
      <w:r>
        <w:rPr>
          <w:spacing w:val="-3"/>
        </w:rPr>
        <w:t xml:space="preserve"> </w:t>
      </w:r>
      <w:r>
        <w:t>in</w:t>
      </w:r>
      <w:r>
        <w:rPr>
          <w:spacing w:val="-3"/>
        </w:rPr>
        <w:t xml:space="preserve"> </w:t>
      </w:r>
      <w:r>
        <w:t>the</w:t>
      </w:r>
      <w:r>
        <w:rPr>
          <w:spacing w:val="-4"/>
        </w:rPr>
        <w:t xml:space="preserve"> </w:t>
      </w:r>
      <w:r>
        <w:t xml:space="preserve">Appendices. </w:t>
      </w:r>
      <w:proofErr w:type="gramStart"/>
      <w:r>
        <w:t>The ULS</w:t>
      </w:r>
      <w:proofErr w:type="gramEnd"/>
      <w:r>
        <w:t xml:space="preserve"> </w:t>
      </w:r>
      <w:proofErr w:type="gramStart"/>
      <w:r>
        <w:t>prohibit</w:t>
      </w:r>
      <w:proofErr w:type="gramEnd"/>
      <w:r>
        <w:t xml:space="preserve"> CE providers from advertising CE programs until state course approval is </w:t>
      </w:r>
      <w:commentRangeStart w:id="6"/>
      <w:r>
        <w:t>received</w:t>
      </w:r>
      <w:commentRangeEnd w:id="6"/>
      <w:r w:rsidR="009E4B82">
        <w:rPr>
          <w:rStyle w:val="CommentReference"/>
        </w:rPr>
        <w:commentReference w:id="6"/>
      </w:r>
      <w:r>
        <w:t>.</w:t>
      </w:r>
    </w:p>
    <w:p w14:paraId="3300961C" w14:textId="77777777" w:rsidR="00CF2D8E" w:rsidRDefault="00B646F0">
      <w:pPr>
        <w:pStyle w:val="BodyText"/>
        <w:ind w:left="218" w:right="218"/>
        <w:jc w:val="both"/>
      </w:pPr>
      <w:r>
        <w:t xml:space="preserve">The Appendices contain a sample list of questions and answers frequently asked by insurance producers about CE </w:t>
      </w:r>
      <w:r>
        <w:rPr>
          <w:spacing w:val="-2"/>
        </w:rPr>
        <w:t>requirements.</w:t>
      </w:r>
    </w:p>
    <w:p w14:paraId="388B76D4" w14:textId="77777777" w:rsidR="00CF2D8E" w:rsidRDefault="00CF2D8E">
      <w:pPr>
        <w:pStyle w:val="BodyText"/>
        <w:spacing w:before="48"/>
      </w:pPr>
    </w:p>
    <w:p w14:paraId="595A87DE" w14:textId="77777777" w:rsidR="00CF2D8E" w:rsidRDefault="00B646F0">
      <w:pPr>
        <w:pStyle w:val="Heading1"/>
        <w:ind w:left="218"/>
      </w:pPr>
      <w:r>
        <w:t>Continuing</w:t>
      </w:r>
      <w:r>
        <w:rPr>
          <w:spacing w:val="-11"/>
        </w:rPr>
        <w:t xml:space="preserve"> </w:t>
      </w:r>
      <w:r>
        <w:t>Education</w:t>
      </w:r>
      <w:r>
        <w:rPr>
          <w:spacing w:val="-13"/>
        </w:rPr>
        <w:t xml:space="preserve"> </w:t>
      </w:r>
      <w:r>
        <w:rPr>
          <w:spacing w:val="-2"/>
        </w:rPr>
        <w:t>Providers</w:t>
      </w:r>
    </w:p>
    <w:p w14:paraId="011B3C39" w14:textId="77777777" w:rsidR="00CF2D8E" w:rsidRDefault="00CF2D8E">
      <w:pPr>
        <w:pStyle w:val="BodyText"/>
        <w:spacing w:before="51"/>
        <w:rPr>
          <w:b/>
        </w:rPr>
      </w:pPr>
    </w:p>
    <w:p w14:paraId="0CE211C1" w14:textId="77777777" w:rsidR="00CF2D8E" w:rsidRDefault="00B646F0">
      <w:pPr>
        <w:pStyle w:val="BodyText"/>
        <w:ind w:left="218" w:right="216"/>
        <w:jc w:val="both"/>
      </w:pPr>
      <w:r>
        <w:t>A</w:t>
      </w:r>
      <w:r>
        <w:rPr>
          <w:spacing w:val="-2"/>
        </w:rPr>
        <w:t xml:space="preserve"> </w:t>
      </w:r>
      <w:r>
        <w:t>state</w:t>
      </w:r>
      <w:r>
        <w:rPr>
          <w:spacing w:val="-2"/>
        </w:rPr>
        <w:t xml:space="preserve"> </w:t>
      </w:r>
      <w:r>
        <w:t>should</w:t>
      </w:r>
      <w:r>
        <w:rPr>
          <w:spacing w:val="-1"/>
        </w:rPr>
        <w:t xml:space="preserve"> </w:t>
      </w:r>
      <w:r>
        <w:t>have</w:t>
      </w:r>
      <w:r>
        <w:rPr>
          <w:spacing w:val="-2"/>
        </w:rPr>
        <w:t xml:space="preserve"> </w:t>
      </w:r>
      <w:r>
        <w:t>a</w:t>
      </w:r>
      <w:r>
        <w:rPr>
          <w:spacing w:val="-2"/>
        </w:rPr>
        <w:t xml:space="preserve"> </w:t>
      </w:r>
      <w:r>
        <w:t>process</w:t>
      </w:r>
      <w:r>
        <w:rPr>
          <w:spacing w:val="-3"/>
        </w:rPr>
        <w:t xml:space="preserve"> </w:t>
      </w:r>
      <w:r>
        <w:t>for</w:t>
      </w:r>
      <w:r>
        <w:rPr>
          <w:spacing w:val="-1"/>
        </w:rPr>
        <w:t xml:space="preserve"> </w:t>
      </w:r>
      <w:r>
        <w:t>registering</w:t>
      </w:r>
      <w:r>
        <w:rPr>
          <w:spacing w:val="-1"/>
        </w:rPr>
        <w:t xml:space="preserve"> </w:t>
      </w:r>
      <w:r>
        <w:t>and</w:t>
      </w:r>
      <w:r>
        <w:rPr>
          <w:spacing w:val="-1"/>
        </w:rPr>
        <w:t xml:space="preserve"> </w:t>
      </w:r>
      <w:r>
        <w:t>qualifying</w:t>
      </w:r>
      <w:r>
        <w:rPr>
          <w:spacing w:val="-3"/>
        </w:rPr>
        <w:t xml:space="preserve"> </w:t>
      </w:r>
      <w:proofErr w:type="gramStart"/>
      <w:r>
        <w:t>persons</w:t>
      </w:r>
      <w:proofErr w:type="gramEnd"/>
      <w:r>
        <w:rPr>
          <w:spacing w:val="-3"/>
        </w:rPr>
        <w:t xml:space="preserve"> </w:t>
      </w:r>
      <w:r>
        <w:t>who</w:t>
      </w:r>
      <w:r>
        <w:rPr>
          <w:spacing w:val="-1"/>
        </w:rPr>
        <w:t xml:space="preserve"> </w:t>
      </w:r>
      <w:r>
        <w:t>wish</w:t>
      </w:r>
      <w:r>
        <w:rPr>
          <w:spacing w:val="-1"/>
        </w:rPr>
        <w:t xml:space="preserve"> </w:t>
      </w:r>
      <w:r>
        <w:t>to</w:t>
      </w:r>
      <w:r>
        <w:rPr>
          <w:spacing w:val="-1"/>
        </w:rPr>
        <w:t xml:space="preserve"> </w:t>
      </w:r>
      <w:r>
        <w:t>be</w:t>
      </w:r>
      <w:r>
        <w:rPr>
          <w:spacing w:val="-2"/>
        </w:rPr>
        <w:t xml:space="preserve"> </w:t>
      </w:r>
      <w:r>
        <w:t>recognized</w:t>
      </w:r>
      <w:r>
        <w:rPr>
          <w:spacing w:val="-1"/>
        </w:rPr>
        <w:t xml:space="preserve"> </w:t>
      </w:r>
      <w:r>
        <w:t>as</w:t>
      </w:r>
      <w:r>
        <w:rPr>
          <w:spacing w:val="-3"/>
        </w:rPr>
        <w:t xml:space="preserve"> </w:t>
      </w:r>
      <w:r>
        <w:t>CE</w:t>
      </w:r>
      <w:r>
        <w:rPr>
          <w:spacing w:val="-1"/>
        </w:rPr>
        <w:t xml:space="preserve"> </w:t>
      </w:r>
      <w:r>
        <w:t>providers.</w:t>
      </w:r>
      <w:r>
        <w:rPr>
          <w:spacing w:val="-1"/>
        </w:rPr>
        <w:t xml:space="preserve"> </w:t>
      </w:r>
      <w:r>
        <w:t>The process</w:t>
      </w:r>
      <w:r>
        <w:rPr>
          <w:spacing w:val="-1"/>
        </w:rPr>
        <w:t xml:space="preserve"> </w:t>
      </w:r>
      <w:r>
        <w:t>should include</w:t>
      </w:r>
      <w:r>
        <w:rPr>
          <w:spacing w:val="-3"/>
        </w:rPr>
        <w:t xml:space="preserve"> </w:t>
      </w:r>
      <w:r>
        <w:t>duties,</w:t>
      </w:r>
      <w:r>
        <w:rPr>
          <w:spacing w:val="-2"/>
        </w:rPr>
        <w:t xml:space="preserve"> </w:t>
      </w:r>
      <w:r>
        <w:t>responsibilities</w:t>
      </w:r>
      <w:r>
        <w:rPr>
          <w:spacing w:val="-1"/>
        </w:rPr>
        <w:t xml:space="preserve"> </w:t>
      </w:r>
      <w:r>
        <w:t>and performance standards</w:t>
      </w:r>
      <w:r>
        <w:rPr>
          <w:spacing w:val="-1"/>
        </w:rPr>
        <w:t xml:space="preserve"> </w:t>
      </w:r>
      <w:r>
        <w:t xml:space="preserve">for CE providers. An aspiring CE provider should demonstrate an ability to deliver quality instruction and comply with all reporting </w:t>
      </w:r>
      <w:proofErr w:type="gramStart"/>
      <w:r>
        <w:t>and course</w:t>
      </w:r>
      <w:proofErr w:type="gramEnd"/>
      <w:r>
        <w:t xml:space="preserve"> supervision requirements. </w:t>
      </w:r>
      <w:commentRangeStart w:id="7"/>
      <w:r>
        <w:t>These</w:t>
      </w:r>
      <w:commentRangeEnd w:id="7"/>
      <w:r w:rsidR="009E4B82">
        <w:rPr>
          <w:rStyle w:val="CommentReference"/>
        </w:rPr>
        <w:commentReference w:id="7"/>
      </w:r>
      <w:r>
        <w:t xml:space="preserve"> standards should also contain the conditions under which a CE provider may be removed from the state’s approved provider list.</w:t>
      </w:r>
    </w:p>
    <w:p w14:paraId="57CFD1AF" w14:textId="77777777" w:rsidR="00CF2D8E" w:rsidRDefault="00CF2D8E">
      <w:pPr>
        <w:pStyle w:val="BodyText"/>
        <w:spacing w:before="51"/>
      </w:pPr>
    </w:p>
    <w:p w14:paraId="5AAC113C" w14:textId="77777777" w:rsidR="00CF2D8E" w:rsidRDefault="00B646F0">
      <w:pPr>
        <w:pStyle w:val="BodyText"/>
        <w:ind w:left="218"/>
        <w:jc w:val="both"/>
      </w:pPr>
      <w:r>
        <w:t>The</w:t>
      </w:r>
      <w:r>
        <w:rPr>
          <w:spacing w:val="-6"/>
        </w:rPr>
        <w:t xml:space="preserve"> </w:t>
      </w:r>
      <w:r>
        <w:t>Appendices</w:t>
      </w:r>
      <w:r>
        <w:rPr>
          <w:spacing w:val="-6"/>
        </w:rPr>
        <w:t xml:space="preserve"> </w:t>
      </w:r>
      <w:r>
        <w:t>contain</w:t>
      </w:r>
      <w:r>
        <w:rPr>
          <w:spacing w:val="-5"/>
        </w:rPr>
        <w:t xml:space="preserve"> </w:t>
      </w:r>
      <w:r>
        <w:t>a</w:t>
      </w:r>
      <w:r>
        <w:rPr>
          <w:spacing w:val="-6"/>
        </w:rPr>
        <w:t xml:space="preserve"> </w:t>
      </w:r>
      <w:r>
        <w:t>sample</w:t>
      </w:r>
      <w:r>
        <w:rPr>
          <w:spacing w:val="-5"/>
        </w:rPr>
        <w:t xml:space="preserve"> </w:t>
      </w:r>
      <w:r>
        <w:t>outline</w:t>
      </w:r>
      <w:r>
        <w:rPr>
          <w:spacing w:val="-6"/>
        </w:rPr>
        <w:t xml:space="preserve"> </w:t>
      </w:r>
      <w:r>
        <w:t>of</w:t>
      </w:r>
      <w:r>
        <w:rPr>
          <w:spacing w:val="-4"/>
        </w:rPr>
        <w:t xml:space="preserve"> </w:t>
      </w:r>
      <w:r>
        <w:t>instructions</w:t>
      </w:r>
      <w:r>
        <w:rPr>
          <w:spacing w:val="-7"/>
        </w:rPr>
        <w:t xml:space="preserve"> </w:t>
      </w:r>
      <w:r>
        <w:t>to</w:t>
      </w:r>
      <w:r>
        <w:rPr>
          <w:spacing w:val="-4"/>
        </w:rPr>
        <w:t xml:space="preserve"> </w:t>
      </w:r>
      <w:r>
        <w:t>CE</w:t>
      </w:r>
      <w:r>
        <w:rPr>
          <w:spacing w:val="-5"/>
        </w:rPr>
        <w:t xml:space="preserve"> </w:t>
      </w:r>
      <w:commentRangeStart w:id="8"/>
      <w:r>
        <w:rPr>
          <w:spacing w:val="-2"/>
        </w:rPr>
        <w:t>providers</w:t>
      </w:r>
      <w:commentRangeEnd w:id="8"/>
      <w:r w:rsidR="005310C2">
        <w:rPr>
          <w:rStyle w:val="CommentReference"/>
        </w:rPr>
        <w:commentReference w:id="8"/>
      </w:r>
      <w:r>
        <w:rPr>
          <w:spacing w:val="-2"/>
        </w:rPr>
        <w:t>.</w:t>
      </w:r>
    </w:p>
    <w:p w14:paraId="161E071D" w14:textId="77777777" w:rsidR="00CF2D8E" w:rsidRDefault="00CF2D8E">
      <w:pPr>
        <w:jc w:val="both"/>
        <w:sectPr w:rsidR="00CF2D8E">
          <w:pgSz w:w="12240" w:h="15840"/>
          <w:pgMar w:top="1340" w:right="1220" w:bottom="720" w:left="1220" w:header="499" w:footer="521" w:gutter="0"/>
          <w:cols w:space="720"/>
        </w:sectPr>
      </w:pPr>
    </w:p>
    <w:p w14:paraId="19038E9F" w14:textId="77777777" w:rsidR="00CF2D8E" w:rsidRDefault="00CF2D8E">
      <w:pPr>
        <w:pStyle w:val="BodyText"/>
        <w:spacing w:before="2"/>
        <w:rPr>
          <w:sz w:val="7"/>
        </w:rPr>
      </w:pPr>
    </w:p>
    <w:p w14:paraId="38832E3F" w14:textId="77777777" w:rsidR="00CF2D8E" w:rsidRDefault="00B646F0">
      <w:pPr>
        <w:pStyle w:val="BodyText"/>
        <w:ind w:left="102"/>
      </w:pPr>
      <w:r>
        <w:rPr>
          <w:noProof/>
        </w:rPr>
        <mc:AlternateContent>
          <mc:Choice Requires="wps">
            <w:drawing>
              <wp:inline distT="0" distB="0" distL="0" distR="0" wp14:anchorId="1B92017A" wp14:editId="4B4F6FF3">
                <wp:extent cx="6087110" cy="1868805"/>
                <wp:effectExtent l="9525" t="0" r="0" b="761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868805"/>
                        </a:xfrm>
                        <a:prstGeom prst="rect">
                          <a:avLst/>
                        </a:prstGeom>
                        <a:ln w="6096">
                          <a:solidFill>
                            <a:srgbClr val="000000"/>
                          </a:solidFill>
                          <a:prstDash val="solid"/>
                        </a:ln>
                      </wps:spPr>
                      <wps:txbx>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wps:txbx>
                      <wps:bodyPr wrap="square" lIns="0" tIns="0" rIns="0" bIns="0" rtlCol="0">
                        <a:noAutofit/>
                      </wps:bodyPr>
                    </wps:wsp>
                  </a:graphicData>
                </a:graphic>
              </wp:inline>
            </w:drawing>
          </mc:Choice>
          <mc:Fallback>
            <w:pict>
              <v:shapetype w14:anchorId="1B92017A" id="_x0000_t202" coordsize="21600,21600" o:spt="202" path="m,l,21600r21600,l21600,xe">
                <v:stroke joinstyle="miter"/>
                <v:path gradientshapeok="t" o:connecttype="rect"/>
              </v:shapetype>
              <v:shape id="Textbox 5" o:spid="_x0000_s1026" type="#_x0000_t202" style="width:479.3pt;height:1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" filled="f" strokeweight=".48pt">
                <v:path arrowok="t"/>
                <v:textbox inset="0,0,0,0">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v:textbox>
                <w10:anchorlock/>
              </v:shape>
            </w:pict>
          </mc:Fallback>
        </mc:AlternateContent>
      </w:r>
      <w:commentRangeStart w:id="9"/>
      <w:commentRangeEnd w:id="9"/>
      <w:r w:rsidR="008E083E">
        <w:rPr>
          <w:rStyle w:val="CommentReference"/>
        </w:rPr>
        <w:commentReference w:id="9"/>
      </w:r>
    </w:p>
    <w:sectPr w:rsidR="00CF2D8E">
      <w:pgSz w:w="12240" w:h="15840"/>
      <w:pgMar w:top="1340" w:right="1220" w:bottom="720" w:left="12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unningham, Tracy A" w:date="2025-04-14T12:21:00Z" w:initials="TC">
    <w:p w14:paraId="657B2A40" w14:textId="77777777" w:rsidR="00B10D9C" w:rsidRDefault="00B10D9C" w:rsidP="00B10D9C">
      <w:pPr>
        <w:pStyle w:val="CommentText"/>
      </w:pPr>
      <w:r>
        <w:rPr>
          <w:rStyle w:val="CommentReference"/>
        </w:rPr>
        <w:annotationRef/>
      </w:r>
      <w:r>
        <w:t>Maine has seen that some states require non-residents to do CE in addition to what they have done for their ME resident license.  ME is reciprocal with all states.  So, why is this happening? Are other states experiencing this as well?</w:t>
      </w:r>
    </w:p>
  </w:comment>
  <w:comment w:id="4" w:author="Cunningham, Tracy A" w:date="2025-04-14T12:28:00Z" w:initials="TC">
    <w:p w14:paraId="0ED59007" w14:textId="77777777" w:rsidR="00B10D9C" w:rsidRDefault="00B10D9C" w:rsidP="00B10D9C">
      <w:pPr>
        <w:pStyle w:val="CommentText"/>
      </w:pPr>
      <w:r>
        <w:rPr>
          <w:rStyle w:val="CommentReference"/>
        </w:rPr>
        <w:annotationRef/>
      </w:r>
      <w:r>
        <w:t>Should there be some kind of reference to indicate “states that have adopted the CER Agreement”?  Have all states adopted it?</w:t>
      </w:r>
    </w:p>
  </w:comment>
  <w:comment w:id="5" w:author="Cunningham, Tracy A" w:date="2025-04-14T12:30:00Z" w:initials="TC">
    <w:p w14:paraId="05492880" w14:textId="77777777" w:rsidR="009E4B82" w:rsidRDefault="009E4B82" w:rsidP="009E4B82">
      <w:pPr>
        <w:pStyle w:val="CommentText"/>
      </w:pPr>
      <w:r>
        <w:rPr>
          <w:rStyle w:val="CommentReference"/>
        </w:rPr>
        <w:annotationRef/>
      </w:r>
      <w:r>
        <w:t>There currently are guidelines in the CER Agreement.</w:t>
      </w:r>
    </w:p>
  </w:comment>
  <w:comment w:id="6" w:author="Cunningham, Tracy A" w:date="2025-04-14T12:34:00Z" w:initials="TC">
    <w:p w14:paraId="071AF79A" w14:textId="77777777" w:rsidR="009E4B82" w:rsidRDefault="009E4B82" w:rsidP="009E4B82">
      <w:pPr>
        <w:pStyle w:val="CommentText"/>
      </w:pPr>
      <w:r>
        <w:rPr>
          <w:rStyle w:val="CommentReference"/>
        </w:rPr>
        <w:annotationRef/>
      </w:r>
      <w:r>
        <w:t>Suggested addition:  States may have regulations to enforce violations for non-compliance.</w:t>
      </w:r>
    </w:p>
  </w:comment>
  <w:comment w:id="7" w:author="Cunningham, Tracy A" w:date="2025-04-14T12:39:00Z" w:initials="TC">
    <w:p w14:paraId="0BE8008F" w14:textId="77777777" w:rsidR="005310C2" w:rsidRDefault="009E4B82" w:rsidP="005310C2">
      <w:pPr>
        <w:pStyle w:val="CommentText"/>
      </w:pPr>
      <w:r>
        <w:rPr>
          <w:rStyle w:val="CommentReference"/>
        </w:rPr>
        <w:annotationRef/>
      </w:r>
      <w:r w:rsidR="005310C2">
        <w:t>Should we add information that Providers must ensure that students must sit for the entirety of the course in order to obtain all approved credits?  We should try to encourage this in order to squelch “Super CE”.</w:t>
      </w:r>
    </w:p>
  </w:comment>
  <w:comment w:id="8" w:author="Cunningham, Tracy A" w:date="2025-04-14T12:40:00Z" w:initials="TC">
    <w:p w14:paraId="37FD1A0F" w14:textId="77777777" w:rsidR="005310C2" w:rsidRDefault="005310C2" w:rsidP="005310C2">
      <w:pPr>
        <w:pStyle w:val="CommentText"/>
      </w:pPr>
      <w:r>
        <w:rPr>
          <w:rStyle w:val="CommentReference"/>
        </w:rPr>
        <w:annotationRef/>
      </w:r>
      <w:r>
        <w:t>Including electronic links to the appendices noted would be helpful!</w:t>
      </w:r>
    </w:p>
  </w:comment>
  <w:comment w:id="9" w:author="Cunningham, Tracy A" w:date="2025-04-14T12:44:00Z" w:initials="TC">
    <w:p w14:paraId="7BEBB0EB" w14:textId="77777777" w:rsidR="008E083E" w:rsidRDefault="008E083E" w:rsidP="008E083E">
      <w:pPr>
        <w:pStyle w:val="CommentText"/>
      </w:pPr>
      <w:r>
        <w:rPr>
          <w:rStyle w:val="CommentReference"/>
        </w:rPr>
        <w:annotationRef/>
      </w:r>
      <w:r>
        <w:t>Why is this here in the CE Section of the Handbook? “Participate in the NAIC Personalized Information Capture System (PICS) to receive alerts or monitor actions against existing licensees.”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7B2A40" w15:done="0"/>
  <w15:commentEx w15:paraId="0ED59007" w15:done="0"/>
  <w15:commentEx w15:paraId="05492880" w15:done="0"/>
  <w15:commentEx w15:paraId="071AF79A" w15:done="0"/>
  <w15:commentEx w15:paraId="0BE8008F" w15:done="0"/>
  <w15:commentEx w15:paraId="37FD1A0F" w15:done="0"/>
  <w15:commentEx w15:paraId="7BEBB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97DC7" w16cex:dateUtc="2025-04-14T16:21:00Z"/>
  <w16cex:commentExtensible w16cex:durableId="56E9CEB3" w16cex:dateUtc="2025-04-14T16:28:00Z"/>
  <w16cex:commentExtensible w16cex:durableId="27E9A9F4" w16cex:dateUtc="2025-04-14T16:30:00Z"/>
  <w16cex:commentExtensible w16cex:durableId="3B9F260E" w16cex:dateUtc="2025-04-14T16:34:00Z"/>
  <w16cex:commentExtensible w16cex:durableId="69AC7CA4" w16cex:dateUtc="2025-04-14T16:39:00Z"/>
  <w16cex:commentExtensible w16cex:durableId="3455D51A" w16cex:dateUtc="2025-04-14T16:40:00Z"/>
  <w16cex:commentExtensible w16cex:durableId="4CF07885" w16cex:dateUtc="2025-04-14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7B2A40" w16cid:durableId="20797DC7"/>
  <w16cid:commentId w16cid:paraId="0ED59007" w16cid:durableId="56E9CEB3"/>
  <w16cid:commentId w16cid:paraId="05492880" w16cid:durableId="27E9A9F4"/>
  <w16cid:commentId w16cid:paraId="071AF79A" w16cid:durableId="3B9F260E"/>
  <w16cid:commentId w16cid:paraId="0BE8008F" w16cid:durableId="69AC7CA4"/>
  <w16cid:commentId w16cid:paraId="37FD1A0F" w16cid:durableId="3455D51A"/>
  <w16cid:commentId w16cid:paraId="7BEBB0EB" w16cid:durableId="4CF078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63E5" w14:textId="77777777" w:rsidR="00B646F0" w:rsidRDefault="00B646F0">
      <w:r>
        <w:separator/>
      </w:r>
    </w:p>
  </w:endnote>
  <w:endnote w:type="continuationSeparator" w:id="0">
    <w:p w14:paraId="38EB1C40" w14:textId="77777777" w:rsidR="00B646F0" w:rsidRDefault="00B6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0ACE" w14:textId="77777777" w:rsidR="00CF2D8E" w:rsidRDefault="00B646F0">
    <w:pPr>
      <w:pStyle w:val="BodyText"/>
      <w:spacing w:line="14" w:lineRule="auto"/>
    </w:pPr>
    <w:r>
      <w:rPr>
        <w:noProof/>
      </w:rPr>
      <mc:AlternateContent>
        <mc:Choice Requires="wps">
          <w:drawing>
            <wp:anchor distT="0" distB="0" distL="0" distR="0" simplePos="0" relativeHeight="487531520" behindDoc="1" locked="0" layoutInCell="1" allowOverlap="1" wp14:anchorId="5FE9B785" wp14:editId="24324448">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5FE9B785" id="_x0000_t202" coordsize="21600,21600" o:spt="202" path="m,l,21600r21600,l21600,xe">
              <v:stroke joinstyle="miter"/>
              <v:path gradientshapeok="t" o:connecttype="rect"/>
            </v:shapetype>
            <v:shape id="Textbox 3" o:spid="_x0000_s1028" type="#_x0000_t202" style="position:absolute;margin-left:71pt;margin-top:754.95pt;width:199.65pt;height:10.9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32032" behindDoc="1" locked="0" layoutInCell="1" allowOverlap="1" wp14:anchorId="37724544" wp14:editId="35D803A4">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wps:txbx>
                    <wps:bodyPr wrap="square" lIns="0" tIns="0" rIns="0" bIns="0" rtlCol="0">
                      <a:noAutofit/>
                    </wps:bodyPr>
                  </wps:wsp>
                </a:graphicData>
              </a:graphic>
            </wp:anchor>
          </w:drawing>
        </mc:Choice>
        <mc:Fallback>
          <w:pict>
            <v:shape w14:anchorId="37724544" id="Textbox 4" o:spid="_x0000_s1029" type="#_x0000_t202" style="position:absolute;margin-left:299pt;margin-top:754.95pt;width:15pt;height:10.9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B142" w14:textId="77777777" w:rsidR="00B646F0" w:rsidRDefault="00B646F0">
      <w:r>
        <w:separator/>
      </w:r>
    </w:p>
  </w:footnote>
  <w:footnote w:type="continuationSeparator" w:id="0">
    <w:p w14:paraId="2879D644" w14:textId="77777777" w:rsidR="00B646F0" w:rsidRDefault="00B6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967" w14:textId="77777777" w:rsidR="00CF2D8E" w:rsidRDefault="00B646F0">
    <w:pPr>
      <w:pStyle w:val="BodyText"/>
      <w:spacing w:line="14" w:lineRule="auto"/>
    </w:pPr>
    <w:r>
      <w:rPr>
        <w:noProof/>
      </w:rPr>
      <mc:AlternateContent>
        <mc:Choice Requires="wps">
          <w:drawing>
            <wp:anchor distT="0" distB="0" distL="0" distR="0" simplePos="0" relativeHeight="487530496" behindDoc="1" locked="0" layoutInCell="1" allowOverlap="1" wp14:anchorId="429ECDE9" wp14:editId="614E3AB6">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9CE222" id="Graphic 1" o:spid="_x0000_s1026" style="position:absolute;margin-left:72.45pt;margin-top:34.8pt;width:465.55pt;height:.1pt;z-index:-15785984;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112F3482" wp14:editId="5AFE1147">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112F3482"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10CA"/>
    <w:multiLevelType w:val="hybridMultilevel"/>
    <w:tmpl w:val="8F3214D8"/>
    <w:lvl w:ilvl="0" w:tplc="F4FE69F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DEC4DEA">
      <w:numFmt w:val="bullet"/>
      <w:lvlText w:val="•"/>
      <w:lvlJc w:val="left"/>
      <w:pPr>
        <w:ind w:left="1371" w:hanging="360"/>
      </w:pPr>
      <w:rPr>
        <w:rFonts w:hint="default"/>
        <w:lang w:val="en-US" w:eastAsia="en-US" w:bidi="ar-SA"/>
      </w:rPr>
    </w:lvl>
    <w:lvl w:ilvl="2" w:tplc="5BA2B2A6">
      <w:numFmt w:val="bullet"/>
      <w:lvlText w:val="•"/>
      <w:lvlJc w:val="left"/>
      <w:pPr>
        <w:ind w:left="2283" w:hanging="360"/>
      </w:pPr>
      <w:rPr>
        <w:rFonts w:hint="default"/>
        <w:lang w:val="en-US" w:eastAsia="en-US" w:bidi="ar-SA"/>
      </w:rPr>
    </w:lvl>
    <w:lvl w:ilvl="3" w:tplc="38244E6E">
      <w:numFmt w:val="bullet"/>
      <w:lvlText w:val="•"/>
      <w:lvlJc w:val="left"/>
      <w:pPr>
        <w:ind w:left="3194" w:hanging="360"/>
      </w:pPr>
      <w:rPr>
        <w:rFonts w:hint="default"/>
        <w:lang w:val="en-US" w:eastAsia="en-US" w:bidi="ar-SA"/>
      </w:rPr>
    </w:lvl>
    <w:lvl w:ilvl="4" w:tplc="6492A718">
      <w:numFmt w:val="bullet"/>
      <w:lvlText w:val="•"/>
      <w:lvlJc w:val="left"/>
      <w:pPr>
        <w:ind w:left="4106" w:hanging="360"/>
      </w:pPr>
      <w:rPr>
        <w:rFonts w:hint="default"/>
        <w:lang w:val="en-US" w:eastAsia="en-US" w:bidi="ar-SA"/>
      </w:rPr>
    </w:lvl>
    <w:lvl w:ilvl="5" w:tplc="B3A0B5C2">
      <w:numFmt w:val="bullet"/>
      <w:lvlText w:val="•"/>
      <w:lvlJc w:val="left"/>
      <w:pPr>
        <w:ind w:left="5018" w:hanging="360"/>
      </w:pPr>
      <w:rPr>
        <w:rFonts w:hint="default"/>
        <w:lang w:val="en-US" w:eastAsia="en-US" w:bidi="ar-SA"/>
      </w:rPr>
    </w:lvl>
    <w:lvl w:ilvl="6" w:tplc="4CDC2A3C">
      <w:numFmt w:val="bullet"/>
      <w:lvlText w:val="•"/>
      <w:lvlJc w:val="left"/>
      <w:pPr>
        <w:ind w:left="5929" w:hanging="360"/>
      </w:pPr>
      <w:rPr>
        <w:rFonts w:hint="default"/>
        <w:lang w:val="en-US" w:eastAsia="en-US" w:bidi="ar-SA"/>
      </w:rPr>
    </w:lvl>
    <w:lvl w:ilvl="7" w:tplc="A9D25B4E">
      <w:numFmt w:val="bullet"/>
      <w:lvlText w:val="•"/>
      <w:lvlJc w:val="left"/>
      <w:pPr>
        <w:ind w:left="6841" w:hanging="360"/>
      </w:pPr>
      <w:rPr>
        <w:rFonts w:hint="default"/>
        <w:lang w:val="en-US" w:eastAsia="en-US" w:bidi="ar-SA"/>
      </w:rPr>
    </w:lvl>
    <w:lvl w:ilvl="8" w:tplc="57A6D71E">
      <w:numFmt w:val="bullet"/>
      <w:lvlText w:val="•"/>
      <w:lvlJc w:val="left"/>
      <w:pPr>
        <w:ind w:left="7752" w:hanging="360"/>
      </w:pPr>
      <w:rPr>
        <w:rFonts w:hint="default"/>
        <w:lang w:val="en-US" w:eastAsia="en-US" w:bidi="ar-SA"/>
      </w:rPr>
    </w:lvl>
  </w:abstractNum>
  <w:abstractNum w:abstractNumId="1" w15:restartNumberingAfterBreak="0">
    <w:nsid w:val="4A392148"/>
    <w:multiLevelType w:val="hybridMultilevel"/>
    <w:tmpl w:val="D9F6599A"/>
    <w:lvl w:ilvl="0" w:tplc="BD8E9CB8">
      <w:start w:val="1"/>
      <w:numFmt w:val="decimal"/>
      <w:lvlText w:val="%1."/>
      <w:lvlJc w:val="left"/>
      <w:pPr>
        <w:ind w:left="9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0B07968">
      <w:numFmt w:val="bullet"/>
      <w:lvlText w:val="•"/>
      <w:lvlJc w:val="left"/>
      <w:pPr>
        <w:ind w:left="1826" w:hanging="360"/>
      </w:pPr>
      <w:rPr>
        <w:rFonts w:hint="default"/>
        <w:lang w:val="en-US" w:eastAsia="en-US" w:bidi="ar-SA"/>
      </w:rPr>
    </w:lvl>
    <w:lvl w:ilvl="2" w:tplc="2A52FCF4">
      <w:numFmt w:val="bullet"/>
      <w:lvlText w:val="•"/>
      <w:lvlJc w:val="left"/>
      <w:pPr>
        <w:ind w:left="2712" w:hanging="360"/>
      </w:pPr>
      <w:rPr>
        <w:rFonts w:hint="default"/>
        <w:lang w:val="en-US" w:eastAsia="en-US" w:bidi="ar-SA"/>
      </w:rPr>
    </w:lvl>
    <w:lvl w:ilvl="3" w:tplc="9F90C5CE">
      <w:numFmt w:val="bullet"/>
      <w:lvlText w:val="•"/>
      <w:lvlJc w:val="left"/>
      <w:pPr>
        <w:ind w:left="3598" w:hanging="360"/>
      </w:pPr>
      <w:rPr>
        <w:rFonts w:hint="default"/>
        <w:lang w:val="en-US" w:eastAsia="en-US" w:bidi="ar-SA"/>
      </w:rPr>
    </w:lvl>
    <w:lvl w:ilvl="4" w:tplc="FCD2A7A4">
      <w:numFmt w:val="bullet"/>
      <w:lvlText w:val="•"/>
      <w:lvlJc w:val="left"/>
      <w:pPr>
        <w:ind w:left="4484" w:hanging="360"/>
      </w:pPr>
      <w:rPr>
        <w:rFonts w:hint="default"/>
        <w:lang w:val="en-US" w:eastAsia="en-US" w:bidi="ar-SA"/>
      </w:rPr>
    </w:lvl>
    <w:lvl w:ilvl="5" w:tplc="C0564058">
      <w:numFmt w:val="bullet"/>
      <w:lvlText w:val="•"/>
      <w:lvlJc w:val="left"/>
      <w:pPr>
        <w:ind w:left="5370" w:hanging="360"/>
      </w:pPr>
      <w:rPr>
        <w:rFonts w:hint="default"/>
        <w:lang w:val="en-US" w:eastAsia="en-US" w:bidi="ar-SA"/>
      </w:rPr>
    </w:lvl>
    <w:lvl w:ilvl="6" w:tplc="F35471CA">
      <w:numFmt w:val="bullet"/>
      <w:lvlText w:val="•"/>
      <w:lvlJc w:val="left"/>
      <w:pPr>
        <w:ind w:left="6256" w:hanging="360"/>
      </w:pPr>
      <w:rPr>
        <w:rFonts w:hint="default"/>
        <w:lang w:val="en-US" w:eastAsia="en-US" w:bidi="ar-SA"/>
      </w:rPr>
    </w:lvl>
    <w:lvl w:ilvl="7" w:tplc="DEEA4512">
      <w:numFmt w:val="bullet"/>
      <w:lvlText w:val="•"/>
      <w:lvlJc w:val="left"/>
      <w:pPr>
        <w:ind w:left="7142" w:hanging="360"/>
      </w:pPr>
      <w:rPr>
        <w:rFonts w:hint="default"/>
        <w:lang w:val="en-US" w:eastAsia="en-US" w:bidi="ar-SA"/>
      </w:rPr>
    </w:lvl>
    <w:lvl w:ilvl="8" w:tplc="1C00AD9A">
      <w:numFmt w:val="bullet"/>
      <w:lvlText w:val="•"/>
      <w:lvlJc w:val="left"/>
      <w:pPr>
        <w:ind w:left="8028" w:hanging="360"/>
      </w:pPr>
      <w:rPr>
        <w:rFonts w:hint="default"/>
        <w:lang w:val="en-US" w:eastAsia="en-US" w:bidi="ar-SA"/>
      </w:rPr>
    </w:lvl>
  </w:abstractNum>
  <w:num w:numId="1" w16cid:durableId="1033069214">
    <w:abstractNumId w:val="0"/>
  </w:num>
  <w:num w:numId="2" w16cid:durableId="20733892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Tracy A">
    <w15:presenceInfo w15:providerId="AD" w15:userId="S::Tracy.A.Cunningham@maine.gov::b5896bb9-36c1-4de3-949d-554ced42f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8E"/>
    <w:rsid w:val="005310C2"/>
    <w:rsid w:val="008E083E"/>
    <w:rsid w:val="008F3343"/>
    <w:rsid w:val="009E4B82"/>
    <w:rsid w:val="00B10D9C"/>
    <w:rsid w:val="00B646F0"/>
    <w:rsid w:val="00C84D4C"/>
    <w:rsid w:val="00CF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72E"/>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93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10D9C"/>
    <w:rPr>
      <w:sz w:val="16"/>
      <w:szCs w:val="16"/>
    </w:rPr>
  </w:style>
  <w:style w:type="paragraph" w:styleId="CommentText">
    <w:name w:val="annotation text"/>
    <w:basedOn w:val="Normal"/>
    <w:link w:val="CommentTextChar"/>
    <w:uiPriority w:val="99"/>
    <w:unhideWhenUsed/>
    <w:rsid w:val="00B10D9C"/>
    <w:rPr>
      <w:sz w:val="20"/>
      <w:szCs w:val="20"/>
    </w:rPr>
  </w:style>
  <w:style w:type="character" w:customStyle="1" w:styleId="CommentTextChar">
    <w:name w:val="Comment Text Char"/>
    <w:basedOn w:val="DefaultParagraphFont"/>
    <w:link w:val="CommentText"/>
    <w:uiPriority w:val="99"/>
    <w:rsid w:val="00B10D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0D9C"/>
    <w:rPr>
      <w:b/>
      <w:bCs/>
    </w:rPr>
  </w:style>
  <w:style w:type="character" w:customStyle="1" w:styleId="CommentSubjectChar">
    <w:name w:val="Comment Subject Char"/>
    <w:basedOn w:val="CommentTextChar"/>
    <w:link w:val="CommentSubject"/>
    <w:uiPriority w:val="99"/>
    <w:semiHidden/>
    <w:rsid w:val="00B10D9C"/>
    <w:rPr>
      <w:rFonts w:ascii="Times New Roman" w:eastAsia="Times New Roman" w:hAnsi="Times New Roman" w:cs="Times New Roman"/>
      <w:b/>
      <w:bCs/>
      <w:sz w:val="20"/>
      <w:szCs w:val="20"/>
    </w:rPr>
  </w:style>
  <w:style w:type="paragraph" w:styleId="Revision">
    <w:name w:val="Revision"/>
    <w:hidden/>
    <w:uiPriority w:val="99"/>
    <w:semiHidden/>
    <w:rsid w:val="00B10D9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2024-11-07T18:25:27+00:00</_EndDate>
    <StartDate xmlns="http://schemas.microsoft.com/sharepoint/v3">2024-11-07T18:25:27+00:00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906363F1-CE07-4B44-8322-F61A0C789D15}"/>
</file>

<file path=customXml/itemProps2.xml><?xml version="1.0" encoding="utf-8"?>
<ds:datastoreItem xmlns:ds="http://schemas.openxmlformats.org/officeDocument/2006/customXml" ds:itemID="{8655B52B-2F81-4176-8F6F-0A74B0912EC6}">
  <ds:schemaRefs>
    <ds:schemaRef ds:uri="http://schemas.microsoft.com/sharepoint/v3/contenttype/forms"/>
  </ds:schemaRefs>
</ds:datastoreItem>
</file>

<file path=customXml/itemProps3.xml><?xml version="1.0" encoding="utf-8"?>
<ds:datastoreItem xmlns:ds="http://schemas.openxmlformats.org/officeDocument/2006/customXml" ds:itemID="{9D58BC05-48AE-4034-A3AC-2D2C0C6F9F9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Cunningham, Tracy A</cp:lastModifiedBy>
  <cp:revision>3</cp:revision>
  <dcterms:created xsi:type="dcterms:W3CDTF">2025-04-14T16:41:00Z</dcterms:created>
  <dcterms:modified xsi:type="dcterms:W3CDTF">2025-04-14T16:45:00Z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ies>
</file>