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BEC03" w14:textId="77777777" w:rsidR="005E602F" w:rsidRDefault="004F369A">
      <w:pPr>
        <w:pStyle w:val="Title"/>
        <w:spacing w:line="477" w:lineRule="auto"/>
      </w:pPr>
      <w:r>
        <w:t>Chapter 13 Temporary</w:t>
      </w:r>
      <w:r>
        <w:rPr>
          <w:spacing w:val="-7"/>
        </w:rPr>
        <w:t xml:space="preserve"> </w:t>
      </w:r>
      <w:r>
        <w:rPr>
          <w:spacing w:val="-2"/>
        </w:rPr>
        <w:t>Licenses</w:t>
      </w:r>
    </w:p>
    <w:p w14:paraId="68FA02B5" w14:textId="77777777" w:rsidR="005E602F" w:rsidRDefault="004F369A">
      <w:pPr>
        <w:pStyle w:val="BodyText"/>
        <w:spacing w:before="52" w:line="242" w:lineRule="auto"/>
        <w:ind w:left="119" w:right="116"/>
      </w:pPr>
      <w:r>
        <w:t xml:space="preserve">Section 11 of the </w:t>
      </w:r>
      <w:r>
        <w:rPr>
          <w:i/>
        </w:rPr>
        <w:t xml:space="preserve">Producer Licensing Model Act </w:t>
      </w:r>
      <w:r>
        <w:t>(#218) contains a provision that allows a state insurance director to issue</w:t>
      </w:r>
      <w:r>
        <w:rPr>
          <w:spacing w:val="-5"/>
        </w:rPr>
        <w:t xml:space="preserve"> </w:t>
      </w:r>
      <w:r>
        <w:t>a</w:t>
      </w:r>
      <w:r>
        <w:rPr>
          <w:spacing w:val="-5"/>
        </w:rPr>
        <w:t xml:space="preserve"> </w:t>
      </w:r>
      <w:r>
        <w:t>temporary</w:t>
      </w:r>
      <w:r>
        <w:rPr>
          <w:spacing w:val="-4"/>
        </w:rPr>
        <w:t xml:space="preserve"> </w:t>
      </w:r>
      <w:r>
        <w:t>license</w:t>
      </w:r>
      <w:r>
        <w:rPr>
          <w:spacing w:val="-7"/>
        </w:rPr>
        <w:t xml:space="preserve"> </w:t>
      </w:r>
      <w:r>
        <w:t>to</w:t>
      </w:r>
      <w:r>
        <w:rPr>
          <w:spacing w:val="-4"/>
        </w:rPr>
        <w:t xml:space="preserve"> </w:t>
      </w:r>
      <w:r>
        <w:t>the</w:t>
      </w:r>
      <w:r>
        <w:rPr>
          <w:spacing w:val="-5"/>
        </w:rPr>
        <w:t xml:space="preserve"> </w:t>
      </w:r>
      <w:r>
        <w:t>survivor</w:t>
      </w:r>
      <w:r>
        <w:rPr>
          <w:spacing w:val="-7"/>
        </w:rPr>
        <w:t xml:space="preserve"> </w:t>
      </w:r>
      <w:r>
        <w:t>of</w:t>
      </w:r>
      <w:r>
        <w:rPr>
          <w:spacing w:val="-5"/>
        </w:rPr>
        <w:t xml:space="preserve"> </w:t>
      </w:r>
      <w:r>
        <w:t>a</w:t>
      </w:r>
      <w:r>
        <w:rPr>
          <w:spacing w:val="-8"/>
        </w:rPr>
        <w:t xml:space="preserve"> </w:t>
      </w:r>
      <w:r>
        <w:t>producer</w:t>
      </w:r>
      <w:r>
        <w:rPr>
          <w:spacing w:val="-5"/>
        </w:rPr>
        <w:t xml:space="preserve"> </w:t>
      </w:r>
      <w:r>
        <w:t>if</w:t>
      </w:r>
      <w:r>
        <w:rPr>
          <w:spacing w:val="-7"/>
        </w:rPr>
        <w:t xml:space="preserve"> </w:t>
      </w:r>
      <w:r>
        <w:t>the</w:t>
      </w:r>
      <w:r>
        <w:rPr>
          <w:spacing w:val="-10"/>
        </w:rPr>
        <w:t xml:space="preserve"> </w:t>
      </w:r>
      <w:r>
        <w:t>insurance</w:t>
      </w:r>
      <w:r>
        <w:rPr>
          <w:spacing w:val="-5"/>
        </w:rPr>
        <w:t xml:space="preserve"> </w:t>
      </w:r>
      <w:r>
        <w:t>commissioner</w:t>
      </w:r>
      <w:r>
        <w:rPr>
          <w:spacing w:val="-7"/>
        </w:rPr>
        <w:t xml:space="preserve"> </w:t>
      </w:r>
      <w:r>
        <w:t>deems</w:t>
      </w:r>
      <w:r>
        <w:rPr>
          <w:spacing w:val="-6"/>
        </w:rPr>
        <w:t xml:space="preserve"> </w:t>
      </w:r>
      <w:r>
        <w:t>it</w:t>
      </w:r>
      <w:r>
        <w:rPr>
          <w:spacing w:val="-6"/>
        </w:rPr>
        <w:t xml:space="preserve"> </w:t>
      </w:r>
      <w:r>
        <w:t>necessary</w:t>
      </w:r>
      <w:r>
        <w:rPr>
          <w:spacing w:val="-4"/>
        </w:rPr>
        <w:t xml:space="preserve"> </w:t>
      </w:r>
      <w:r>
        <w:t>for</w:t>
      </w:r>
      <w:r>
        <w:rPr>
          <w:spacing w:val="-5"/>
        </w:rPr>
        <w:t xml:space="preserve"> </w:t>
      </w:r>
      <w:r>
        <w:t>servicing the deceased producer’s customers.</w:t>
      </w:r>
    </w:p>
    <w:p w14:paraId="5A46CEDE" w14:textId="77777777" w:rsidR="005E602F" w:rsidRDefault="005E602F">
      <w:pPr>
        <w:pStyle w:val="BodyText"/>
        <w:spacing w:before="46"/>
        <w:jc w:val="left"/>
      </w:pPr>
    </w:p>
    <w:p w14:paraId="697AF0D0" w14:textId="77777777" w:rsidR="005E602F" w:rsidRDefault="004F369A">
      <w:pPr>
        <w:pStyle w:val="BodyText"/>
        <w:ind w:left="119" w:right="114"/>
      </w:pPr>
      <w:r>
        <w:t>The</w:t>
      </w:r>
      <w:r>
        <w:rPr>
          <w:spacing w:val="-2"/>
        </w:rPr>
        <w:t xml:space="preserve"> </w:t>
      </w:r>
      <w:r>
        <w:t>license</w:t>
      </w:r>
      <w:r>
        <w:rPr>
          <w:spacing w:val="-2"/>
        </w:rPr>
        <w:t xml:space="preserve"> </w:t>
      </w:r>
      <w:r>
        <w:t>is</w:t>
      </w:r>
      <w:r>
        <w:rPr>
          <w:spacing w:val="-3"/>
        </w:rPr>
        <w:t xml:space="preserve"> </w:t>
      </w:r>
      <w:r>
        <w:t>limited</w:t>
      </w:r>
      <w:r>
        <w:rPr>
          <w:spacing w:val="-1"/>
        </w:rPr>
        <w:t xml:space="preserve"> </w:t>
      </w:r>
      <w:r>
        <w:t>to</w:t>
      </w:r>
      <w:r>
        <w:rPr>
          <w:spacing w:val="-1"/>
        </w:rPr>
        <w:t xml:space="preserve"> </w:t>
      </w:r>
      <w:r>
        <w:t>180</w:t>
      </w:r>
      <w:r>
        <w:rPr>
          <w:spacing w:val="-1"/>
        </w:rPr>
        <w:t xml:space="preserve"> </w:t>
      </w:r>
      <w:r>
        <w:t>days</w:t>
      </w:r>
      <w:r>
        <w:rPr>
          <w:spacing w:val="-3"/>
        </w:rPr>
        <w:t xml:space="preserve"> </w:t>
      </w:r>
      <w:r>
        <w:t>and</w:t>
      </w:r>
      <w:r>
        <w:rPr>
          <w:spacing w:val="-1"/>
        </w:rPr>
        <w:t xml:space="preserve"> </w:t>
      </w:r>
      <w:r>
        <w:t>also</w:t>
      </w:r>
      <w:r>
        <w:rPr>
          <w:spacing w:val="-1"/>
        </w:rPr>
        <w:t xml:space="preserve"> </w:t>
      </w:r>
      <w:r>
        <w:t>may</w:t>
      </w:r>
      <w:r>
        <w:rPr>
          <w:spacing w:val="-1"/>
        </w:rPr>
        <w:t xml:space="preserve"> </w:t>
      </w:r>
      <w:r>
        <w:t>be</w:t>
      </w:r>
      <w:r>
        <w:rPr>
          <w:spacing w:val="-2"/>
        </w:rPr>
        <w:t xml:space="preserve"> </w:t>
      </w:r>
      <w:r>
        <w:t>limited</w:t>
      </w:r>
      <w:r>
        <w:rPr>
          <w:spacing w:val="-3"/>
        </w:rPr>
        <w:t xml:space="preserve"> </w:t>
      </w:r>
      <w:r>
        <w:t>in</w:t>
      </w:r>
      <w:r>
        <w:rPr>
          <w:spacing w:val="-3"/>
        </w:rPr>
        <w:t xml:space="preserve"> </w:t>
      </w:r>
      <w:r>
        <w:t>scope</w:t>
      </w:r>
      <w:r>
        <w:rPr>
          <w:spacing w:val="-2"/>
        </w:rPr>
        <w:t xml:space="preserve"> </w:t>
      </w:r>
      <w:r>
        <w:t>by</w:t>
      </w:r>
      <w:r>
        <w:rPr>
          <w:spacing w:val="-3"/>
        </w:rPr>
        <w:t xml:space="preserve"> </w:t>
      </w:r>
      <w:r>
        <w:t>the</w:t>
      </w:r>
      <w:r>
        <w:rPr>
          <w:spacing w:val="-2"/>
        </w:rPr>
        <w:t xml:space="preserve"> </w:t>
      </w:r>
      <w:r>
        <w:t>insurance</w:t>
      </w:r>
      <w:r>
        <w:rPr>
          <w:spacing w:val="-2"/>
        </w:rPr>
        <w:t xml:space="preserve"> </w:t>
      </w:r>
      <w:r>
        <w:t>commissioner.</w:t>
      </w:r>
      <w:r>
        <w:rPr>
          <w:spacing w:val="-1"/>
        </w:rPr>
        <w:t xml:space="preserve"> </w:t>
      </w:r>
      <w:r>
        <w:t>The</w:t>
      </w:r>
      <w:r>
        <w:rPr>
          <w:spacing w:val="-2"/>
        </w:rPr>
        <w:t xml:space="preserve"> </w:t>
      </w:r>
      <w:r>
        <w:t>intent</w:t>
      </w:r>
      <w:r>
        <w:rPr>
          <w:spacing w:val="-5"/>
        </w:rPr>
        <w:t xml:space="preserve"> </w:t>
      </w:r>
      <w:r>
        <w:t>of</w:t>
      </w:r>
      <w:r>
        <w:rPr>
          <w:spacing w:val="-1"/>
        </w:rPr>
        <w:t xml:space="preserve"> </w:t>
      </w:r>
      <w:r>
        <w:t xml:space="preserve">this section is to wind up the business affairs of the producer and not indefinitely continue the decedent’s insurance </w:t>
      </w:r>
      <w:r>
        <w:rPr>
          <w:spacing w:val="-2"/>
        </w:rPr>
        <w:t>business.</w:t>
      </w:r>
    </w:p>
    <w:p w14:paraId="2C75576C" w14:textId="77777777" w:rsidR="005E602F" w:rsidRDefault="005E602F">
      <w:pPr>
        <w:pStyle w:val="BodyText"/>
        <w:spacing w:before="49"/>
        <w:jc w:val="left"/>
      </w:pPr>
    </w:p>
    <w:p w14:paraId="2CA78761" w14:textId="77777777" w:rsidR="005E602F" w:rsidRDefault="004F369A">
      <w:pPr>
        <w:pStyle w:val="BodyText"/>
        <w:spacing w:before="1"/>
        <w:ind w:left="119"/>
      </w:pPr>
      <w:r>
        <w:t>Model</w:t>
      </w:r>
      <w:r>
        <w:rPr>
          <w:spacing w:val="-5"/>
        </w:rPr>
        <w:t xml:space="preserve"> </w:t>
      </w:r>
      <w:r>
        <w:t>#218</w:t>
      </w:r>
      <w:r>
        <w:rPr>
          <w:spacing w:val="-3"/>
        </w:rPr>
        <w:t xml:space="preserve"> </w:t>
      </w:r>
      <w:r>
        <w:t>gives</w:t>
      </w:r>
      <w:r>
        <w:rPr>
          <w:spacing w:val="-6"/>
        </w:rPr>
        <w:t xml:space="preserve"> </w:t>
      </w:r>
      <w:r>
        <w:t>three</w:t>
      </w:r>
      <w:r>
        <w:rPr>
          <w:spacing w:val="-4"/>
        </w:rPr>
        <w:t xml:space="preserve"> </w:t>
      </w:r>
      <w:r>
        <w:t>examples</w:t>
      </w:r>
      <w:r>
        <w:rPr>
          <w:spacing w:val="-5"/>
        </w:rPr>
        <w:t xml:space="preserve"> </w:t>
      </w:r>
      <w:r>
        <w:t>of</w:t>
      </w:r>
      <w:r>
        <w:rPr>
          <w:spacing w:val="-4"/>
        </w:rPr>
        <w:t xml:space="preserve"> </w:t>
      </w:r>
      <w:r>
        <w:t>persons</w:t>
      </w:r>
      <w:r>
        <w:rPr>
          <w:spacing w:val="-5"/>
        </w:rPr>
        <w:t xml:space="preserve"> </w:t>
      </w:r>
      <w:r>
        <w:t>eligible</w:t>
      </w:r>
      <w:r>
        <w:rPr>
          <w:spacing w:val="-6"/>
        </w:rPr>
        <w:t xml:space="preserve"> </w:t>
      </w:r>
      <w:r>
        <w:t>for</w:t>
      </w:r>
      <w:r>
        <w:rPr>
          <w:spacing w:val="-4"/>
        </w:rPr>
        <w:t xml:space="preserve"> </w:t>
      </w:r>
      <w:r>
        <w:t>a</w:t>
      </w:r>
      <w:r>
        <w:rPr>
          <w:spacing w:val="-6"/>
        </w:rPr>
        <w:t xml:space="preserve"> </w:t>
      </w:r>
      <w:r>
        <w:t>temporary</w:t>
      </w:r>
      <w:r>
        <w:rPr>
          <w:spacing w:val="-4"/>
        </w:rPr>
        <w:t xml:space="preserve"> </w:t>
      </w:r>
      <w:r>
        <w:rPr>
          <w:spacing w:val="-2"/>
        </w:rPr>
        <w:t>license:</w:t>
      </w:r>
    </w:p>
    <w:p w14:paraId="3201501B" w14:textId="77777777" w:rsidR="005E602F" w:rsidRDefault="005E602F">
      <w:pPr>
        <w:pStyle w:val="BodyText"/>
        <w:spacing w:before="51"/>
        <w:jc w:val="left"/>
      </w:pPr>
    </w:p>
    <w:p w14:paraId="776AFAAA" w14:textId="77777777" w:rsidR="005E602F" w:rsidRDefault="004F369A">
      <w:pPr>
        <w:pStyle w:val="ListParagraph"/>
        <w:numPr>
          <w:ilvl w:val="0"/>
          <w:numId w:val="1"/>
        </w:numPr>
        <w:tabs>
          <w:tab w:val="left" w:pos="839"/>
        </w:tabs>
        <w:rPr>
          <w:sz w:val="20"/>
        </w:rPr>
      </w:pPr>
      <w:r>
        <w:rPr>
          <w:sz w:val="20"/>
        </w:rPr>
        <w:t>The surviving spouse or court-appointed personal representative of a licensed insurance producer who dies or becomes mentally or physically disabled to allow adequate time for the sale of the insurance business owned by the producer, the recovery or return of the producer to the business, or the training and licensing of new personnel to operate the producer’s business.</w:t>
      </w:r>
    </w:p>
    <w:p w14:paraId="5E1F4A4F" w14:textId="77777777" w:rsidR="005E602F" w:rsidRDefault="004F369A">
      <w:pPr>
        <w:pStyle w:val="ListParagraph"/>
        <w:numPr>
          <w:ilvl w:val="0"/>
          <w:numId w:val="1"/>
        </w:numPr>
        <w:tabs>
          <w:tab w:val="left" w:pos="839"/>
        </w:tabs>
        <w:rPr>
          <w:sz w:val="20"/>
        </w:rPr>
      </w:pPr>
      <w:r>
        <w:rPr>
          <w:sz w:val="20"/>
        </w:rPr>
        <w:t>A member or employee of a business entity (BE) licensed as an insurance producer, upon the death or disability of an individual designated in the BE application or the license.</w:t>
      </w:r>
    </w:p>
    <w:p w14:paraId="7172B0F5" w14:textId="77777777" w:rsidR="005E602F" w:rsidRDefault="004F369A">
      <w:pPr>
        <w:pStyle w:val="ListParagraph"/>
        <w:numPr>
          <w:ilvl w:val="0"/>
          <w:numId w:val="1"/>
        </w:numPr>
        <w:tabs>
          <w:tab w:val="left" w:pos="838"/>
        </w:tabs>
        <w:ind w:left="838" w:right="0" w:hanging="359"/>
        <w:rPr>
          <w:sz w:val="20"/>
        </w:rPr>
      </w:pPr>
      <w:r>
        <w:rPr>
          <w:sz w:val="20"/>
        </w:rPr>
        <w:t>The</w:t>
      </w:r>
      <w:r>
        <w:rPr>
          <w:spacing w:val="-6"/>
          <w:sz w:val="20"/>
        </w:rPr>
        <w:t xml:space="preserve"> </w:t>
      </w:r>
      <w:r>
        <w:rPr>
          <w:sz w:val="20"/>
        </w:rPr>
        <w:t>designee</w:t>
      </w:r>
      <w:r>
        <w:rPr>
          <w:spacing w:val="-7"/>
          <w:sz w:val="20"/>
        </w:rPr>
        <w:t xml:space="preserve"> </w:t>
      </w:r>
      <w:r>
        <w:rPr>
          <w:sz w:val="20"/>
        </w:rPr>
        <w:t>of</w:t>
      </w:r>
      <w:r>
        <w:rPr>
          <w:spacing w:val="-4"/>
          <w:sz w:val="20"/>
        </w:rPr>
        <w:t xml:space="preserve"> </w:t>
      </w:r>
      <w:r>
        <w:rPr>
          <w:sz w:val="20"/>
        </w:rPr>
        <w:t>a</w:t>
      </w:r>
      <w:r>
        <w:rPr>
          <w:spacing w:val="-6"/>
          <w:sz w:val="20"/>
        </w:rPr>
        <w:t xml:space="preserve"> </w:t>
      </w:r>
      <w:r>
        <w:rPr>
          <w:sz w:val="20"/>
        </w:rPr>
        <w:t>licensed</w:t>
      </w:r>
      <w:r>
        <w:rPr>
          <w:spacing w:val="-4"/>
          <w:sz w:val="20"/>
        </w:rPr>
        <w:t xml:space="preserve"> </w:t>
      </w:r>
      <w:r>
        <w:rPr>
          <w:sz w:val="20"/>
        </w:rPr>
        <w:t>insurance</w:t>
      </w:r>
      <w:r>
        <w:rPr>
          <w:spacing w:val="-5"/>
          <w:sz w:val="20"/>
        </w:rPr>
        <w:t xml:space="preserve"> </w:t>
      </w:r>
      <w:r>
        <w:rPr>
          <w:sz w:val="20"/>
        </w:rPr>
        <w:t>producer</w:t>
      </w:r>
      <w:r>
        <w:rPr>
          <w:spacing w:val="-5"/>
          <w:sz w:val="20"/>
        </w:rPr>
        <w:t xml:space="preserve"> </w:t>
      </w:r>
      <w:r>
        <w:rPr>
          <w:sz w:val="20"/>
        </w:rPr>
        <w:t>entering</w:t>
      </w:r>
      <w:r>
        <w:rPr>
          <w:spacing w:val="-4"/>
          <w:sz w:val="20"/>
        </w:rPr>
        <w:t xml:space="preserve"> </w:t>
      </w:r>
      <w:r>
        <w:rPr>
          <w:sz w:val="20"/>
        </w:rPr>
        <w:t>active</w:t>
      </w:r>
      <w:r>
        <w:rPr>
          <w:spacing w:val="-5"/>
          <w:sz w:val="20"/>
        </w:rPr>
        <w:t xml:space="preserve"> </w:t>
      </w:r>
      <w:r>
        <w:rPr>
          <w:sz w:val="20"/>
        </w:rPr>
        <w:t>service</w:t>
      </w:r>
      <w:r>
        <w:rPr>
          <w:spacing w:val="-6"/>
          <w:sz w:val="20"/>
        </w:rPr>
        <w:t xml:space="preserve"> </w:t>
      </w:r>
      <w:r>
        <w:rPr>
          <w:sz w:val="20"/>
        </w:rPr>
        <w:t>in</w:t>
      </w:r>
      <w:r>
        <w:rPr>
          <w:spacing w:val="-4"/>
          <w:sz w:val="20"/>
        </w:rPr>
        <w:t xml:space="preserve"> </w:t>
      </w:r>
      <w:r>
        <w:rPr>
          <w:sz w:val="20"/>
        </w:rPr>
        <w:t>the</w:t>
      </w:r>
      <w:r>
        <w:rPr>
          <w:spacing w:val="-5"/>
          <w:sz w:val="20"/>
        </w:rPr>
        <w:t xml:space="preserve"> </w:t>
      </w:r>
      <w:r>
        <w:rPr>
          <w:sz w:val="20"/>
        </w:rPr>
        <w:t>armed</w:t>
      </w:r>
      <w:r>
        <w:rPr>
          <w:spacing w:val="-5"/>
          <w:sz w:val="20"/>
        </w:rPr>
        <w:t xml:space="preserve"> </w:t>
      </w:r>
      <w:r>
        <w:rPr>
          <w:sz w:val="20"/>
        </w:rPr>
        <w:t>forces</w:t>
      </w:r>
      <w:r>
        <w:rPr>
          <w:spacing w:val="-6"/>
          <w:sz w:val="20"/>
        </w:rPr>
        <w:t xml:space="preserve"> </w:t>
      </w:r>
      <w:r>
        <w:rPr>
          <w:sz w:val="20"/>
        </w:rPr>
        <w:t>of</w:t>
      </w:r>
      <w:r>
        <w:rPr>
          <w:spacing w:val="-4"/>
          <w:sz w:val="20"/>
        </w:rPr>
        <w:t xml:space="preserve"> </w:t>
      </w:r>
      <w:r>
        <w:rPr>
          <w:sz w:val="20"/>
        </w:rPr>
        <w:t>the</w:t>
      </w:r>
      <w:r>
        <w:rPr>
          <w:spacing w:val="-5"/>
          <w:sz w:val="20"/>
        </w:rPr>
        <w:t xml:space="preserve"> </w:t>
      </w:r>
      <w:r>
        <w:rPr>
          <w:spacing w:val="-4"/>
          <w:sz w:val="20"/>
        </w:rPr>
        <w:t>U.S.</w:t>
      </w:r>
    </w:p>
    <w:p w14:paraId="57FB954C" w14:textId="77777777" w:rsidR="005E602F" w:rsidRDefault="005E602F">
      <w:pPr>
        <w:pStyle w:val="BodyText"/>
        <w:spacing w:before="49"/>
        <w:jc w:val="left"/>
      </w:pPr>
    </w:p>
    <w:p w14:paraId="699B6CD5" w14:textId="2F57BFCE" w:rsidR="005E602F" w:rsidDel="00F03819" w:rsidRDefault="004F369A">
      <w:pPr>
        <w:pStyle w:val="BodyText"/>
        <w:ind w:left="119" w:right="115"/>
        <w:rPr>
          <w:del w:id="0" w:author="Page, Leslie (DIFS)" w:date="2026-04-13T09:13:00Z" w16du:dateUtc="2026-04-13T13:13:00Z"/>
        </w:rPr>
      </w:pPr>
      <w:del w:id="1" w:author="Page, Leslie (DIFS)" w:date="2026-04-13T09:13:00Z" w16du:dateUtc="2026-04-13T13:13:00Z">
        <w:r w:rsidDel="00F03819">
          <w:delText>The</w:delText>
        </w:r>
        <w:r w:rsidDel="00F03819">
          <w:rPr>
            <w:spacing w:val="-5"/>
          </w:rPr>
          <w:delText xml:space="preserve"> </w:delText>
        </w:r>
        <w:r w:rsidDel="00F03819">
          <w:delText>insurance</w:delText>
        </w:r>
        <w:r w:rsidDel="00F03819">
          <w:rPr>
            <w:spacing w:val="-5"/>
          </w:rPr>
          <w:delText xml:space="preserve"> </w:delText>
        </w:r>
        <w:r w:rsidDel="00F03819">
          <w:delText>commissioner</w:delText>
        </w:r>
        <w:r w:rsidDel="00F03819">
          <w:rPr>
            <w:spacing w:val="-5"/>
          </w:rPr>
          <w:delText xml:space="preserve"> </w:delText>
        </w:r>
        <w:r w:rsidDel="00F03819">
          <w:delText>is</w:delText>
        </w:r>
        <w:r w:rsidDel="00F03819">
          <w:rPr>
            <w:spacing w:val="-6"/>
          </w:rPr>
          <w:delText xml:space="preserve"> </w:delText>
        </w:r>
        <w:r w:rsidDel="00F03819">
          <w:delText>also</w:delText>
        </w:r>
        <w:r w:rsidDel="00F03819">
          <w:rPr>
            <w:spacing w:val="-4"/>
          </w:rPr>
          <w:delText xml:space="preserve"> </w:delText>
        </w:r>
        <w:r w:rsidDel="00F03819">
          <w:delText>given</w:delText>
        </w:r>
        <w:r w:rsidDel="00F03819">
          <w:rPr>
            <w:spacing w:val="-7"/>
          </w:rPr>
          <w:delText xml:space="preserve"> </w:delText>
        </w:r>
        <w:r w:rsidDel="00F03819">
          <w:delText>discretion</w:delText>
        </w:r>
        <w:r w:rsidDel="00F03819">
          <w:rPr>
            <w:spacing w:val="-4"/>
          </w:rPr>
          <w:delText xml:space="preserve"> </w:delText>
        </w:r>
        <w:r w:rsidDel="00F03819">
          <w:delText>to</w:delText>
        </w:r>
        <w:r w:rsidDel="00F03819">
          <w:rPr>
            <w:spacing w:val="-4"/>
          </w:rPr>
          <w:delText xml:space="preserve"> </w:delText>
        </w:r>
        <w:r w:rsidDel="00F03819">
          <w:delText>grant</w:delText>
        </w:r>
        <w:r w:rsidDel="00F03819">
          <w:rPr>
            <w:spacing w:val="-8"/>
          </w:rPr>
          <w:delText xml:space="preserve"> </w:delText>
        </w:r>
        <w:r w:rsidDel="00F03819">
          <w:delText>a</w:delText>
        </w:r>
        <w:r w:rsidDel="00F03819">
          <w:rPr>
            <w:spacing w:val="-5"/>
          </w:rPr>
          <w:delText xml:space="preserve"> </w:delText>
        </w:r>
        <w:r w:rsidDel="00F03819">
          <w:delText>temporary</w:delText>
        </w:r>
        <w:r w:rsidDel="00F03819">
          <w:rPr>
            <w:spacing w:val="-7"/>
          </w:rPr>
          <w:delText xml:space="preserve"> </w:delText>
        </w:r>
        <w:r w:rsidDel="00F03819">
          <w:delText>license</w:delText>
        </w:r>
        <w:r w:rsidDel="00F03819">
          <w:rPr>
            <w:spacing w:val="-5"/>
          </w:rPr>
          <w:delText xml:space="preserve"> </w:delText>
        </w:r>
        <w:r w:rsidDel="00F03819">
          <w:delText>in</w:delText>
        </w:r>
        <w:r w:rsidDel="00F03819">
          <w:rPr>
            <w:spacing w:val="-7"/>
          </w:rPr>
          <w:delText xml:space="preserve"> </w:delText>
        </w:r>
        <w:r w:rsidDel="00F03819">
          <w:delText>any</w:delText>
        </w:r>
        <w:r w:rsidDel="00F03819">
          <w:rPr>
            <w:spacing w:val="-7"/>
          </w:rPr>
          <w:delText xml:space="preserve"> </w:delText>
        </w:r>
        <w:r w:rsidDel="00F03819">
          <w:delText>other</w:delText>
        </w:r>
        <w:r w:rsidDel="00F03819">
          <w:rPr>
            <w:spacing w:val="-5"/>
          </w:rPr>
          <w:delText xml:space="preserve"> </w:delText>
        </w:r>
        <w:r w:rsidDel="00F03819">
          <w:delText>circumstance</w:delText>
        </w:r>
        <w:r w:rsidDel="00F03819">
          <w:rPr>
            <w:spacing w:val="-8"/>
          </w:rPr>
          <w:delText xml:space="preserve"> </w:delText>
        </w:r>
        <w:r w:rsidDel="00F03819">
          <w:delText>where</w:delText>
        </w:r>
        <w:r w:rsidDel="00F03819">
          <w:rPr>
            <w:spacing w:val="-5"/>
          </w:rPr>
          <w:delText xml:space="preserve"> </w:delText>
        </w:r>
        <w:r w:rsidDel="00F03819">
          <w:delText>the insurance</w:delText>
        </w:r>
        <w:r w:rsidDel="00F03819">
          <w:rPr>
            <w:spacing w:val="-13"/>
          </w:rPr>
          <w:delText xml:space="preserve"> </w:delText>
        </w:r>
        <w:r w:rsidDel="00F03819">
          <w:delText>commissioner</w:delText>
        </w:r>
        <w:r w:rsidDel="00F03819">
          <w:rPr>
            <w:spacing w:val="-12"/>
          </w:rPr>
          <w:delText xml:space="preserve"> </w:delText>
        </w:r>
        <w:r w:rsidDel="00F03819">
          <w:delText>deems</w:delText>
        </w:r>
        <w:r w:rsidDel="00F03819">
          <w:rPr>
            <w:spacing w:val="-12"/>
          </w:rPr>
          <w:delText xml:space="preserve"> </w:delText>
        </w:r>
        <w:r w:rsidDel="00F03819">
          <w:delText>that</w:delText>
        </w:r>
        <w:r w:rsidDel="00F03819">
          <w:rPr>
            <w:spacing w:val="-13"/>
          </w:rPr>
          <w:delText xml:space="preserve"> </w:delText>
        </w:r>
        <w:r w:rsidDel="00F03819">
          <w:delText>the</w:delText>
        </w:r>
        <w:r w:rsidDel="00F03819">
          <w:rPr>
            <w:spacing w:val="-11"/>
          </w:rPr>
          <w:delText xml:space="preserve"> </w:delText>
        </w:r>
        <w:r w:rsidDel="00F03819">
          <w:delText>public</w:delText>
        </w:r>
        <w:r w:rsidDel="00F03819">
          <w:rPr>
            <w:spacing w:val="-12"/>
          </w:rPr>
          <w:delText xml:space="preserve"> </w:delText>
        </w:r>
        <w:r w:rsidDel="00F03819">
          <w:delText>interest</w:delText>
        </w:r>
        <w:r w:rsidDel="00F03819">
          <w:rPr>
            <w:spacing w:val="-13"/>
          </w:rPr>
          <w:delText xml:space="preserve"> </w:delText>
        </w:r>
        <w:r w:rsidDel="00F03819">
          <w:delText>will</w:delText>
        </w:r>
        <w:r w:rsidDel="00F03819">
          <w:rPr>
            <w:spacing w:val="-12"/>
          </w:rPr>
          <w:delText xml:space="preserve"> </w:delText>
        </w:r>
        <w:r w:rsidDel="00F03819">
          <w:delText>best</w:delText>
        </w:r>
        <w:r w:rsidDel="00F03819">
          <w:rPr>
            <w:spacing w:val="-13"/>
          </w:rPr>
          <w:delText xml:space="preserve"> </w:delText>
        </w:r>
        <w:r w:rsidDel="00F03819">
          <w:delText>be</w:delText>
        </w:r>
        <w:r w:rsidDel="00F03819">
          <w:rPr>
            <w:spacing w:val="-11"/>
          </w:rPr>
          <w:delText xml:space="preserve"> </w:delText>
        </w:r>
        <w:r w:rsidDel="00F03819">
          <w:delText>served</w:delText>
        </w:r>
        <w:r w:rsidDel="00F03819">
          <w:rPr>
            <w:spacing w:val="-11"/>
          </w:rPr>
          <w:delText xml:space="preserve"> </w:delText>
        </w:r>
        <w:r w:rsidDel="00F03819">
          <w:delText>by</w:delText>
        </w:r>
        <w:r w:rsidDel="00F03819">
          <w:rPr>
            <w:spacing w:val="-11"/>
          </w:rPr>
          <w:delText xml:space="preserve"> </w:delText>
        </w:r>
        <w:r w:rsidDel="00F03819">
          <w:delText>the</w:delText>
        </w:r>
        <w:r w:rsidDel="00F03819">
          <w:rPr>
            <w:spacing w:val="-12"/>
          </w:rPr>
          <w:delText xml:space="preserve"> </w:delText>
        </w:r>
        <w:r w:rsidDel="00F03819">
          <w:delText>issuance</w:delText>
        </w:r>
        <w:r w:rsidDel="00F03819">
          <w:rPr>
            <w:spacing w:val="-13"/>
          </w:rPr>
          <w:delText xml:space="preserve"> </w:delText>
        </w:r>
        <w:r w:rsidDel="00F03819">
          <w:delText>of</w:delText>
        </w:r>
        <w:r w:rsidDel="00F03819">
          <w:rPr>
            <w:spacing w:val="-12"/>
          </w:rPr>
          <w:delText xml:space="preserve"> </w:delText>
        </w:r>
        <w:r w:rsidDel="00F03819">
          <w:delText>this</w:delText>
        </w:r>
        <w:r w:rsidDel="00F03819">
          <w:rPr>
            <w:spacing w:val="-13"/>
          </w:rPr>
          <w:delText xml:space="preserve"> </w:delText>
        </w:r>
        <w:r w:rsidDel="00F03819">
          <w:delText>license.</w:delText>
        </w:r>
        <w:r w:rsidDel="00F03819">
          <w:rPr>
            <w:spacing w:val="-11"/>
          </w:rPr>
          <w:delText xml:space="preserve"> </w:delText>
        </w:r>
        <w:r w:rsidDel="00F03819">
          <w:delText>The</w:delText>
        </w:r>
        <w:r w:rsidDel="00F03819">
          <w:rPr>
            <w:spacing w:val="-12"/>
          </w:rPr>
          <w:delText xml:space="preserve"> </w:delText>
        </w:r>
        <w:r w:rsidDel="00F03819">
          <w:delText>insurance commissioner may also require the temporary licensee to have a licensed producer as a sponsor.</w:delText>
        </w:r>
      </w:del>
    </w:p>
    <w:p w14:paraId="6E506DA8" w14:textId="77777777" w:rsidR="00F03819" w:rsidRDefault="00F03819">
      <w:pPr>
        <w:pStyle w:val="BodyText"/>
        <w:ind w:left="119" w:right="115"/>
      </w:pPr>
    </w:p>
    <w:p w14:paraId="55F2965D" w14:textId="72A0DC8B" w:rsidR="004C5D5A" w:rsidRDefault="004C5D5A" w:rsidP="004C5D5A">
      <w:pPr>
        <w:pStyle w:val="BodyText"/>
        <w:ind w:left="119" w:right="115"/>
        <w:rPr>
          <w:ins w:id="2" w:author="Huisken, Jill (DIFS)" w:date="2026-04-13T09:54:00Z" w16du:dateUtc="2026-04-13T13:54:00Z"/>
        </w:rPr>
      </w:pPr>
      <w:ins w:id="3" w:author="Huisken, Jill (DIFS)" w:date="2026-04-13T09:54:00Z">
        <w:r w:rsidRPr="004C5D5A">
          <w:t xml:space="preserve">A temporary license may be issued not only in the situations expressly identified in Section 11 of the Producer Licensing Model Act, but also in other circumstances where the insurance commissioner determines that issuing such a license serves the public interest. For example, during a broad emergency—such as a pandemic or other widespread disruption that limits the ability of licensed producers to serve </w:t>
        </w:r>
      </w:ins>
      <w:ins w:id="4" w:author="Huisken, Jill (DIFS)" w:date="2026-04-13T09:54:00Z" w16du:dateUtc="2026-04-13T13:54:00Z">
        <w:r w:rsidRPr="004C5D5A">
          <w:t xml:space="preserve">consumers, </w:t>
        </w:r>
      </w:ins>
      <w:ins w:id="5" w:author="Huisken, Jill (DIFS)" w:date="2026-04-13T09:54:00Z">
        <w:r w:rsidRPr="004C5D5A">
          <w:t>the commissioner may authorize temporary licensure to ensure continuity of insurance operations.</w:t>
        </w:r>
      </w:ins>
    </w:p>
    <w:p w14:paraId="4C4980C1" w14:textId="77777777" w:rsidR="004C5D5A" w:rsidRPr="004C5D5A" w:rsidRDefault="004C5D5A" w:rsidP="004C5D5A">
      <w:pPr>
        <w:pStyle w:val="BodyText"/>
        <w:ind w:left="119" w:right="115"/>
        <w:rPr>
          <w:ins w:id="6" w:author="Huisken, Jill (DIFS)" w:date="2026-04-13T09:54:00Z"/>
        </w:rPr>
      </w:pPr>
    </w:p>
    <w:p w14:paraId="567F6059" w14:textId="77777777" w:rsidR="004C5D5A" w:rsidRPr="004C5D5A" w:rsidRDefault="004C5D5A" w:rsidP="004C5D5A">
      <w:pPr>
        <w:pStyle w:val="BodyText"/>
        <w:ind w:left="119" w:right="115"/>
        <w:rPr>
          <w:ins w:id="7" w:author="Huisken, Jill (DIFS)" w:date="2026-04-13T09:54:00Z"/>
        </w:rPr>
      </w:pPr>
      <w:ins w:id="8" w:author="Huisken, Jill (DIFS)" w:date="2026-04-13T09:54:00Z">
        <w:r w:rsidRPr="004C5D5A">
          <w:t>Any temporary license issued under this emergency authority is subject to the standard maximum duration of 180 days, unless the commissioner determines that the circumstances warrant a different period. In no event may a temporary license exceed one year. To support orderly transition and compliance, the commissioner will provide written notice to the temporary licensee 45 days prior to the scheduled expiration of the temporary license and a second notice 14 days prior to expiration.</w:t>
        </w:r>
      </w:ins>
    </w:p>
    <w:p w14:paraId="5FC382F8" w14:textId="2C6247F1" w:rsidR="00F03819" w:rsidRDefault="00F03819">
      <w:pPr>
        <w:pStyle w:val="BodyText"/>
        <w:ind w:left="119" w:right="115"/>
      </w:pPr>
    </w:p>
    <w:sectPr w:rsidR="00F03819">
      <w:headerReference w:type="default" r:id="rId10"/>
      <w:footerReference w:type="default" r:id="rId11"/>
      <w:type w:val="continuous"/>
      <w:pgSz w:w="12240" w:h="15840"/>
      <w:pgMar w:top="1340" w:right="1320" w:bottom="720" w:left="1320" w:header="499" w:footer="5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D6E9D" w14:textId="77777777" w:rsidR="0094100B" w:rsidRDefault="0094100B">
      <w:r>
        <w:separator/>
      </w:r>
    </w:p>
  </w:endnote>
  <w:endnote w:type="continuationSeparator" w:id="0">
    <w:p w14:paraId="553D08AD" w14:textId="77777777" w:rsidR="0094100B" w:rsidRDefault="00941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FB39F" w14:textId="77777777" w:rsidR="005E602F" w:rsidRDefault="004F369A">
    <w:pPr>
      <w:pStyle w:val="BodyText"/>
      <w:spacing w:line="14" w:lineRule="auto"/>
      <w:jc w:val="left"/>
    </w:pPr>
    <w:r>
      <w:rPr>
        <w:noProof/>
      </w:rPr>
      <mc:AlternateContent>
        <mc:Choice Requires="wps">
          <w:drawing>
            <wp:anchor distT="0" distB="0" distL="0" distR="0" simplePos="0" relativeHeight="487560192" behindDoc="1" locked="0" layoutInCell="1" allowOverlap="1" wp14:anchorId="18424B27" wp14:editId="4249E7A4">
              <wp:simplePos x="0" y="0"/>
              <wp:positionH relativeFrom="page">
                <wp:posOffset>901700</wp:posOffset>
              </wp:positionH>
              <wp:positionV relativeFrom="page">
                <wp:posOffset>9587790</wp:posOffset>
              </wp:positionV>
              <wp:extent cx="253555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5555" cy="138430"/>
                      </a:xfrm>
                      <a:prstGeom prst="rect">
                        <a:avLst/>
                      </a:prstGeom>
                    </wps:spPr>
                    <wps:txbx>
                      <w:txbxContent>
                        <w:p w14:paraId="003DC06D" w14:textId="77777777" w:rsidR="005E602F" w:rsidRDefault="004F369A">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wps:txbx>
                    <wps:bodyPr wrap="square" lIns="0" tIns="0" rIns="0" bIns="0" rtlCol="0">
                      <a:noAutofit/>
                    </wps:bodyPr>
                  </wps:wsp>
                </a:graphicData>
              </a:graphic>
            </wp:anchor>
          </w:drawing>
        </mc:Choice>
        <mc:Fallback>
          <w:pict>
            <v:shapetype w14:anchorId="18424B27" id="_x0000_t202" coordsize="21600,21600" o:spt="202" path="m,l,21600r21600,l21600,xe">
              <v:stroke joinstyle="miter"/>
              <v:path gradientshapeok="t" o:connecttype="rect"/>
            </v:shapetype>
            <v:shape id="Textbox 3" o:spid="_x0000_s1027" type="#_x0000_t202" style="position:absolute;margin-left:71pt;margin-top:754.95pt;width:199.65pt;height:10.9pt;z-index:-1575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" filled="f" stroked="f">
              <v:textbox inset="0,0,0,0">
                <w:txbxContent>
                  <w:p w14:paraId="003DC06D" w14:textId="77777777" w:rsidR="005E602F" w:rsidRDefault="004F369A">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v:textbox>
              <w10:wrap anchorx="page" anchory="page"/>
            </v:shape>
          </w:pict>
        </mc:Fallback>
      </mc:AlternateContent>
    </w:r>
    <w:r>
      <w:rPr>
        <w:noProof/>
      </w:rPr>
      <mc:AlternateContent>
        <mc:Choice Requires="wps">
          <w:drawing>
            <wp:anchor distT="0" distB="0" distL="0" distR="0" simplePos="0" relativeHeight="487560704" behindDoc="1" locked="0" layoutInCell="1" allowOverlap="1" wp14:anchorId="28485B91" wp14:editId="7AED8D1C">
              <wp:simplePos x="0" y="0"/>
              <wp:positionH relativeFrom="page">
                <wp:posOffset>3822700</wp:posOffset>
              </wp:positionH>
              <wp:positionV relativeFrom="page">
                <wp:posOffset>9587790</wp:posOffset>
              </wp:positionV>
              <wp:extent cx="12700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 cy="138430"/>
                      </a:xfrm>
                      <a:prstGeom prst="rect">
                        <a:avLst/>
                      </a:prstGeom>
                    </wps:spPr>
                    <wps:txbx>
                      <w:txbxContent>
                        <w:p w14:paraId="4B057163" w14:textId="77777777" w:rsidR="005E602F" w:rsidRDefault="004F369A">
                          <w:pPr>
                            <w:spacing w:before="13"/>
                            <w:ind w:left="20"/>
                            <w:rPr>
                              <w:sz w:val="16"/>
                            </w:rPr>
                          </w:pPr>
                          <w:r>
                            <w:rPr>
                              <w:spacing w:val="-5"/>
                              <w:sz w:val="16"/>
                            </w:rPr>
                            <w:t>59</w:t>
                          </w:r>
                        </w:p>
                      </w:txbxContent>
                    </wps:txbx>
                    <wps:bodyPr wrap="square" lIns="0" tIns="0" rIns="0" bIns="0" rtlCol="0">
                      <a:noAutofit/>
                    </wps:bodyPr>
                  </wps:wsp>
                </a:graphicData>
              </a:graphic>
            </wp:anchor>
          </w:drawing>
        </mc:Choice>
        <mc:Fallback>
          <w:pict>
            <v:shape w14:anchorId="28485B91" id="Textbox 4" o:spid="_x0000_s1028" type="#_x0000_t202" style="position:absolute;margin-left:301pt;margin-top:754.95pt;width:10pt;height:10.9pt;z-index:-1575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" filled="f" stroked="f">
              <v:textbox inset="0,0,0,0">
                <w:txbxContent>
                  <w:p w14:paraId="4B057163" w14:textId="77777777" w:rsidR="005E602F" w:rsidRDefault="004F369A">
                    <w:pPr>
                      <w:spacing w:before="13"/>
                      <w:ind w:left="20"/>
                      <w:rPr>
                        <w:sz w:val="16"/>
                      </w:rPr>
                    </w:pPr>
                    <w:r>
                      <w:rPr>
                        <w:spacing w:val="-5"/>
                        <w:sz w:val="16"/>
                      </w:rPr>
                      <w:t>59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4486D" w14:textId="77777777" w:rsidR="0094100B" w:rsidRDefault="0094100B">
      <w:r>
        <w:separator/>
      </w:r>
    </w:p>
  </w:footnote>
  <w:footnote w:type="continuationSeparator" w:id="0">
    <w:p w14:paraId="78DA09BC" w14:textId="77777777" w:rsidR="0094100B" w:rsidRDefault="00941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DD593" w14:textId="77777777" w:rsidR="005E602F" w:rsidRDefault="004F369A">
    <w:pPr>
      <w:pStyle w:val="BodyText"/>
      <w:spacing w:line="14" w:lineRule="auto"/>
      <w:jc w:val="left"/>
    </w:pPr>
    <w:r>
      <w:rPr>
        <w:noProof/>
      </w:rPr>
      <mc:AlternateContent>
        <mc:Choice Requires="wps">
          <w:drawing>
            <wp:anchor distT="0" distB="0" distL="0" distR="0" simplePos="0" relativeHeight="487559168" behindDoc="1" locked="0" layoutInCell="1" allowOverlap="1" wp14:anchorId="75BE78C8" wp14:editId="272C7FA0">
              <wp:simplePos x="0" y="0"/>
              <wp:positionH relativeFrom="page">
                <wp:posOffset>920216</wp:posOffset>
              </wp:positionH>
              <wp:positionV relativeFrom="page">
                <wp:posOffset>441845</wp:posOffset>
              </wp:positionV>
              <wp:extent cx="591248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2485" cy="1270"/>
                      </a:xfrm>
                      <a:custGeom>
                        <a:avLst/>
                        <a:gdLst/>
                        <a:ahLst/>
                        <a:cxnLst/>
                        <a:rect l="l" t="t" r="r" b="b"/>
                        <a:pathLst>
                          <a:path w="5912485">
                            <a:moveTo>
                              <a:pt x="0" y="0"/>
                            </a:moveTo>
                            <a:lnTo>
                              <a:pt x="5912383" y="0"/>
                            </a:lnTo>
                          </a:path>
                        </a:pathLst>
                      </a:custGeom>
                      <a:ln w="43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20C507" id="Graphic 1" o:spid="_x0000_s1026" style="position:absolute;margin-left:72.45pt;margin-top:34.8pt;width:465.55pt;height:.1pt;z-index:-15757312;visibility:visible;mso-wrap-style:square;mso-wrap-distance-left:0;mso-wrap-distance-top:0;mso-wrap-distance-right:0;mso-wrap-distance-bottom:0;mso-position-horizontal:absolute;mso-position-horizontal-relative:page;mso-position-vertical:absolute;mso-position-vertical-relative:page;v-text-anchor:top" coordsize="591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" path="m,l5912383,e" filled="f" strokeweight=".1217mm">
              <v:path arrowok="t"/>
              <w10:wrap anchorx="page" anchory="page"/>
            </v:shape>
          </w:pict>
        </mc:Fallback>
      </mc:AlternateContent>
    </w:r>
    <w:r>
      <w:rPr>
        <w:noProof/>
      </w:rPr>
      <mc:AlternateContent>
        <mc:Choice Requires="wps">
          <w:drawing>
            <wp:anchor distT="0" distB="0" distL="0" distR="0" simplePos="0" relativeHeight="487559680" behindDoc="1" locked="0" layoutInCell="1" allowOverlap="1" wp14:anchorId="7128F769" wp14:editId="4BA872A0">
              <wp:simplePos x="0" y="0"/>
              <wp:positionH relativeFrom="page">
                <wp:posOffset>5479516</wp:posOffset>
              </wp:positionH>
              <wp:positionV relativeFrom="page">
                <wp:posOffset>303922</wp:posOffset>
              </wp:positionV>
              <wp:extent cx="136652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6520" cy="166370"/>
                      </a:xfrm>
                      <a:prstGeom prst="rect">
                        <a:avLst/>
                      </a:prstGeom>
                    </wps:spPr>
                    <wps:txbx>
                      <w:txbxContent>
                        <w:p w14:paraId="064B574C" w14:textId="77777777" w:rsidR="005E602F" w:rsidRDefault="004F369A">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wps:txbx>
                    <wps:bodyPr wrap="square" lIns="0" tIns="0" rIns="0" bIns="0" rtlCol="0">
                      <a:noAutofit/>
                    </wps:bodyPr>
                  </wps:wsp>
                </a:graphicData>
              </a:graphic>
            </wp:anchor>
          </w:drawing>
        </mc:Choice>
        <mc:Fallback>
          <w:pict>
            <v:shapetype w14:anchorId="7128F769" id="_x0000_t202" coordsize="21600,21600" o:spt="202" path="m,l,21600r21600,l21600,xe">
              <v:stroke joinstyle="miter"/>
              <v:path gradientshapeok="t" o:connecttype="rect"/>
            </v:shapetype>
            <v:shape id="Textbox 2" o:spid="_x0000_s1026" type="#_x0000_t202" style="position:absolute;margin-left:431.45pt;margin-top:23.95pt;width:107.6pt;height:13.1pt;z-index:-1575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" filled="f" stroked="f">
              <v:textbox inset="0,0,0,0">
                <w:txbxContent>
                  <w:p w14:paraId="064B574C" w14:textId="77777777" w:rsidR="005E602F" w:rsidRDefault="004F369A">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0275B"/>
    <w:multiLevelType w:val="hybridMultilevel"/>
    <w:tmpl w:val="F3C8CACE"/>
    <w:lvl w:ilvl="0" w:tplc="DC7C1880">
      <w:start w:val="1"/>
      <w:numFmt w:val="decimal"/>
      <w:lvlText w:val="%1."/>
      <w:lvlJc w:val="left"/>
      <w:pPr>
        <w:ind w:left="83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6462861C">
      <w:numFmt w:val="bullet"/>
      <w:lvlText w:val="•"/>
      <w:lvlJc w:val="left"/>
      <w:pPr>
        <w:ind w:left="1716" w:hanging="360"/>
      </w:pPr>
      <w:rPr>
        <w:rFonts w:hint="default"/>
        <w:lang w:val="en-US" w:eastAsia="en-US" w:bidi="ar-SA"/>
      </w:rPr>
    </w:lvl>
    <w:lvl w:ilvl="2" w:tplc="5F14FAC8">
      <w:numFmt w:val="bullet"/>
      <w:lvlText w:val="•"/>
      <w:lvlJc w:val="left"/>
      <w:pPr>
        <w:ind w:left="2592" w:hanging="360"/>
      </w:pPr>
      <w:rPr>
        <w:rFonts w:hint="default"/>
        <w:lang w:val="en-US" w:eastAsia="en-US" w:bidi="ar-SA"/>
      </w:rPr>
    </w:lvl>
    <w:lvl w:ilvl="3" w:tplc="8C4228FA">
      <w:numFmt w:val="bullet"/>
      <w:lvlText w:val="•"/>
      <w:lvlJc w:val="left"/>
      <w:pPr>
        <w:ind w:left="3468" w:hanging="360"/>
      </w:pPr>
      <w:rPr>
        <w:rFonts w:hint="default"/>
        <w:lang w:val="en-US" w:eastAsia="en-US" w:bidi="ar-SA"/>
      </w:rPr>
    </w:lvl>
    <w:lvl w:ilvl="4" w:tplc="88FA7D70">
      <w:numFmt w:val="bullet"/>
      <w:lvlText w:val="•"/>
      <w:lvlJc w:val="left"/>
      <w:pPr>
        <w:ind w:left="4344" w:hanging="360"/>
      </w:pPr>
      <w:rPr>
        <w:rFonts w:hint="default"/>
        <w:lang w:val="en-US" w:eastAsia="en-US" w:bidi="ar-SA"/>
      </w:rPr>
    </w:lvl>
    <w:lvl w:ilvl="5" w:tplc="D36C5EE6">
      <w:numFmt w:val="bullet"/>
      <w:lvlText w:val="•"/>
      <w:lvlJc w:val="left"/>
      <w:pPr>
        <w:ind w:left="5220" w:hanging="360"/>
      </w:pPr>
      <w:rPr>
        <w:rFonts w:hint="default"/>
        <w:lang w:val="en-US" w:eastAsia="en-US" w:bidi="ar-SA"/>
      </w:rPr>
    </w:lvl>
    <w:lvl w:ilvl="6" w:tplc="0128A666">
      <w:numFmt w:val="bullet"/>
      <w:lvlText w:val="•"/>
      <w:lvlJc w:val="left"/>
      <w:pPr>
        <w:ind w:left="6096" w:hanging="360"/>
      </w:pPr>
      <w:rPr>
        <w:rFonts w:hint="default"/>
        <w:lang w:val="en-US" w:eastAsia="en-US" w:bidi="ar-SA"/>
      </w:rPr>
    </w:lvl>
    <w:lvl w:ilvl="7" w:tplc="45E607A0">
      <w:numFmt w:val="bullet"/>
      <w:lvlText w:val="•"/>
      <w:lvlJc w:val="left"/>
      <w:pPr>
        <w:ind w:left="6972" w:hanging="360"/>
      </w:pPr>
      <w:rPr>
        <w:rFonts w:hint="default"/>
        <w:lang w:val="en-US" w:eastAsia="en-US" w:bidi="ar-SA"/>
      </w:rPr>
    </w:lvl>
    <w:lvl w:ilvl="8" w:tplc="C5780C6E">
      <w:numFmt w:val="bullet"/>
      <w:lvlText w:val="•"/>
      <w:lvlJc w:val="left"/>
      <w:pPr>
        <w:ind w:left="7848" w:hanging="360"/>
      </w:pPr>
      <w:rPr>
        <w:rFonts w:hint="default"/>
        <w:lang w:val="en-US" w:eastAsia="en-US" w:bidi="ar-SA"/>
      </w:rPr>
    </w:lvl>
  </w:abstractNum>
  <w:num w:numId="1" w16cid:durableId="521259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ge, Leslie (DIFS)">
    <w15:presenceInfo w15:providerId="AD" w15:userId="S::PageL1@michigan.gov::32ce84e6-02e1-46f4-b230-5d17691b77d7"/>
  </w15:person>
  <w15:person w15:author="Huisken, Jill (DIFS)">
    <w15:presenceInfo w15:providerId="AD" w15:userId="S::huiskenj@michigan.gov::270e2be0-0fae-4449-ac6f-c7112a9f9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02F"/>
    <w:rsid w:val="001C379C"/>
    <w:rsid w:val="003B5FB6"/>
    <w:rsid w:val="004443F8"/>
    <w:rsid w:val="004C5D5A"/>
    <w:rsid w:val="004F369A"/>
    <w:rsid w:val="005721F3"/>
    <w:rsid w:val="005E602F"/>
    <w:rsid w:val="006005C4"/>
    <w:rsid w:val="0060069E"/>
    <w:rsid w:val="008F3343"/>
    <w:rsid w:val="0094100B"/>
    <w:rsid w:val="009F26B0"/>
    <w:rsid w:val="00F03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D8DD6"/>
  <w15:docId w15:val="{08CD2CF2-8ABB-4679-8A32-C9532E00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0"/>
    <w:qFormat/>
    <w:pPr>
      <w:spacing w:before="80"/>
      <w:ind w:left="120" w:right="7729"/>
      <w:jc w:val="both"/>
    </w:pPr>
    <w:rPr>
      <w:b/>
      <w:bCs/>
      <w:sz w:val="20"/>
      <w:szCs w:val="20"/>
    </w:rPr>
  </w:style>
  <w:style w:type="paragraph" w:styleId="ListParagraph">
    <w:name w:val="List Paragraph"/>
    <w:basedOn w:val="Normal"/>
    <w:uiPriority w:val="1"/>
    <w:qFormat/>
    <w:pPr>
      <w:ind w:left="839" w:right="116" w:hanging="360"/>
      <w:jc w:val="both"/>
    </w:pPr>
  </w:style>
  <w:style w:type="paragraph" w:customStyle="1" w:styleId="TableParagraph">
    <w:name w:val="Table Paragraph"/>
    <w:basedOn w:val="Normal"/>
    <w:uiPriority w:val="1"/>
    <w:qFormat/>
  </w:style>
  <w:style w:type="paragraph" w:styleId="Revision">
    <w:name w:val="Revision"/>
    <w:hidden/>
    <w:uiPriority w:val="99"/>
    <w:semiHidden/>
    <w:rsid w:val="00F03819"/>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2024-11-07T18:24:11+00:00</_EndDate>
    <StartDate xmlns="http://schemas.microsoft.com/sharepoint/v3">2024-11-07T18:24:11+00:00</StartDate>
    <Location xmlns="http://schemas.microsoft.com/sharepoint/v3/fields" xsi:nil="true"/>
    <Meeting_x0020_Type xmlns="734dc620-9a3c-4363-b6b2-552d0a5c0ad8" xsi:nil="true"/>
    <Date xmlns="55eb7663-75cc-4f64-9609-52561375e7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F6497D-9262-4182-A569-30E785F3A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F13335-43F8-442E-A449-401FDEA33DAE}">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customXml/itemProps3.xml><?xml version="1.0" encoding="utf-8"?>
<ds:datastoreItem xmlns:ds="http://schemas.openxmlformats.org/officeDocument/2006/customXml" ds:itemID="{C47DD0E7-D384-4E22-BBD9-7BCE72D23A48}">
  <ds:schemaRefs>
    <ds:schemaRef ds:uri="http://schemas.microsoft.com/sharepoint/v3/contenttype/form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1928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Seemann, Lacey</dc:creator>
  <cp:lastModifiedBy>Welker, Greg</cp:lastModifiedBy>
  <cp:revision>3</cp:revision>
  <dcterms:created xsi:type="dcterms:W3CDTF">2026-04-21T03:52:00Z</dcterms:created>
  <dcterms:modified xsi:type="dcterms:W3CDTF">2026-04-21T03:52:00Z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2020-12-09T00:00:00Z</vt:filetime>
  </property>
  <property fmtid="{D5CDD505-2E9C-101B-9397-08002B2CF9AE}" pid="3" name="Creator">
    <vt:lpwstr>Acrobat PDFMaker 20 for Word</vt:lpwstr>
  </property>
  <property fmtid="{D5CDD505-2E9C-101B-9397-08002B2CF9AE}" pid="4" name="LastSaved">
    <vt:filetime>2024-11-07T00:00:00Z</vt:filetime>
  </property>
  <property fmtid="{D5CDD505-2E9C-101B-9397-08002B2CF9AE}" pid="5" name="Producer">
    <vt:lpwstr>Adobe Acrobat Pro DC 20.13.20066</vt:lpwstr>
  </property>
  <property fmtid="{D5CDD505-2E9C-101B-9397-08002B2CF9AE}" pid="6" name="ContentTypeId">
    <vt:lpwstr>0x010100376674D47D81254AAE898D727025BAAD</vt:lpwstr>
  </property>
  <property fmtid="{D5CDD505-2E9C-101B-9397-08002B2CF9AE}" pid="7" name="MediaServiceImageTags">
    <vt:lpwstr/>
  </property>
  <property fmtid="{D5CDD505-2E9C-101B-9397-08002B2CF9AE}" pid="8" name="docLang">
    <vt:lpwstr>en</vt:lpwstr>
  </property>
  <property fmtid="{D5CDD505-2E9C-101B-9397-08002B2CF9AE}" pid="9" name="MSIP_Label_3a2fed65-62e7-46ea-af74-187e0c17143a_Enabled">
    <vt:lpwstr>true</vt:lpwstr>
  </property>
  <property fmtid="{D5CDD505-2E9C-101B-9397-08002B2CF9AE}" pid="10" name="MSIP_Label_3a2fed65-62e7-46ea-af74-187e0c17143a_SetDate">
    <vt:lpwstr>2026-04-13T13:14:35Z</vt:lpwstr>
  </property>
  <property fmtid="{D5CDD505-2E9C-101B-9397-08002B2CF9AE}" pid="11" name="MSIP_Label_3a2fed65-62e7-46ea-af74-187e0c17143a_Method">
    <vt:lpwstr>Privileged</vt:lpwstr>
  </property>
  <property fmtid="{D5CDD505-2E9C-101B-9397-08002B2CF9AE}" pid="12" name="MSIP_Label_3a2fed65-62e7-46ea-af74-187e0c17143a_Name">
    <vt:lpwstr>3a2fed65-62e7-46ea-af74-187e0c17143a</vt:lpwstr>
  </property>
  <property fmtid="{D5CDD505-2E9C-101B-9397-08002B2CF9AE}" pid="13" name="MSIP_Label_3a2fed65-62e7-46ea-af74-187e0c17143a_SiteId">
    <vt:lpwstr>d5fb7087-3777-42ad-966a-892ef47225d1</vt:lpwstr>
  </property>
  <property fmtid="{D5CDD505-2E9C-101B-9397-08002B2CF9AE}" pid="14" name="MSIP_Label_3a2fed65-62e7-46ea-af74-187e0c17143a_ActionId">
    <vt:lpwstr>63cd6551-7465-4a29-a2d3-d168f50ba604</vt:lpwstr>
  </property>
  <property fmtid="{D5CDD505-2E9C-101B-9397-08002B2CF9AE}" pid="15" name="MSIP_Label_3a2fed65-62e7-46ea-af74-187e0c17143a_ContentBits">
    <vt:lpwstr>0</vt:lpwstr>
  </property>
  <property fmtid="{D5CDD505-2E9C-101B-9397-08002B2CF9AE}" pid="16" name="MSIP_Label_3a2fed65-62e7-46ea-af74-187e0c17143a_Tag">
    <vt:lpwstr>10, 0, 1, 1</vt:lpwstr>
  </property>
</Properties>
</file>