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6DE00D5F" w:rsidR="00B37278" w:rsidRDefault="00B3727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NAIC </w:t>
      </w:r>
      <w:r w:rsidR="00617246">
        <w:rPr>
          <w:rFonts w:asciiTheme="minorHAnsi" w:eastAsia="Calibri" w:hAnsiTheme="minorHAnsi" w:cstheme="minorHAnsi"/>
          <w:b/>
          <w:bCs/>
          <w:color w:val="000000" w:themeColor="text1"/>
          <w:kern w:val="0"/>
          <w:szCs w:val="26"/>
          <w14:ligatures w14:val="none"/>
        </w:rPr>
        <w:t>BUYERS GUIDE FOR DEFFERED</w:t>
      </w:r>
      <w:r w:rsidRPr="00592BF1">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4BE2E3E7" w:rsidR="00724C41" w:rsidRDefault="00724C41" w:rsidP="668C1C6F">
      <w:pPr>
        <w:widowControl w:val="0"/>
        <w:tabs>
          <w:tab w:val="left" w:pos="90"/>
        </w:tabs>
        <w:autoSpaceDE w:val="0"/>
        <w:autoSpaceDN w:val="0"/>
        <w:spacing w:line="240" w:lineRule="auto"/>
        <w:ind w:right="354" w:firstLine="0"/>
        <w:rPr>
          <w:rFonts w:asciiTheme="minorHAnsi" w:eastAsia="Calibri" w:hAnsiTheme="minorHAnsi"/>
          <w:color w:val="000000" w:themeColor="text1"/>
          <w:kern w:val="0"/>
          <w14:ligatures w14:val="none"/>
        </w:rPr>
      </w:pPr>
      <w:r w:rsidRPr="668C1C6F">
        <w:rPr>
          <w:rFonts w:asciiTheme="minorHAnsi" w:eastAsia="Calibri" w:hAnsiTheme="minorHAnsi"/>
          <w:color w:val="000000" w:themeColor="text1"/>
          <w:kern w:val="0"/>
          <w14:ligatures w14:val="none"/>
        </w:rPr>
        <w:t xml:space="preserve">If you are </w:t>
      </w:r>
      <w:r w:rsidR="00AF4AA1" w:rsidRPr="668C1C6F">
        <w:rPr>
          <w:rFonts w:asciiTheme="minorHAnsi" w:eastAsia="Calibri" w:hAnsiTheme="minorHAnsi"/>
          <w:color w:val="000000" w:themeColor="text1"/>
          <w:kern w:val="0"/>
          <w14:ligatures w14:val="none"/>
        </w:rPr>
        <w:t xml:space="preserve">thinking about buying </w:t>
      </w:r>
      <w:r w:rsidRPr="668C1C6F">
        <w:rPr>
          <w:rFonts w:asciiTheme="minorHAnsi" w:eastAsia="Calibri" w:hAnsiTheme="minorHAnsi"/>
          <w:color w:val="000000" w:themeColor="text1"/>
          <w:kern w:val="0"/>
          <w14:ligatures w14:val="none"/>
        </w:rPr>
        <w:t>an annuity, i</w:t>
      </w:r>
      <w:r w:rsidR="00B37278" w:rsidRPr="668C1C6F">
        <w:rPr>
          <w:rFonts w:asciiTheme="minorHAnsi" w:eastAsia="Calibri" w:hAnsiTheme="minorHAnsi"/>
          <w:color w:val="000000" w:themeColor="text1"/>
          <w:kern w:val="0"/>
          <w14:ligatures w14:val="none"/>
        </w:rPr>
        <w:t xml:space="preserve">t’s important that you understand how annuities work so you can </w:t>
      </w:r>
      <w:proofErr w:type="gramStart"/>
      <w:r w:rsidRPr="668C1C6F">
        <w:rPr>
          <w:rFonts w:asciiTheme="minorHAnsi" w:eastAsia="Calibri" w:hAnsiTheme="minorHAnsi"/>
          <w:color w:val="000000" w:themeColor="text1"/>
          <w:kern w:val="0"/>
          <w14:ligatures w14:val="none"/>
        </w:rPr>
        <w:t>make a decision</w:t>
      </w:r>
      <w:proofErr w:type="gramEnd"/>
      <w:r w:rsidRPr="668C1C6F">
        <w:rPr>
          <w:rFonts w:asciiTheme="minorHAnsi" w:eastAsia="Calibri" w:hAnsiTheme="minorHAnsi"/>
          <w:color w:val="000000" w:themeColor="text1"/>
          <w:kern w:val="0"/>
          <w14:ligatures w14:val="none"/>
        </w:rPr>
        <w:t xml:space="preserve"> that </w:t>
      </w:r>
      <w:del w:id="0" w:author="Author">
        <w:r w:rsidRPr="668C1C6F" w:rsidDel="00724C41">
          <w:rPr>
            <w:rFonts w:asciiTheme="minorHAnsi" w:eastAsia="Calibri" w:hAnsiTheme="minorHAnsi"/>
            <w:color w:val="000000" w:themeColor="text1"/>
          </w:rPr>
          <w:delText xml:space="preserve">meets </w:delText>
        </w:r>
      </w:del>
      <w:ins w:id="1" w:author="Author">
        <w:r w:rsidR="33B40DF7" w:rsidRPr="668C1C6F">
          <w:rPr>
            <w:rFonts w:asciiTheme="minorHAnsi" w:eastAsia="Calibri" w:hAnsiTheme="minorHAnsi"/>
            <w:color w:val="000000" w:themeColor="text1"/>
            <w:kern w:val="0"/>
            <w14:ligatures w14:val="none"/>
          </w:rPr>
          <w:t xml:space="preserve">supports </w:t>
        </w:r>
      </w:ins>
      <w:r w:rsidRPr="668C1C6F">
        <w:rPr>
          <w:rFonts w:asciiTheme="minorHAnsi" w:eastAsia="Calibri" w:hAnsiTheme="minorHAnsi"/>
          <w:color w:val="000000" w:themeColor="text1"/>
          <w:kern w:val="0"/>
          <w14:ligatures w14:val="none"/>
        </w:rPr>
        <w:t>your financial goals</w:t>
      </w:r>
      <w:r w:rsidR="00B37278" w:rsidRPr="668C1C6F">
        <w:rPr>
          <w:rFonts w:asciiTheme="minorHAnsi" w:eastAsia="Calibri" w:hAnsiTheme="minorHAnsi"/>
          <w:color w:val="000000" w:themeColor="text1"/>
          <w:kern w:val="0"/>
          <w14:ligatures w14:val="none"/>
        </w:rPr>
        <w:t xml:space="preserve">. </w:t>
      </w:r>
    </w:p>
    <w:p w14:paraId="51231C9E" w14:textId="77777777" w:rsidR="00D842BF" w:rsidRPr="00592BF1" w:rsidRDefault="00D842B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60F01E2" w14:textId="2C412DA9" w:rsidR="00026495" w:rsidRDefault="00026495" w:rsidP="668C1C6F">
      <w:pPr>
        <w:widowControl w:val="0"/>
        <w:tabs>
          <w:tab w:val="left" w:pos="90"/>
        </w:tabs>
        <w:autoSpaceDE w:val="0"/>
        <w:autoSpaceDN w:val="0"/>
        <w:spacing w:line="240" w:lineRule="auto"/>
        <w:ind w:right="354" w:firstLine="0"/>
        <w:rPr>
          <w:rFonts w:asciiTheme="minorHAnsi" w:eastAsia="Calibri" w:hAnsiTheme="minorHAnsi"/>
          <w:color w:val="000000" w:themeColor="text1"/>
          <w:kern w:val="0"/>
          <w14:ligatures w14:val="none"/>
        </w:rPr>
      </w:pPr>
      <w:r w:rsidRPr="668C1C6F">
        <w:rPr>
          <w:rFonts w:asciiTheme="minorHAnsi" w:eastAsia="Calibri" w:hAnsiTheme="minorHAnsi"/>
          <w:color w:val="000000" w:themeColor="text1"/>
          <w:kern w:val="0"/>
          <w14:ligatures w14:val="none"/>
        </w:rPr>
        <w:t xml:space="preserve">Annuities are complex, long-term </w:t>
      </w:r>
      <w:r w:rsidR="001908B8" w:rsidRPr="668C1C6F">
        <w:rPr>
          <w:rFonts w:asciiTheme="minorHAnsi" w:eastAsia="Calibri" w:hAnsiTheme="minorHAnsi"/>
          <w:color w:val="000000" w:themeColor="text1"/>
          <w:kern w:val="0"/>
          <w14:ligatures w14:val="none"/>
        </w:rPr>
        <w:t xml:space="preserve">insurance </w:t>
      </w:r>
      <w:r w:rsidRPr="668C1C6F">
        <w:rPr>
          <w:rFonts w:asciiTheme="minorHAnsi" w:eastAsia="Calibri" w:hAnsiTheme="minorHAnsi"/>
          <w:color w:val="000000" w:themeColor="text1"/>
          <w:kern w:val="0"/>
          <w14:ligatures w14:val="none"/>
        </w:rPr>
        <w:t xml:space="preserve">contracts that can involve significant fees. </w:t>
      </w:r>
      <w:del w:id="2" w:author="Author">
        <w:r w:rsidRPr="668C1C6F" w:rsidDel="001908B8">
          <w:rPr>
            <w:rFonts w:asciiTheme="minorHAnsi" w:eastAsia="Calibri" w:hAnsiTheme="minorHAnsi"/>
            <w:color w:val="000000" w:themeColor="text1"/>
          </w:rPr>
          <w:delText xml:space="preserve">They are designed to protect against you outliving your assets. </w:delText>
        </w:r>
        <w:commentRangeStart w:id="3"/>
        <w:r w:rsidRPr="668C1C6F" w:rsidDel="001908B8">
          <w:rPr>
            <w:rFonts w:asciiTheme="minorHAnsi" w:eastAsia="Calibri" w:hAnsiTheme="minorHAnsi"/>
            <w:color w:val="000000" w:themeColor="text1"/>
          </w:rPr>
          <w:delText xml:space="preserve"> </w:delText>
        </w:r>
        <w:r w:rsidRPr="668C1C6F" w:rsidDel="00026495">
          <w:rPr>
            <w:rFonts w:asciiTheme="minorHAnsi" w:eastAsia="Calibri" w:hAnsiTheme="minorHAnsi"/>
            <w:color w:val="000000" w:themeColor="text1"/>
          </w:rPr>
          <w:delText xml:space="preserve">If you surrender an annuity, you may pay surrender charges and taxes. </w:delText>
        </w:r>
      </w:del>
      <w:commentRangeEnd w:id="3"/>
      <w:r>
        <w:rPr>
          <w:rStyle w:val="CommentReference"/>
        </w:rPr>
        <w:commentReference w:id="3"/>
      </w:r>
      <w:r w:rsidRPr="668C1C6F">
        <w:rPr>
          <w:rFonts w:asciiTheme="minorHAnsi" w:eastAsia="Calibri" w:hAnsiTheme="minorHAnsi"/>
          <w:color w:val="000000" w:themeColor="text1"/>
          <w:kern w:val="0"/>
          <w14:ligatures w14:val="none"/>
        </w:rPr>
        <w:t>Failing to understand the terms of your annuity can lead to financial loss.</w:t>
      </w:r>
    </w:p>
    <w:p w14:paraId="40D0C94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CD5B669" w14:textId="77777777" w:rsidR="00026495" w:rsidRDefault="00026495"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WHAT IS AN ANNUITY?</w:t>
      </w:r>
    </w:p>
    <w:p w14:paraId="66A3F897" w14:textId="5AE587DF" w:rsidR="0096570E" w:rsidRPr="00592BF1" w:rsidRDefault="0096570E" w:rsidP="6E73E9F4">
      <w:pPr>
        <w:widowControl w:val="0"/>
        <w:tabs>
          <w:tab w:val="left" w:pos="90"/>
        </w:tabs>
        <w:autoSpaceDE w:val="0"/>
        <w:autoSpaceDN w:val="0"/>
        <w:spacing w:line="240" w:lineRule="auto"/>
        <w:ind w:firstLine="0"/>
        <w:outlineLvl w:val="0"/>
        <w:rPr>
          <w:rFonts w:asciiTheme="minorHAnsi" w:eastAsia="Calibri" w:hAnsiTheme="minorHAnsi"/>
          <w:b/>
          <w:bCs/>
          <w:color w:val="000000" w:themeColor="text1"/>
          <w:kern w:val="0"/>
          <w14:ligatures w14:val="none"/>
        </w:rPr>
      </w:pPr>
    </w:p>
    <w:p w14:paraId="48C037AF" w14:textId="5F43883C" w:rsidR="00026495" w:rsidDel="00D73C2C" w:rsidRDefault="00026495" w:rsidP="6E73E9F4">
      <w:pPr>
        <w:widowControl w:val="0"/>
        <w:tabs>
          <w:tab w:val="left" w:pos="90"/>
        </w:tabs>
        <w:autoSpaceDE w:val="0"/>
        <w:autoSpaceDN w:val="0"/>
        <w:spacing w:line="240" w:lineRule="auto"/>
        <w:ind w:firstLine="0"/>
        <w:rPr>
          <w:ins w:id="4" w:author="Author"/>
          <w:del w:id="5" w:author="Author"/>
          <w:rFonts w:asciiTheme="minorHAnsi" w:eastAsia="Calibri" w:hAnsiTheme="minorHAnsi"/>
          <w:color w:val="000000" w:themeColor="text1"/>
          <w:kern w:val="0"/>
          <w14:ligatures w14:val="none"/>
        </w:rPr>
      </w:pPr>
      <w:commentRangeStart w:id="6"/>
      <w:proofErr w:type="gramStart"/>
      <w:r w:rsidRPr="6E73E9F4">
        <w:rPr>
          <w:rFonts w:asciiTheme="minorHAnsi" w:eastAsia="Calibri" w:hAnsiTheme="minorHAnsi"/>
          <w:color w:val="000000" w:themeColor="text1"/>
          <w:kern w:val="0"/>
          <w14:ligatures w14:val="none"/>
        </w:rPr>
        <w:t>An annuity</w:t>
      </w:r>
      <w:proofErr w:type="gramEnd"/>
      <w:r w:rsidRPr="6E73E9F4">
        <w:rPr>
          <w:rFonts w:asciiTheme="minorHAnsi" w:eastAsia="Calibri" w:hAnsiTheme="minorHAnsi"/>
          <w:color w:val="000000" w:themeColor="text1"/>
          <w:kern w:val="0"/>
          <w14:ligatures w14:val="none"/>
        </w:rPr>
        <w:t xml:space="preserve"> is a long-term contract with an insurance company </w:t>
      </w:r>
      <w:del w:id="7" w:author="Author">
        <w:r w:rsidRPr="6E73E9F4" w:rsidDel="00026495">
          <w:rPr>
            <w:rFonts w:asciiTheme="minorHAnsi" w:eastAsia="Calibri" w:hAnsiTheme="minorHAnsi"/>
            <w:color w:val="000000" w:themeColor="text1"/>
          </w:rPr>
          <w:delText>that pays</w:delText>
        </w:r>
      </w:del>
      <w:ins w:id="8" w:author="Author">
        <w:r w:rsidR="47FCE472" w:rsidRPr="6E73E9F4">
          <w:rPr>
            <w:rFonts w:asciiTheme="minorHAnsi" w:eastAsia="Calibri" w:hAnsiTheme="minorHAnsi"/>
            <w:color w:val="000000" w:themeColor="text1"/>
          </w:rPr>
          <w:t>where you pay premiums in exchange for receiving</w:t>
        </w:r>
      </w:ins>
      <w:r w:rsidRPr="6E73E9F4">
        <w:rPr>
          <w:rFonts w:asciiTheme="minorHAnsi" w:eastAsia="Calibri" w:hAnsiTheme="minorHAnsi"/>
          <w:color w:val="000000" w:themeColor="text1"/>
          <w:kern w:val="0"/>
          <w14:ligatures w14:val="none"/>
        </w:rPr>
        <w:t xml:space="preserve"> income </w:t>
      </w:r>
      <w:del w:id="9" w:author="Author">
        <w:r w:rsidRPr="6E73E9F4" w:rsidDel="00026495">
          <w:rPr>
            <w:rFonts w:asciiTheme="minorHAnsi" w:eastAsia="Calibri" w:hAnsiTheme="minorHAnsi"/>
            <w:color w:val="000000" w:themeColor="text1"/>
          </w:rPr>
          <w:delText xml:space="preserve">to you </w:delText>
        </w:r>
      </w:del>
      <w:r w:rsidRPr="6E73E9F4">
        <w:rPr>
          <w:rFonts w:asciiTheme="minorHAnsi" w:eastAsia="Calibri" w:hAnsiTheme="minorHAnsi"/>
          <w:color w:val="000000" w:themeColor="text1"/>
          <w:kern w:val="0"/>
          <w14:ligatures w14:val="none"/>
        </w:rPr>
        <w:t>over time</w:t>
      </w:r>
      <w:ins w:id="10" w:author="Author">
        <w:r w:rsidR="1CDB8508" w:rsidRPr="6E73E9F4">
          <w:rPr>
            <w:rFonts w:asciiTheme="minorHAnsi" w:eastAsia="Calibri" w:hAnsiTheme="minorHAnsi"/>
            <w:color w:val="000000" w:themeColor="text1"/>
          </w:rPr>
          <w:t>, generally as part of your retirement income</w:t>
        </w:r>
      </w:ins>
      <w:r w:rsidRPr="6E73E9F4">
        <w:rPr>
          <w:rFonts w:asciiTheme="minorHAnsi" w:eastAsia="Calibri" w:hAnsiTheme="minorHAnsi"/>
          <w:color w:val="000000" w:themeColor="text1"/>
          <w:kern w:val="0"/>
          <w14:ligatures w14:val="none"/>
        </w:rPr>
        <w:t xml:space="preserve">. </w:t>
      </w:r>
      <w:commentRangeEnd w:id="6"/>
      <w:r>
        <w:rPr>
          <w:rStyle w:val="CommentReference"/>
        </w:rPr>
        <w:commentReference w:id="6"/>
      </w:r>
      <w:ins w:id="11" w:author="Author">
        <w:r w:rsidR="2A8CF111" w:rsidRPr="6E73E9F4">
          <w:rPr>
            <w:rFonts w:asciiTheme="minorHAnsi" w:eastAsia="Calibri" w:hAnsiTheme="minorHAnsi"/>
            <w:color w:val="000000" w:themeColor="text1"/>
          </w:rPr>
          <w:t xml:space="preserve">The features, costs, and guarantees vary by </w:t>
        </w:r>
        <w:r w:rsidR="0E22FDA2" w:rsidRPr="6E73E9F4">
          <w:rPr>
            <w:rFonts w:asciiTheme="minorHAnsi" w:eastAsia="Calibri" w:hAnsiTheme="minorHAnsi"/>
            <w:color w:val="000000" w:themeColor="text1"/>
          </w:rPr>
          <w:t xml:space="preserve">annuity </w:t>
        </w:r>
        <w:r w:rsidR="2A8CF111" w:rsidRPr="6E73E9F4">
          <w:rPr>
            <w:rFonts w:asciiTheme="minorHAnsi" w:eastAsia="Calibri" w:hAnsiTheme="minorHAnsi"/>
            <w:color w:val="000000" w:themeColor="text1"/>
          </w:rPr>
          <w:t xml:space="preserve">product and can include </w:t>
        </w:r>
      </w:ins>
      <w:del w:id="12" w:author="Author">
        <w:r w:rsidRPr="6E73E9F4" w:rsidDel="00026495">
          <w:rPr>
            <w:rFonts w:asciiTheme="minorHAnsi" w:eastAsia="Calibri" w:hAnsiTheme="minorHAnsi"/>
            <w:color w:val="000000" w:themeColor="text1"/>
          </w:rPr>
          <w:delText xml:space="preserve">It can provide </w:delText>
        </w:r>
      </w:del>
      <w:r w:rsidRPr="6E73E9F4">
        <w:rPr>
          <w:rFonts w:asciiTheme="minorHAnsi" w:eastAsia="Calibri" w:hAnsiTheme="minorHAnsi"/>
          <w:color w:val="000000" w:themeColor="text1"/>
          <w:kern w:val="0"/>
          <w14:ligatures w14:val="none"/>
        </w:rPr>
        <w:t>guaranteed interest rates, tax-deferred growth</w:t>
      </w:r>
      <w:ins w:id="13" w:author="Author">
        <w:r w:rsidR="03B4B8D9" w:rsidRPr="6E73E9F4">
          <w:rPr>
            <w:rFonts w:asciiTheme="minorHAnsi" w:eastAsia="Calibri" w:hAnsiTheme="minorHAnsi"/>
            <w:color w:val="000000" w:themeColor="text1"/>
          </w:rPr>
          <w:t>,</w:t>
        </w:r>
      </w:ins>
      <w:r w:rsidRPr="6E73E9F4">
        <w:rPr>
          <w:rFonts w:asciiTheme="minorHAnsi" w:eastAsia="Calibri" w:hAnsiTheme="minorHAnsi"/>
          <w:color w:val="000000" w:themeColor="text1"/>
          <w:kern w:val="0"/>
          <w14:ligatures w14:val="none"/>
        </w:rPr>
        <w:t xml:space="preserve"> and, if you choose, periodic income payments</w:t>
      </w:r>
      <w:del w:id="14" w:author="Author">
        <w:r w:rsidRPr="6E73E9F4" w:rsidDel="00026495">
          <w:rPr>
            <w:rFonts w:asciiTheme="minorHAnsi" w:eastAsia="Calibri" w:hAnsiTheme="minorHAnsi"/>
            <w:color w:val="000000" w:themeColor="text1"/>
          </w:rPr>
          <w:delText>, but the features, costs, and guarantees vary by product</w:delText>
        </w:r>
      </w:del>
      <w:r w:rsidRPr="6E73E9F4">
        <w:rPr>
          <w:rFonts w:asciiTheme="minorHAnsi" w:eastAsia="Calibri" w:hAnsiTheme="minorHAnsi"/>
          <w:color w:val="000000" w:themeColor="text1"/>
          <w:kern w:val="0"/>
          <w14:ligatures w14:val="none"/>
        </w:rPr>
        <w:t>.</w:t>
      </w:r>
      <w:r w:rsidR="00D73C2C" w:rsidRPr="6E73E9F4">
        <w:rPr>
          <w:rFonts w:asciiTheme="minorHAnsi" w:eastAsia="Calibri" w:hAnsiTheme="minorHAnsi"/>
          <w:color w:val="000000" w:themeColor="text1"/>
          <w:kern w:val="0"/>
          <w14:ligatures w14:val="none"/>
        </w:rPr>
        <w:t xml:space="preserve"> </w:t>
      </w:r>
      <w:commentRangeStart w:id="15"/>
      <w:commentRangeStart w:id="16"/>
      <w:ins w:id="17" w:author="Author">
        <w:r w:rsidR="00D73C2C" w:rsidRPr="6E73E9F4">
          <w:rPr>
            <w:rFonts w:asciiTheme="minorHAnsi" w:eastAsia="Calibri" w:hAnsiTheme="minorHAnsi"/>
            <w:color w:val="000000" w:themeColor="text1"/>
          </w:rPr>
          <w:t xml:space="preserve">It is important to understand that any guarantees </w:t>
        </w:r>
        <w:r w:rsidR="00C563D2" w:rsidRPr="6E73E9F4">
          <w:rPr>
            <w:rFonts w:asciiTheme="minorHAnsi" w:eastAsia="Calibri" w:hAnsiTheme="minorHAnsi"/>
            <w:color w:val="000000" w:themeColor="text1"/>
          </w:rPr>
          <w:t xml:space="preserve">offered in an </w:t>
        </w:r>
        <w:r w:rsidR="00D73C2C" w:rsidRPr="6E73E9F4">
          <w:rPr>
            <w:rFonts w:asciiTheme="minorHAnsi" w:eastAsia="Calibri" w:hAnsiTheme="minorHAnsi"/>
            <w:color w:val="000000" w:themeColor="text1"/>
          </w:rPr>
          <w:t>annuity</w:t>
        </w:r>
        <w:r w:rsidR="00C563D2" w:rsidRPr="6E73E9F4">
          <w:rPr>
            <w:rFonts w:asciiTheme="minorHAnsi" w:eastAsia="Calibri" w:hAnsiTheme="minorHAnsi"/>
            <w:color w:val="000000" w:themeColor="text1"/>
          </w:rPr>
          <w:t xml:space="preserve"> contract</w:t>
        </w:r>
        <w:r w:rsidR="00D73C2C" w:rsidRPr="6E73E9F4">
          <w:rPr>
            <w:rFonts w:asciiTheme="minorHAnsi" w:eastAsia="Calibri" w:hAnsiTheme="minorHAnsi"/>
            <w:color w:val="000000" w:themeColor="text1"/>
          </w:rPr>
          <w:t xml:space="preserve"> are based on </w:t>
        </w:r>
        <w:r w:rsidR="00C563D2" w:rsidRPr="6E73E9F4">
          <w:rPr>
            <w:rFonts w:asciiTheme="minorHAnsi" w:eastAsia="Calibri" w:hAnsiTheme="minorHAnsi"/>
            <w:color w:val="000000" w:themeColor="text1"/>
          </w:rPr>
          <w:t xml:space="preserve">your chosen annuity </w:t>
        </w:r>
        <w:r w:rsidR="00D73C2C" w:rsidRPr="6E73E9F4">
          <w:rPr>
            <w:rFonts w:asciiTheme="minorHAnsi" w:eastAsia="Calibri" w:hAnsiTheme="minorHAnsi"/>
            <w:color w:val="000000" w:themeColor="text1"/>
          </w:rPr>
          <w:t xml:space="preserve">company’s ability to pay; therefore, it is important to choose a company that is </w:t>
        </w:r>
      </w:ins>
      <w:del w:id="18" w:author="Author">
        <w:r w:rsidRPr="6E73E9F4" w:rsidDel="00026495">
          <w:rPr>
            <w:rFonts w:asciiTheme="minorHAnsi" w:eastAsia="Calibri" w:hAnsiTheme="minorHAnsi"/>
            <w:color w:val="000000" w:themeColor="text1"/>
          </w:rPr>
          <w:delText xml:space="preserve"> </w:delText>
        </w:r>
      </w:del>
      <w:ins w:id="19" w:author="Author">
        <w:r w:rsidR="475FA0E8" w:rsidRPr="6E73E9F4">
          <w:rPr>
            <w:rFonts w:asciiTheme="minorHAnsi" w:eastAsia="Calibri" w:hAnsiTheme="minorHAnsi"/>
            <w:color w:val="000000" w:themeColor="text1"/>
          </w:rPr>
          <w:t xml:space="preserve">reputable and </w:t>
        </w:r>
        <w:r w:rsidR="36B6225D" w:rsidRPr="6E73E9F4">
          <w:rPr>
            <w:rFonts w:asciiTheme="minorHAnsi" w:eastAsia="Calibri" w:hAnsiTheme="minorHAnsi"/>
            <w:color w:val="000000" w:themeColor="text1"/>
          </w:rPr>
          <w:t>licensed in your state</w:t>
        </w:r>
        <w:r w:rsidR="00D73C2C" w:rsidRPr="6E73E9F4">
          <w:rPr>
            <w:rFonts w:asciiTheme="minorHAnsi" w:eastAsia="Calibri" w:hAnsiTheme="minorHAnsi"/>
            <w:color w:val="000000" w:themeColor="text1"/>
          </w:rPr>
          <w:t xml:space="preserve">. </w:t>
        </w:r>
        <w:r w:rsidR="240489D8" w:rsidRPr="6E73E9F4">
          <w:rPr>
            <w:rFonts w:asciiTheme="minorHAnsi" w:eastAsia="Calibri" w:hAnsiTheme="minorHAnsi"/>
            <w:color w:val="000000" w:themeColor="text1"/>
          </w:rPr>
          <w:t xml:space="preserve">In the unlikely </w:t>
        </w:r>
        <w:r w:rsidR="5126635D" w:rsidRPr="6E73E9F4">
          <w:rPr>
            <w:rFonts w:asciiTheme="minorHAnsi" w:eastAsia="Calibri" w:hAnsiTheme="minorHAnsi"/>
            <w:color w:val="000000" w:themeColor="text1"/>
          </w:rPr>
          <w:t xml:space="preserve">event </w:t>
        </w:r>
        <w:r w:rsidR="240489D8" w:rsidRPr="6E73E9F4">
          <w:rPr>
            <w:rFonts w:asciiTheme="minorHAnsi" w:eastAsia="Calibri" w:hAnsiTheme="minorHAnsi"/>
            <w:color w:val="000000" w:themeColor="text1"/>
          </w:rPr>
          <w:t xml:space="preserve">that the insurance company goes bankrupt, you may not be able to recover </w:t>
        </w:r>
        <w:proofErr w:type="gramStart"/>
        <w:r w:rsidR="240489D8" w:rsidRPr="6E73E9F4">
          <w:rPr>
            <w:rFonts w:asciiTheme="minorHAnsi" w:eastAsia="Calibri" w:hAnsiTheme="minorHAnsi"/>
            <w:color w:val="000000" w:themeColor="text1"/>
          </w:rPr>
          <w:t>all of</w:t>
        </w:r>
        <w:proofErr w:type="gramEnd"/>
        <w:r w:rsidR="240489D8" w:rsidRPr="6E73E9F4">
          <w:rPr>
            <w:rFonts w:asciiTheme="minorHAnsi" w:eastAsia="Calibri" w:hAnsiTheme="minorHAnsi"/>
            <w:color w:val="000000" w:themeColor="text1"/>
          </w:rPr>
          <w:t xml:space="preserve"> your money.</w:t>
        </w:r>
      </w:ins>
      <w:r w:rsidR="240489D8" w:rsidRPr="6E73E9F4">
        <w:rPr>
          <w:rFonts w:asciiTheme="minorHAnsi" w:eastAsia="Calibri" w:hAnsiTheme="minorHAnsi"/>
          <w:color w:val="000000" w:themeColor="text1"/>
        </w:rPr>
        <w:t xml:space="preserve"> </w:t>
      </w:r>
      <w:commentRangeEnd w:id="15"/>
      <w:ins w:id="20" w:author="Author">
        <w:r w:rsidR="00C563D2">
          <w:rPr>
            <w:rStyle w:val="CommentReference"/>
          </w:rPr>
          <w:commentReference w:id="15"/>
        </w:r>
        <w:commentRangeEnd w:id="16"/>
        <w:r>
          <w:rPr>
            <w:rStyle w:val="CommentReference"/>
          </w:rPr>
          <w:commentReference w:id="16"/>
        </w:r>
      </w:ins>
    </w:p>
    <w:p w14:paraId="70E4379F" w14:textId="77777777" w:rsidR="008D6186" w:rsidRPr="00592BF1" w:rsidDel="00D73C2C" w:rsidRDefault="008D6186" w:rsidP="00476709">
      <w:pPr>
        <w:widowControl w:val="0"/>
        <w:tabs>
          <w:tab w:val="left" w:pos="90"/>
        </w:tabs>
        <w:autoSpaceDE w:val="0"/>
        <w:autoSpaceDN w:val="0"/>
        <w:spacing w:line="240" w:lineRule="auto"/>
        <w:ind w:firstLine="0"/>
        <w:rPr>
          <w:del w:id="21" w:author="Author"/>
          <w:rFonts w:asciiTheme="minorHAnsi" w:eastAsia="Calibri" w:hAnsiTheme="minorHAnsi" w:cstheme="minorHAnsi"/>
          <w:color w:val="000000" w:themeColor="text1"/>
          <w:kern w:val="0"/>
          <w:szCs w:val="26"/>
          <w14:ligatures w14:val="none"/>
        </w:rPr>
      </w:pPr>
    </w:p>
    <w:p w14:paraId="6D8406E4" w14:textId="77777777" w:rsidR="00D73C2C" w:rsidRDefault="00D73C2C" w:rsidP="00476709">
      <w:pPr>
        <w:widowControl w:val="0"/>
        <w:tabs>
          <w:tab w:val="left" w:pos="90"/>
        </w:tabs>
        <w:autoSpaceDE w:val="0"/>
        <w:autoSpaceDN w:val="0"/>
        <w:spacing w:line="240" w:lineRule="auto"/>
        <w:ind w:firstLine="0"/>
        <w:rPr>
          <w:ins w:id="22" w:author="Author"/>
          <w:rFonts w:asciiTheme="minorHAnsi" w:eastAsia="Calibri" w:hAnsiTheme="minorHAnsi" w:cstheme="minorHAnsi"/>
          <w:color w:val="000000" w:themeColor="text1"/>
          <w:kern w:val="0"/>
          <w:szCs w:val="26"/>
          <w14:ligatures w14:val="none"/>
        </w:rPr>
      </w:pPr>
    </w:p>
    <w:p w14:paraId="5BD979B7" w14:textId="6F6317CB" w:rsidR="00026495" w:rsidRDefault="00D73C2C" w:rsidP="00436071">
      <w:pPr>
        <w:widowControl w:val="0"/>
        <w:tabs>
          <w:tab w:val="left" w:pos="90"/>
        </w:tabs>
        <w:spacing w:line="240" w:lineRule="auto"/>
        <w:rPr>
          <w:rFonts w:asciiTheme="minorHAnsi" w:eastAsia="Calibri" w:hAnsiTheme="minorHAnsi"/>
          <w:color w:val="000000" w:themeColor="text1"/>
        </w:rPr>
        <w:pPrChange w:id="23" w:author="Author">
          <w:pPr>
            <w:widowControl w:val="0"/>
            <w:tabs>
              <w:tab w:val="left" w:pos="90"/>
            </w:tabs>
            <w:spacing w:line="240" w:lineRule="auto"/>
            <w:ind w:firstLine="0"/>
          </w:pPr>
        </w:pPrChange>
      </w:pPr>
      <w:commentRangeStart w:id="24"/>
      <w:ins w:id="25" w:author="Author">
        <w:r w:rsidRPr="6E73E9F4">
          <w:rPr>
            <w:rFonts w:asciiTheme="minorHAnsi" w:eastAsia="Calibri" w:hAnsiTheme="minorHAnsi"/>
            <w:color w:val="000000" w:themeColor="text1"/>
          </w:rPr>
          <w:t xml:space="preserve">You should carefully consider whether you </w:t>
        </w:r>
        <w:r w:rsidR="00C563D2" w:rsidRPr="6E73E9F4">
          <w:rPr>
            <w:rFonts w:asciiTheme="minorHAnsi" w:eastAsia="Calibri" w:hAnsiTheme="minorHAnsi"/>
            <w:color w:val="000000" w:themeColor="text1"/>
          </w:rPr>
          <w:t>need</w:t>
        </w:r>
      </w:ins>
      <w:r w:rsidRPr="6E73E9F4">
        <w:rPr>
          <w:rFonts w:asciiTheme="minorHAnsi" w:eastAsia="Calibri" w:hAnsiTheme="minorHAnsi"/>
          <w:color w:val="000000" w:themeColor="text1"/>
          <w:kern w:val="0"/>
          <w14:ligatures w14:val="none"/>
        </w:rPr>
        <w:t xml:space="preserve"> additional future income when deciding whether </w:t>
      </w:r>
      <w:proofErr w:type="gramStart"/>
      <w:r w:rsidRPr="6E73E9F4">
        <w:rPr>
          <w:rFonts w:asciiTheme="minorHAnsi" w:eastAsia="Calibri" w:hAnsiTheme="minorHAnsi"/>
          <w:color w:val="000000" w:themeColor="text1"/>
          <w:kern w:val="0"/>
          <w14:ligatures w14:val="none"/>
        </w:rPr>
        <w:t>an annuity</w:t>
      </w:r>
      <w:proofErr w:type="gramEnd"/>
      <w:r w:rsidRPr="6E73E9F4">
        <w:rPr>
          <w:rFonts w:asciiTheme="minorHAnsi" w:eastAsia="Calibri" w:hAnsiTheme="minorHAnsi"/>
          <w:color w:val="000000" w:themeColor="text1"/>
          <w:kern w:val="0"/>
          <w14:ligatures w14:val="none"/>
        </w:rPr>
        <w:t xml:space="preserve"> is right for you.</w:t>
      </w:r>
      <w:ins w:id="26" w:author="Author">
        <w:r w:rsidRPr="6E73E9F4">
          <w:rPr>
            <w:rFonts w:asciiTheme="minorHAnsi" w:eastAsia="Calibri" w:hAnsiTheme="minorHAnsi"/>
            <w:color w:val="000000" w:themeColor="text1"/>
          </w:rPr>
          <w:t xml:space="preserve"> </w:t>
        </w:r>
        <w:commentRangeEnd w:id="24"/>
        <w:r>
          <w:rPr>
            <w:rStyle w:val="CommentReference"/>
          </w:rPr>
          <w:commentReference w:id="24"/>
        </w:r>
      </w:ins>
      <w:r w:rsidR="00026495" w:rsidRPr="6E73E9F4">
        <w:rPr>
          <w:rFonts w:asciiTheme="minorHAnsi" w:eastAsia="Calibri" w:hAnsiTheme="minorHAnsi"/>
          <w:color w:val="000000" w:themeColor="text1"/>
          <w:kern w:val="0"/>
          <w14:ligatures w14:val="none"/>
        </w:rPr>
        <w:t>Most annuity owners never convert their annuity into an income stream</w:t>
      </w:r>
      <w:del w:id="27" w:author="Author">
        <w:r w:rsidRPr="6E73E9F4" w:rsidDel="00D73C2C">
          <w:rPr>
            <w:rFonts w:asciiTheme="minorHAnsi" w:eastAsia="Calibri" w:hAnsiTheme="minorHAnsi"/>
            <w:color w:val="000000" w:themeColor="text1"/>
          </w:rPr>
          <w:delText>. This process is</w:delText>
        </w:r>
      </w:del>
      <w:ins w:id="28" w:author="Author">
        <w:r w:rsidR="665D32DB" w:rsidRPr="6E73E9F4">
          <w:rPr>
            <w:rFonts w:asciiTheme="minorHAnsi" w:eastAsia="Calibri" w:hAnsiTheme="minorHAnsi"/>
            <w:color w:val="000000" w:themeColor="text1"/>
          </w:rPr>
          <w:t xml:space="preserve"> through a process</w:t>
        </w:r>
      </w:ins>
      <w:r w:rsidR="00026495" w:rsidRPr="6E73E9F4">
        <w:rPr>
          <w:rFonts w:asciiTheme="minorHAnsi" w:eastAsia="Calibri" w:hAnsiTheme="minorHAnsi"/>
          <w:color w:val="000000" w:themeColor="text1"/>
          <w:kern w:val="0"/>
          <w14:ligatures w14:val="none"/>
        </w:rPr>
        <w:t xml:space="preserve"> called </w:t>
      </w:r>
      <w:ins w:id="29" w:author="Author">
        <w:r w:rsidR="758BCEBF" w:rsidRPr="6E73E9F4">
          <w:rPr>
            <w:rFonts w:asciiTheme="minorHAnsi" w:eastAsia="Calibri" w:hAnsiTheme="minorHAnsi"/>
            <w:color w:val="000000" w:themeColor="text1"/>
          </w:rPr>
          <w:t>“</w:t>
        </w:r>
      </w:ins>
      <w:r w:rsidR="00026495" w:rsidRPr="6E73E9F4">
        <w:rPr>
          <w:rFonts w:asciiTheme="minorHAnsi" w:eastAsia="Calibri" w:hAnsiTheme="minorHAnsi"/>
          <w:color w:val="000000" w:themeColor="text1"/>
          <w:kern w:val="0"/>
          <w14:ligatures w14:val="none"/>
        </w:rPr>
        <w:t>annuitizing the contract.</w:t>
      </w:r>
      <w:ins w:id="30" w:author="Author">
        <w:r w:rsidR="3790C54B" w:rsidRPr="6E73E9F4">
          <w:rPr>
            <w:rFonts w:asciiTheme="minorHAnsi" w:eastAsia="Calibri" w:hAnsiTheme="minorHAnsi"/>
            <w:color w:val="000000" w:themeColor="text1"/>
          </w:rPr>
          <w:t>”</w:t>
        </w:r>
      </w:ins>
      <w:r w:rsidR="00026495" w:rsidRPr="6E73E9F4">
        <w:rPr>
          <w:rFonts w:asciiTheme="minorHAnsi" w:eastAsia="Calibri" w:hAnsiTheme="minorHAnsi"/>
          <w:color w:val="000000" w:themeColor="text1"/>
          <w:kern w:val="0"/>
          <w14:ligatures w14:val="none"/>
        </w:rPr>
        <w:t xml:space="preserve"> Historically, fewer than 5% of </w:t>
      </w:r>
      <w:proofErr w:type="gramStart"/>
      <w:r w:rsidR="00026495" w:rsidRPr="6E73E9F4">
        <w:rPr>
          <w:rFonts w:asciiTheme="minorHAnsi" w:eastAsia="Calibri" w:hAnsiTheme="minorHAnsi"/>
          <w:color w:val="000000" w:themeColor="text1"/>
          <w:kern w:val="0"/>
          <w14:ligatures w14:val="none"/>
        </w:rPr>
        <w:t>annuities are</w:t>
      </w:r>
      <w:proofErr w:type="gramEnd"/>
      <w:r w:rsidR="00026495" w:rsidRPr="6E73E9F4">
        <w:rPr>
          <w:rFonts w:asciiTheme="minorHAnsi" w:eastAsia="Calibri" w:hAnsiTheme="minorHAnsi"/>
          <w:color w:val="000000" w:themeColor="text1"/>
          <w:kern w:val="0"/>
          <w14:ligatures w14:val="none"/>
        </w:rPr>
        <w:t xml:space="preserve"> ever annuitized</w:t>
      </w:r>
      <w:ins w:id="31" w:author="Author">
        <w:r w:rsidR="6D957A51" w:rsidRPr="6E73E9F4">
          <w:rPr>
            <w:rFonts w:asciiTheme="minorHAnsi" w:eastAsia="Calibri" w:hAnsiTheme="minorHAnsi"/>
            <w:color w:val="000000" w:themeColor="text1"/>
          </w:rPr>
          <w:t xml:space="preserve"> or </w:t>
        </w:r>
        <w:del w:id="32" w:author="Author">
          <w:r w:rsidRPr="6E73E9F4" w:rsidDel="00D73C2C">
            <w:rPr>
              <w:rFonts w:asciiTheme="minorHAnsi" w:eastAsia="Calibri" w:hAnsiTheme="minorHAnsi"/>
              <w:color w:val="000000" w:themeColor="text1"/>
            </w:rPr>
            <w:delText xml:space="preserve"> (</w:delText>
          </w:r>
        </w:del>
        <w:r w:rsidRPr="6E73E9F4">
          <w:rPr>
            <w:rFonts w:asciiTheme="minorHAnsi" w:eastAsia="Calibri" w:hAnsiTheme="minorHAnsi"/>
            <w:color w:val="000000" w:themeColor="text1"/>
          </w:rPr>
          <w:t>converted into regular income payments</w:t>
        </w:r>
        <w:del w:id="33" w:author="Author">
          <w:r w:rsidRPr="6E73E9F4" w:rsidDel="00D73C2C">
            <w:rPr>
              <w:rFonts w:asciiTheme="minorHAnsi" w:eastAsia="Calibri" w:hAnsiTheme="minorHAnsi"/>
              <w:color w:val="000000" w:themeColor="text1"/>
            </w:rPr>
            <w:delText>)</w:delText>
          </w:r>
        </w:del>
      </w:ins>
      <w:r w:rsidR="00026495" w:rsidRPr="6E73E9F4">
        <w:rPr>
          <w:rFonts w:asciiTheme="minorHAnsi" w:eastAsia="Calibri" w:hAnsiTheme="minorHAnsi"/>
          <w:color w:val="000000" w:themeColor="text1"/>
          <w:kern w:val="0"/>
          <w14:ligatures w14:val="none"/>
        </w:rPr>
        <w:t>.</w:t>
      </w:r>
      <w:ins w:id="34" w:author="Author">
        <w:r w:rsidR="2B9D73A5" w:rsidRPr="6E73E9F4">
          <w:rPr>
            <w:rFonts w:asciiTheme="minorHAnsi" w:eastAsia="Calibri" w:hAnsiTheme="minorHAnsi"/>
            <w:color w:val="000000" w:themeColor="text1"/>
          </w:rPr>
          <w:t xml:space="preserve"> </w:t>
        </w:r>
      </w:ins>
      <w:del w:id="35" w:author="Author">
        <w:r w:rsidRPr="6E73E9F4" w:rsidDel="00D73C2C">
          <w:rPr>
            <w:rFonts w:asciiTheme="minorHAnsi" w:eastAsia="Calibri" w:hAnsiTheme="minorHAnsi"/>
            <w:color w:val="000000" w:themeColor="text1"/>
          </w:rPr>
          <w:delText xml:space="preserve"> </w:delText>
        </w:r>
      </w:del>
      <w:r w:rsidR="00026495" w:rsidRPr="6E73E9F4">
        <w:rPr>
          <w:rFonts w:asciiTheme="minorHAnsi" w:eastAsia="Calibri" w:hAnsiTheme="minorHAnsi"/>
          <w:color w:val="000000" w:themeColor="text1"/>
          <w:kern w:val="0"/>
          <w14:ligatures w14:val="none"/>
        </w:rPr>
        <w:t xml:space="preserve">The income stream is the insurance feature of the contract. Providing that guaranteed income is one reason annuities can have significant costs. </w:t>
      </w:r>
      <w:ins w:id="36" w:author="Author">
        <w:r w:rsidRPr="6E73E9F4">
          <w:rPr>
            <w:rFonts w:asciiTheme="minorHAnsi" w:eastAsia="Calibri" w:hAnsiTheme="minorHAnsi"/>
            <w:color w:val="000000" w:themeColor="text1"/>
          </w:rPr>
          <w:t xml:space="preserve">If you do not need guaranteed income, </w:t>
        </w:r>
        <w:del w:id="37" w:author="Author">
          <w:r w:rsidRPr="6E73E9F4" w:rsidDel="00D73C2C">
            <w:rPr>
              <w:rFonts w:asciiTheme="minorHAnsi" w:eastAsia="Calibri" w:hAnsiTheme="minorHAnsi"/>
              <w:color w:val="000000" w:themeColor="text1"/>
            </w:rPr>
            <w:delText xml:space="preserve">not </w:delText>
          </w:r>
        </w:del>
        <w:r w:rsidR="0B4D6880" w:rsidRPr="6E73E9F4">
          <w:rPr>
            <w:rFonts w:asciiTheme="minorHAnsi" w:eastAsia="Calibri" w:hAnsiTheme="minorHAnsi"/>
            <w:color w:val="000000" w:themeColor="text1"/>
          </w:rPr>
          <w:t>there may be less expensive and potentially more appropriate products for you</w:t>
        </w:r>
        <w:r w:rsidRPr="6E73E9F4">
          <w:rPr>
            <w:rFonts w:asciiTheme="minorHAnsi" w:eastAsia="Calibri" w:hAnsiTheme="minorHAnsi"/>
            <w:color w:val="000000" w:themeColor="text1"/>
          </w:rPr>
          <w:t>.</w:t>
        </w:r>
        <w:r w:rsidR="04ECDEF7" w:rsidRPr="6E73E9F4">
          <w:rPr>
            <w:rFonts w:asciiTheme="minorHAnsi" w:eastAsia="Calibri" w:hAnsiTheme="minorHAnsi"/>
            <w:color w:val="000000" w:themeColor="text1"/>
          </w:rPr>
          <w:t xml:space="preserve"> </w:t>
        </w:r>
        <w:r w:rsidR="2205045C" w:rsidRPr="6E73E9F4">
          <w:rPr>
            <w:rFonts w:asciiTheme="minorHAnsi" w:eastAsia="Calibri" w:hAnsiTheme="minorHAnsi"/>
            <w:color w:val="000000" w:themeColor="text1"/>
          </w:rPr>
          <w:t xml:space="preserve">In addition, if you don’t annuitize your contract by a certain date, some contracts convert to less favorable terms. It is important to understand </w:t>
        </w:r>
        <w:r w:rsidR="104C9A1B" w:rsidRPr="6E73E9F4">
          <w:rPr>
            <w:rFonts w:asciiTheme="minorHAnsi" w:eastAsia="Calibri" w:hAnsiTheme="minorHAnsi"/>
            <w:color w:val="000000" w:themeColor="text1"/>
          </w:rPr>
          <w:t>the requirements of your annuity contract.</w:t>
        </w:r>
      </w:ins>
      <w:del w:id="38" w:author="Author">
        <w:r w:rsidRPr="6E73E9F4" w:rsidDel="00D73C2C">
          <w:rPr>
            <w:rFonts w:asciiTheme="minorHAnsi" w:eastAsia="Calibri" w:hAnsiTheme="minorHAnsi"/>
            <w:color w:val="000000" w:themeColor="text1"/>
          </w:rPr>
          <w:delText>You should carefully consider whether you actually need additional future income when deciding whether an annuity is right for you.</w:delText>
        </w:r>
      </w:del>
    </w:p>
    <w:p w14:paraId="15A38304"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E8AEF6B" w14:textId="089F33C1" w:rsidR="00026495" w:rsidRDefault="00026495" w:rsidP="668C1C6F">
      <w:pPr>
        <w:widowControl w:val="0"/>
        <w:tabs>
          <w:tab w:val="left" w:pos="90"/>
        </w:tabs>
        <w:autoSpaceDE w:val="0"/>
        <w:autoSpaceDN w:val="0"/>
        <w:spacing w:line="240" w:lineRule="auto"/>
        <w:ind w:firstLine="0"/>
        <w:rPr>
          <w:del w:id="39" w:author="Author"/>
          <w:rFonts w:asciiTheme="minorHAnsi" w:eastAsia="Calibri" w:hAnsiTheme="minorHAnsi"/>
          <w:color w:val="000000" w:themeColor="text1"/>
          <w:kern w:val="0"/>
          <w14:ligatures w14:val="none"/>
        </w:rPr>
      </w:pPr>
      <w:bookmarkStart w:id="40" w:name="When_Annuities_Start_to_Make_Income_Paym"/>
      <w:bookmarkStart w:id="41" w:name="_bookmark1"/>
      <w:bookmarkEnd w:id="40"/>
      <w:bookmarkEnd w:id="41"/>
      <w:r w:rsidRPr="668C1C6F">
        <w:rPr>
          <w:rFonts w:asciiTheme="minorHAnsi" w:eastAsia="Calibri" w:hAnsiTheme="minorHAnsi"/>
          <w:color w:val="000000" w:themeColor="text1"/>
          <w:kern w:val="0"/>
          <w14:ligatures w14:val="none"/>
        </w:rPr>
        <w:t>An annuity may be immediate or deferred. An immediate annuity begins paying income</w:t>
      </w:r>
      <w:ins w:id="42" w:author="Author">
        <w:r w:rsidR="75D151E2" w:rsidRPr="668C1C6F">
          <w:rPr>
            <w:rFonts w:asciiTheme="minorHAnsi" w:eastAsia="Calibri" w:hAnsiTheme="minorHAnsi"/>
            <w:color w:val="000000" w:themeColor="text1"/>
            <w:kern w:val="0"/>
            <w14:ligatures w14:val="none"/>
          </w:rPr>
          <w:t xml:space="preserve"> to you</w:t>
        </w:r>
      </w:ins>
      <w:r w:rsidRPr="668C1C6F">
        <w:rPr>
          <w:rFonts w:asciiTheme="minorHAnsi" w:eastAsia="Calibri" w:hAnsiTheme="minorHAnsi"/>
          <w:color w:val="000000" w:themeColor="text1"/>
          <w:kern w:val="0"/>
          <w14:ligatures w14:val="none"/>
        </w:rPr>
        <w:t xml:space="preserve"> soon after you make a lump-sum payment (usually within one year). A deferred annuity allows your money to grow before payments begin. The deferral period is often flexible and may last for many years.  </w:t>
      </w:r>
    </w:p>
    <w:p w14:paraId="5E8D8348" w14:textId="77777777" w:rsidR="008D6186" w:rsidRPr="00592BF1" w:rsidRDefault="008D6186" w:rsidP="668C1C6F">
      <w:pPr>
        <w:widowControl w:val="0"/>
        <w:tabs>
          <w:tab w:val="left" w:pos="90"/>
        </w:tabs>
        <w:autoSpaceDE w:val="0"/>
        <w:autoSpaceDN w:val="0"/>
        <w:spacing w:line="240" w:lineRule="auto"/>
        <w:ind w:firstLine="0"/>
        <w:rPr>
          <w:del w:id="43" w:author="Author"/>
          <w:rFonts w:asciiTheme="minorHAnsi" w:eastAsia="Calibri" w:hAnsiTheme="minorHAnsi"/>
          <w:color w:val="000000" w:themeColor="text1"/>
          <w:kern w:val="0"/>
          <w14:ligatures w14:val="none"/>
        </w:rPr>
      </w:pPr>
      <w:commentRangeStart w:id="44"/>
    </w:p>
    <w:p w14:paraId="4F3BDBF3" w14:textId="2F6D0B73" w:rsidR="00026495" w:rsidRPr="00592BF1" w:rsidRDefault="00026495" w:rsidP="668C1C6F">
      <w:pPr>
        <w:widowControl w:val="0"/>
        <w:tabs>
          <w:tab w:val="left" w:pos="90"/>
        </w:tabs>
        <w:autoSpaceDE w:val="0"/>
        <w:autoSpaceDN w:val="0"/>
        <w:spacing w:line="240" w:lineRule="auto"/>
        <w:ind w:firstLine="0"/>
        <w:rPr>
          <w:del w:id="45" w:author="Author"/>
          <w:rFonts w:asciiTheme="minorHAnsi" w:eastAsia="Calibri" w:hAnsiTheme="minorHAnsi"/>
          <w:color w:val="000000" w:themeColor="text1"/>
          <w:kern w:val="0"/>
          <w14:ligatures w14:val="none"/>
        </w:rPr>
      </w:pPr>
      <w:del w:id="46" w:author="Author">
        <w:r w:rsidRPr="668C1C6F" w:rsidDel="00026495">
          <w:rPr>
            <w:rFonts w:asciiTheme="minorHAnsi" w:eastAsia="Calibri" w:hAnsiTheme="minorHAnsi"/>
            <w:color w:val="000000" w:themeColor="text1"/>
          </w:rPr>
          <w:delText>Most annuity sales today involve</w:delText>
        </w:r>
      </w:del>
      <w:ins w:id="47" w:author="Author">
        <w:del w:id="48" w:author="Author">
          <w:r w:rsidRPr="668C1C6F" w:rsidDel="00CF1116">
            <w:rPr>
              <w:rFonts w:asciiTheme="minorHAnsi" w:eastAsia="Calibri" w:hAnsiTheme="minorHAnsi"/>
              <w:color w:val="000000" w:themeColor="text1"/>
            </w:rPr>
            <w:delText xml:space="preserve"> the following product types</w:delText>
          </w:r>
        </w:del>
      </w:ins>
      <w:del w:id="49" w:author="Author">
        <w:r w:rsidRPr="668C1C6F" w:rsidDel="00026495">
          <w:rPr>
            <w:rFonts w:asciiTheme="minorHAnsi" w:eastAsia="Calibri" w:hAnsiTheme="minorHAnsi"/>
            <w:color w:val="000000" w:themeColor="text1"/>
          </w:rPr>
          <w:delText>:</w:delText>
        </w:r>
      </w:del>
    </w:p>
    <w:p w14:paraId="4671D464" w14:textId="77777777" w:rsidR="00026495" w:rsidRPr="00592BF1" w:rsidRDefault="00026495" w:rsidP="668C1C6F">
      <w:pPr>
        <w:widowControl w:val="0"/>
        <w:numPr>
          <w:ilvl w:val="0"/>
          <w:numId w:val="11"/>
        </w:numPr>
        <w:tabs>
          <w:tab w:val="left" w:pos="90"/>
        </w:tabs>
        <w:autoSpaceDE w:val="0"/>
        <w:autoSpaceDN w:val="0"/>
        <w:spacing w:line="240" w:lineRule="auto"/>
        <w:rPr>
          <w:del w:id="50" w:author="Author"/>
          <w:rFonts w:asciiTheme="minorHAnsi" w:eastAsia="Calibri" w:hAnsiTheme="minorHAnsi"/>
          <w:color w:val="000000" w:themeColor="text1"/>
          <w:kern w:val="0"/>
          <w14:ligatures w14:val="none"/>
        </w:rPr>
      </w:pPr>
      <w:del w:id="51" w:author="Author">
        <w:r w:rsidRPr="668C1C6F" w:rsidDel="00026495">
          <w:rPr>
            <w:rFonts w:asciiTheme="minorHAnsi" w:eastAsia="Calibri" w:hAnsiTheme="minorHAnsi"/>
            <w:color w:val="000000" w:themeColor="text1"/>
          </w:rPr>
          <w:delText>Fixed/Multi-year guaranteed annuities (MYGAs)</w:delText>
        </w:r>
      </w:del>
    </w:p>
    <w:p w14:paraId="17EDD560" w14:textId="77777777" w:rsidR="00026495" w:rsidRPr="00592BF1" w:rsidRDefault="00026495" w:rsidP="668C1C6F">
      <w:pPr>
        <w:widowControl w:val="0"/>
        <w:numPr>
          <w:ilvl w:val="0"/>
          <w:numId w:val="11"/>
        </w:numPr>
        <w:tabs>
          <w:tab w:val="left" w:pos="90"/>
        </w:tabs>
        <w:autoSpaceDE w:val="0"/>
        <w:autoSpaceDN w:val="0"/>
        <w:spacing w:line="240" w:lineRule="auto"/>
        <w:rPr>
          <w:del w:id="52" w:author="Author"/>
          <w:rFonts w:asciiTheme="minorHAnsi" w:eastAsia="Calibri" w:hAnsiTheme="minorHAnsi"/>
          <w:color w:val="000000" w:themeColor="text1"/>
          <w:kern w:val="0"/>
          <w14:ligatures w14:val="none"/>
        </w:rPr>
      </w:pPr>
      <w:del w:id="53" w:author="Author">
        <w:r w:rsidRPr="668C1C6F" w:rsidDel="00026495">
          <w:rPr>
            <w:rFonts w:asciiTheme="minorHAnsi" w:eastAsia="Calibri" w:hAnsiTheme="minorHAnsi"/>
            <w:color w:val="000000" w:themeColor="text1"/>
          </w:rPr>
          <w:delText>Fixed indexed annuities</w:delText>
        </w:r>
      </w:del>
    </w:p>
    <w:p w14:paraId="1A1F7D93" w14:textId="77777777" w:rsidR="00026495" w:rsidRPr="00592BF1" w:rsidRDefault="00026495" w:rsidP="668C1C6F">
      <w:pPr>
        <w:widowControl w:val="0"/>
        <w:numPr>
          <w:ilvl w:val="0"/>
          <w:numId w:val="11"/>
        </w:numPr>
        <w:tabs>
          <w:tab w:val="left" w:pos="90"/>
        </w:tabs>
        <w:autoSpaceDE w:val="0"/>
        <w:autoSpaceDN w:val="0"/>
        <w:spacing w:line="240" w:lineRule="auto"/>
        <w:rPr>
          <w:del w:id="54" w:author="Author"/>
          <w:rFonts w:asciiTheme="minorHAnsi" w:eastAsia="Calibri" w:hAnsiTheme="minorHAnsi"/>
          <w:color w:val="000000" w:themeColor="text1"/>
          <w:kern w:val="0"/>
          <w14:ligatures w14:val="none"/>
        </w:rPr>
      </w:pPr>
      <w:del w:id="55" w:author="Author">
        <w:r w:rsidRPr="668C1C6F" w:rsidDel="00026495">
          <w:rPr>
            <w:rFonts w:asciiTheme="minorHAnsi" w:eastAsia="Calibri" w:hAnsiTheme="minorHAnsi"/>
            <w:color w:val="000000" w:themeColor="text1"/>
          </w:rPr>
          <w:delText>Registered index-linked annuities (RILAs)</w:delText>
        </w:r>
      </w:del>
    </w:p>
    <w:p w14:paraId="45211EA2" w14:textId="77777777" w:rsidR="00026495" w:rsidRDefault="00026495" w:rsidP="668C1C6F">
      <w:pPr>
        <w:widowControl w:val="0"/>
        <w:numPr>
          <w:ilvl w:val="0"/>
          <w:numId w:val="11"/>
        </w:numPr>
        <w:tabs>
          <w:tab w:val="left" w:pos="90"/>
        </w:tabs>
        <w:autoSpaceDE w:val="0"/>
        <w:autoSpaceDN w:val="0"/>
        <w:spacing w:line="240" w:lineRule="auto"/>
        <w:rPr>
          <w:del w:id="56" w:author="Author"/>
          <w:rFonts w:asciiTheme="minorHAnsi" w:eastAsia="Calibri" w:hAnsiTheme="minorHAnsi"/>
          <w:color w:val="000000" w:themeColor="text1"/>
          <w:kern w:val="0"/>
          <w14:ligatures w14:val="none"/>
        </w:rPr>
      </w:pPr>
      <w:del w:id="57" w:author="Author">
        <w:r w:rsidRPr="668C1C6F" w:rsidDel="00026495">
          <w:rPr>
            <w:rFonts w:asciiTheme="minorHAnsi" w:eastAsia="Calibri" w:hAnsiTheme="minorHAnsi"/>
            <w:color w:val="000000" w:themeColor="text1"/>
          </w:rPr>
          <w:delText>Variable annuities</w:delText>
        </w:r>
      </w:del>
    </w:p>
    <w:p w14:paraId="6A328A45" w14:textId="77777777" w:rsidR="008D6186" w:rsidRPr="00592BF1" w:rsidRDefault="008D6186" w:rsidP="668C1C6F">
      <w:pPr>
        <w:widowControl w:val="0"/>
        <w:tabs>
          <w:tab w:val="left" w:pos="90"/>
        </w:tabs>
        <w:autoSpaceDE w:val="0"/>
        <w:autoSpaceDN w:val="0"/>
        <w:spacing w:line="240" w:lineRule="auto"/>
        <w:ind w:firstLine="0"/>
        <w:rPr>
          <w:del w:id="58" w:author="Author"/>
          <w:rFonts w:asciiTheme="minorHAnsi" w:eastAsia="Calibri" w:hAnsiTheme="minorHAnsi"/>
          <w:color w:val="000000" w:themeColor="text1"/>
          <w:kern w:val="0"/>
          <w14:ligatures w14:val="none"/>
        </w:rPr>
      </w:pPr>
    </w:p>
    <w:p w14:paraId="22A10977" w14:textId="1E5DCEEF" w:rsidR="00026495" w:rsidRDefault="00026495" w:rsidP="668C1C6F">
      <w:pPr>
        <w:widowControl w:val="0"/>
        <w:tabs>
          <w:tab w:val="left" w:pos="90"/>
        </w:tabs>
        <w:autoSpaceDE w:val="0"/>
        <w:autoSpaceDN w:val="0"/>
        <w:spacing w:line="240" w:lineRule="auto"/>
        <w:ind w:firstLine="0"/>
        <w:rPr>
          <w:del w:id="59" w:author="Author"/>
          <w:rFonts w:asciiTheme="minorHAnsi" w:eastAsia="Calibri" w:hAnsiTheme="minorHAnsi"/>
          <w:color w:val="000000" w:themeColor="text1"/>
          <w:kern w:val="0"/>
          <w14:ligatures w14:val="none"/>
        </w:rPr>
      </w:pPr>
      <w:del w:id="60" w:author="Author">
        <w:r w:rsidRPr="668C1C6F" w:rsidDel="00026495">
          <w:rPr>
            <w:rFonts w:asciiTheme="minorHAnsi" w:eastAsia="Calibri" w:hAnsiTheme="minorHAnsi"/>
            <w:color w:val="000000" w:themeColor="text1"/>
          </w:rPr>
          <w:delText xml:space="preserve">All of these </w:delText>
        </w:r>
      </w:del>
      <w:ins w:id="61" w:author="Author">
        <w:del w:id="62" w:author="Author">
          <w:r w:rsidRPr="668C1C6F" w:rsidDel="00CF1116">
            <w:rPr>
              <w:rFonts w:asciiTheme="minorHAnsi" w:eastAsia="Calibri" w:hAnsiTheme="minorHAnsi"/>
              <w:color w:val="000000" w:themeColor="text1"/>
            </w:rPr>
            <w:delText xml:space="preserve">the product types listed above </w:delText>
          </w:r>
        </w:del>
      </w:ins>
      <w:del w:id="63" w:author="Author">
        <w:r w:rsidRPr="668C1C6F" w:rsidDel="00026495">
          <w:rPr>
            <w:rFonts w:asciiTheme="minorHAnsi" w:eastAsia="Calibri" w:hAnsiTheme="minorHAnsi"/>
            <w:color w:val="000000" w:themeColor="text1"/>
          </w:rPr>
          <w:delText xml:space="preserve">are </w:delText>
        </w:r>
        <w:r w:rsidRPr="668C1C6F" w:rsidDel="00026495">
          <w:rPr>
            <w:rFonts w:asciiTheme="minorHAnsi" w:eastAsia="Calibri" w:hAnsiTheme="minorHAnsi"/>
            <w:b/>
            <w:bCs/>
            <w:color w:val="000000" w:themeColor="text1"/>
          </w:rPr>
          <w:delText>deferred</w:delText>
        </w:r>
        <w:r w:rsidRPr="668C1C6F" w:rsidDel="00026495">
          <w:rPr>
            <w:rFonts w:asciiTheme="minorHAnsi" w:eastAsia="Calibri" w:hAnsiTheme="minorHAnsi"/>
            <w:color w:val="000000" w:themeColor="text1"/>
          </w:rPr>
          <w:delText xml:space="preserve"> products. Immediate annuities (single premium immediate annuities, or SPIAs) represent a much smaller share of overall sales.</w:delText>
        </w:r>
      </w:del>
      <w:commentRangeEnd w:id="44"/>
      <w:r>
        <w:rPr>
          <w:rStyle w:val="CommentReference"/>
        </w:rPr>
        <w:commentReference w:id="44"/>
      </w:r>
    </w:p>
    <w:p w14:paraId="0ED3AEE4" w14:textId="2C993024" w:rsidR="0052548C" w:rsidDel="00D73C2C" w:rsidRDefault="0052548C" w:rsidP="668C1C6F">
      <w:pPr>
        <w:ind w:firstLine="0"/>
        <w:rPr>
          <w:del w:id="64" w:author="Author"/>
          <w:rFonts w:asciiTheme="minorHAnsi" w:eastAsia="Calibri" w:hAnsiTheme="minorHAnsi"/>
          <w:b/>
          <w:bCs/>
          <w:color w:val="000000" w:themeColor="text1"/>
          <w:kern w:val="0"/>
          <w14:ligatures w14:val="none"/>
        </w:rPr>
      </w:pPr>
    </w:p>
    <w:p w14:paraId="40BB24F0" w14:textId="24564C47" w:rsidR="668C1C6F" w:rsidRDefault="668C1C6F" w:rsidP="668C1C6F">
      <w:pPr>
        <w:ind w:firstLine="0"/>
        <w:rPr>
          <w:ins w:id="65" w:author="Author"/>
          <w:rFonts w:asciiTheme="minorHAnsi" w:eastAsia="Calibri" w:hAnsiTheme="minorHAnsi"/>
          <w:b/>
          <w:bCs/>
          <w:color w:val="000000" w:themeColor="text1"/>
        </w:rPr>
      </w:pPr>
    </w:p>
    <w:p w14:paraId="3D06D7DD" w14:textId="21C7F376" w:rsidR="00592BF1" w:rsidDel="00D73C2C" w:rsidRDefault="00592BF1" w:rsidP="668C1C6F">
      <w:pPr>
        <w:ind w:firstLine="0"/>
        <w:rPr>
          <w:del w:id="66" w:author="Author"/>
          <w:rFonts w:asciiTheme="minorHAnsi" w:eastAsia="Calibri" w:hAnsiTheme="minorHAnsi"/>
          <w:b/>
          <w:bCs/>
          <w:color w:val="000000" w:themeColor="text1"/>
          <w:kern w:val="0"/>
          <w14:ligatures w14:val="none"/>
        </w:rPr>
      </w:pPr>
      <w:r w:rsidRPr="668C1C6F">
        <w:rPr>
          <w:rFonts w:asciiTheme="minorHAnsi" w:eastAsia="Calibri" w:hAnsiTheme="minorHAnsi"/>
          <w:b/>
          <w:bCs/>
          <w:color w:val="000000" w:themeColor="text1"/>
          <w:kern w:val="0"/>
          <w14:ligatures w14:val="none"/>
        </w:rPr>
        <w:t>DEFERRED ANNUITIES</w:t>
      </w:r>
    </w:p>
    <w:p w14:paraId="41CC277E" w14:textId="77777777" w:rsidR="0096570E" w:rsidRPr="00592BF1" w:rsidRDefault="0096570E" w:rsidP="00436071">
      <w:pPr>
        <w:ind w:firstLine="0"/>
        <w:rPr>
          <w:del w:id="67" w:author="Author"/>
          <w:rFonts w:asciiTheme="minorHAnsi" w:eastAsia="Calibri" w:hAnsiTheme="minorHAnsi"/>
          <w:b/>
          <w:bCs/>
          <w:color w:val="000000" w:themeColor="text1"/>
          <w:kern w:val="0"/>
          <w14:ligatures w14:val="none"/>
        </w:rPr>
        <w:pPrChange w:id="68" w:author="Author">
          <w:pPr>
            <w:widowControl w:val="0"/>
            <w:tabs>
              <w:tab w:val="left" w:pos="90"/>
            </w:tabs>
            <w:autoSpaceDE w:val="0"/>
            <w:autoSpaceDN w:val="0"/>
            <w:spacing w:line="240" w:lineRule="auto"/>
            <w:ind w:firstLine="0"/>
          </w:pPr>
        </w:pPrChange>
      </w:pPr>
    </w:p>
    <w:p w14:paraId="16F4E131" w14:textId="77777777" w:rsidR="00026495" w:rsidRDefault="00026495" w:rsidP="6E73E9F4">
      <w:pPr>
        <w:widowControl w:val="0"/>
        <w:tabs>
          <w:tab w:val="left" w:pos="90"/>
        </w:tabs>
        <w:autoSpaceDE w:val="0"/>
        <w:autoSpaceDN w:val="0"/>
        <w:spacing w:line="240" w:lineRule="auto"/>
        <w:ind w:firstLine="0"/>
        <w:rPr>
          <w:rFonts w:asciiTheme="minorHAnsi" w:eastAsia="Calibri" w:hAnsiTheme="minorHAnsi"/>
          <w:color w:val="000000" w:themeColor="text1"/>
          <w:kern w:val="0"/>
          <w14:ligatures w14:val="none"/>
        </w:rPr>
      </w:pPr>
      <w:commentRangeStart w:id="69"/>
      <w:r w:rsidRPr="6E73E9F4">
        <w:rPr>
          <w:rFonts w:asciiTheme="minorHAnsi" w:eastAsia="Calibri" w:hAnsiTheme="minorHAnsi"/>
          <w:color w:val="000000" w:themeColor="text1"/>
          <w:kern w:val="0"/>
          <w14:ligatures w14:val="none"/>
        </w:rPr>
        <w:t xml:space="preserve">This guide focuses on issues consumers encounter with deferred annuities only. </w:t>
      </w:r>
      <w:commentRangeEnd w:id="69"/>
      <w:r>
        <w:rPr>
          <w:rStyle w:val="CommentReference"/>
        </w:rPr>
        <w:commentReference w:id="69"/>
      </w:r>
    </w:p>
    <w:p w14:paraId="51D44C8F" w14:textId="77777777" w:rsidR="00980FBE" w:rsidRPr="00592BF1" w:rsidRDefault="00980FB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B6FC8CD" w14:textId="1EAF6EBE"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592BF1">
        <w:rPr>
          <w:rFonts w:asciiTheme="minorHAnsi" w:eastAsia="Calibri" w:hAnsiTheme="minorHAnsi" w:cstheme="minorHAnsi"/>
          <w:b/>
          <w:b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592BF1">
        <w:rPr>
          <w:rFonts w:asciiTheme="minorHAnsi" w:eastAsia="Calibri" w:hAnsiTheme="minorHAnsi" w:cstheme="minorHAnsi"/>
          <w:b/>
          <w:b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xml:space="preserve">. During the accumulation period, your annuity value changes based on the product type </w:t>
      </w:r>
      <w:del w:id="70" w:author="Author">
        <w:r w:rsidRPr="00592BF1" w:rsidDel="00CF1116">
          <w:rPr>
            <w:rFonts w:asciiTheme="minorHAnsi" w:eastAsia="Calibri" w:hAnsiTheme="minorHAnsi" w:cstheme="minorHAnsi"/>
            <w:color w:val="000000" w:themeColor="text1"/>
            <w:kern w:val="0"/>
            <w:szCs w:val="26"/>
            <w14:ligatures w14:val="none"/>
          </w:rPr>
          <w:delText xml:space="preserve">and </w:delText>
        </w:r>
      </w:del>
      <w:ins w:id="71" w:author="Author">
        <w:r w:rsidR="00CF1116">
          <w:rPr>
            <w:rFonts w:asciiTheme="minorHAnsi" w:eastAsia="Calibri" w:hAnsiTheme="minorHAnsi" w:cstheme="minorHAnsi"/>
            <w:color w:val="000000" w:themeColor="text1"/>
            <w:kern w:val="0"/>
            <w:szCs w:val="26"/>
            <w14:ligatures w14:val="none"/>
          </w:rPr>
          <w:t>of the annuity you purchased and</w:t>
        </w:r>
        <w:r w:rsidR="00CF1116"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how much money you contribute. During the payout period, the annuity makes payments to you</w:t>
      </w:r>
      <w:ins w:id="72" w:author="Author">
        <w:r w:rsidR="00C563D2">
          <w:rPr>
            <w:rFonts w:asciiTheme="minorHAnsi" w:eastAsia="Calibri" w:hAnsiTheme="minorHAnsi" w:cstheme="minorHAnsi"/>
            <w:color w:val="000000" w:themeColor="text1"/>
            <w:kern w:val="0"/>
            <w:szCs w:val="26"/>
            <w14:ligatures w14:val="none"/>
          </w:rPr>
          <w:t xml:space="preserve"> based on the payout option you’ve chosen</w:t>
        </w:r>
      </w:ins>
      <w:r w:rsidRPr="00592BF1">
        <w:rPr>
          <w:rFonts w:asciiTheme="minorHAnsi" w:eastAsia="Calibri" w:hAnsiTheme="minorHAnsi" w:cstheme="minorHAnsi"/>
          <w:color w:val="000000" w:themeColor="text1"/>
          <w:kern w:val="0"/>
          <w:szCs w:val="26"/>
          <w14:ligatures w14:val="none"/>
        </w:rPr>
        <w:t>.</w:t>
      </w:r>
    </w:p>
    <w:p w14:paraId="6262DFE2"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61A0CD6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annuities offer a </w:t>
      </w:r>
      <w:r w:rsidRPr="00592BF1">
        <w:rPr>
          <w:rFonts w:asciiTheme="minorHAnsi" w:eastAsia="Calibri" w:hAnsiTheme="minorHAnsi" w:cstheme="minorHAnsi"/>
          <w:b/>
          <w:b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a lump sum the insurer adds when you buy the annuity or contribute additional money. It’s usually a set percentage of the amount you put into the annuity. The insurer credits this bonus to your account on day one, but you usually cannot withdraw it immediately. Insurers use bonuses to encourage long-term </w:t>
      </w:r>
      <w:r w:rsidR="000F355F">
        <w:rPr>
          <w:rFonts w:asciiTheme="minorHAnsi" w:eastAsia="Calibri" w:hAnsiTheme="minorHAnsi" w:cstheme="minorHAnsi"/>
          <w:color w:val="000000" w:themeColor="text1"/>
          <w:kern w:val="0"/>
          <w:szCs w:val="26"/>
          <w14:ligatures w14:val="none"/>
        </w:rPr>
        <w:t>retention of the annuity</w:t>
      </w:r>
      <w:r w:rsidRPr="00592BF1">
        <w:rPr>
          <w:rFonts w:asciiTheme="minorHAnsi" w:eastAsia="Calibri" w:hAnsiTheme="minorHAnsi" w:cstheme="minorHAnsi"/>
          <w:color w:val="000000" w:themeColor="text1"/>
          <w:kern w:val="0"/>
          <w:szCs w:val="26"/>
          <w14:ligatures w14:val="none"/>
        </w:rPr>
        <w:t xml:space="preserve">. Many require a vesting period, meaning you must keep the money in the annuity for 7–10 years to keep the full bonus. </w:t>
      </w:r>
      <w:r w:rsidRPr="00592BF1">
        <w:rPr>
          <w:rFonts w:asciiTheme="minorHAnsi" w:eastAsia="Calibri" w:hAnsiTheme="minorHAnsi" w:cstheme="minorHAnsi"/>
          <w:i/>
          <w:iCs/>
          <w:color w:val="000000" w:themeColor="text1"/>
          <w:kern w:val="0"/>
          <w:szCs w:val="26"/>
          <w14:ligatures w14:val="none"/>
        </w:rPr>
        <w:t xml:space="preserve">In other words, you could lose the bonus if you take some or </w:t>
      </w:r>
      <w:proofErr w:type="gramStart"/>
      <w:r w:rsidRPr="00592BF1">
        <w:rPr>
          <w:rFonts w:asciiTheme="minorHAnsi" w:eastAsia="Calibri" w:hAnsiTheme="minorHAnsi" w:cstheme="minorHAnsi"/>
          <w:i/>
          <w:iCs/>
          <w:color w:val="000000" w:themeColor="text1"/>
          <w:kern w:val="0"/>
          <w:szCs w:val="26"/>
          <w14:ligatures w14:val="none"/>
        </w:rPr>
        <w:t>all of</w:t>
      </w:r>
      <w:proofErr w:type="gramEnd"/>
      <w:r w:rsidRPr="00592BF1">
        <w:rPr>
          <w:rFonts w:asciiTheme="minorHAnsi" w:eastAsia="Calibri" w:hAnsiTheme="minorHAnsi" w:cstheme="minorHAnsi"/>
          <w:i/>
          <w:iCs/>
          <w:color w:val="000000" w:themeColor="text1"/>
          <w:kern w:val="0"/>
          <w:szCs w:val="26"/>
          <w14:ligatures w14:val="none"/>
        </w:rPr>
        <w:t xml:space="preserve"> the money out of your annuity </w:t>
      </w:r>
      <w:del w:id="73" w:author="Author">
        <w:r w:rsidRPr="00592BF1" w:rsidDel="00C563D2">
          <w:rPr>
            <w:rFonts w:asciiTheme="minorHAnsi" w:eastAsia="Calibri" w:hAnsiTheme="minorHAnsi" w:cstheme="minorHAnsi"/>
            <w:i/>
            <w:iCs/>
            <w:color w:val="000000" w:themeColor="text1"/>
            <w:kern w:val="0"/>
            <w:szCs w:val="26"/>
            <w14:ligatures w14:val="none"/>
          </w:rPr>
          <w:delText xml:space="preserve">within </w:delText>
        </w:r>
      </w:del>
      <w:ins w:id="74" w:author="Author">
        <w:r w:rsidR="00C563D2">
          <w:rPr>
            <w:rFonts w:asciiTheme="minorHAnsi" w:eastAsia="Calibri" w:hAnsiTheme="minorHAnsi" w:cstheme="minorHAnsi"/>
            <w:i/>
            <w:iCs/>
            <w:color w:val="000000" w:themeColor="text1"/>
            <w:kern w:val="0"/>
            <w:szCs w:val="26"/>
            <w14:ligatures w14:val="none"/>
          </w:rPr>
          <w:t>before</w:t>
        </w:r>
        <w:r w:rsidR="00C563D2" w:rsidRPr="00592BF1">
          <w:rPr>
            <w:rFonts w:asciiTheme="minorHAnsi" w:eastAsia="Calibri" w:hAnsiTheme="minorHAnsi" w:cstheme="minorHAnsi"/>
            <w:i/>
            <w:iCs/>
            <w:color w:val="000000" w:themeColor="text1"/>
            <w:kern w:val="0"/>
            <w:szCs w:val="26"/>
            <w14:ligatures w14:val="none"/>
          </w:rPr>
          <w:t xml:space="preserve"> </w:t>
        </w:r>
      </w:ins>
      <w:r w:rsidRPr="00592BF1">
        <w:rPr>
          <w:rFonts w:asciiTheme="minorHAnsi" w:eastAsia="Calibri" w:hAnsiTheme="minorHAnsi" w:cstheme="minorHAnsi"/>
          <w:i/>
          <w:iCs/>
          <w:color w:val="000000" w:themeColor="text1"/>
          <w:kern w:val="0"/>
          <w:szCs w:val="26"/>
          <w14:ligatures w14:val="none"/>
        </w:rPr>
        <w:t xml:space="preserve">a set </w:t>
      </w:r>
      <w:proofErr w:type="gramStart"/>
      <w:r w:rsidRPr="00592BF1">
        <w:rPr>
          <w:rFonts w:asciiTheme="minorHAnsi" w:eastAsia="Calibri" w:hAnsiTheme="minorHAnsi" w:cstheme="minorHAnsi"/>
          <w:i/>
          <w:iCs/>
          <w:color w:val="000000" w:themeColor="text1"/>
          <w:kern w:val="0"/>
          <w:szCs w:val="26"/>
          <w14:ligatures w14:val="none"/>
        </w:rPr>
        <w:t>period of time</w:t>
      </w:r>
      <w:proofErr w:type="gramEnd"/>
      <w:r w:rsidRPr="00592BF1">
        <w:rPr>
          <w:rFonts w:asciiTheme="minorHAnsi" w:eastAsia="Calibri" w:hAnsiTheme="minorHAnsi" w:cstheme="minorHAnsi"/>
          <w:i/>
          <w:iCs/>
          <w:color w:val="000000" w:themeColor="text1"/>
          <w:kern w:val="0"/>
          <w:szCs w:val="26"/>
          <w14:ligatures w14:val="none"/>
        </w:rPr>
        <w:t>.</w:t>
      </w:r>
    </w:p>
    <w:p w14:paraId="09E7FD9B"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4B0ED914"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first several years after you buy a deferred annuity are called the </w:t>
      </w: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Annuities are illiquid, meaning you usually cannot access the money as easily as you can with a bank account. If you take out some or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your money before the annuity’s surrender period ends, you will likely pay a surrender (or withdrawal) charge. These charges can significantly reduce the amount you receive. Some annuities allow limited penalty-free withdrawals (for example, up to 10% or less of the account value each year). </w:t>
      </w:r>
      <w:r w:rsidRPr="00592BF1">
        <w:rPr>
          <w:rFonts w:asciiTheme="minorHAnsi" w:eastAsia="Calibri" w:hAnsiTheme="minorHAnsi" w:cstheme="minorHAnsi"/>
          <w:color w:val="000000" w:themeColor="text1"/>
          <w:kern w:val="0"/>
          <w:szCs w:val="26"/>
          <w14:ligatures w14:val="none"/>
        </w:rPr>
        <w:lastRenderedPageBreak/>
        <w:t>If you withdraw more than that limit, the insurer may charge substantial fees. Partial withdrawals reduce the annuity’s cash value. This may lower future income payments, death benefits, or other features tied to the account value.</w:t>
      </w:r>
    </w:p>
    <w:p w14:paraId="1C37EFFD"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16ECE6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come from underlying investments. Fees vary by product, so review the </w:t>
      </w:r>
      <w:r w:rsidRPr="00592BF1">
        <w:rPr>
          <w:rFonts w:asciiTheme="minorHAnsi" w:eastAsia="Calibri" w:hAnsiTheme="minorHAnsi" w:cstheme="minorHAnsi"/>
          <w:b/>
          <w:bCs/>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disclosures</w:t>
      </w:r>
      <w:r w:rsidRPr="00592BF1">
        <w:rPr>
          <w:rFonts w:asciiTheme="minorHAnsi" w:eastAsia="Calibri" w:hAnsiTheme="minorHAnsi" w:cstheme="minorHAnsi"/>
          <w:color w:val="000000" w:themeColor="text1"/>
          <w:kern w:val="0"/>
          <w:szCs w:val="26"/>
          <w14:ligatures w14:val="none"/>
        </w:rPr>
        <w:t xml:space="preserve">, and </w:t>
      </w:r>
      <w:r w:rsidRPr="00592BF1">
        <w:rPr>
          <w:rFonts w:asciiTheme="minorHAnsi" w:eastAsia="Calibri" w:hAnsiTheme="minorHAnsi" w:cstheme="minorHAnsi"/>
          <w:b/>
          <w:bCs/>
          <w:color w:val="000000" w:themeColor="text1"/>
          <w:kern w:val="0"/>
          <w:szCs w:val="26"/>
          <w14:ligatures w14:val="none"/>
        </w:rPr>
        <w:t>illustrations</w:t>
      </w:r>
      <w:r w:rsidRPr="00592BF1">
        <w:rPr>
          <w:rFonts w:asciiTheme="minorHAnsi" w:eastAsia="Calibri" w:hAnsiTheme="minorHAnsi" w:cstheme="minorHAnsi"/>
          <w:color w:val="000000" w:themeColor="text1"/>
          <w:kern w:val="0"/>
          <w:szCs w:val="26"/>
          <w14:ligatures w14:val="none"/>
        </w:rPr>
        <w:t xml:space="preserve"> carefully and ask the salesperson to explain exactly what </w:t>
      </w:r>
      <w:proofErr w:type="gramStart"/>
      <w:r w:rsidRPr="00592BF1">
        <w:rPr>
          <w:rFonts w:asciiTheme="minorHAnsi" w:eastAsia="Calibri" w:hAnsiTheme="minorHAnsi" w:cstheme="minorHAnsi"/>
          <w:color w:val="000000" w:themeColor="text1"/>
          <w:kern w:val="0"/>
          <w:szCs w:val="26"/>
          <w14:ligatures w14:val="none"/>
        </w:rPr>
        <w:t>you’ll</w:t>
      </w:r>
      <w:proofErr w:type="gramEnd"/>
      <w:r w:rsidRPr="00592BF1">
        <w:rPr>
          <w:rFonts w:asciiTheme="minorHAnsi" w:eastAsia="Calibri" w:hAnsiTheme="minorHAnsi" w:cstheme="minorHAnsi"/>
          <w:color w:val="000000" w:themeColor="text1"/>
          <w:kern w:val="0"/>
          <w:szCs w:val="26"/>
          <w14:ligatures w14:val="none"/>
        </w:rPr>
        <w:t xml:space="preserve"> pay each year.</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5CE06CD" w14:textId="77777777" w:rsidR="00C563D2" w:rsidRPr="00724C41" w:rsidRDefault="00026495" w:rsidP="00C563D2">
      <w:pPr>
        <w:widowControl w:val="0"/>
        <w:tabs>
          <w:tab w:val="left" w:pos="90"/>
        </w:tabs>
        <w:autoSpaceDE w:val="0"/>
        <w:autoSpaceDN w:val="0"/>
        <w:spacing w:after="120" w:line="240" w:lineRule="auto"/>
        <w:ind w:firstLine="0"/>
        <w:rPr>
          <w:ins w:id="75" w:author="Author"/>
          <w:rFonts w:asciiTheme="minorHAnsi" w:eastAsia="Calibri" w:hAnsiTheme="minorHAnsi" w:cstheme="minorHAnsi"/>
          <w:color w:val="221F1F"/>
          <w:kern w:val="0"/>
          <w:sz w:val="24"/>
          <w:szCs w:val="24"/>
          <w14:ligatures w14:val="none"/>
        </w:rPr>
      </w:pPr>
      <w:r w:rsidRPr="00592BF1">
        <w:rPr>
          <w:rFonts w:asciiTheme="minorHAnsi" w:eastAsia="Calibri" w:hAnsiTheme="minorHAnsi" w:cstheme="minorHAnsi"/>
          <w:b/>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This is the legal document between you and the insurance company that sets the terms of the agreement. You will get this after you purchase the annuity, but you can obtain a sample contract on the insurance company’s website or from your agent</w:t>
      </w:r>
      <w:r w:rsidRPr="00C563D2">
        <w:rPr>
          <w:rFonts w:asciiTheme="minorHAnsi" w:eastAsia="Calibri" w:hAnsiTheme="minorHAnsi" w:cstheme="minorHAnsi"/>
          <w:color w:val="000000" w:themeColor="text1"/>
          <w:kern w:val="0"/>
          <w:szCs w:val="26"/>
          <w14:ligatures w14:val="none"/>
        </w:rPr>
        <w:t>.</w:t>
      </w:r>
      <w:ins w:id="76" w:author="Author">
        <w:r w:rsidR="00C563D2" w:rsidRPr="00C563D2">
          <w:rPr>
            <w:rFonts w:asciiTheme="minorHAnsi" w:eastAsia="Calibri" w:hAnsiTheme="minorHAnsi" w:cstheme="minorHAnsi"/>
            <w:color w:val="000000" w:themeColor="text1"/>
            <w:kern w:val="0"/>
            <w:szCs w:val="26"/>
            <w14:ligatures w14:val="none"/>
          </w:rPr>
          <w:t xml:space="preserve"> </w:t>
        </w:r>
        <w:r w:rsidR="00C563D2" w:rsidRPr="00436071">
          <w:rPr>
            <w:rFonts w:asciiTheme="minorHAnsi" w:eastAsia="Calibri" w:hAnsiTheme="minorHAnsi" w:cstheme="minorHAnsi"/>
            <w:color w:val="221F1F"/>
            <w:kern w:val="0"/>
            <w:szCs w:val="26"/>
            <w14:ligatures w14:val="none"/>
            <w:rPrChange w:id="77" w:author="Author">
              <w:rPr>
                <w:rFonts w:asciiTheme="minorHAnsi" w:eastAsia="Calibri" w:hAnsiTheme="minorHAnsi" w:cstheme="minorHAnsi"/>
                <w:color w:val="221F1F"/>
                <w:kern w:val="0"/>
                <w:sz w:val="24"/>
                <w:szCs w:val="24"/>
                <w14:ligatures w14:val="none"/>
              </w:rPr>
            </w:rPrChange>
          </w:rPr>
          <w:t xml:space="preserve">In addition, most annuities have what is called a </w:t>
        </w:r>
        <w:r w:rsidR="00C563D2" w:rsidRPr="00436071">
          <w:rPr>
            <w:rFonts w:asciiTheme="minorHAnsi" w:eastAsia="Calibri" w:hAnsiTheme="minorHAnsi" w:cstheme="minorHAnsi"/>
            <w:b/>
            <w:bCs/>
            <w:color w:val="221F1F"/>
            <w:kern w:val="0"/>
            <w:szCs w:val="26"/>
            <w14:ligatures w14:val="none"/>
            <w:rPrChange w:id="78" w:author="Author">
              <w:rPr>
                <w:rFonts w:asciiTheme="minorHAnsi" w:eastAsia="Calibri" w:hAnsiTheme="minorHAnsi" w:cstheme="minorHAnsi"/>
                <w:b/>
                <w:bCs/>
                <w:color w:val="221F1F"/>
                <w:kern w:val="0"/>
                <w:sz w:val="24"/>
                <w:szCs w:val="24"/>
                <w14:ligatures w14:val="none"/>
              </w:rPr>
            </w:rPrChange>
          </w:rPr>
          <w:t>free look period</w:t>
        </w:r>
        <w:r w:rsidR="00C563D2" w:rsidRPr="00436071">
          <w:rPr>
            <w:rFonts w:asciiTheme="minorHAnsi" w:eastAsia="Calibri" w:hAnsiTheme="minorHAnsi" w:cstheme="minorHAnsi"/>
            <w:color w:val="221F1F"/>
            <w:kern w:val="0"/>
            <w:szCs w:val="26"/>
            <w14:ligatures w14:val="none"/>
            <w:rPrChange w:id="79" w:author="Author">
              <w:rPr>
                <w:rFonts w:asciiTheme="minorHAnsi" w:eastAsia="Calibri" w:hAnsiTheme="minorHAnsi" w:cstheme="minorHAnsi"/>
                <w:color w:val="221F1F"/>
                <w:kern w:val="0"/>
                <w:sz w:val="24"/>
                <w:szCs w:val="24"/>
                <w14:ligatures w14:val="none"/>
              </w:rPr>
            </w:rPrChange>
          </w:rPr>
          <w:t xml:space="preserve"> which is a timeframe to review your annuity contract and cancel without a penalty. Most annuities offer 10 days, but you should ask your salesperson how long your free look period is.</w:t>
        </w:r>
      </w:ins>
    </w:p>
    <w:p w14:paraId="6CFD36F3" w14:textId="2BE7C482" w:rsidR="00026495" w:rsidDel="00C563D2" w:rsidRDefault="00026495" w:rsidP="00476709">
      <w:pPr>
        <w:widowControl w:val="0"/>
        <w:tabs>
          <w:tab w:val="left" w:pos="90"/>
        </w:tabs>
        <w:autoSpaceDE w:val="0"/>
        <w:autoSpaceDN w:val="0"/>
        <w:spacing w:line="240" w:lineRule="auto"/>
        <w:ind w:firstLine="0"/>
        <w:rPr>
          <w:del w:id="80" w:author="Author"/>
          <w:rFonts w:asciiTheme="minorHAnsi" w:eastAsia="Calibri" w:hAnsiTheme="minorHAnsi" w:cstheme="minorHAnsi"/>
          <w:color w:val="000000" w:themeColor="text1"/>
          <w:kern w:val="0"/>
          <w:szCs w:val="26"/>
          <w14:ligatures w14:val="none"/>
        </w:rPr>
      </w:pPr>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0DB073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This document describes the key features of your annuity, including what is guaranteed and what isn’t, and annuity fees and charges. </w:t>
      </w:r>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7777777" w:rsidR="00026495" w:rsidRDefault="00026495" w:rsidP="00476709">
      <w:pPr>
        <w:widowControl w:val="0"/>
        <w:tabs>
          <w:tab w:val="left" w:pos="90"/>
        </w:tabs>
        <w:autoSpaceDE w:val="0"/>
        <w:autoSpaceDN w:val="0"/>
        <w:spacing w:line="240" w:lineRule="auto"/>
        <w:ind w:firstLine="0"/>
        <w:rPr>
          <w:ins w:id="81" w:author="Author"/>
          <w:rFonts w:asciiTheme="minorHAnsi" w:eastAsia="Calibri" w:hAnsiTheme="minorHAnsi" w:cstheme="minorHAnsi"/>
          <w:bCs/>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Illustration: </w:t>
      </w:r>
      <w:r w:rsidRPr="00592BF1">
        <w:rPr>
          <w:rFonts w:asciiTheme="minorHAnsi" w:eastAsia="Calibri" w:hAnsiTheme="minorHAnsi" w:cstheme="minorHAnsi"/>
          <w:bCs/>
          <w:color w:val="000000" w:themeColor="text1"/>
          <w:kern w:val="0"/>
          <w:szCs w:val="26"/>
          <w14:ligatures w14:val="none"/>
        </w:rPr>
        <w:t xml:space="preserve">This document shows how your annuity’s features might work based on certain assumptions. </w:t>
      </w:r>
      <w:r w:rsidRPr="00592BF1">
        <w:rPr>
          <w:rFonts w:asciiTheme="minorHAnsi" w:eastAsia="Calibri" w:hAnsiTheme="minorHAnsi" w:cstheme="minorHAnsi"/>
          <w:b/>
          <w:color w:val="000000" w:themeColor="text1"/>
          <w:kern w:val="0"/>
          <w:szCs w:val="26"/>
          <w14:ligatures w14:val="none"/>
        </w:rPr>
        <w:t>Illustrations are not promises or guarantees</w:t>
      </w:r>
      <w:r w:rsidRPr="00592BF1">
        <w:rPr>
          <w:rFonts w:asciiTheme="minorHAnsi" w:eastAsia="Calibri" w:hAnsiTheme="minorHAnsi" w:cstheme="minorHAnsi"/>
          <w:bCs/>
          <w:color w:val="000000" w:themeColor="text1"/>
          <w:kern w:val="0"/>
          <w:szCs w:val="26"/>
          <w14:ligatures w14:val="none"/>
        </w:rPr>
        <w:t>. They often rely on projected interest rates, index performance, or other assumptions that may never occur. Ask specifically which values are guaranteed and which are hypothetical</w:t>
      </w:r>
      <w:bookmarkStart w:id="82" w:name="_bookmark3"/>
      <w:bookmarkEnd w:id="82"/>
      <w:r w:rsidRPr="00592BF1">
        <w:rPr>
          <w:rFonts w:asciiTheme="minorHAnsi" w:eastAsia="Calibri" w:hAnsiTheme="minorHAnsi" w:cstheme="minorHAnsi"/>
          <w:bCs/>
          <w:color w:val="000000" w:themeColor="text1"/>
          <w:kern w:val="0"/>
          <w:szCs w:val="26"/>
          <w14:ligatures w14:val="none"/>
        </w:rPr>
        <w:t>.</w:t>
      </w:r>
    </w:p>
    <w:p w14:paraId="4C69CABF" w14:textId="77777777" w:rsidR="00CF1116" w:rsidRDefault="00CF1116" w:rsidP="00476709">
      <w:pPr>
        <w:widowControl w:val="0"/>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p>
    <w:p w14:paraId="70A218D4" w14:textId="77777777" w:rsidR="00D87ACB" w:rsidRDefault="00D87ACB" w:rsidP="00D87ACB">
      <w:pPr>
        <w:widowControl w:val="0"/>
        <w:tabs>
          <w:tab w:val="left" w:pos="90"/>
        </w:tabs>
        <w:autoSpaceDE w:val="0"/>
        <w:autoSpaceDN w:val="0"/>
        <w:spacing w:line="240" w:lineRule="auto"/>
        <w:ind w:firstLine="0"/>
        <w:rPr>
          <w:ins w:id="83" w:author="Author"/>
          <w:rFonts w:asciiTheme="minorHAnsi" w:eastAsia="Calibri" w:hAnsiTheme="minorHAnsi" w:cstheme="minorHAnsi"/>
          <w:b/>
          <w:bCs/>
          <w:color w:val="000000" w:themeColor="text1"/>
          <w:kern w:val="0"/>
          <w:szCs w:val="26"/>
          <w14:ligatures w14:val="none"/>
        </w:rPr>
      </w:pPr>
      <w:commentRangeStart w:id="84"/>
      <w:ins w:id="85" w:author="Author">
        <w:r w:rsidRPr="668C1C6F">
          <w:rPr>
            <w:rFonts w:asciiTheme="minorHAnsi" w:eastAsia="Calibri" w:hAnsiTheme="minorHAnsi"/>
            <w:b/>
            <w:bCs/>
            <w:color w:val="000000" w:themeColor="text1"/>
          </w:rPr>
          <w:t>HOW ANNUITIES MAKE PAYMENTS</w:t>
        </w:r>
        <w:commentRangeEnd w:id="84"/>
        <w:r>
          <w:rPr>
            <w:rStyle w:val="CommentReference"/>
          </w:rPr>
          <w:commentReference w:id="84"/>
        </w:r>
      </w:ins>
    </w:p>
    <w:p w14:paraId="159F64F2" w14:textId="77777777" w:rsidR="00D87ACB" w:rsidRPr="00592BF1" w:rsidRDefault="00D87ACB" w:rsidP="00D87ACB">
      <w:pPr>
        <w:widowControl w:val="0"/>
        <w:tabs>
          <w:tab w:val="left" w:pos="90"/>
        </w:tabs>
        <w:autoSpaceDE w:val="0"/>
        <w:autoSpaceDN w:val="0"/>
        <w:spacing w:line="240" w:lineRule="auto"/>
        <w:ind w:firstLine="0"/>
        <w:rPr>
          <w:ins w:id="86" w:author="Author"/>
          <w:rFonts w:asciiTheme="minorHAnsi" w:eastAsia="Calibri" w:hAnsiTheme="minorHAnsi" w:cstheme="minorHAnsi"/>
          <w:b/>
          <w:bCs/>
          <w:color w:val="000000" w:themeColor="text1"/>
          <w:kern w:val="0"/>
          <w:szCs w:val="26"/>
          <w14:ligatures w14:val="none"/>
        </w:rPr>
      </w:pPr>
    </w:p>
    <w:p w14:paraId="1EF048FF" w14:textId="77777777" w:rsidR="00D87ACB" w:rsidRDefault="00D87ACB" w:rsidP="00D87ACB">
      <w:pPr>
        <w:widowControl w:val="0"/>
        <w:tabs>
          <w:tab w:val="left" w:pos="90"/>
        </w:tabs>
        <w:autoSpaceDE w:val="0"/>
        <w:autoSpaceDN w:val="0"/>
        <w:spacing w:line="240" w:lineRule="auto"/>
        <w:ind w:right="356" w:firstLine="0"/>
        <w:rPr>
          <w:ins w:id="87" w:author="Author"/>
          <w:rFonts w:asciiTheme="minorHAnsi" w:eastAsia="Calibri" w:hAnsiTheme="minorHAnsi" w:cstheme="minorHAnsi"/>
          <w:color w:val="000000" w:themeColor="text1"/>
          <w:kern w:val="0"/>
          <w:szCs w:val="26"/>
          <w14:ligatures w14:val="none"/>
        </w:rPr>
      </w:pPr>
      <w:ins w:id="88" w:author="Author">
        <w:r w:rsidRPr="00592BF1">
          <w:rPr>
            <w:rFonts w:asciiTheme="minorHAnsi" w:eastAsia="Calibri" w:hAnsiTheme="minorHAnsi" w:cstheme="minorHAnsi"/>
            <w:b/>
            <w:b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 xml:space="preserve">: At some future time, you can choose to </w:t>
        </w:r>
        <w:r w:rsidRPr="00592BF1">
          <w:rPr>
            <w:rFonts w:asciiTheme="minorHAnsi" w:eastAsia="Calibri" w:hAnsiTheme="minorHAnsi" w:cstheme="minorHAnsi"/>
            <w:b/>
            <w:color w:val="000000" w:themeColor="text1"/>
            <w:kern w:val="0"/>
            <w:szCs w:val="26"/>
            <w14:ligatures w14:val="none"/>
          </w:rPr>
          <w:t xml:space="preserve">annuitize </w:t>
        </w:r>
        <w:r w:rsidRPr="00592BF1">
          <w:rPr>
            <w:rFonts w:asciiTheme="minorHAnsi" w:eastAsia="Calibri" w:hAnsiTheme="minorHAnsi" w:cstheme="minorHAnsi"/>
            <w:color w:val="000000" w:themeColor="text1"/>
            <w:kern w:val="0"/>
            <w:szCs w:val="26"/>
            <w14:ligatures w14:val="none"/>
          </w:rPr>
          <w:t xml:space="preserve">your annuity and start to receive guaranteed fixed income payments for life or </w:t>
        </w:r>
        <w:proofErr w:type="gramStart"/>
        <w:r w:rsidRPr="00592BF1">
          <w:rPr>
            <w:rFonts w:asciiTheme="minorHAnsi" w:eastAsia="Calibri" w:hAnsiTheme="minorHAnsi" w:cstheme="minorHAnsi"/>
            <w:color w:val="000000" w:themeColor="text1"/>
            <w:kern w:val="0"/>
            <w:szCs w:val="26"/>
            <w14:ligatures w14:val="none"/>
          </w:rPr>
          <w:t>a period of time</w:t>
        </w:r>
        <w:proofErr w:type="gramEnd"/>
        <w:r w:rsidRPr="00592BF1">
          <w:rPr>
            <w:rFonts w:asciiTheme="minorHAnsi" w:eastAsia="Calibri" w:hAnsiTheme="minorHAnsi" w:cstheme="minorHAnsi"/>
            <w:color w:val="000000" w:themeColor="text1"/>
            <w:kern w:val="0"/>
            <w:szCs w:val="26"/>
            <w14:ligatures w14:val="none"/>
          </w:rPr>
          <w:t xml:space="preserve"> you choose. After payments begin, you can’t make any other withdrawals from the annuity. You also usually can’t change the amount of your payments. If you die before the payment period ends, your survivors may not receive any payments, depending on the payout option you choose.</w:t>
        </w:r>
      </w:ins>
    </w:p>
    <w:p w14:paraId="032D1124" w14:textId="77777777" w:rsidR="00D87ACB" w:rsidRPr="00592BF1" w:rsidRDefault="00D87ACB" w:rsidP="00D87ACB">
      <w:pPr>
        <w:widowControl w:val="0"/>
        <w:tabs>
          <w:tab w:val="left" w:pos="90"/>
        </w:tabs>
        <w:autoSpaceDE w:val="0"/>
        <w:autoSpaceDN w:val="0"/>
        <w:spacing w:line="240" w:lineRule="auto"/>
        <w:ind w:right="356" w:firstLine="0"/>
        <w:rPr>
          <w:ins w:id="89" w:author="Author"/>
          <w:rFonts w:asciiTheme="minorHAnsi" w:eastAsia="Calibri" w:hAnsiTheme="minorHAnsi" w:cstheme="minorHAnsi"/>
          <w:color w:val="000000" w:themeColor="text1"/>
          <w:kern w:val="0"/>
          <w:szCs w:val="26"/>
          <w14:ligatures w14:val="none"/>
        </w:rPr>
      </w:pPr>
    </w:p>
    <w:p w14:paraId="72F755E3" w14:textId="77777777" w:rsidR="00D87ACB" w:rsidRDefault="00D87ACB" w:rsidP="00D87ACB">
      <w:pPr>
        <w:widowControl w:val="0"/>
        <w:tabs>
          <w:tab w:val="left" w:pos="90"/>
        </w:tabs>
        <w:autoSpaceDE w:val="0"/>
        <w:autoSpaceDN w:val="0"/>
        <w:spacing w:line="240" w:lineRule="auto"/>
        <w:ind w:right="354" w:firstLine="0"/>
        <w:rPr>
          <w:ins w:id="90" w:author="Author"/>
          <w:rFonts w:asciiTheme="minorHAnsi" w:eastAsia="Calibri" w:hAnsiTheme="minorHAnsi" w:cstheme="minorHAnsi"/>
          <w:color w:val="000000" w:themeColor="text1"/>
          <w:kern w:val="0"/>
          <w:szCs w:val="26"/>
          <w14:ligatures w14:val="none"/>
        </w:rPr>
      </w:pPr>
      <w:ins w:id="91" w:author="Author">
        <w:r w:rsidRPr="00592BF1">
          <w:rPr>
            <w:rFonts w:asciiTheme="minorHAnsi" w:eastAsia="Calibri" w:hAnsiTheme="minorHAnsi" w:cstheme="minorHAnsi"/>
            <w:b/>
            <w:b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asciiTheme="minorHAnsi" w:eastAsia="Calibri" w:hAnsiTheme="minorHAnsi" w:cstheme="minorHAnsi"/>
            <w:i/>
            <w:color w:val="000000" w:themeColor="text1"/>
            <w:kern w:val="0"/>
            <w:szCs w:val="26"/>
            <w14:ligatures w14:val="none"/>
          </w:rPr>
          <w:t xml:space="preserve">You’ll likely pay a charge to do this if it’s during </w:t>
        </w:r>
        <w:r w:rsidRPr="00592BF1">
          <w:rPr>
            <w:rFonts w:asciiTheme="minorHAnsi" w:eastAsia="Calibri" w:hAnsiTheme="minorHAnsi" w:cstheme="minorHAnsi"/>
            <w:i/>
            <w:color w:val="000000" w:themeColor="text1"/>
            <w:kern w:val="0"/>
            <w:szCs w:val="26"/>
            <w14:ligatures w14:val="none"/>
          </w:rPr>
          <w:lastRenderedPageBreak/>
          <w:t>the surrender charge period</w:t>
        </w:r>
        <w:r w:rsidRPr="00592BF1">
          <w:rPr>
            <w:rFonts w:asciiTheme="minorHAnsi" w:eastAsia="Calibri" w:hAnsiTheme="minorHAnsi" w:cstheme="minorHAnsi"/>
            <w:color w:val="000000" w:themeColor="text1"/>
            <w:kern w:val="0"/>
            <w:szCs w:val="26"/>
            <w14:ligatures w14:val="none"/>
          </w:rPr>
          <w:t xml:space="preserve">. If you withdraw </w:t>
        </w:r>
        <w:proofErr w:type="gramStart"/>
        <w:r w:rsidRPr="00592BF1">
          <w:rPr>
            <w:rFonts w:asciiTheme="minorHAnsi" w:eastAsia="Calibri" w:hAnsiTheme="minorHAnsi" w:cstheme="minorHAnsi"/>
            <w:color w:val="000000" w:themeColor="text1"/>
            <w:kern w:val="0"/>
            <w:szCs w:val="26"/>
            <w14:ligatures w14:val="none"/>
          </w:rPr>
          <w:t>your annuity’s</w:t>
        </w:r>
        <w:proofErr w:type="gramEnd"/>
        <w:r w:rsidRPr="00592BF1">
          <w:rPr>
            <w:rFonts w:asciiTheme="minorHAnsi" w:eastAsia="Calibri" w:hAnsiTheme="minorHAnsi" w:cstheme="minorHAnsi"/>
            <w:color w:val="000000" w:themeColor="text1"/>
            <w:kern w:val="0"/>
            <w:szCs w:val="26"/>
            <w14:ligatures w14:val="none"/>
          </w:rPr>
          <w:t xml:space="preserve"> cash surrender value, your annuity is cancelled. Once that happens, you can’t start or continue to receive regular income payments from the annuity.</w:t>
        </w:r>
      </w:ins>
    </w:p>
    <w:p w14:paraId="15A6CE12" w14:textId="77777777" w:rsidR="00D87ACB" w:rsidRPr="00592BF1" w:rsidRDefault="00D87ACB" w:rsidP="00D87ACB">
      <w:pPr>
        <w:widowControl w:val="0"/>
        <w:tabs>
          <w:tab w:val="left" w:pos="90"/>
        </w:tabs>
        <w:autoSpaceDE w:val="0"/>
        <w:autoSpaceDN w:val="0"/>
        <w:spacing w:line="240" w:lineRule="auto"/>
        <w:ind w:right="354" w:firstLine="0"/>
        <w:rPr>
          <w:ins w:id="92" w:author="Author"/>
          <w:rFonts w:asciiTheme="minorHAnsi" w:eastAsia="Calibri" w:hAnsiTheme="minorHAnsi" w:cstheme="minorHAnsi"/>
          <w:color w:val="000000" w:themeColor="text1"/>
          <w:kern w:val="0"/>
          <w:szCs w:val="26"/>
          <w14:ligatures w14:val="none"/>
        </w:rPr>
      </w:pPr>
    </w:p>
    <w:p w14:paraId="3B3C429C" w14:textId="563BD1B8" w:rsidR="00D87ACB" w:rsidRDefault="00D87ACB" w:rsidP="00D87ACB">
      <w:pPr>
        <w:widowControl w:val="0"/>
        <w:tabs>
          <w:tab w:val="left" w:pos="90"/>
        </w:tabs>
        <w:autoSpaceDE w:val="0"/>
        <w:autoSpaceDN w:val="0"/>
        <w:spacing w:line="240" w:lineRule="auto"/>
        <w:ind w:right="354" w:firstLine="0"/>
        <w:rPr>
          <w:ins w:id="93" w:author="Author"/>
          <w:rFonts w:asciiTheme="minorHAnsi" w:eastAsia="Calibri" w:hAnsiTheme="minorHAnsi" w:cstheme="minorHAnsi"/>
          <w:color w:val="000000" w:themeColor="text1"/>
          <w:kern w:val="0"/>
          <w:szCs w:val="26"/>
          <w14:ligatures w14:val="none"/>
        </w:rPr>
      </w:pPr>
      <w:ins w:id="94" w:author="Author">
        <w:r w:rsidRPr="00592BF1">
          <w:rPr>
            <w:rFonts w:asciiTheme="minorHAnsi" w:eastAsia="Calibri" w:hAnsiTheme="minorHAnsi" w:cstheme="minorHAnsi"/>
            <w:b/>
            <w:bCs/>
            <w:color w:val="000000" w:themeColor="text1"/>
            <w:kern w:val="0"/>
            <w:szCs w:val="26"/>
            <w14:ligatures w14:val="none"/>
          </w:rPr>
          <w:t>Partial Withdrawal</w:t>
        </w:r>
        <w:r w:rsidRPr="00592BF1">
          <w:rPr>
            <w:rFonts w:asciiTheme="minorHAnsi" w:eastAsia="Calibri" w:hAnsiTheme="minorHAnsi" w:cstheme="minorHAnsi"/>
            <w:color w:val="000000" w:themeColor="text1"/>
            <w:kern w:val="0"/>
            <w:szCs w:val="26"/>
            <w14:ligatures w14:val="none"/>
          </w:rPr>
          <w:t xml:space="preserve">: You may be able to withdraw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 xml:space="preserve">of the money from the annuity’s cash surrender value without </w:t>
        </w:r>
        <w:r w:rsidR="00E45B98">
          <w:rPr>
            <w:rFonts w:asciiTheme="minorHAnsi" w:eastAsia="Calibri" w:hAnsiTheme="minorHAnsi" w:cstheme="minorHAnsi"/>
            <w:color w:val="000000" w:themeColor="text1"/>
            <w:kern w:val="0"/>
            <w:szCs w:val="26"/>
            <w14:ligatures w14:val="none"/>
          </w:rPr>
          <w:t>closing your</w:t>
        </w:r>
        <w:r w:rsidRPr="00592BF1">
          <w:rPr>
            <w:rFonts w:asciiTheme="minorHAnsi" w:eastAsia="Calibri" w:hAnsiTheme="minorHAnsi" w:cstheme="minorHAnsi"/>
            <w:color w:val="000000" w:themeColor="text1"/>
            <w:kern w:val="0"/>
            <w:szCs w:val="26"/>
            <w14:ligatures w14:val="none"/>
          </w:rPr>
          <w:t xml:space="preserve"> annuity. Most annuities with surrender charges let you take out a certain amount (usually up to 10%) each year without paying surrender charges on that amount. Check your contract and disclosure or prospectus. </w:t>
        </w:r>
      </w:ins>
    </w:p>
    <w:p w14:paraId="11D42BBF" w14:textId="77777777" w:rsidR="00D87ACB" w:rsidRPr="00592BF1" w:rsidRDefault="00D87ACB" w:rsidP="00D87ACB">
      <w:pPr>
        <w:widowControl w:val="0"/>
        <w:tabs>
          <w:tab w:val="left" w:pos="90"/>
        </w:tabs>
        <w:autoSpaceDE w:val="0"/>
        <w:autoSpaceDN w:val="0"/>
        <w:spacing w:line="240" w:lineRule="auto"/>
        <w:ind w:right="354" w:firstLine="0"/>
        <w:rPr>
          <w:ins w:id="95" w:author="Author"/>
          <w:rFonts w:asciiTheme="minorHAnsi" w:eastAsia="Calibri" w:hAnsiTheme="minorHAnsi" w:cstheme="minorHAnsi"/>
          <w:color w:val="000000" w:themeColor="text1"/>
          <w:kern w:val="0"/>
          <w:szCs w:val="26"/>
          <w14:ligatures w14:val="none"/>
        </w:rPr>
      </w:pPr>
    </w:p>
    <w:p w14:paraId="139F0665" w14:textId="77777777" w:rsidR="00D87ACB" w:rsidRDefault="00D87ACB" w:rsidP="00D87ACB">
      <w:pPr>
        <w:widowControl w:val="0"/>
        <w:tabs>
          <w:tab w:val="left" w:pos="90"/>
        </w:tabs>
        <w:autoSpaceDE w:val="0"/>
        <w:autoSpaceDN w:val="0"/>
        <w:spacing w:line="240" w:lineRule="auto"/>
        <w:ind w:right="354" w:firstLine="0"/>
        <w:rPr>
          <w:ins w:id="96" w:author="Author"/>
          <w:rFonts w:asciiTheme="minorHAnsi" w:eastAsia="Calibri" w:hAnsiTheme="minorHAnsi" w:cstheme="minorHAnsi"/>
          <w:color w:val="000000" w:themeColor="text1"/>
          <w:kern w:val="0"/>
          <w:szCs w:val="26"/>
          <w14:ligatures w14:val="none"/>
        </w:rPr>
      </w:pPr>
      <w:ins w:id="97" w:author="Author">
        <w:r w:rsidRPr="00592BF1">
          <w:rPr>
            <w:rFonts w:asciiTheme="minorHAnsi" w:eastAsia="Calibri" w:hAnsiTheme="minorHAnsi" w:cstheme="minorHAnsi"/>
            <w:b/>
            <w:b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fixed annuities, especially fixed indexed annuities, offer a </w:t>
        </w:r>
        <w:r w:rsidRPr="00592BF1">
          <w:rPr>
            <w:rFonts w:asciiTheme="minorHAnsi" w:eastAsia="Calibri" w:hAnsiTheme="minorHAnsi" w:cstheme="minorHAnsi"/>
            <w:b/>
            <w:color w:val="000000" w:themeColor="text1"/>
            <w:kern w:val="0"/>
            <w:szCs w:val="26"/>
            <w14:ligatures w14:val="none"/>
          </w:rPr>
          <w:t xml:space="preserve">guaranteed living benefits </w:t>
        </w:r>
        <w:r w:rsidRPr="00592BF1">
          <w:rPr>
            <w:rFonts w:asciiTheme="minorHAnsi" w:eastAsia="Calibri" w:hAnsiTheme="minorHAnsi" w:cstheme="minorHAnsi"/>
            <w:color w:val="000000" w:themeColor="text1"/>
            <w:kern w:val="0"/>
            <w:szCs w:val="26"/>
            <w14:ligatures w14:val="none"/>
          </w:rPr>
          <w:t xml:space="preserve">rider, usually at an extra cost. A common type is called a guaranteed lifetime withdrawal benefit that guarantees to make income payments you can’t outlive. While you get payments, the money still in your annuity continues to earn interest. You can choose to stop and restart the </w:t>
        </w:r>
        <w:proofErr w:type="gramStart"/>
        <w:r w:rsidRPr="00592BF1">
          <w:rPr>
            <w:rFonts w:asciiTheme="minorHAnsi" w:eastAsia="Calibri" w:hAnsiTheme="minorHAnsi" w:cstheme="minorHAnsi"/>
            <w:color w:val="000000" w:themeColor="text1"/>
            <w:kern w:val="0"/>
            <w:szCs w:val="26"/>
            <w14:ligatures w14:val="none"/>
          </w:rPr>
          <w:t>payments</w:t>
        </w:r>
        <w:proofErr w:type="gramEnd"/>
        <w:r w:rsidRPr="00592BF1">
          <w:rPr>
            <w:rFonts w:asciiTheme="minorHAnsi" w:eastAsia="Calibri" w:hAnsiTheme="minorHAnsi" w:cstheme="minorHAnsi"/>
            <w:color w:val="000000" w:themeColor="text1"/>
            <w:kern w:val="0"/>
            <w:szCs w:val="26"/>
            <w14:ligatures w14:val="none"/>
          </w:rPr>
          <w:t xml:space="preserve"> or you might be able to take extra money from your annuity. Even if the payments reduce the annuity’s value to zero at some point, you’ll continue to get payments for the rest of your life. If you die while receiving payments, your survivors may get some or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the money left in your annuity.</w:t>
        </w:r>
      </w:ins>
    </w:p>
    <w:p w14:paraId="56C51985" w14:textId="77777777" w:rsidR="00D87ACB" w:rsidRPr="00592BF1" w:rsidRDefault="00D87ACB" w:rsidP="00D87ACB">
      <w:pPr>
        <w:widowControl w:val="0"/>
        <w:tabs>
          <w:tab w:val="left" w:pos="90"/>
        </w:tabs>
        <w:autoSpaceDE w:val="0"/>
        <w:autoSpaceDN w:val="0"/>
        <w:spacing w:line="240" w:lineRule="auto"/>
        <w:ind w:right="354" w:firstLine="0"/>
        <w:rPr>
          <w:ins w:id="98" w:author="Author"/>
          <w:rFonts w:asciiTheme="minorHAnsi" w:eastAsia="Calibri" w:hAnsiTheme="minorHAnsi" w:cstheme="minorHAnsi"/>
          <w:color w:val="000000" w:themeColor="text1"/>
          <w:kern w:val="0"/>
          <w:szCs w:val="26"/>
          <w14:ligatures w14:val="none"/>
        </w:rPr>
      </w:pPr>
    </w:p>
    <w:p w14:paraId="6270F26F" w14:textId="77777777" w:rsidR="00D87ACB" w:rsidRDefault="00D87ACB" w:rsidP="00D87ACB">
      <w:pPr>
        <w:widowControl w:val="0"/>
        <w:tabs>
          <w:tab w:val="left" w:pos="90"/>
        </w:tabs>
        <w:autoSpaceDE w:val="0"/>
        <w:autoSpaceDN w:val="0"/>
        <w:spacing w:line="240" w:lineRule="auto"/>
        <w:ind w:firstLine="0"/>
        <w:rPr>
          <w:ins w:id="99" w:author="Author"/>
          <w:rFonts w:asciiTheme="minorHAnsi" w:eastAsia="Calibri" w:hAnsiTheme="minorHAnsi" w:cstheme="minorHAnsi"/>
          <w:b/>
          <w:bCs/>
          <w:color w:val="000000" w:themeColor="text1"/>
          <w:kern w:val="0"/>
          <w:szCs w:val="26"/>
          <w14:ligatures w14:val="none"/>
        </w:rPr>
      </w:pPr>
      <w:ins w:id="100" w:author="Author">
        <w:r w:rsidRPr="00592BF1">
          <w:rPr>
            <w:rFonts w:asciiTheme="minorHAnsi" w:eastAsia="Calibri" w:hAnsiTheme="minorHAnsi" w:cstheme="minorHAnsi"/>
            <w:b/>
            <w:bCs/>
            <w:color w:val="000000" w:themeColor="text1"/>
            <w:kern w:val="0"/>
            <w:szCs w:val="26"/>
            <w14:ligatures w14:val="none"/>
          </w:rPr>
          <w:t>HOW ANNUITIES ARE TAXED</w:t>
        </w:r>
        <w:r>
          <w:rPr>
            <w:rFonts w:asciiTheme="minorHAnsi" w:eastAsia="Calibri" w:hAnsiTheme="minorHAnsi" w:cstheme="minorHAnsi"/>
            <w:b/>
            <w:bCs/>
            <w:color w:val="000000" w:themeColor="text1"/>
            <w:kern w:val="0"/>
            <w:szCs w:val="26"/>
            <w14:ligatures w14:val="none"/>
          </w:rPr>
          <w:t xml:space="preserve"> AND OTHER IMPORTANT TAX INFORMATION</w:t>
        </w:r>
      </w:ins>
    </w:p>
    <w:p w14:paraId="2211747A" w14:textId="77777777" w:rsidR="00D87ACB" w:rsidRPr="00592BF1" w:rsidRDefault="00D87ACB" w:rsidP="00D87ACB">
      <w:pPr>
        <w:widowControl w:val="0"/>
        <w:tabs>
          <w:tab w:val="left" w:pos="90"/>
        </w:tabs>
        <w:autoSpaceDE w:val="0"/>
        <w:autoSpaceDN w:val="0"/>
        <w:spacing w:line="240" w:lineRule="auto"/>
        <w:ind w:firstLine="0"/>
        <w:rPr>
          <w:ins w:id="101" w:author="Author"/>
          <w:rFonts w:asciiTheme="minorHAnsi" w:eastAsia="Calibri" w:hAnsiTheme="minorHAnsi" w:cstheme="minorHAnsi"/>
          <w:b/>
          <w:bCs/>
          <w:color w:val="000000" w:themeColor="text1"/>
          <w:kern w:val="0"/>
          <w:szCs w:val="26"/>
          <w14:ligatures w14:val="none"/>
        </w:rPr>
      </w:pPr>
    </w:p>
    <w:p w14:paraId="12AE323B" w14:textId="77777777" w:rsidR="00D87ACB" w:rsidRDefault="00D87ACB" w:rsidP="00D87ACB">
      <w:pPr>
        <w:widowControl w:val="0"/>
        <w:tabs>
          <w:tab w:val="left" w:pos="90"/>
        </w:tabs>
        <w:autoSpaceDE w:val="0"/>
        <w:autoSpaceDN w:val="0"/>
        <w:spacing w:line="240" w:lineRule="auto"/>
        <w:ind w:right="356" w:firstLine="0"/>
        <w:rPr>
          <w:ins w:id="102" w:author="Author"/>
          <w:rFonts w:asciiTheme="minorHAnsi" w:eastAsia="Calibri" w:hAnsiTheme="minorHAnsi" w:cstheme="minorHAnsi"/>
          <w:color w:val="000000" w:themeColor="text1"/>
          <w:kern w:val="0"/>
          <w:szCs w:val="26"/>
          <w14:ligatures w14:val="none"/>
        </w:rPr>
      </w:pPr>
      <w:ins w:id="103" w:author="Author">
        <w:r w:rsidRPr="00592BF1">
          <w:rPr>
            <w:rFonts w:asciiTheme="minorHAnsi" w:eastAsia="Calibri" w:hAnsiTheme="minorHAnsi" w:cstheme="minorHAnsi"/>
            <w:color w:val="000000" w:themeColor="text1"/>
            <w:kern w:val="0"/>
            <w:szCs w:val="26"/>
            <w14:ligatures w14:val="none"/>
          </w:rPr>
          <w:t>Federal law allows you to defer income taxes on annuity earnings.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ins>
    </w:p>
    <w:p w14:paraId="3FC9C6F8" w14:textId="77777777" w:rsidR="00D87ACB" w:rsidRPr="00592BF1" w:rsidRDefault="00D87ACB" w:rsidP="00D87ACB">
      <w:pPr>
        <w:widowControl w:val="0"/>
        <w:tabs>
          <w:tab w:val="left" w:pos="90"/>
        </w:tabs>
        <w:autoSpaceDE w:val="0"/>
        <w:autoSpaceDN w:val="0"/>
        <w:spacing w:line="240" w:lineRule="auto"/>
        <w:ind w:right="356" w:firstLine="0"/>
        <w:rPr>
          <w:ins w:id="104" w:author="Author"/>
          <w:rFonts w:asciiTheme="minorHAnsi" w:eastAsia="Calibri" w:hAnsiTheme="minorHAnsi" w:cstheme="minorHAnsi"/>
          <w:color w:val="000000" w:themeColor="text1"/>
          <w:kern w:val="0"/>
          <w:szCs w:val="26"/>
          <w14:ligatures w14:val="none"/>
        </w:rPr>
      </w:pPr>
    </w:p>
    <w:p w14:paraId="3AE2E126" w14:textId="77777777" w:rsidR="00D87ACB" w:rsidRDefault="00D87ACB" w:rsidP="00D87ACB">
      <w:pPr>
        <w:widowControl w:val="0"/>
        <w:tabs>
          <w:tab w:val="left" w:pos="90"/>
        </w:tabs>
        <w:autoSpaceDE w:val="0"/>
        <w:autoSpaceDN w:val="0"/>
        <w:spacing w:line="240" w:lineRule="auto"/>
        <w:ind w:right="354" w:firstLine="0"/>
        <w:rPr>
          <w:ins w:id="105" w:author="Author"/>
          <w:rFonts w:asciiTheme="minorHAnsi" w:eastAsia="Calibri" w:hAnsiTheme="minorHAnsi" w:cstheme="minorHAnsi"/>
          <w:color w:val="000000" w:themeColor="text1"/>
          <w:kern w:val="0"/>
          <w:szCs w:val="26"/>
          <w14:ligatures w14:val="none"/>
        </w:rPr>
      </w:pPr>
      <w:ins w:id="106" w:author="Author">
        <w:r w:rsidRPr="00592BF1">
          <w:rPr>
            <w:rFonts w:asciiTheme="minorHAnsi" w:eastAsia="Calibri" w:hAnsiTheme="minorHAnsi" w:cstheme="minorHAnsi"/>
            <w:color w:val="000000" w:themeColor="text1"/>
            <w:kern w:val="0"/>
            <w:szCs w:val="26"/>
            <w14:ligatures w14:val="none"/>
          </w:rPr>
          <w:t xml:space="preserve">There are other ways to save that offer tax advantages, including Individual Retirement Accounts (IRAs). You can buy an annuity to fund an IRA, </w:t>
        </w:r>
        <w:r w:rsidRPr="00592BF1">
          <w:rPr>
            <w:rFonts w:asciiTheme="minorHAnsi" w:eastAsia="Calibri" w:hAnsiTheme="minorHAnsi" w:cstheme="minorHAnsi"/>
            <w:i/>
            <w:color w:val="000000" w:themeColor="text1"/>
            <w:kern w:val="0"/>
            <w:szCs w:val="26"/>
            <w14:ligatures w14:val="none"/>
          </w:rPr>
          <w:t xml:space="preserve">but you also can fund your </w:t>
        </w:r>
        <w:proofErr w:type="gramStart"/>
        <w:r w:rsidRPr="00592BF1">
          <w:rPr>
            <w:rFonts w:asciiTheme="minorHAnsi" w:eastAsia="Calibri" w:hAnsiTheme="minorHAnsi" w:cstheme="minorHAnsi"/>
            <w:i/>
            <w:color w:val="000000" w:themeColor="text1"/>
            <w:kern w:val="0"/>
            <w:szCs w:val="26"/>
            <w14:ligatures w14:val="none"/>
          </w:rPr>
          <w:t>IRA</w:t>
        </w:r>
        <w:proofErr w:type="gramEnd"/>
        <w:r w:rsidRPr="00592BF1">
          <w:rPr>
            <w:rFonts w:asciiTheme="minorHAnsi" w:eastAsia="Calibri" w:hAnsiTheme="minorHAnsi" w:cstheme="minorHAnsi"/>
            <w:i/>
            <w:color w:val="000000" w:themeColor="text1"/>
            <w:kern w:val="0"/>
            <w:szCs w:val="26"/>
            <w14:ligatures w14:val="none"/>
          </w:rPr>
          <w:t xml:space="preserve"> other ways and get the same tax advantages</w:t>
        </w:r>
        <w:r w:rsidRPr="00592BF1">
          <w:rPr>
            <w:rFonts w:asciiTheme="minorHAnsi" w:eastAsia="Calibri" w:hAnsiTheme="minorHAnsi" w:cstheme="minorHAnsi"/>
            <w:color w:val="000000" w:themeColor="text1"/>
            <w:kern w:val="0"/>
            <w:szCs w:val="26"/>
            <w14:ligatures w14:val="none"/>
          </w:rPr>
          <w:t xml:space="preserve">. When you take a withdrawal or receive payments, you’ll pay ordinary income tax on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the money you receive (not just the interest or the investment return). You also may have to pay a 10% tax penalty if you withdraw money before you’re age 59½.</w:t>
        </w:r>
      </w:ins>
    </w:p>
    <w:p w14:paraId="2CE44C77" w14:textId="77777777" w:rsidR="00D87ACB" w:rsidRDefault="00D87ACB" w:rsidP="00D87ACB">
      <w:pPr>
        <w:widowControl w:val="0"/>
        <w:tabs>
          <w:tab w:val="left" w:pos="90"/>
        </w:tabs>
        <w:autoSpaceDE w:val="0"/>
        <w:autoSpaceDN w:val="0"/>
        <w:spacing w:line="240" w:lineRule="auto"/>
        <w:ind w:right="354" w:firstLine="0"/>
        <w:rPr>
          <w:ins w:id="107" w:author="Author"/>
          <w:rFonts w:asciiTheme="minorHAnsi" w:eastAsia="Calibri" w:hAnsiTheme="minorHAnsi" w:cstheme="minorHAnsi"/>
          <w:color w:val="000000" w:themeColor="text1"/>
          <w:kern w:val="0"/>
          <w:szCs w:val="26"/>
          <w14:ligatures w14:val="none"/>
        </w:rPr>
      </w:pPr>
    </w:p>
    <w:p w14:paraId="4D564D04" w14:textId="77777777" w:rsidR="00D87ACB" w:rsidRDefault="00D87ACB" w:rsidP="00D87ACB">
      <w:pPr>
        <w:widowControl w:val="0"/>
        <w:tabs>
          <w:tab w:val="left" w:pos="90"/>
        </w:tabs>
        <w:autoSpaceDE w:val="0"/>
        <w:autoSpaceDN w:val="0"/>
        <w:spacing w:line="240" w:lineRule="auto"/>
        <w:ind w:right="356" w:firstLine="0"/>
        <w:rPr>
          <w:ins w:id="108" w:author="Author"/>
          <w:rFonts w:asciiTheme="minorHAnsi" w:eastAsia="Calibri" w:hAnsiTheme="minorHAnsi" w:cstheme="minorHAnsi"/>
          <w:color w:val="000000" w:themeColor="text1"/>
          <w:kern w:val="0"/>
          <w:szCs w:val="26"/>
          <w14:ligatures w14:val="none"/>
        </w:rPr>
      </w:pPr>
      <w:ins w:id="109" w:author="Author">
        <w:r>
          <w:rPr>
            <w:rFonts w:asciiTheme="minorHAnsi" w:eastAsia="Calibri" w:hAnsiTheme="minorHAnsi" w:cstheme="minorHAnsi"/>
            <w:color w:val="000000" w:themeColor="text1"/>
            <w:kern w:val="0"/>
            <w:szCs w:val="26"/>
            <w14:ligatures w14:val="none"/>
          </w:rPr>
          <w:t>If you purchase a non-qualified annuity (</w:t>
        </w:r>
        <w:proofErr w:type="gramStart"/>
        <w:r>
          <w:rPr>
            <w:rFonts w:asciiTheme="minorHAnsi" w:eastAsia="Calibri" w:hAnsiTheme="minorHAnsi" w:cstheme="minorHAnsi"/>
            <w:color w:val="000000" w:themeColor="text1"/>
            <w:kern w:val="0"/>
            <w:szCs w:val="26"/>
            <w14:ligatures w14:val="none"/>
          </w:rPr>
          <w:t>an annuity</w:t>
        </w:r>
        <w:proofErr w:type="gramEnd"/>
        <w:r>
          <w:rPr>
            <w:rFonts w:asciiTheme="minorHAnsi" w:eastAsia="Calibri" w:hAnsiTheme="minorHAnsi" w:cstheme="minorHAnsi"/>
            <w:color w:val="000000" w:themeColor="text1"/>
            <w:kern w:val="0"/>
            <w:szCs w:val="26"/>
            <w14:ligatures w14:val="none"/>
          </w:rPr>
          <w:t xml:space="preserve"> that is funded with money that has already been taxed), only the earnings from the annuity are typically taxed.</w:t>
        </w:r>
      </w:ins>
    </w:p>
    <w:p w14:paraId="02D57FDA" w14:textId="77777777" w:rsidR="00D87ACB" w:rsidRDefault="00D87ACB" w:rsidP="00D87ACB">
      <w:pPr>
        <w:widowControl w:val="0"/>
        <w:tabs>
          <w:tab w:val="left" w:pos="90"/>
        </w:tabs>
        <w:autoSpaceDE w:val="0"/>
        <w:autoSpaceDN w:val="0"/>
        <w:spacing w:line="240" w:lineRule="auto"/>
        <w:ind w:right="356" w:firstLine="0"/>
        <w:rPr>
          <w:ins w:id="110" w:author="Author"/>
          <w:rFonts w:asciiTheme="minorHAnsi" w:eastAsia="Calibri" w:hAnsiTheme="minorHAnsi" w:cstheme="minorHAnsi"/>
          <w:color w:val="000000" w:themeColor="text1"/>
          <w:kern w:val="0"/>
          <w:szCs w:val="26"/>
          <w14:ligatures w14:val="none"/>
        </w:rPr>
      </w:pPr>
    </w:p>
    <w:p w14:paraId="5396892A" w14:textId="77777777" w:rsidR="00D87ACB" w:rsidRDefault="00D87ACB" w:rsidP="00D87ACB">
      <w:pPr>
        <w:widowControl w:val="0"/>
        <w:tabs>
          <w:tab w:val="left" w:pos="90"/>
        </w:tabs>
        <w:autoSpaceDE w:val="0"/>
        <w:autoSpaceDN w:val="0"/>
        <w:spacing w:line="240" w:lineRule="auto"/>
        <w:ind w:right="356" w:firstLine="0"/>
        <w:rPr>
          <w:ins w:id="111" w:author="Author"/>
          <w:rFonts w:asciiTheme="minorHAnsi" w:eastAsia="Calibri" w:hAnsiTheme="minorHAnsi" w:cstheme="minorHAnsi"/>
          <w:color w:val="000000" w:themeColor="text1"/>
          <w:kern w:val="0"/>
          <w:szCs w:val="26"/>
          <w14:ligatures w14:val="none"/>
        </w:rPr>
      </w:pPr>
      <w:ins w:id="112" w:author="Author">
        <w:r>
          <w:rPr>
            <w:rFonts w:asciiTheme="minorHAnsi" w:eastAsia="Calibri" w:hAnsiTheme="minorHAnsi" w:cstheme="minorHAnsi"/>
            <w:color w:val="000000" w:themeColor="text1"/>
            <w:kern w:val="0"/>
            <w:szCs w:val="26"/>
            <w14:ligatures w14:val="none"/>
          </w:rPr>
          <w:t xml:space="preserve">It is important to note that if you own a qualified annuity (an annuity that is in an IRA, </w:t>
        </w:r>
        <w:r>
          <w:rPr>
            <w:rFonts w:asciiTheme="minorHAnsi" w:eastAsia="Calibri" w:hAnsiTheme="minorHAnsi" w:cstheme="minorHAnsi"/>
            <w:color w:val="000000" w:themeColor="text1"/>
            <w:kern w:val="0"/>
            <w:szCs w:val="26"/>
            <w14:ligatures w14:val="none"/>
          </w:rPr>
          <w:lastRenderedPageBreak/>
          <w:t>Simple IRA, SEP IRA or other retirement plan), you are required to take what is called a required minimum distribution. A required minimum distribution is a withdrawal from your account based on a specific calculation that is mandated by the IRS. You are required to begin taking these distributions when you reach age 73. These withdrawals are taxable and there are steep penalties for not taking the withdrawals; therefore, you should make sure your annuity plan will allow you to take your distributions without a surrender charge.</w:t>
        </w:r>
      </w:ins>
    </w:p>
    <w:p w14:paraId="5118E83A" w14:textId="77777777" w:rsidR="00D87ACB" w:rsidRPr="00592BF1" w:rsidRDefault="00D87ACB" w:rsidP="00D87ACB">
      <w:pPr>
        <w:widowControl w:val="0"/>
        <w:tabs>
          <w:tab w:val="left" w:pos="90"/>
        </w:tabs>
        <w:autoSpaceDE w:val="0"/>
        <w:autoSpaceDN w:val="0"/>
        <w:spacing w:line="240" w:lineRule="auto"/>
        <w:ind w:right="354" w:firstLine="0"/>
        <w:rPr>
          <w:ins w:id="113" w:author="Author"/>
          <w:rFonts w:asciiTheme="minorHAnsi" w:eastAsia="Calibri" w:hAnsiTheme="minorHAnsi" w:cstheme="minorHAnsi"/>
          <w:color w:val="000000" w:themeColor="text1"/>
          <w:kern w:val="0"/>
          <w:szCs w:val="26"/>
          <w14:ligatures w14:val="none"/>
        </w:rPr>
      </w:pPr>
    </w:p>
    <w:p w14:paraId="4391CCFD" w14:textId="5ECEE4C8" w:rsidR="00D87ACB" w:rsidRDefault="00D87ACB" w:rsidP="00D87ACB">
      <w:pPr>
        <w:widowControl w:val="0"/>
        <w:tabs>
          <w:tab w:val="left" w:pos="90"/>
        </w:tabs>
        <w:autoSpaceDE w:val="0"/>
        <w:autoSpaceDN w:val="0"/>
        <w:spacing w:line="240" w:lineRule="auto"/>
        <w:ind w:firstLine="0"/>
        <w:rPr>
          <w:ins w:id="114" w:author="Author"/>
          <w:rFonts w:asciiTheme="minorHAnsi" w:eastAsia="Calibri" w:hAnsiTheme="minorHAnsi" w:cstheme="minorHAnsi"/>
          <w:b/>
          <w:bCs/>
          <w:color w:val="000000" w:themeColor="text1"/>
          <w:kern w:val="0"/>
          <w:szCs w:val="26"/>
          <w14:ligatures w14:val="none"/>
        </w:rPr>
      </w:pPr>
      <w:ins w:id="115" w:author="Author">
        <w:r w:rsidRPr="00592BF1">
          <w:rPr>
            <w:rFonts w:asciiTheme="minorHAnsi" w:eastAsia="Calibri" w:hAnsiTheme="minorHAnsi" w:cstheme="minorHAnsi"/>
            <w:b/>
            <w:bCs/>
            <w:color w:val="000000" w:themeColor="text1"/>
            <w:kern w:val="0"/>
            <w:szCs w:val="26"/>
            <w14:ligatures w14:val="none"/>
          </w:rPr>
          <w:t>QUESTIONS YOU SHOULD ASK</w:t>
        </w:r>
        <w:r w:rsidR="006C18D0">
          <w:rPr>
            <w:rFonts w:asciiTheme="minorHAnsi" w:eastAsia="Calibri" w:hAnsiTheme="minorHAnsi" w:cstheme="minorHAnsi"/>
            <w:b/>
            <w:bCs/>
            <w:color w:val="000000" w:themeColor="text1"/>
            <w:kern w:val="0"/>
            <w:szCs w:val="26"/>
            <w14:ligatures w14:val="none"/>
          </w:rPr>
          <w:t xml:space="preserve"> BEFORE BUYING OR REPLACING AN ANNUITY</w:t>
        </w:r>
      </w:ins>
    </w:p>
    <w:p w14:paraId="37253C04" w14:textId="77777777" w:rsidR="00E45B98" w:rsidRPr="00592BF1" w:rsidRDefault="00E45B98" w:rsidP="00D87ACB">
      <w:pPr>
        <w:widowControl w:val="0"/>
        <w:tabs>
          <w:tab w:val="left" w:pos="90"/>
        </w:tabs>
        <w:autoSpaceDE w:val="0"/>
        <w:autoSpaceDN w:val="0"/>
        <w:spacing w:line="240" w:lineRule="auto"/>
        <w:ind w:firstLine="0"/>
        <w:rPr>
          <w:ins w:id="116" w:author="Author"/>
          <w:rFonts w:asciiTheme="minorHAnsi" w:eastAsia="Calibri" w:hAnsiTheme="minorHAnsi" w:cstheme="minorHAnsi"/>
          <w:b/>
          <w:bCs/>
          <w:color w:val="000000" w:themeColor="text1"/>
          <w:kern w:val="0"/>
          <w:szCs w:val="26"/>
          <w14:ligatures w14:val="none"/>
        </w:rPr>
      </w:pPr>
    </w:p>
    <w:p w14:paraId="4B71F088" w14:textId="77777777" w:rsidR="00D87ACB" w:rsidRPr="00592BF1" w:rsidRDefault="00D87ACB" w:rsidP="00D87ACB">
      <w:pPr>
        <w:widowControl w:val="0"/>
        <w:numPr>
          <w:ilvl w:val="0"/>
          <w:numId w:val="7"/>
        </w:numPr>
        <w:autoSpaceDE w:val="0"/>
        <w:autoSpaceDN w:val="0"/>
        <w:spacing w:line="240" w:lineRule="auto"/>
        <w:ind w:left="1080"/>
        <w:rPr>
          <w:ins w:id="117" w:author="Author"/>
          <w:rFonts w:asciiTheme="minorHAnsi" w:eastAsia="Calibri" w:hAnsiTheme="minorHAnsi" w:cstheme="minorHAnsi"/>
          <w:color w:val="000000" w:themeColor="text1"/>
          <w:kern w:val="0"/>
          <w:szCs w:val="26"/>
          <w14:ligatures w14:val="none"/>
        </w:rPr>
      </w:pPr>
      <w:ins w:id="118" w:author="Author">
        <w:r w:rsidRPr="00592BF1">
          <w:rPr>
            <w:rFonts w:asciiTheme="minorHAnsi" w:eastAsia="Calibri" w:hAnsiTheme="minorHAnsi" w:cstheme="minorHAnsi"/>
            <w:color w:val="000000" w:themeColor="text1"/>
            <w:kern w:val="0"/>
            <w:szCs w:val="26"/>
            <w14:ligatures w14:val="none"/>
          </w:rPr>
          <w:t>Do I understand the risks of this annuity, including how they may differ between fixed, fixed indexed, variable, or RILA products? Am I comfortable with those risks?</w:t>
        </w:r>
      </w:ins>
    </w:p>
    <w:p w14:paraId="6D257D73" w14:textId="77777777" w:rsidR="00D87ACB" w:rsidRPr="00592BF1" w:rsidRDefault="00D87ACB" w:rsidP="00D87ACB">
      <w:pPr>
        <w:widowControl w:val="0"/>
        <w:numPr>
          <w:ilvl w:val="0"/>
          <w:numId w:val="7"/>
        </w:numPr>
        <w:autoSpaceDE w:val="0"/>
        <w:autoSpaceDN w:val="0"/>
        <w:spacing w:line="240" w:lineRule="auto"/>
        <w:ind w:left="1080"/>
        <w:rPr>
          <w:ins w:id="119" w:author="Author"/>
          <w:rFonts w:asciiTheme="minorHAnsi" w:eastAsia="Calibri" w:hAnsiTheme="minorHAnsi" w:cstheme="minorHAnsi"/>
          <w:color w:val="000000" w:themeColor="text1"/>
          <w:kern w:val="0"/>
          <w:szCs w:val="26"/>
          <w14:ligatures w14:val="none"/>
        </w:rPr>
      </w:pPr>
      <w:ins w:id="120" w:author="Author">
        <w:r w:rsidRPr="00592BF1">
          <w:rPr>
            <w:rFonts w:asciiTheme="minorHAnsi" w:eastAsia="Calibri" w:hAnsiTheme="minorHAnsi" w:cstheme="minorHAnsi"/>
            <w:color w:val="000000" w:themeColor="text1"/>
            <w:kern w:val="0"/>
            <w:szCs w:val="26"/>
            <w14:ligatures w14:val="none"/>
          </w:rPr>
          <w:t>How will this annuity help me meet my overall financial objectives and time horizons?</w:t>
        </w:r>
      </w:ins>
    </w:p>
    <w:p w14:paraId="524AA222" w14:textId="77777777" w:rsidR="00D87ACB" w:rsidRPr="00592BF1" w:rsidRDefault="00D87ACB" w:rsidP="00D87ACB">
      <w:pPr>
        <w:widowControl w:val="0"/>
        <w:numPr>
          <w:ilvl w:val="0"/>
          <w:numId w:val="7"/>
        </w:numPr>
        <w:autoSpaceDE w:val="0"/>
        <w:autoSpaceDN w:val="0"/>
        <w:spacing w:line="240" w:lineRule="auto"/>
        <w:ind w:left="1080"/>
        <w:rPr>
          <w:ins w:id="121" w:author="Author"/>
          <w:rFonts w:asciiTheme="minorHAnsi" w:eastAsia="Calibri" w:hAnsiTheme="minorHAnsi" w:cstheme="minorHAnsi"/>
          <w:color w:val="000000" w:themeColor="text1"/>
          <w:kern w:val="0"/>
          <w:szCs w:val="26"/>
          <w14:ligatures w14:val="none"/>
        </w:rPr>
      </w:pPr>
      <w:ins w:id="122" w:author="Author">
        <w:r w:rsidRPr="00592BF1">
          <w:rPr>
            <w:rFonts w:asciiTheme="minorHAnsi" w:eastAsia="Calibr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ins>
    </w:p>
    <w:p w14:paraId="143AC7D9" w14:textId="77777777" w:rsidR="00D87ACB" w:rsidRPr="00592BF1" w:rsidRDefault="00D87ACB" w:rsidP="00D87ACB">
      <w:pPr>
        <w:widowControl w:val="0"/>
        <w:numPr>
          <w:ilvl w:val="0"/>
          <w:numId w:val="7"/>
        </w:numPr>
        <w:autoSpaceDE w:val="0"/>
        <w:autoSpaceDN w:val="0"/>
        <w:spacing w:line="240" w:lineRule="auto"/>
        <w:ind w:left="1080"/>
        <w:rPr>
          <w:ins w:id="123" w:author="Author"/>
          <w:rFonts w:asciiTheme="minorHAnsi" w:eastAsia="Calibri" w:hAnsiTheme="minorHAnsi" w:cstheme="minorHAnsi"/>
          <w:color w:val="000000" w:themeColor="text1"/>
          <w:kern w:val="0"/>
          <w:szCs w:val="26"/>
          <w14:ligatures w14:val="none"/>
        </w:rPr>
      </w:pPr>
      <w:ins w:id="124" w:author="Author">
        <w:r w:rsidRPr="00592BF1">
          <w:rPr>
            <w:rFonts w:asciiTheme="minorHAnsi" w:eastAsia="Calibri" w:hAnsiTheme="minorHAnsi" w:cstheme="minorHAnsi"/>
            <w:color w:val="000000" w:themeColor="text1"/>
            <w:kern w:val="0"/>
            <w:szCs w:val="26"/>
            <w14:ligatures w14:val="none"/>
          </w:rPr>
          <w:t>What features or benefits, other than tax deferral, make this annuity appropriate for me?</w:t>
        </w:r>
      </w:ins>
    </w:p>
    <w:p w14:paraId="2E118CFA" w14:textId="77777777" w:rsidR="00D87ACB" w:rsidRPr="00592BF1" w:rsidRDefault="00D87ACB" w:rsidP="00D87ACB">
      <w:pPr>
        <w:widowControl w:val="0"/>
        <w:numPr>
          <w:ilvl w:val="0"/>
          <w:numId w:val="7"/>
        </w:numPr>
        <w:autoSpaceDE w:val="0"/>
        <w:autoSpaceDN w:val="0"/>
        <w:spacing w:line="240" w:lineRule="auto"/>
        <w:ind w:left="1080"/>
        <w:rPr>
          <w:ins w:id="125" w:author="Author"/>
          <w:rFonts w:asciiTheme="minorHAnsi" w:eastAsia="Calibri" w:hAnsiTheme="minorHAnsi" w:cstheme="minorHAnsi"/>
          <w:color w:val="000000" w:themeColor="text1"/>
          <w:kern w:val="0"/>
          <w:szCs w:val="26"/>
          <w14:ligatures w14:val="none"/>
        </w:rPr>
      </w:pPr>
      <w:ins w:id="126" w:author="Autho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ins>
    </w:p>
    <w:p w14:paraId="725A0EAF" w14:textId="77777777" w:rsidR="00D87ACB" w:rsidRPr="00592BF1" w:rsidRDefault="00D87ACB" w:rsidP="00D87ACB">
      <w:pPr>
        <w:widowControl w:val="0"/>
        <w:numPr>
          <w:ilvl w:val="0"/>
          <w:numId w:val="7"/>
        </w:numPr>
        <w:autoSpaceDE w:val="0"/>
        <w:autoSpaceDN w:val="0"/>
        <w:spacing w:line="240" w:lineRule="auto"/>
        <w:ind w:left="1080"/>
        <w:rPr>
          <w:ins w:id="127" w:author="Author"/>
          <w:rFonts w:asciiTheme="minorHAnsi" w:eastAsia="Calibri" w:hAnsiTheme="minorHAnsi" w:cstheme="minorHAnsi"/>
          <w:color w:val="000000" w:themeColor="text1"/>
          <w:kern w:val="0"/>
          <w:szCs w:val="26"/>
          <w14:ligatures w14:val="none"/>
        </w:rPr>
      </w:pPr>
      <w:ins w:id="128" w:author="Autho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ins>
    </w:p>
    <w:p w14:paraId="03F254CD" w14:textId="77777777" w:rsidR="00D87ACB" w:rsidRPr="00592BF1" w:rsidRDefault="00D87ACB" w:rsidP="00D87ACB">
      <w:pPr>
        <w:widowControl w:val="0"/>
        <w:numPr>
          <w:ilvl w:val="0"/>
          <w:numId w:val="7"/>
        </w:numPr>
        <w:autoSpaceDE w:val="0"/>
        <w:autoSpaceDN w:val="0"/>
        <w:spacing w:line="240" w:lineRule="auto"/>
        <w:ind w:left="1080"/>
        <w:rPr>
          <w:ins w:id="129" w:author="Author"/>
          <w:rFonts w:asciiTheme="minorHAnsi" w:eastAsia="Calibri" w:hAnsiTheme="minorHAnsi" w:cstheme="minorHAnsi"/>
          <w:color w:val="000000" w:themeColor="text1"/>
          <w:kern w:val="0"/>
          <w:szCs w:val="26"/>
          <w14:ligatures w14:val="none"/>
        </w:rPr>
      </w:pPr>
      <w:ins w:id="130" w:author="Author">
        <w:r w:rsidRPr="00592BF1">
          <w:rPr>
            <w:rFonts w:asciiTheme="minorHAnsi" w:eastAsia="Calibri" w:hAnsiTheme="minorHAnsi" w:cstheme="minorHAnsi"/>
            <w:color w:val="000000" w:themeColor="text1"/>
            <w:kern w:val="0"/>
            <w:szCs w:val="26"/>
            <w14:ligatures w14:val="none"/>
          </w:rPr>
          <w:t>Am I taking full advantage of other tax-deferred opportunities, such as 401(k)s, 403(b)s, and IRAs, before buying this annuity?</w:t>
        </w:r>
      </w:ins>
    </w:p>
    <w:p w14:paraId="02ABEE74" w14:textId="77777777" w:rsidR="00D87ACB" w:rsidRPr="00592BF1" w:rsidRDefault="00D87ACB" w:rsidP="00D87ACB">
      <w:pPr>
        <w:widowControl w:val="0"/>
        <w:numPr>
          <w:ilvl w:val="0"/>
          <w:numId w:val="7"/>
        </w:numPr>
        <w:autoSpaceDE w:val="0"/>
        <w:autoSpaceDN w:val="0"/>
        <w:spacing w:line="240" w:lineRule="auto"/>
        <w:ind w:left="1080"/>
        <w:rPr>
          <w:ins w:id="131" w:author="Author"/>
          <w:rFonts w:asciiTheme="minorHAnsi" w:eastAsia="Calibri" w:hAnsiTheme="minorHAnsi" w:cstheme="minorHAnsi"/>
          <w:color w:val="000000" w:themeColor="text1"/>
          <w:kern w:val="0"/>
          <w:szCs w:val="26"/>
          <w14:ligatures w14:val="none"/>
        </w:rPr>
      </w:pPr>
      <w:ins w:id="132" w:author="Autho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ins>
    </w:p>
    <w:p w14:paraId="18E7918A" w14:textId="77777777" w:rsidR="00D87ACB" w:rsidRPr="00592BF1" w:rsidRDefault="00D87ACB" w:rsidP="00D87ACB">
      <w:pPr>
        <w:widowControl w:val="0"/>
        <w:numPr>
          <w:ilvl w:val="0"/>
          <w:numId w:val="7"/>
        </w:numPr>
        <w:autoSpaceDE w:val="0"/>
        <w:autoSpaceDN w:val="0"/>
        <w:spacing w:line="240" w:lineRule="auto"/>
        <w:ind w:left="1080"/>
        <w:rPr>
          <w:ins w:id="133" w:author="Author"/>
          <w:rFonts w:asciiTheme="minorHAnsi" w:eastAsia="Calibri" w:hAnsiTheme="minorHAnsi" w:cstheme="minorHAnsi"/>
          <w:color w:val="000000" w:themeColor="text1"/>
          <w:kern w:val="0"/>
          <w:szCs w:val="26"/>
          <w14:ligatures w14:val="none"/>
        </w:rPr>
      </w:pPr>
      <w:ins w:id="134" w:author="Author">
        <w:r w:rsidRPr="00592BF1">
          <w:rPr>
            <w:rFonts w:asciiTheme="minorHAnsi" w:eastAsia="Calibri" w:hAnsiTheme="minorHAnsi" w:cstheme="minorHAnsi"/>
            <w:color w:val="000000" w:themeColor="text1"/>
            <w:kern w:val="0"/>
            <w:szCs w:val="26"/>
            <w14:ligatures w14:val="none"/>
          </w:rPr>
          <w:t>What withdrawal limits exist each year and during the surrender period, and what penalties apply if I exceed them?</w:t>
        </w:r>
      </w:ins>
    </w:p>
    <w:p w14:paraId="06C713DC" w14:textId="77777777" w:rsidR="00D87ACB" w:rsidRPr="00592BF1" w:rsidRDefault="00D87ACB" w:rsidP="00D87ACB">
      <w:pPr>
        <w:widowControl w:val="0"/>
        <w:numPr>
          <w:ilvl w:val="0"/>
          <w:numId w:val="7"/>
        </w:numPr>
        <w:autoSpaceDE w:val="0"/>
        <w:autoSpaceDN w:val="0"/>
        <w:spacing w:line="240" w:lineRule="auto"/>
        <w:ind w:left="1080"/>
        <w:rPr>
          <w:ins w:id="135" w:author="Author"/>
          <w:rFonts w:asciiTheme="minorHAnsi" w:eastAsia="Calibri" w:hAnsiTheme="minorHAnsi" w:cstheme="minorHAnsi"/>
          <w:color w:val="000000" w:themeColor="text1"/>
          <w:kern w:val="0"/>
          <w:szCs w:val="26"/>
          <w14:ligatures w14:val="none"/>
        </w:rPr>
      </w:pPr>
      <w:ins w:id="136" w:author="Author">
        <w:r w:rsidRPr="00592BF1">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ins>
    </w:p>
    <w:p w14:paraId="1E51964C" w14:textId="77777777" w:rsidR="00D87ACB" w:rsidRPr="00592BF1" w:rsidRDefault="00D87ACB" w:rsidP="00D87ACB">
      <w:pPr>
        <w:widowControl w:val="0"/>
        <w:numPr>
          <w:ilvl w:val="0"/>
          <w:numId w:val="7"/>
        </w:numPr>
        <w:autoSpaceDE w:val="0"/>
        <w:autoSpaceDN w:val="0"/>
        <w:spacing w:line="240" w:lineRule="auto"/>
        <w:ind w:left="1080"/>
        <w:rPr>
          <w:ins w:id="137" w:author="Author"/>
          <w:rFonts w:asciiTheme="minorHAnsi" w:eastAsia="Calibri" w:hAnsiTheme="minorHAnsi" w:cstheme="minorHAnsi"/>
          <w:color w:val="000000" w:themeColor="text1"/>
          <w:kern w:val="0"/>
          <w:szCs w:val="26"/>
          <w14:ligatures w14:val="none"/>
        </w:rPr>
      </w:pPr>
      <w:ins w:id="138" w:author="Autho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ins>
    </w:p>
    <w:p w14:paraId="3AFF9E01" w14:textId="77777777" w:rsidR="00D87ACB" w:rsidRDefault="00D87ACB" w:rsidP="668C1C6F">
      <w:pPr>
        <w:widowControl w:val="0"/>
        <w:numPr>
          <w:ilvl w:val="0"/>
          <w:numId w:val="7"/>
        </w:numPr>
        <w:autoSpaceDE w:val="0"/>
        <w:autoSpaceDN w:val="0"/>
        <w:spacing w:line="240" w:lineRule="auto"/>
        <w:ind w:left="1080"/>
        <w:rPr>
          <w:ins w:id="139" w:author="Author"/>
          <w:rFonts w:asciiTheme="minorHAnsi" w:eastAsia="Calibri" w:hAnsiTheme="minorHAnsi"/>
          <w:color w:val="000000" w:themeColor="text1"/>
          <w:kern w:val="0"/>
          <w14:ligatures w14:val="none"/>
        </w:rPr>
      </w:pPr>
      <w:ins w:id="140" w:author="Author">
        <w:r w:rsidRPr="668C1C6F">
          <w:rPr>
            <w:rFonts w:asciiTheme="minorHAnsi" w:eastAsia="Calibri" w:hAnsiTheme="minorHAnsi"/>
            <w:color w:val="000000" w:themeColor="text1"/>
          </w:rPr>
          <w:t>How do I make sure my chosen beneficiaries will receive any remaining payments if I die?</w:t>
        </w:r>
      </w:ins>
    </w:p>
    <w:p w14:paraId="0BFA1971" w14:textId="498F2C86" w:rsidR="4D4ACD52" w:rsidRDefault="4D4ACD52" w:rsidP="668C1C6F">
      <w:pPr>
        <w:widowControl w:val="0"/>
        <w:numPr>
          <w:ilvl w:val="0"/>
          <w:numId w:val="7"/>
        </w:numPr>
        <w:spacing w:line="240" w:lineRule="auto"/>
        <w:ind w:left="1080"/>
        <w:rPr>
          <w:ins w:id="141" w:author="Author"/>
          <w:rFonts w:asciiTheme="minorHAnsi" w:eastAsia="Calibri" w:hAnsiTheme="minorHAnsi"/>
          <w:color w:val="000000" w:themeColor="text1"/>
        </w:rPr>
      </w:pPr>
      <w:commentRangeStart w:id="142"/>
      <w:ins w:id="143" w:author="Author">
        <w:r w:rsidRPr="668C1C6F">
          <w:rPr>
            <w:rFonts w:asciiTheme="minorHAnsi" w:eastAsia="Calibri" w:hAnsiTheme="minorHAnsi"/>
            <w:color w:val="000000" w:themeColor="text1"/>
          </w:rPr>
          <w:t xml:space="preserve">Is my agent licensed? </w:t>
        </w:r>
      </w:ins>
      <w:commentRangeEnd w:id="142"/>
      <w:r>
        <w:rPr>
          <w:rStyle w:val="CommentReference"/>
        </w:rPr>
        <w:commentReference w:id="142"/>
      </w:r>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C660686"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WHAT </w:t>
      </w:r>
      <w:r w:rsidR="00026495" w:rsidRPr="00592BF1">
        <w:rPr>
          <w:rFonts w:asciiTheme="minorHAnsi" w:eastAsia="Calibri" w:hAnsiTheme="minorHAnsi" w:cstheme="minorHAnsi"/>
          <w:b/>
          <w:bCs/>
          <w:color w:val="000000" w:themeColor="text1"/>
          <w:kern w:val="0"/>
          <w:szCs w:val="26"/>
          <w14:ligatures w14:val="none"/>
        </w:rPr>
        <w:t xml:space="preserve">YOU AND </w:t>
      </w:r>
      <w:r w:rsidRPr="00592BF1">
        <w:rPr>
          <w:rFonts w:asciiTheme="minorHAnsi" w:eastAsia="Calibri" w:hAnsiTheme="minorHAnsi" w:cstheme="minorHAnsi"/>
          <w:b/>
          <w:bCs/>
          <w:color w:val="000000" w:themeColor="text1"/>
          <w:kern w:val="0"/>
          <w:szCs w:val="26"/>
          <w14:ligatures w14:val="none"/>
        </w:rPr>
        <w:t>YOUR AGENT MUST CONSIDER</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293CEE16" w14:textId="77777777" w:rsidR="00026495" w:rsidRPr="00592BF1"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 xml:space="preserve">Regulators require agents to recommend annuities only when they are in your best interest. Best interest standards require agents to put the consumer’s </w:t>
      </w:r>
      <w:proofErr w:type="gramStart"/>
      <w:r w:rsidRPr="00592BF1">
        <w:rPr>
          <w:rFonts w:asciiTheme="minorHAnsi" w:eastAsia="Calibri" w:hAnsiTheme="minorHAnsi" w:cstheme="minorHAnsi"/>
          <w:color w:val="000000" w:themeColor="text1"/>
          <w:kern w:val="0"/>
          <w:szCs w:val="26"/>
          <w14:ligatures w14:val="none"/>
        </w:rPr>
        <w:t>interests</w:t>
      </w:r>
      <w:proofErr w:type="gramEnd"/>
      <w:r w:rsidRPr="00592BF1">
        <w:rPr>
          <w:rFonts w:asciiTheme="minorHAnsi" w:eastAsia="Calibri" w:hAnsiTheme="minorHAnsi" w:cstheme="minorHAnsi"/>
          <w:color w:val="000000" w:themeColor="text1"/>
          <w:kern w:val="0"/>
          <w:szCs w:val="26"/>
          <w14:ligatures w14:val="none"/>
        </w:rPr>
        <w:t xml:space="preserve"> first. Agents must use care and skill to recommend products that match the client’s finances, needs, and goals. Agents must consider factors such as the consumer’s age, income, financial experience, need for access to cash, tolerance for risk, and tax status. </w:t>
      </w:r>
    </w:p>
    <w:p w14:paraId="2BBE6AD5" w14:textId="77777777" w:rsidR="00411417"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When recommending an annuity, your agent</w:t>
      </w:r>
      <w:r w:rsidR="00926B77" w:rsidRPr="00592BF1">
        <w:rPr>
          <w:rFonts w:asciiTheme="minorHAnsi" w:eastAsia="Calibri" w:hAnsiTheme="minorHAnsi" w:cstheme="minorHAnsi"/>
          <w:color w:val="000000" w:themeColor="text1"/>
          <w:kern w:val="0"/>
          <w:szCs w:val="26"/>
          <w14:ligatures w14:val="none"/>
        </w:rPr>
        <w:t xml:space="preserve"> is required to </w:t>
      </w:r>
      <w:r w:rsidRPr="00592BF1">
        <w:rPr>
          <w:rFonts w:asciiTheme="minorHAnsi" w:eastAsia="Calibri" w:hAnsiTheme="minorHAnsi" w:cstheme="minorHAnsi"/>
          <w:color w:val="000000" w:themeColor="text1"/>
          <w:kern w:val="0"/>
          <w:szCs w:val="26"/>
          <w14:ligatures w14:val="none"/>
        </w:rPr>
        <w:t xml:space="preserve">act in your best interest and consider your individual circumstances. </w:t>
      </w:r>
    </w:p>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431540A0" w:rsidR="00724C41" w:rsidRPr="00592BF1" w:rsidRDefault="00E75F63"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agent should ask</w:t>
      </w:r>
      <w:r w:rsidR="00724C41" w:rsidRPr="00592BF1">
        <w:rPr>
          <w:rFonts w:asciiTheme="minorHAnsi" w:eastAsia="Calibri" w:hAnsiTheme="minorHAnsi" w:cstheme="minorHAnsi"/>
          <w:color w:val="000000" w:themeColor="text1"/>
          <w:kern w:val="0"/>
          <w:szCs w:val="26"/>
          <w14:ligatures w14:val="none"/>
        </w:rPr>
        <w:t>:</w:t>
      </w:r>
    </w:p>
    <w:p w14:paraId="71836705"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 and can you afford this annuity comfortably?</w:t>
      </w:r>
    </w:p>
    <w:p w14:paraId="4D2ADAD1"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Are you willing and able to take on market </w:t>
      </w:r>
      <w:proofErr w:type="gramStart"/>
      <w:r w:rsidRPr="00592BF1">
        <w:rPr>
          <w:rFonts w:asciiTheme="minorHAnsi" w:eastAsia="Calibri" w:hAnsiTheme="minorHAnsi" w:cstheme="minorHAnsi"/>
          <w:color w:val="000000" w:themeColor="text1"/>
          <w:kern w:val="0"/>
          <w:szCs w:val="26"/>
          <w14:ligatures w14:val="none"/>
        </w:rPr>
        <w:t>risk</w:t>
      </w:r>
      <w:proofErr w:type="gramEnd"/>
      <w:r w:rsidRPr="00592BF1">
        <w:rPr>
          <w:rFonts w:asciiTheme="minorHAnsi" w:eastAsia="Calibri" w:hAnsiTheme="minorHAnsi" w:cstheme="minorHAnsi"/>
          <w:color w:val="000000" w:themeColor="text1"/>
          <w:kern w:val="0"/>
          <w:szCs w:val="26"/>
          <w14:ligatures w14:val="none"/>
        </w:rPr>
        <w:t>?</w:t>
      </w:r>
    </w:p>
    <w:p w14:paraId="291FB9F4"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592BF1" w:rsidRDefault="00E75F63" w:rsidP="00476709">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Where are the funds for this annuity coming from?</w:t>
      </w:r>
    </w:p>
    <w:p w14:paraId="6A108C3A" w14:textId="7EEA0A55" w:rsidR="008D6186" w:rsidRDefault="00E75F63" w:rsidP="0096570E">
      <w:pPr>
        <w:pStyle w:val="ListParagraph"/>
        <w:widowControl w:val="0"/>
        <w:numPr>
          <w:ilvl w:val="0"/>
          <w:numId w:val="18"/>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w:t>
      </w:r>
      <w:ins w:id="144" w:author="Author">
        <w:r w:rsidR="00E45B98">
          <w:rPr>
            <w:rFonts w:asciiTheme="minorHAnsi" w:eastAsia="Calibri" w:hAnsiTheme="minorHAnsi" w:cstheme="minorHAnsi"/>
            <w:color w:val="000000" w:themeColor="text1"/>
            <w:kern w:val="0"/>
            <w:szCs w:val="26"/>
            <w14:ligatures w14:val="none"/>
          </w:rPr>
          <w:t>?</w:t>
        </w:r>
      </w:ins>
      <w:del w:id="145" w:author="Author">
        <w:r w:rsidRPr="00592BF1" w:rsidDel="00E45B98">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w:t>
      </w:r>
      <w:ins w:id="146" w:author="Author">
        <w:r w:rsidR="00E45B98">
          <w:rPr>
            <w:rFonts w:asciiTheme="minorHAnsi" w:eastAsia="Calibri" w:hAnsiTheme="minorHAnsi" w:cstheme="minorHAnsi"/>
            <w:color w:val="000000" w:themeColor="text1"/>
            <w:kern w:val="0"/>
            <w:szCs w:val="26"/>
            <w14:ligatures w14:val="none"/>
          </w:rPr>
          <w:t>I</w:t>
        </w:r>
      </w:ins>
      <w:del w:id="147" w:author="Author">
        <w:r w:rsidRPr="00592BF1" w:rsidDel="00E45B98">
          <w:rPr>
            <w:rFonts w:asciiTheme="minorHAnsi" w:eastAsia="Calibri" w:hAnsiTheme="minorHAnsi" w:cstheme="minorHAnsi"/>
            <w:color w:val="000000" w:themeColor="text1"/>
            <w:kern w:val="0"/>
            <w:szCs w:val="26"/>
            <w14:ligatures w14:val="none"/>
          </w:rPr>
          <w:delText>and i</w:delText>
        </w:r>
      </w:del>
      <w:proofErr w:type="gramStart"/>
      <w:r w:rsidRPr="00592BF1">
        <w:rPr>
          <w:rFonts w:asciiTheme="minorHAnsi" w:eastAsia="Calibri" w:hAnsiTheme="minorHAnsi" w:cstheme="minorHAnsi"/>
          <w:color w:val="000000" w:themeColor="text1"/>
          <w:kern w:val="0"/>
          <w:szCs w:val="26"/>
          <w14:ligatures w14:val="none"/>
        </w:rPr>
        <w:t>f so</w:t>
      </w:r>
      <w:proofErr w:type="gramEnd"/>
      <w:r w:rsidRPr="00592BF1">
        <w:rPr>
          <w:rFonts w:asciiTheme="minorHAnsi" w:eastAsia="Calibri" w:hAnsiTheme="minorHAnsi" w:cstheme="minorHAnsi"/>
          <w:color w:val="000000" w:themeColor="text1"/>
          <w:kern w:val="0"/>
          <w:szCs w:val="26"/>
          <w14:ligatures w14:val="none"/>
        </w:rPr>
        <w:t xml:space="preserve">, what </w:t>
      </w:r>
      <w:ins w:id="148" w:author="Author">
        <w:r w:rsidR="00E45B98">
          <w:rPr>
            <w:rFonts w:asciiTheme="minorHAnsi" w:eastAsia="Calibri" w:hAnsiTheme="minorHAnsi" w:cstheme="minorHAnsi"/>
            <w:color w:val="000000" w:themeColor="text1"/>
            <w:kern w:val="0"/>
            <w:szCs w:val="26"/>
            <w14:ligatures w14:val="none"/>
          </w:rPr>
          <w:t xml:space="preserve">additional costs will you have </w:t>
        </w:r>
        <w:del w:id="149" w:author="Author">
          <w:r w:rsidR="00E45B98" w:rsidDel="006C18D0">
            <w:rPr>
              <w:rFonts w:asciiTheme="minorHAnsi" w:eastAsia="Calibri" w:hAnsiTheme="minorHAnsi" w:cstheme="minorHAnsi"/>
              <w:color w:val="000000" w:themeColor="text1"/>
              <w:kern w:val="0"/>
              <w:szCs w:val="26"/>
              <w14:ligatures w14:val="none"/>
            </w:rPr>
            <w:delText>or</w:delText>
          </w:r>
        </w:del>
        <w:r w:rsidR="00E45B98">
          <w:rPr>
            <w:rFonts w:asciiTheme="minorHAnsi" w:eastAsia="Calibri" w:hAnsiTheme="minorHAnsi" w:cstheme="minorHAnsi"/>
            <w:color w:val="000000" w:themeColor="text1"/>
            <w:kern w:val="0"/>
            <w:szCs w:val="26"/>
            <w14:ligatures w14:val="none"/>
          </w:rPr>
          <w:t xml:space="preserve"> and what </w:t>
        </w:r>
      </w:ins>
      <w:r w:rsidRPr="00592BF1">
        <w:rPr>
          <w:rFonts w:asciiTheme="minorHAnsi" w:eastAsia="Calibri" w:hAnsiTheme="minorHAnsi" w:cstheme="minorHAnsi"/>
          <w:color w:val="000000" w:themeColor="text1"/>
          <w:kern w:val="0"/>
          <w:szCs w:val="26"/>
          <w14:ligatures w14:val="none"/>
        </w:rPr>
        <w:t>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01C6FF03" w:rsidR="00724C41" w:rsidRPr="00592BF1" w:rsidRDefault="00724C41" w:rsidP="668C1C6F">
      <w:pPr>
        <w:widowControl w:val="0"/>
        <w:tabs>
          <w:tab w:val="left" w:pos="90"/>
        </w:tabs>
        <w:autoSpaceDE w:val="0"/>
        <w:autoSpaceDN w:val="0"/>
        <w:spacing w:line="240" w:lineRule="auto"/>
        <w:ind w:right="360" w:firstLine="0"/>
        <w:rPr>
          <w:ins w:id="150" w:author="Author"/>
          <w:rFonts w:asciiTheme="minorHAnsi" w:eastAsia="Calibri" w:hAnsiTheme="minorHAnsi"/>
          <w:color w:val="000000" w:themeColor="text1"/>
          <w:kern w:val="0"/>
          <w14:ligatures w14:val="none"/>
        </w:rPr>
      </w:pPr>
      <w:r w:rsidRPr="668C1C6F">
        <w:rPr>
          <w:rFonts w:asciiTheme="minorHAnsi" w:eastAsia="Calibri" w:hAnsiTheme="minorHAnsi"/>
          <w:color w:val="000000" w:themeColor="text1"/>
          <w:kern w:val="0"/>
          <w14:ligatures w14:val="none"/>
        </w:rPr>
        <w:t>If a recommendation does not align with your personal circumstances, ask questions and request an explanation of why the recommended annuity is in your best interest.</w:t>
      </w:r>
    </w:p>
    <w:p w14:paraId="557CF0DB" w14:textId="79B538CD" w:rsidR="668C1C6F" w:rsidRDefault="668C1C6F" w:rsidP="668C1C6F">
      <w:pPr>
        <w:widowControl w:val="0"/>
        <w:tabs>
          <w:tab w:val="left" w:pos="90"/>
        </w:tabs>
        <w:spacing w:line="240" w:lineRule="auto"/>
        <w:ind w:right="360" w:firstLine="0"/>
        <w:rPr>
          <w:rFonts w:asciiTheme="minorHAnsi" w:eastAsia="Calibri" w:hAnsiTheme="minorHAnsi"/>
          <w:color w:val="000000" w:themeColor="text1"/>
        </w:rPr>
      </w:pPr>
    </w:p>
    <w:p w14:paraId="13BC95BB" w14:textId="6B334D11" w:rsidR="003B1382" w:rsidRDefault="00975D5F" w:rsidP="53E188F0">
      <w:pPr>
        <w:widowControl w:val="0"/>
        <w:tabs>
          <w:tab w:val="left" w:pos="90"/>
        </w:tabs>
        <w:autoSpaceDE w:val="0"/>
        <w:autoSpaceDN w:val="0"/>
        <w:spacing w:line="240" w:lineRule="auto"/>
        <w:ind w:right="354" w:firstLine="0"/>
        <w:rPr>
          <w:ins w:id="151"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Insurance companies typically pay agents commissions ranging from 1% to 10% of the contract value, depending on the product. These commissions are paid by the insurer and are not deducted from your premium.</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If you ask, the agent must estimate how much commission they will receive.</w:t>
      </w:r>
    </w:p>
    <w:p w14:paraId="1CE582EF" w14:textId="4B39CF90" w:rsidR="53E188F0" w:rsidRDefault="53E188F0" w:rsidP="7942C145">
      <w:pPr>
        <w:widowControl w:val="0"/>
        <w:tabs>
          <w:tab w:val="left" w:pos="90"/>
        </w:tabs>
        <w:spacing w:line="240" w:lineRule="auto"/>
        <w:ind w:right="354" w:firstLine="0"/>
        <w:rPr>
          <w:ins w:id="152" w:author="Author"/>
          <w:rFonts w:asciiTheme="minorHAnsi" w:eastAsia="Calibri" w:hAnsiTheme="minorHAnsi"/>
          <w:color w:val="000000" w:themeColor="text1"/>
        </w:rPr>
      </w:pPr>
    </w:p>
    <w:p w14:paraId="08377849" w14:textId="5062B86D" w:rsidR="27560D08" w:rsidRPr="00436071" w:rsidRDefault="27560D08" w:rsidP="7942C145">
      <w:pPr>
        <w:tabs>
          <w:tab w:val="left" w:pos="90"/>
        </w:tabs>
        <w:spacing w:line="240" w:lineRule="auto"/>
        <w:ind w:firstLine="0"/>
        <w:rPr>
          <w:ins w:id="153" w:author="Author"/>
          <w:rFonts w:ascii="Calibri" w:eastAsia="Calibri" w:hAnsi="Calibri" w:cs="Calibri"/>
          <w:b/>
          <w:bCs/>
          <w:color w:val="000000" w:themeColor="text1"/>
          <w:szCs w:val="26"/>
          <w:rPrChange w:id="154" w:author="Author">
            <w:rPr>
              <w:ins w:id="155" w:author="Author"/>
              <w:rFonts w:ascii="Calibri" w:eastAsia="Calibri" w:hAnsi="Calibri" w:cs="Calibri"/>
              <w:color w:val="000000" w:themeColor="text1"/>
              <w:szCs w:val="26"/>
            </w:rPr>
          </w:rPrChange>
        </w:rPr>
      </w:pPr>
      <w:ins w:id="156" w:author="Author">
        <w:r w:rsidRPr="00436071">
          <w:rPr>
            <w:rFonts w:ascii="Calibri" w:eastAsia="Calibri" w:hAnsi="Calibri" w:cs="Calibri"/>
            <w:b/>
            <w:bCs/>
            <w:color w:val="000000" w:themeColor="text1"/>
            <w:szCs w:val="26"/>
            <w:rPrChange w:id="157" w:author="Author">
              <w:rPr>
                <w:rFonts w:ascii="Calibri" w:eastAsia="Calibri" w:hAnsi="Calibri" w:cs="Calibri"/>
                <w:color w:val="000000" w:themeColor="text1"/>
                <w:szCs w:val="26"/>
              </w:rPr>
            </w:rPrChange>
          </w:rPr>
          <w:t>TYPES OF ANNUITIES</w:t>
        </w:r>
      </w:ins>
    </w:p>
    <w:p w14:paraId="49BEFDEB" w14:textId="1E684FA7" w:rsidR="27560D08" w:rsidRDefault="27560D08" w:rsidP="00436071">
      <w:pPr>
        <w:tabs>
          <w:tab w:val="left" w:pos="90"/>
        </w:tabs>
        <w:spacing w:line="240" w:lineRule="auto"/>
        <w:ind w:firstLine="0"/>
        <w:rPr>
          <w:ins w:id="158" w:author="Author"/>
          <w:rFonts w:ascii="Calibri" w:eastAsia="Calibri" w:hAnsi="Calibri" w:cs="Calibri"/>
          <w:color w:val="000000" w:themeColor="text1"/>
          <w:szCs w:val="26"/>
        </w:rPr>
        <w:pPrChange w:id="159" w:author="Author">
          <w:pPr/>
        </w:pPrChange>
      </w:pPr>
      <w:ins w:id="160" w:author="Author">
        <w:r w:rsidRPr="7942C145">
          <w:rPr>
            <w:rFonts w:ascii="Calibri" w:eastAsia="Calibri" w:hAnsi="Calibri" w:cs="Calibri"/>
            <w:color w:val="000000" w:themeColor="text1"/>
            <w:szCs w:val="26"/>
          </w:rPr>
          <w:t>Most annuity sales today involve the following product types:</w:t>
        </w:r>
      </w:ins>
    </w:p>
    <w:p w14:paraId="4BD93441" w14:textId="30549D87" w:rsidR="27560D08" w:rsidRDefault="27560D08" w:rsidP="00436071">
      <w:pPr>
        <w:pStyle w:val="ListParagraph"/>
        <w:numPr>
          <w:ilvl w:val="0"/>
          <w:numId w:val="1"/>
        </w:numPr>
        <w:spacing w:line="240" w:lineRule="auto"/>
        <w:ind w:left="720"/>
        <w:contextualSpacing w:val="0"/>
        <w:rPr>
          <w:ins w:id="161" w:author="Author"/>
          <w:rFonts w:ascii="Calibri" w:eastAsia="Calibri" w:hAnsi="Calibri" w:cs="Calibri"/>
          <w:color w:val="000000" w:themeColor="text1"/>
          <w:szCs w:val="26"/>
        </w:rPr>
        <w:pPrChange w:id="162" w:author="Author">
          <w:pPr/>
        </w:pPrChange>
      </w:pPr>
      <w:ins w:id="163" w:author="Author">
        <w:r w:rsidRPr="7942C145">
          <w:rPr>
            <w:rFonts w:ascii="Calibri" w:eastAsia="Calibri" w:hAnsi="Calibri" w:cs="Calibri"/>
            <w:color w:val="000000" w:themeColor="text1"/>
            <w:szCs w:val="26"/>
          </w:rPr>
          <w:t>Fixed/</w:t>
        </w:r>
        <w:proofErr w:type="gramStart"/>
        <w:r w:rsidRPr="7942C145">
          <w:rPr>
            <w:rFonts w:ascii="Calibri" w:eastAsia="Calibri" w:hAnsi="Calibri" w:cs="Calibri"/>
            <w:color w:val="000000" w:themeColor="text1"/>
            <w:szCs w:val="26"/>
          </w:rPr>
          <w:t>Multi-year</w:t>
        </w:r>
        <w:proofErr w:type="gramEnd"/>
        <w:r w:rsidRPr="7942C145">
          <w:rPr>
            <w:rFonts w:ascii="Calibri" w:eastAsia="Calibri" w:hAnsi="Calibri" w:cs="Calibri"/>
            <w:color w:val="000000" w:themeColor="text1"/>
            <w:szCs w:val="26"/>
          </w:rPr>
          <w:t xml:space="preserve"> guaranteed annuities (MYGAs)</w:t>
        </w:r>
      </w:ins>
    </w:p>
    <w:p w14:paraId="074CA658" w14:textId="49D1B1AE" w:rsidR="27560D08" w:rsidRDefault="27560D08" w:rsidP="00436071">
      <w:pPr>
        <w:pStyle w:val="ListParagraph"/>
        <w:numPr>
          <w:ilvl w:val="0"/>
          <w:numId w:val="1"/>
        </w:numPr>
        <w:spacing w:line="240" w:lineRule="auto"/>
        <w:ind w:left="720"/>
        <w:contextualSpacing w:val="0"/>
        <w:rPr>
          <w:ins w:id="164" w:author="Author"/>
          <w:rFonts w:ascii="Calibri" w:eastAsia="Calibri" w:hAnsi="Calibri" w:cs="Calibri"/>
          <w:color w:val="000000" w:themeColor="text1"/>
          <w:szCs w:val="26"/>
        </w:rPr>
        <w:pPrChange w:id="165" w:author="Author">
          <w:pPr/>
        </w:pPrChange>
      </w:pPr>
      <w:ins w:id="166" w:author="Author">
        <w:r w:rsidRPr="7942C145">
          <w:rPr>
            <w:rFonts w:ascii="Calibri" w:eastAsia="Calibri" w:hAnsi="Calibri" w:cs="Calibri"/>
            <w:color w:val="000000" w:themeColor="text1"/>
            <w:szCs w:val="26"/>
          </w:rPr>
          <w:t>Fixed indexed annuities</w:t>
        </w:r>
      </w:ins>
    </w:p>
    <w:p w14:paraId="272C37CE" w14:textId="0F3E91F4" w:rsidR="27560D08" w:rsidRDefault="27560D08" w:rsidP="00436071">
      <w:pPr>
        <w:pStyle w:val="ListParagraph"/>
        <w:numPr>
          <w:ilvl w:val="0"/>
          <w:numId w:val="1"/>
        </w:numPr>
        <w:spacing w:line="240" w:lineRule="auto"/>
        <w:ind w:left="720"/>
        <w:contextualSpacing w:val="0"/>
        <w:rPr>
          <w:ins w:id="167" w:author="Author"/>
          <w:rFonts w:ascii="Calibri" w:eastAsia="Calibri" w:hAnsi="Calibri" w:cs="Calibri"/>
          <w:color w:val="000000" w:themeColor="text1"/>
          <w:szCs w:val="26"/>
        </w:rPr>
        <w:pPrChange w:id="168" w:author="Author">
          <w:pPr/>
        </w:pPrChange>
      </w:pPr>
      <w:ins w:id="169" w:author="Author">
        <w:r w:rsidRPr="7942C145">
          <w:rPr>
            <w:rFonts w:ascii="Calibri" w:eastAsia="Calibri" w:hAnsi="Calibri" w:cs="Calibri"/>
            <w:color w:val="000000" w:themeColor="text1"/>
            <w:szCs w:val="26"/>
          </w:rPr>
          <w:t>Registered index-linked annuities (RILAs)</w:t>
        </w:r>
      </w:ins>
    </w:p>
    <w:p w14:paraId="72C3EA08" w14:textId="132B50A0" w:rsidR="27560D08" w:rsidRDefault="27560D08" w:rsidP="00436071">
      <w:pPr>
        <w:pStyle w:val="ListParagraph"/>
        <w:numPr>
          <w:ilvl w:val="0"/>
          <w:numId w:val="1"/>
        </w:numPr>
        <w:spacing w:line="240" w:lineRule="auto"/>
        <w:ind w:left="720"/>
        <w:contextualSpacing w:val="0"/>
        <w:rPr>
          <w:ins w:id="170" w:author="Author"/>
          <w:rFonts w:ascii="Calibri" w:eastAsia="Calibri" w:hAnsi="Calibri" w:cs="Calibri"/>
          <w:color w:val="000000" w:themeColor="text1"/>
          <w:szCs w:val="26"/>
        </w:rPr>
        <w:pPrChange w:id="171" w:author="Author">
          <w:pPr/>
        </w:pPrChange>
      </w:pPr>
      <w:ins w:id="172" w:author="Author">
        <w:r w:rsidRPr="7942C145">
          <w:rPr>
            <w:rFonts w:ascii="Calibri" w:eastAsia="Calibri" w:hAnsi="Calibri" w:cs="Calibri"/>
            <w:color w:val="000000" w:themeColor="text1"/>
            <w:szCs w:val="26"/>
          </w:rPr>
          <w:t>Variable annuities</w:t>
        </w:r>
      </w:ins>
    </w:p>
    <w:p w14:paraId="1B9C166E" w14:textId="33587E98" w:rsidR="27560D08" w:rsidRDefault="27560D08" w:rsidP="00436071">
      <w:pPr>
        <w:tabs>
          <w:tab w:val="left" w:pos="90"/>
        </w:tabs>
        <w:spacing w:line="240" w:lineRule="auto"/>
        <w:rPr>
          <w:ins w:id="173" w:author="Author"/>
          <w:rFonts w:ascii="Calibri" w:eastAsia="Calibri" w:hAnsi="Calibri" w:cs="Calibri"/>
          <w:color w:val="000000" w:themeColor="text1"/>
          <w:szCs w:val="26"/>
        </w:rPr>
        <w:pPrChange w:id="174" w:author="Author">
          <w:pPr>
            <w:numPr>
              <w:numId w:val="1"/>
            </w:numPr>
            <w:ind w:left="3240" w:hanging="360"/>
          </w:pPr>
        </w:pPrChange>
      </w:pPr>
      <w:ins w:id="175" w:author="Author">
        <w:r w:rsidRPr="7942C145">
          <w:rPr>
            <w:rFonts w:ascii="Calibri" w:eastAsia="Calibri" w:hAnsi="Calibri" w:cs="Calibri"/>
            <w:color w:val="000000" w:themeColor="text1"/>
            <w:szCs w:val="26"/>
          </w:rPr>
          <w:t xml:space="preserve"> </w:t>
        </w:r>
      </w:ins>
    </w:p>
    <w:p w14:paraId="171F7393" w14:textId="7C41CA32" w:rsidR="27560D08" w:rsidRDefault="27560D08" w:rsidP="00436071">
      <w:pPr>
        <w:tabs>
          <w:tab w:val="left" w:pos="90"/>
        </w:tabs>
        <w:spacing w:line="240" w:lineRule="auto"/>
        <w:ind w:firstLine="0"/>
        <w:rPr>
          <w:ins w:id="176" w:author="Author"/>
          <w:rFonts w:ascii="Calibri" w:eastAsia="Calibri" w:hAnsi="Calibri" w:cs="Calibri"/>
          <w:color w:val="000000" w:themeColor="text1"/>
          <w:szCs w:val="26"/>
        </w:rPr>
        <w:pPrChange w:id="177" w:author="Author">
          <w:pPr/>
        </w:pPrChange>
      </w:pPr>
      <w:proofErr w:type="gramStart"/>
      <w:ins w:id="178" w:author="Author">
        <w:r w:rsidRPr="7942C145">
          <w:rPr>
            <w:rFonts w:ascii="Calibri" w:eastAsia="Calibri" w:hAnsi="Calibri" w:cs="Calibri"/>
            <w:color w:val="000000" w:themeColor="text1"/>
            <w:szCs w:val="26"/>
          </w:rPr>
          <w:lastRenderedPageBreak/>
          <w:t>All of</w:t>
        </w:r>
        <w:proofErr w:type="gramEnd"/>
        <w:r w:rsidRPr="7942C145">
          <w:rPr>
            <w:rFonts w:ascii="Calibri" w:eastAsia="Calibri" w:hAnsi="Calibri" w:cs="Calibri"/>
            <w:color w:val="000000" w:themeColor="text1"/>
            <w:szCs w:val="26"/>
          </w:rPr>
          <w:t xml:space="preserve"> the product types listed above are </w:t>
        </w:r>
        <w:r w:rsidRPr="7942C145">
          <w:rPr>
            <w:rFonts w:ascii="Calibri" w:eastAsia="Calibri" w:hAnsi="Calibri" w:cs="Calibri"/>
            <w:b/>
            <w:bCs/>
            <w:color w:val="000000" w:themeColor="text1"/>
            <w:szCs w:val="26"/>
          </w:rPr>
          <w:t>deferred</w:t>
        </w:r>
        <w:r w:rsidRPr="7942C145">
          <w:rPr>
            <w:rFonts w:ascii="Calibri" w:eastAsia="Calibri" w:hAnsi="Calibri" w:cs="Calibri"/>
            <w:color w:val="000000" w:themeColor="text1"/>
            <w:szCs w:val="26"/>
          </w:rPr>
          <w:t xml:space="preserve"> products. Immediate annuities (single premium immediate annuities, or SPIAs) represent a much smaller share of overall sales.</w:t>
        </w:r>
      </w:ins>
    </w:p>
    <w:p w14:paraId="3C93DA9F" w14:textId="065F678D" w:rsidR="7942C145" w:rsidRDefault="7942C145">
      <w:pPr>
        <w:rPr>
          <w:ins w:id="179" w:author="Author"/>
        </w:rPr>
      </w:pPr>
    </w:p>
    <w:p w14:paraId="7BE00AAF" w14:textId="35CD6642" w:rsidR="7942C145" w:rsidRDefault="7942C145" w:rsidP="7942C145">
      <w:pPr>
        <w:widowControl w:val="0"/>
        <w:tabs>
          <w:tab w:val="left" w:pos="90"/>
        </w:tabs>
        <w:spacing w:line="240" w:lineRule="auto"/>
        <w:ind w:right="354" w:firstLine="0"/>
        <w:rPr>
          <w:rFonts w:asciiTheme="minorHAnsi" w:eastAsia="Calibri" w:hAnsiTheme="minorHAnsi"/>
          <w:color w:val="000000" w:themeColor="text1"/>
        </w:rPr>
      </w:pPr>
    </w:p>
    <w:p w14:paraId="73B0A764"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AE9CC9A" w14:textId="78E50D42" w:rsidR="00724C41" w:rsidRDefault="00724C41"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bookmarkStart w:id="180" w:name="Revised_2013"/>
      <w:bookmarkStart w:id="181" w:name="WHAT_IS_AN_ANNUITY?"/>
      <w:bookmarkStart w:id="182" w:name="_bookmark0"/>
      <w:bookmarkStart w:id="183" w:name="How_Deferred_Annuities_Are_Alike"/>
      <w:bookmarkStart w:id="184" w:name="_bookmark2"/>
      <w:bookmarkEnd w:id="180"/>
      <w:bookmarkEnd w:id="181"/>
      <w:bookmarkEnd w:id="182"/>
      <w:bookmarkEnd w:id="183"/>
      <w:bookmarkEnd w:id="184"/>
      <w:r w:rsidRPr="00592BF1">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592BF1" w:rsidRDefault="0096570E"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42E867DA" w14:textId="5D7D141F" w:rsidR="00724C41" w:rsidRDefault="00F0576A"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deferred annuity</w:t>
      </w:r>
      <w:r w:rsidRPr="00592BF1">
        <w:rPr>
          <w:rFonts w:asciiTheme="minorHAnsi" w:eastAsia="Calibri" w:hAnsiTheme="minorHAnsi" w:cstheme="minorHAnsi"/>
          <w:color w:val="000000" w:themeColor="text1"/>
          <w:kern w:val="0"/>
          <w:szCs w:val="26"/>
          <w14:ligatures w14:val="none"/>
        </w:rPr>
        <w:t xml:space="preserve"> grows</w:t>
      </w:r>
      <w:r w:rsidR="00724C41" w:rsidRPr="00592BF1">
        <w:rPr>
          <w:rFonts w:asciiTheme="minorHAnsi" w:eastAsia="Calibri" w:hAnsiTheme="minorHAnsi" w:cstheme="minorHAnsi"/>
          <w:color w:val="000000" w:themeColor="text1"/>
          <w:kern w:val="0"/>
          <w:szCs w:val="26"/>
          <w14:ligatures w14:val="none"/>
        </w:rPr>
        <w:t xml:space="preserve"> by earning interest </w:t>
      </w:r>
      <w:r w:rsidRPr="00592BF1">
        <w:rPr>
          <w:rFonts w:asciiTheme="minorHAnsi" w:eastAsia="Calibri" w:hAnsiTheme="minorHAnsi" w:cstheme="minorHAnsi"/>
          <w:color w:val="000000" w:themeColor="text1"/>
          <w:kern w:val="0"/>
          <w:szCs w:val="26"/>
          <w14:ligatures w14:val="none"/>
        </w:rPr>
        <w:t xml:space="preserve">at a rate </w:t>
      </w:r>
      <w:r w:rsidR="00724C41" w:rsidRPr="00592BF1">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592BF1">
        <w:rPr>
          <w:rFonts w:asciiTheme="minorHAnsi" w:eastAsia="Calibri" w:hAnsiTheme="minorHAnsi" w:cstheme="minorHAnsi"/>
          <w:i/>
          <w:iCs/>
          <w:color w:val="000000" w:themeColor="text1"/>
          <w:kern w:val="0"/>
          <w:szCs w:val="26"/>
          <w14:ligatures w14:val="none"/>
        </w:rPr>
        <w:t>indexed</w:t>
      </w:r>
      <w:r w:rsidR="00724C41" w:rsidRPr="00592BF1">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This category includes </w:t>
      </w:r>
      <w:r w:rsidR="00724C41" w:rsidRPr="00592BF1">
        <w:rPr>
          <w:rFonts w:asciiTheme="minorHAnsi" w:eastAsia="Calibri" w:hAnsiTheme="minorHAnsi" w:cstheme="minorHAnsi"/>
          <w:b/>
          <w:bCs/>
          <w:color w:val="000000" w:themeColor="text1"/>
          <w:kern w:val="0"/>
          <w:szCs w:val="26"/>
          <w14:ligatures w14:val="none"/>
        </w:rPr>
        <w:t>multi-year guaranteed annuities (MYGAs)</w:t>
      </w:r>
      <w:r w:rsidR="00724C41" w:rsidRPr="00592BF1">
        <w:rPr>
          <w:rFonts w:asciiTheme="minorHAnsi" w:eastAsia="Calibri" w:hAnsiTheme="minorHAnsi" w:cstheme="minorHAnsi"/>
          <w:color w:val="000000" w:themeColor="text1"/>
          <w:kern w:val="0"/>
          <w:szCs w:val="26"/>
          <w14:ligatures w14:val="none"/>
        </w:rPr>
        <w:t xml:space="preserve">, which are often advertised as a predictable, </w:t>
      </w:r>
      <w:r w:rsidR="000F355F">
        <w:rPr>
          <w:rFonts w:asciiTheme="minorHAnsi" w:eastAsia="Calibri" w:hAnsiTheme="minorHAnsi" w:cstheme="minorHAnsi"/>
          <w:color w:val="000000" w:themeColor="text1"/>
          <w:kern w:val="0"/>
          <w:szCs w:val="26"/>
          <w14:ligatures w14:val="none"/>
        </w:rPr>
        <w:t xml:space="preserve">short, </w:t>
      </w:r>
      <w:proofErr w:type="gramStart"/>
      <w:r w:rsidR="000F355F">
        <w:rPr>
          <w:rFonts w:asciiTheme="minorHAnsi" w:eastAsia="Calibri" w:hAnsiTheme="minorHAnsi" w:cstheme="minorHAnsi"/>
          <w:color w:val="000000" w:themeColor="text1"/>
          <w:kern w:val="0"/>
          <w:szCs w:val="26"/>
          <w14:ligatures w14:val="none"/>
        </w:rPr>
        <w:t>mid or</w:t>
      </w:r>
      <w:proofErr w:type="gramEnd"/>
      <w:r w:rsidR="000F355F">
        <w:rPr>
          <w:rFonts w:asciiTheme="minorHAnsi" w:eastAsia="Calibri" w:hAnsiTheme="minorHAnsi" w:cstheme="minorHAnsi"/>
          <w:color w:val="000000" w:themeColor="text1"/>
          <w:kern w:val="0"/>
          <w:szCs w:val="26"/>
          <w14:ligatures w14:val="none"/>
        </w:rPr>
        <w:t xml:space="preserve"> </w:t>
      </w:r>
      <w:r w:rsidR="00724C41" w:rsidRPr="00592BF1">
        <w:rPr>
          <w:rFonts w:asciiTheme="minorHAnsi" w:eastAsia="Calibri" w:hAnsiTheme="minorHAnsi" w:cstheme="minorHAnsi"/>
          <w:color w:val="000000" w:themeColor="text1"/>
          <w:kern w:val="0"/>
          <w:szCs w:val="26"/>
          <w14:ligatures w14:val="none"/>
        </w:rPr>
        <w:t>long-term option with a guaranteed interest rate for a fixed set of time. Your money grows tax-deferred, and you can later withdraw funds according to the contract or convert the value into a stream of guaranteed income.</w:t>
      </w:r>
    </w:p>
    <w:p w14:paraId="727BC323"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1945E0C" w14:textId="4EC3BFD2"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592BF1">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F99C14E" w14:textId="77777777" w:rsidR="00B37278" w:rsidRPr="00592BF1" w:rsidRDefault="00B37278" w:rsidP="00476709">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2EB70115" w14:textId="77777777" w:rsidR="00B37278" w:rsidRPr="00592BF1" w:rsidRDefault="00B37278" w:rsidP="00476709">
      <w:pPr>
        <w:widowControl w:val="0"/>
        <w:numPr>
          <w:ilvl w:val="0"/>
          <w:numId w:val="4"/>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77777777" w:rsidR="00B37278" w:rsidRDefault="00B37278" w:rsidP="00476709">
      <w:pPr>
        <w:widowControl w:val="0"/>
        <w:numPr>
          <w:ilvl w:val="0"/>
          <w:numId w:val="4"/>
        </w:numPr>
        <w:tabs>
          <w:tab w:val="left" w:pos="90"/>
        </w:tabs>
        <w:autoSpaceDE w:val="0"/>
        <w:autoSpaceDN w:val="0"/>
        <w:spacing w:line="240" w:lineRule="auto"/>
        <w:ind w:left="1080"/>
        <w:rPr>
          <w:ins w:id="185"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is the surrender period, and what penalties apply if I need to take out more than the free withdrawal amount?</w:t>
      </w:r>
    </w:p>
    <w:p w14:paraId="16A25EB3" w14:textId="1BDECA7F" w:rsidR="00E45B98" w:rsidRPr="00592BF1" w:rsidRDefault="00E45B98" w:rsidP="00476709">
      <w:pPr>
        <w:widowControl w:val="0"/>
        <w:numPr>
          <w:ilvl w:val="0"/>
          <w:numId w:val="4"/>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ins w:id="186" w:author="Author">
        <w:r>
          <w:rPr>
            <w:rFonts w:asciiTheme="minorHAnsi" w:eastAsia="Calibri" w:hAnsiTheme="minorHAnsi" w:cstheme="minorHAnsi"/>
            <w:color w:val="000000" w:themeColor="text1"/>
            <w:kern w:val="0"/>
            <w:szCs w:val="26"/>
            <w14:ligatures w14:val="none"/>
          </w:rPr>
          <w:t>What is the free withdrawal amount?</w:t>
        </w:r>
      </w:ins>
    </w:p>
    <w:p w14:paraId="576C0251" w14:textId="1C5F5982" w:rsidR="00B37278" w:rsidRDefault="00B37278" w:rsidP="00476709">
      <w:pPr>
        <w:widowControl w:val="0"/>
        <w:numPr>
          <w:ilvl w:val="0"/>
          <w:numId w:val="4"/>
        </w:numPr>
        <w:tabs>
          <w:tab w:val="left" w:pos="90"/>
        </w:tabs>
        <w:autoSpaceDE w:val="0"/>
        <w:autoSpaceDN w:val="0"/>
        <w:spacing w:line="240" w:lineRule="auto"/>
        <w:ind w:left="1080"/>
        <w:rPr>
          <w:ins w:id="187"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happens at the end of the </w:t>
      </w:r>
      <w:proofErr w:type="gramStart"/>
      <w:r w:rsidRPr="00592BF1">
        <w:rPr>
          <w:rFonts w:asciiTheme="minorHAnsi" w:eastAsia="Calibri" w:hAnsiTheme="minorHAnsi" w:cstheme="minorHAnsi"/>
          <w:color w:val="000000" w:themeColor="text1"/>
          <w:kern w:val="0"/>
          <w:szCs w:val="26"/>
          <w14:ligatures w14:val="none"/>
        </w:rPr>
        <w:t>guarantee</w:t>
      </w:r>
      <w:proofErr w:type="gramEnd"/>
      <w:r w:rsidRPr="00592BF1">
        <w:rPr>
          <w:rFonts w:asciiTheme="minorHAnsi" w:eastAsia="Calibri" w:hAnsiTheme="minorHAnsi" w:cstheme="minorHAnsi"/>
          <w:color w:val="000000" w:themeColor="text1"/>
          <w:kern w:val="0"/>
          <w:szCs w:val="26"/>
          <w14:ligatures w14:val="none"/>
        </w:rPr>
        <w:t xml:space="preserve"> term</w:t>
      </w:r>
      <w:r w:rsidR="00724C41" w:rsidRPr="00592BF1">
        <w:rPr>
          <w:rFonts w:asciiTheme="minorHAnsi" w:eastAsia="Calibri" w:hAnsiTheme="minorHAnsi" w:cstheme="minorHAnsi"/>
          <w:color w:val="000000" w:themeColor="text1"/>
          <w:kern w:val="0"/>
          <w:szCs w:val="26"/>
          <w14:ligatures w14:val="none"/>
        </w:rPr>
        <w:t>? W</w:t>
      </w:r>
      <w:r w:rsidRPr="00592BF1">
        <w:rPr>
          <w:rFonts w:asciiTheme="minorHAnsi" w:eastAsia="Calibri" w:hAnsiTheme="minorHAnsi" w:cstheme="minorHAnsi"/>
          <w:color w:val="000000" w:themeColor="text1"/>
          <w:kern w:val="0"/>
          <w:szCs w:val="26"/>
          <w14:ligatures w14:val="none"/>
        </w:rPr>
        <w:t>ill the rate change or will a new surrender period begin?</w:t>
      </w:r>
    </w:p>
    <w:p w14:paraId="7802D3EB" w14:textId="058F910B" w:rsidR="00E45B98" w:rsidRPr="00436071" w:rsidRDefault="00E45B98" w:rsidP="00436071">
      <w:pPr>
        <w:widowControl w:val="0"/>
        <w:numPr>
          <w:ilvl w:val="0"/>
          <w:numId w:val="4"/>
        </w:numPr>
        <w:shd w:val="clear" w:color="auto" w:fill="FFFFFF" w:themeFill="background1"/>
        <w:tabs>
          <w:tab w:val="left" w:pos="90"/>
        </w:tabs>
        <w:autoSpaceDE w:val="0"/>
        <w:autoSpaceDN w:val="0"/>
        <w:spacing w:after="120" w:line="240" w:lineRule="auto"/>
        <w:ind w:left="1080"/>
        <w:rPr>
          <w:rFonts w:asciiTheme="minorHAnsi" w:eastAsia="Calibri" w:hAnsiTheme="minorHAnsi" w:cstheme="minorHAnsi"/>
          <w:color w:val="221F1F"/>
          <w:kern w:val="0"/>
          <w:szCs w:val="26"/>
          <w14:ligatures w14:val="none"/>
          <w:rPrChange w:id="188" w:author="Author">
            <w:rPr>
              <w:rFonts w:asciiTheme="minorHAnsi" w:eastAsia="Calibri" w:hAnsiTheme="minorHAnsi" w:cstheme="minorHAnsi"/>
              <w:color w:val="000000" w:themeColor="text1"/>
              <w:kern w:val="0"/>
              <w:szCs w:val="26"/>
              <w14:ligatures w14:val="none"/>
            </w:rPr>
          </w:rPrChange>
        </w:rPr>
        <w:pPrChange w:id="189" w:author="Author">
          <w:pPr>
            <w:widowControl w:val="0"/>
            <w:numPr>
              <w:numId w:val="4"/>
            </w:numPr>
            <w:tabs>
              <w:tab w:val="left" w:pos="90"/>
            </w:tabs>
            <w:autoSpaceDE w:val="0"/>
            <w:autoSpaceDN w:val="0"/>
            <w:spacing w:line="240" w:lineRule="auto"/>
            <w:ind w:left="1080" w:hanging="360"/>
          </w:pPr>
        </w:pPrChange>
      </w:pPr>
      <w:ins w:id="190" w:author="Author">
        <w:r w:rsidRPr="00436071">
          <w:rPr>
            <w:rFonts w:asciiTheme="minorHAnsi" w:eastAsia="Calibri" w:hAnsiTheme="minorHAnsi" w:cstheme="minorHAnsi"/>
            <w:szCs w:val="26"/>
            <w:rPrChange w:id="191" w:author="Author">
              <w:rPr>
                <w:rFonts w:asciiTheme="minorHAnsi" w:eastAsia="Calibri" w:hAnsiTheme="minorHAnsi" w:cstheme="minorHAnsi"/>
                <w:sz w:val="24"/>
                <w:szCs w:val="24"/>
              </w:rPr>
            </w:rPrChange>
          </w:rPr>
          <w:t xml:space="preserve">If the annuity is a qualified annuity and you are of the age to begin taking </w:t>
        </w:r>
        <w:r w:rsidRPr="00436071">
          <w:rPr>
            <w:rFonts w:asciiTheme="minorHAnsi" w:eastAsia="Calibri" w:hAnsiTheme="minorHAnsi" w:cstheme="minorHAnsi"/>
            <w:b/>
            <w:bCs/>
            <w:szCs w:val="26"/>
            <w:rPrChange w:id="192" w:author="Author">
              <w:rPr>
                <w:rFonts w:asciiTheme="minorHAnsi" w:eastAsia="Calibri" w:hAnsiTheme="minorHAnsi" w:cstheme="minorHAnsi"/>
                <w:b/>
                <w:bCs/>
                <w:sz w:val="24"/>
                <w:szCs w:val="24"/>
              </w:rPr>
            </w:rPrChange>
          </w:rPr>
          <w:t>minimum required distributions</w:t>
        </w:r>
        <w:r w:rsidRPr="00436071">
          <w:rPr>
            <w:rFonts w:asciiTheme="minorHAnsi" w:eastAsia="Calibri" w:hAnsiTheme="minorHAnsi" w:cstheme="minorHAnsi"/>
            <w:szCs w:val="26"/>
            <w:rPrChange w:id="193" w:author="Author">
              <w:rPr>
                <w:rFonts w:asciiTheme="minorHAnsi" w:eastAsia="Calibri" w:hAnsiTheme="minorHAnsi" w:cstheme="minorHAnsi"/>
                <w:sz w:val="24"/>
                <w:szCs w:val="24"/>
              </w:rPr>
            </w:rPrChange>
          </w:rPr>
          <w:t>, ask if the annuity allows for these distributions without penalties.</w:t>
        </w:r>
      </w:ins>
    </w:p>
    <w:p w14:paraId="6B7B0609" w14:textId="77777777" w:rsidR="008D6186" w:rsidRPr="00592BF1" w:rsidRDefault="008D6186" w:rsidP="0096570E">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Default="00724C41"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bookmarkStart w:id="194" w:name="Fixed_Indexed_Annuities"/>
      <w:bookmarkStart w:id="195" w:name="_bookmark7"/>
      <w:bookmarkEnd w:id="194"/>
      <w:bookmarkEnd w:id="195"/>
      <w:r w:rsidRPr="00592BF1">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592BF1" w:rsidRDefault="0096570E"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57095164" w14:textId="18C51DC2"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indexed annuity (FIA)</w:t>
      </w:r>
      <w:r w:rsidRPr="00592BF1">
        <w:rPr>
          <w:rFonts w:asciiTheme="minorHAnsi" w:eastAsia="Calibri" w:hAnsiTheme="minorHAnsi" w:cstheme="minorHAnsi"/>
          <w:color w:val="000000" w:themeColor="text1"/>
          <w:kern w:val="0"/>
          <w:szCs w:val="26"/>
          <w14:ligatures w14:val="none"/>
        </w:rPr>
        <w:t xml:space="preserve"> is an insurance contract that protects your principal while crediting interest based on the performance of a market index, such as the S&amp;P 500. You do not directly invest in the </w:t>
      </w:r>
      <w:proofErr w:type="gramStart"/>
      <w:r w:rsidRPr="00592BF1">
        <w:rPr>
          <w:rFonts w:asciiTheme="minorHAnsi" w:eastAsia="Calibri" w:hAnsiTheme="minorHAnsi" w:cstheme="minorHAnsi"/>
          <w:color w:val="000000" w:themeColor="text1"/>
          <w:kern w:val="0"/>
          <w:szCs w:val="26"/>
          <w14:ligatures w14:val="none"/>
        </w:rPr>
        <w:t>market</w:t>
      </w:r>
      <w:proofErr w:type="gramEnd"/>
      <w:ins w:id="196" w:author="Author">
        <w:r w:rsidR="00CF1116">
          <w:rPr>
            <w:rFonts w:asciiTheme="minorHAnsi" w:eastAsia="Calibri" w:hAnsiTheme="minorHAnsi" w:cstheme="minorHAnsi"/>
            <w:color w:val="000000" w:themeColor="text1"/>
            <w:kern w:val="0"/>
            <w:szCs w:val="26"/>
            <w14:ligatures w14:val="none"/>
          </w:rPr>
          <w:t xml:space="preserve"> and this product is not an investment product</w:t>
        </w:r>
      </w:ins>
      <w:r w:rsidRPr="00592BF1">
        <w:rPr>
          <w:rFonts w:asciiTheme="minorHAnsi" w:eastAsia="Calibri" w:hAnsiTheme="minorHAnsi" w:cstheme="minorHAnsi"/>
          <w:color w:val="000000" w:themeColor="text1"/>
          <w:kern w:val="0"/>
          <w:szCs w:val="26"/>
          <w14:ligatures w14:val="none"/>
        </w:rPr>
        <w:t>. The insurer uses formulas like caps, participation rates, spreads, and reset periods to determine your interest. These features can limit how much of the index’s gains you receive.</w:t>
      </w:r>
    </w:p>
    <w:p w14:paraId="70A563ED"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40384C11" w:rsidR="00724C41" w:rsidDel="004C16C4" w:rsidRDefault="00724C41" w:rsidP="004C16C4">
      <w:pPr>
        <w:widowControl w:val="0"/>
        <w:tabs>
          <w:tab w:val="left" w:pos="90"/>
        </w:tabs>
        <w:autoSpaceDE w:val="0"/>
        <w:autoSpaceDN w:val="0"/>
        <w:spacing w:line="240" w:lineRule="auto"/>
        <w:ind w:firstLine="0"/>
        <w:outlineLvl w:val="0"/>
        <w:rPr>
          <w:del w:id="197"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FIAs have a 0% floor, so your account won’t lose value if the index falls (excluding fees and withdrawals)</w:t>
      </w:r>
      <w:ins w:id="198" w:author="Author">
        <w:r w:rsidR="00CF1116">
          <w:rPr>
            <w:rFonts w:asciiTheme="minorHAnsi" w:eastAsia="Calibri" w:hAnsiTheme="minorHAnsi" w:cstheme="minorHAnsi"/>
            <w:color w:val="000000" w:themeColor="text1"/>
            <w:kern w:val="0"/>
            <w:szCs w:val="26"/>
            <w14:ligatures w14:val="none"/>
          </w:rPr>
          <w:t>, but it is also possible that you may not earn any interest if the index falls</w:t>
        </w:r>
      </w:ins>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You do not pay taxes on earnings until you withdraw them</w:t>
      </w:r>
      <w:ins w:id="199" w:author="Author">
        <w:r w:rsidR="00E45B98">
          <w:rPr>
            <w:rFonts w:asciiTheme="minorHAnsi" w:eastAsia="Calibri" w:hAnsiTheme="minorHAnsi" w:cstheme="minorHAnsi"/>
            <w:color w:val="000000" w:themeColor="text1"/>
            <w:kern w:val="0"/>
            <w:szCs w:val="26"/>
            <w14:ligatures w14:val="none"/>
          </w:rPr>
          <w:t>.</w:t>
        </w:r>
      </w:ins>
      <w:r w:rsidR="00106DAA" w:rsidRPr="00592BF1">
        <w:rPr>
          <w:rFonts w:asciiTheme="minorHAnsi" w:hAnsiTheme="minorHAnsi" w:cstheme="minorHAnsi"/>
          <w:color w:val="000000" w:themeColor="text1"/>
          <w:szCs w:val="26"/>
        </w:rPr>
        <w:t xml:space="preserve"> </w:t>
      </w:r>
      <w:r w:rsidR="00106DAA" w:rsidRPr="00592BF1">
        <w:rPr>
          <w:rFonts w:asciiTheme="minorHAnsi" w:eastAsia="Calibri" w:hAnsiTheme="minorHAnsi" w:cstheme="minorHAnsi"/>
          <w:color w:val="000000" w:themeColor="text1"/>
          <w:kern w:val="0"/>
          <w:szCs w:val="26"/>
          <w14:ligatures w14:val="none"/>
        </w:rPr>
        <w:t>Many FIAs have long surrender periods and complex terms. The</w:t>
      </w:r>
      <w:del w:id="200" w:author="Author">
        <w:r w:rsidR="00106DAA" w:rsidRPr="00592BF1" w:rsidDel="00CF1116">
          <w:rPr>
            <w:rFonts w:asciiTheme="minorHAnsi" w:eastAsia="Calibri" w:hAnsiTheme="minorHAnsi" w:cstheme="minorHAnsi"/>
            <w:color w:val="000000" w:themeColor="text1"/>
            <w:kern w:val="0"/>
            <w:szCs w:val="26"/>
            <w14:ligatures w14:val="none"/>
          </w:rPr>
          <w:delText>ir</w:delText>
        </w:r>
      </w:del>
      <w:r w:rsidR="00106DAA" w:rsidRPr="00592BF1">
        <w:rPr>
          <w:rFonts w:asciiTheme="minorHAnsi" w:eastAsia="Calibri" w:hAnsiTheme="minorHAnsi" w:cstheme="minorHAnsi"/>
          <w:color w:val="000000" w:themeColor="text1"/>
          <w:kern w:val="0"/>
          <w:szCs w:val="26"/>
          <w14:ligatures w14:val="none"/>
        </w:rPr>
        <w:t xml:space="preserve"> illustrations are based on assumptions that may not match actual results.</w:t>
      </w:r>
      <w:r w:rsidRPr="00592BF1">
        <w:rPr>
          <w:rFonts w:asciiTheme="minorHAnsi" w:eastAsia="Calibri" w:hAnsiTheme="minorHAnsi" w:cstheme="minorHAnsi"/>
          <w:color w:val="000000" w:themeColor="text1"/>
          <w:kern w:val="0"/>
          <w:szCs w:val="26"/>
          <w14:ligatures w14:val="none"/>
        </w:rPr>
        <w:t xml:space="preserve"> Gains are limited, formulas may change after the initial guarantee period, and understanding your returns requires reviewing the contract carefully.</w:t>
      </w:r>
    </w:p>
    <w:p w14:paraId="6A6AABC8" w14:textId="77777777" w:rsidR="004C16C4" w:rsidRDefault="004C16C4" w:rsidP="00476709">
      <w:pPr>
        <w:widowControl w:val="0"/>
        <w:tabs>
          <w:tab w:val="left" w:pos="90"/>
        </w:tabs>
        <w:autoSpaceDE w:val="0"/>
        <w:autoSpaceDN w:val="0"/>
        <w:spacing w:line="240" w:lineRule="auto"/>
        <w:ind w:firstLine="0"/>
        <w:outlineLvl w:val="0"/>
        <w:rPr>
          <w:ins w:id="201" w:author="Author"/>
          <w:rFonts w:asciiTheme="minorHAnsi" w:eastAsia="Calibri" w:hAnsiTheme="minorHAnsi" w:cstheme="minorHAnsi"/>
          <w:color w:val="000000" w:themeColor="text1"/>
          <w:kern w:val="0"/>
          <w:szCs w:val="26"/>
          <w14:ligatures w14:val="none"/>
        </w:rPr>
      </w:pPr>
    </w:p>
    <w:p w14:paraId="3FBC73B6" w14:textId="64FD4E7E" w:rsidR="007D5EC7" w:rsidDel="004C16C4" w:rsidRDefault="007D5EC7" w:rsidP="00436071">
      <w:pPr>
        <w:ind w:firstLine="0"/>
        <w:rPr>
          <w:del w:id="202" w:author="Author"/>
          <w:rFonts w:asciiTheme="minorHAnsi" w:eastAsia="Calibri" w:hAnsiTheme="minorHAnsi"/>
          <w:color w:val="000000" w:themeColor="text1"/>
          <w:kern w:val="0"/>
          <w14:ligatures w14:val="none"/>
        </w:rPr>
        <w:pPrChange w:id="203" w:author="Author">
          <w:pPr/>
        </w:pPrChange>
      </w:pPr>
    </w:p>
    <w:p w14:paraId="7A539668" w14:textId="77777777" w:rsidR="008D6186" w:rsidRPr="00592BF1" w:rsidRDefault="008D6186" w:rsidP="03F7E250">
      <w:pPr>
        <w:widowControl w:val="0"/>
        <w:tabs>
          <w:tab w:val="left" w:pos="90"/>
        </w:tabs>
        <w:autoSpaceDE w:val="0"/>
        <w:autoSpaceDN w:val="0"/>
        <w:spacing w:line="240" w:lineRule="auto"/>
        <w:ind w:firstLine="0"/>
        <w:outlineLvl w:val="0"/>
        <w:rPr>
          <w:del w:id="204" w:author="Author"/>
          <w:rFonts w:asciiTheme="minorHAnsi" w:eastAsia="Calibri" w:hAnsiTheme="minorHAnsi"/>
          <w:color w:val="000000" w:themeColor="text1"/>
          <w:kern w:val="0"/>
          <w14:ligatures w14:val="none"/>
        </w:rPr>
      </w:pPr>
    </w:p>
    <w:p w14:paraId="06E09668" w14:textId="18CED764"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39C9856A" w14:textId="67CA384E" w:rsidR="00724C41" w:rsidRPr="00592BF1"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is interest calculated? What are the caps, participation rates, spreads, and how long are they guaranteed?</w:t>
      </w:r>
      <w:r w:rsidR="000F355F">
        <w:rPr>
          <w:rFonts w:asciiTheme="minorHAnsi" w:eastAsia="Calibri" w:hAnsiTheme="minorHAnsi" w:cstheme="minorHAnsi"/>
          <w:color w:val="000000" w:themeColor="text1"/>
          <w:kern w:val="0"/>
          <w:szCs w:val="26"/>
          <w14:ligatures w14:val="none"/>
        </w:rPr>
        <w:t xml:space="preserve">  How do those terms apply?  And what do they mean in plain language?</w:t>
      </w:r>
    </w:p>
    <w:p w14:paraId="03100110" w14:textId="0C4404D0" w:rsidR="00724C41" w:rsidRDefault="00724C41" w:rsidP="00476709">
      <w:pPr>
        <w:pStyle w:val="ListParagraph"/>
        <w:widowControl w:val="0"/>
        <w:numPr>
          <w:ilvl w:val="0"/>
          <w:numId w:val="4"/>
        </w:numPr>
        <w:autoSpaceDE w:val="0"/>
        <w:autoSpaceDN w:val="0"/>
        <w:spacing w:line="240" w:lineRule="auto"/>
        <w:ind w:left="1080"/>
        <w:contextualSpacing w:val="0"/>
        <w:outlineLvl w:val="0"/>
        <w:rPr>
          <w:ins w:id="205"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is the surrender period, and what penalties apply if I withdraw more than the free </w:t>
      </w:r>
      <w:ins w:id="206" w:author="Author">
        <w:r w:rsidR="00E45B98">
          <w:rPr>
            <w:rFonts w:asciiTheme="minorHAnsi" w:eastAsia="Calibri" w:hAnsiTheme="minorHAnsi" w:cstheme="minorHAnsi"/>
            <w:color w:val="000000" w:themeColor="text1"/>
            <w:kern w:val="0"/>
            <w:szCs w:val="26"/>
            <w14:ligatures w14:val="none"/>
          </w:rPr>
          <w:t xml:space="preserve">withdrawal </w:t>
        </w:r>
      </w:ins>
      <w:r w:rsidRPr="00592BF1">
        <w:rPr>
          <w:rFonts w:asciiTheme="minorHAnsi" w:eastAsia="Calibri" w:hAnsiTheme="minorHAnsi" w:cstheme="minorHAnsi"/>
          <w:color w:val="000000" w:themeColor="text1"/>
          <w:kern w:val="0"/>
          <w:szCs w:val="26"/>
          <w14:ligatures w14:val="none"/>
        </w:rPr>
        <w:t>amount?</w:t>
      </w:r>
    </w:p>
    <w:p w14:paraId="6884E9A4" w14:textId="2A157B00" w:rsidR="004C16C4" w:rsidRPr="00592BF1" w:rsidRDefault="004C16C4"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ins w:id="207" w:author="Author">
        <w:r>
          <w:rPr>
            <w:rFonts w:asciiTheme="minorHAnsi" w:eastAsia="Calibri" w:hAnsiTheme="minorHAnsi" w:cstheme="minorHAnsi"/>
            <w:color w:val="000000" w:themeColor="text1"/>
            <w:kern w:val="0"/>
            <w:szCs w:val="26"/>
            <w14:ligatures w14:val="none"/>
          </w:rPr>
          <w:t>What is the free withdrawal amount?</w:t>
        </w:r>
      </w:ins>
    </w:p>
    <w:p w14:paraId="18057637" w14:textId="0C4D1591" w:rsidR="00724C41" w:rsidRDefault="00724C41" w:rsidP="00476709">
      <w:pPr>
        <w:pStyle w:val="ListParagraph"/>
        <w:widowControl w:val="0"/>
        <w:numPr>
          <w:ilvl w:val="0"/>
          <w:numId w:val="4"/>
        </w:numPr>
        <w:autoSpaceDE w:val="0"/>
        <w:autoSpaceDN w:val="0"/>
        <w:spacing w:line="240" w:lineRule="auto"/>
        <w:ind w:left="1080"/>
        <w:contextualSpacing w:val="0"/>
        <w:outlineLvl w:val="0"/>
        <w:rPr>
          <w:ins w:id="208"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5B36EA24" w14:textId="2B2874C2" w:rsidR="004C16C4" w:rsidRPr="00436071" w:rsidRDefault="004C16C4" w:rsidP="00436071">
      <w:pPr>
        <w:widowControl w:val="0"/>
        <w:numPr>
          <w:ilvl w:val="0"/>
          <w:numId w:val="4"/>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Change w:id="209" w:author="Author">
            <w:rPr/>
          </w:rPrChange>
        </w:rPr>
        <w:pPrChange w:id="210" w:author="Author">
          <w:pPr>
            <w:pStyle w:val="ListParagraph"/>
            <w:widowControl w:val="0"/>
            <w:numPr>
              <w:numId w:val="4"/>
            </w:numPr>
            <w:autoSpaceDE w:val="0"/>
            <w:autoSpaceDN w:val="0"/>
            <w:spacing w:line="240" w:lineRule="auto"/>
            <w:ind w:left="1080" w:hanging="360"/>
            <w:contextualSpacing w:val="0"/>
            <w:outlineLvl w:val="0"/>
          </w:pPr>
        </w:pPrChange>
      </w:pPr>
      <w:ins w:id="211" w:author="Author">
        <w:r>
          <w:rPr>
            <w:rFonts w:asciiTheme="minorHAnsi" w:eastAsia="Calibri" w:hAnsiTheme="minorHAnsi" w:cstheme="minorHAnsi"/>
            <w:color w:val="000000" w:themeColor="text1"/>
            <w:kern w:val="0"/>
            <w:szCs w:val="26"/>
            <w14:ligatures w14:val="none"/>
          </w:rPr>
          <w:t xml:space="preserve">If the annuity is a qualified annuity and you are of the age to begin taking </w:t>
        </w:r>
        <w:r w:rsidRPr="00B87071">
          <w:rPr>
            <w:rFonts w:asciiTheme="minorHAnsi" w:eastAsia="Calibri" w:hAnsiTheme="minorHAnsi" w:cstheme="minorHAnsi"/>
            <w:b/>
            <w:bCs/>
            <w:color w:val="000000" w:themeColor="text1"/>
            <w:kern w:val="0"/>
            <w:szCs w:val="26"/>
            <w14:ligatures w14:val="none"/>
          </w:rPr>
          <w:t>minimum required distributions</w:t>
        </w:r>
        <w:r>
          <w:rPr>
            <w:rFonts w:asciiTheme="minorHAnsi" w:eastAsia="Calibri" w:hAnsiTheme="minorHAnsi" w:cstheme="minorHAnsi"/>
            <w:color w:val="000000" w:themeColor="text1"/>
            <w:kern w:val="0"/>
            <w:szCs w:val="26"/>
            <w14:ligatures w14:val="none"/>
          </w:rPr>
          <w:t>, ask if the annuity allows for these distributions without penalties.</w:t>
        </w:r>
      </w:ins>
    </w:p>
    <w:p w14:paraId="635957E9" w14:textId="77777777" w:rsidR="008D6186" w:rsidRPr="008D6186"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FIAs:</w:t>
      </w:r>
    </w:p>
    <w:p w14:paraId="32D58A56" w14:textId="77777777" w:rsidR="004C271D" w:rsidRPr="004C271D"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 Rate:</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30EBF22F" w14:textId="2E55F645" w:rsidR="00724C4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 index rises 10% → annuity earns 5%.</w:t>
      </w:r>
    </w:p>
    <w:p w14:paraId="1DD3EFCF" w14:textId="77777777" w:rsidR="00D21BBD"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Participation Rate:</w:t>
      </w:r>
      <w:r w:rsidRPr="00592BF1">
        <w:rPr>
          <w:rFonts w:asciiTheme="minorHAnsi" w:eastAsia="Calibri" w:hAnsiTheme="minorHAnsi" w:cstheme="minorHAnsi"/>
          <w:color w:val="000000" w:themeColor="text1"/>
          <w:kern w:val="0"/>
          <w:szCs w:val="26"/>
          <w14:ligatures w14:val="none"/>
        </w:rPr>
        <w:t xml:space="preserve"> The portion of the index gain applied.</w:t>
      </w:r>
      <w:r w:rsidR="00771A58">
        <w:rPr>
          <w:rFonts w:asciiTheme="minorHAnsi" w:eastAsia="Calibri" w:hAnsiTheme="minorHAnsi" w:cstheme="minorHAnsi"/>
          <w:color w:val="000000" w:themeColor="text1"/>
          <w:kern w:val="0"/>
          <w:szCs w:val="26"/>
          <w14:ligatures w14:val="none"/>
        </w:rPr>
        <w:t xml:space="preserve"> </w:t>
      </w:r>
    </w:p>
    <w:p w14:paraId="66B6D13C" w14:textId="6A7B78BE"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 → index rises 8% → annuity earns 4%.</w:t>
      </w:r>
    </w:p>
    <w:p w14:paraId="49F358E3" w14:textId="77777777" w:rsidR="00D21BBD"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Spread Rate:</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42F4F1F7"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 → index rises 6% → annuity earns 4%.</w:t>
      </w:r>
    </w:p>
    <w:p w14:paraId="172C709A" w14:textId="77777777" w:rsidR="00D21BBD"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Trigger Rate:</w:t>
      </w:r>
      <w:r w:rsidRPr="00592BF1">
        <w:rPr>
          <w:rFonts w:asciiTheme="minorHAnsi" w:eastAsia="Calibri" w:hAnsiTheme="minorHAnsi" w:cstheme="minorHAnsi"/>
          <w:color w:val="000000" w:themeColor="text1"/>
          <w:kern w:val="0"/>
          <w:szCs w:val="26"/>
          <w14:ligatures w14:val="none"/>
        </w:rPr>
        <w:t xml:space="preserve"> Minimum interest credited if the index rises.</w:t>
      </w:r>
    </w:p>
    <w:p w14:paraId="3F3C9736" w14:textId="4FA5654F"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annuity earns 3% even if the index </w:t>
      </w:r>
      <w:proofErr w:type="gramStart"/>
      <w:r w:rsidRPr="00592BF1">
        <w:rPr>
          <w:rFonts w:asciiTheme="minorHAnsi" w:eastAsia="Calibri" w:hAnsiTheme="minorHAnsi" w:cstheme="minorHAnsi"/>
          <w:color w:val="000000" w:themeColor="text1"/>
          <w:kern w:val="0"/>
          <w:szCs w:val="26"/>
          <w14:ligatures w14:val="none"/>
        </w:rPr>
        <w:t>rose more or less</w:t>
      </w:r>
      <w:proofErr w:type="gramEnd"/>
      <w:r w:rsidRPr="00592BF1">
        <w:rPr>
          <w:rFonts w:asciiTheme="minorHAnsi" w:eastAsia="Calibri" w:hAnsiTheme="minorHAnsi" w:cstheme="minorHAnsi"/>
          <w:color w:val="000000" w:themeColor="text1"/>
          <w:kern w:val="0"/>
          <w:szCs w:val="26"/>
          <w14:ligatures w14:val="none"/>
        </w:rPr>
        <w:t>.</w:t>
      </w:r>
    </w:p>
    <w:p w14:paraId="1281CC76" w14:textId="50C7B216" w:rsidR="00724C41" w:rsidRPr="00592BF1" w:rsidRDefault="00724C41" w:rsidP="00476709">
      <w:pPr>
        <w:pStyle w:val="ListParagraph"/>
        <w:widowControl w:val="0"/>
        <w:numPr>
          <w:ilvl w:val="0"/>
          <w:numId w:val="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Index Term:</w:t>
      </w:r>
      <w:r w:rsidRPr="00592BF1">
        <w:rPr>
          <w:rFonts w:asciiTheme="minorHAnsi" w:eastAsia="Calibri" w:hAnsiTheme="minorHAnsi" w:cstheme="minorHAnsi"/>
          <w:color w:val="000000" w:themeColor="text1"/>
          <w:kern w:val="0"/>
          <w:szCs w:val="26"/>
          <w14:ligatures w14:val="none"/>
        </w:rPr>
        <w:t xml:space="preserve"> The period over which index performance is measured (e.g., </w:t>
      </w:r>
      <w:proofErr w:type="gramStart"/>
      <w:r w:rsidRPr="00592BF1">
        <w:rPr>
          <w:rFonts w:asciiTheme="minorHAnsi" w:eastAsia="Calibri" w:hAnsiTheme="minorHAnsi" w:cstheme="minorHAnsi"/>
          <w:color w:val="000000" w:themeColor="text1"/>
          <w:kern w:val="0"/>
          <w:szCs w:val="26"/>
          <w14:ligatures w14:val="none"/>
        </w:rPr>
        <w:t>1 year</w:t>
      </w:r>
      <w:proofErr w:type="gramEnd"/>
      <w:r w:rsidRPr="00592BF1">
        <w:rPr>
          <w:rFonts w:asciiTheme="minorHAnsi" w:eastAsia="Calibri" w:hAnsiTheme="minorHAnsi" w:cstheme="minorHAnsi"/>
          <w:color w:val="000000" w:themeColor="text1"/>
          <w:kern w:val="0"/>
          <w:szCs w:val="26"/>
          <w14:ligatures w14:val="none"/>
        </w:rPr>
        <w:t>, multiple years).</w:t>
      </w:r>
    </w:p>
    <w:p w14:paraId="188D762E" w14:textId="102413AE" w:rsidR="00724C41" w:rsidRPr="00592BF1" w:rsidRDefault="00724C41" w:rsidP="00476709">
      <w:pPr>
        <w:pStyle w:val="ListParagraph"/>
        <w:widowControl w:val="0"/>
        <w:numPr>
          <w:ilvl w:val="0"/>
          <w:numId w:val="15"/>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Time during which early withdrawals may trigger penalties.</w:t>
      </w:r>
    </w:p>
    <w:p w14:paraId="382732C8" w14:textId="77777777" w:rsidR="00724C41" w:rsidRPr="00592BF1" w:rsidRDefault="00724C41" w:rsidP="00476709">
      <w:pPr>
        <w:widowControl w:val="0"/>
        <w:numPr>
          <w:ilvl w:val="0"/>
          <w:numId w:val="16"/>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Annual Point-to-Point:</w:t>
      </w:r>
      <w:r w:rsidRPr="00592BF1">
        <w:rPr>
          <w:rFonts w:asciiTheme="minorHAnsi" w:eastAsia="Calibri" w:hAnsiTheme="minorHAnsi" w:cstheme="minorHAnsi"/>
          <w:color w:val="000000" w:themeColor="text1"/>
          <w:kern w:val="0"/>
          <w:szCs w:val="26"/>
          <w14:ligatures w14:val="none"/>
        </w:rPr>
        <w:t xml:space="preserve"> Compares index start and end dates one year apart.</w:t>
      </w:r>
    </w:p>
    <w:p w14:paraId="52D3FEE4" w14:textId="77777777" w:rsidR="00724C41" w:rsidRPr="00592BF1" w:rsidRDefault="00724C41" w:rsidP="00476709">
      <w:pPr>
        <w:widowControl w:val="0"/>
        <w:numPr>
          <w:ilvl w:val="0"/>
          <w:numId w:val="16"/>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Multi-Year Point-to-Point:</w:t>
      </w:r>
      <w:r w:rsidRPr="00592BF1">
        <w:rPr>
          <w:rFonts w:asciiTheme="minorHAnsi" w:eastAsia="Calibri" w:hAnsiTheme="minorHAnsi" w:cstheme="minorHAnsi"/>
          <w:color w:val="000000" w:themeColor="text1"/>
          <w:kern w:val="0"/>
          <w:szCs w:val="26"/>
          <w14:ligatures w14:val="none"/>
        </w:rPr>
        <w:t xml:space="preserve"> Compares index start and end dates over multiple </w:t>
      </w:r>
      <w:r w:rsidRPr="00592BF1">
        <w:rPr>
          <w:rFonts w:asciiTheme="minorHAnsi" w:eastAsia="Calibri" w:hAnsiTheme="minorHAnsi" w:cstheme="minorHAnsi"/>
          <w:color w:val="000000" w:themeColor="text1"/>
          <w:kern w:val="0"/>
          <w:szCs w:val="26"/>
          <w14:ligatures w14:val="none"/>
        </w:rPr>
        <w:lastRenderedPageBreak/>
        <w:t>years.</w:t>
      </w:r>
    </w:p>
    <w:p w14:paraId="29E661AC" w14:textId="77777777" w:rsidR="00724C41" w:rsidRPr="00592BF1" w:rsidRDefault="00724C41" w:rsidP="00476709">
      <w:pPr>
        <w:widowControl w:val="0"/>
        <w:numPr>
          <w:ilvl w:val="0"/>
          <w:numId w:val="16"/>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or Daily Averaging:</w:t>
      </w:r>
      <w:r w:rsidRPr="00592BF1">
        <w:rPr>
          <w:rFonts w:asciiTheme="minorHAnsi" w:eastAsia="Calibri" w:hAnsiTheme="minorHAnsi" w:cstheme="minorHAnsi"/>
          <w:color w:val="000000" w:themeColor="text1"/>
          <w:kern w:val="0"/>
          <w:szCs w:val="26"/>
          <w14:ligatures w14:val="none"/>
        </w:rPr>
        <w:t xml:space="preserve"> Uses multiple dates to calculate an average change.</w:t>
      </w:r>
    </w:p>
    <w:p w14:paraId="063DCC18" w14:textId="77777777" w:rsidR="00724C41" w:rsidDel="004C16C4" w:rsidRDefault="00724C41" w:rsidP="004C16C4">
      <w:pPr>
        <w:widowControl w:val="0"/>
        <w:numPr>
          <w:ilvl w:val="0"/>
          <w:numId w:val="16"/>
        </w:numPr>
        <w:autoSpaceDE w:val="0"/>
        <w:autoSpaceDN w:val="0"/>
        <w:spacing w:line="240" w:lineRule="auto"/>
        <w:ind w:left="1080"/>
        <w:outlineLvl w:val="0"/>
        <w:rPr>
          <w:del w:id="212"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Measures each month’s change, limited by the cap; at term end, all monthly changes are added.</w:t>
      </w:r>
    </w:p>
    <w:p w14:paraId="1DAF10DC" w14:textId="27F1AA69" w:rsidR="004C16C4" w:rsidRDefault="004C16C4" w:rsidP="03F7E250">
      <w:pPr>
        <w:widowControl w:val="0"/>
        <w:autoSpaceDE w:val="0"/>
        <w:autoSpaceDN w:val="0"/>
        <w:spacing w:line="240" w:lineRule="auto"/>
        <w:ind w:firstLine="0"/>
        <w:outlineLvl w:val="0"/>
        <w:rPr>
          <w:ins w:id="213" w:author="Author"/>
          <w:rFonts w:asciiTheme="minorHAnsi" w:eastAsia="Calibri" w:hAnsiTheme="minorHAnsi"/>
          <w:color w:val="000000" w:themeColor="text1"/>
          <w:kern w:val="0"/>
          <w14:ligatures w14:val="none"/>
        </w:rPr>
      </w:pPr>
    </w:p>
    <w:p w14:paraId="11B1FA21" w14:textId="36CEC144" w:rsidR="008D6186" w:rsidRPr="004C16C4" w:rsidRDefault="008D6186" w:rsidP="00436071">
      <w:pPr>
        <w:widowControl w:val="0"/>
        <w:autoSpaceDE w:val="0"/>
        <w:autoSpaceDN w:val="0"/>
        <w:spacing w:line="240" w:lineRule="auto"/>
        <w:ind w:left="1080" w:firstLine="0"/>
        <w:outlineLvl w:val="0"/>
        <w:rPr>
          <w:del w:id="214" w:author="Author"/>
          <w:rFonts w:asciiTheme="minorHAnsi" w:eastAsia="Calibri" w:hAnsiTheme="minorHAnsi"/>
          <w:color w:val="000000" w:themeColor="text1"/>
          <w:kern w:val="0"/>
          <w14:ligatures w14:val="none"/>
        </w:rPr>
        <w:pPrChange w:id="215" w:author="Author">
          <w:pPr>
            <w:widowControl w:val="0"/>
            <w:autoSpaceDE w:val="0"/>
            <w:autoSpaceDN w:val="0"/>
            <w:spacing w:line="240" w:lineRule="auto"/>
            <w:ind w:firstLine="0"/>
            <w:outlineLvl w:val="0"/>
          </w:pPr>
        </w:pPrChange>
      </w:pPr>
    </w:p>
    <w:p w14:paraId="606035E0" w14:textId="3DC05F0F"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0EBA089A"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1024510" w14:textId="48AB4C48"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REGISTERED INDEX-LINKED ANNUITIES (RILAS)</w:t>
      </w:r>
    </w:p>
    <w:p w14:paraId="15792AC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4F292E6"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variable annuities.</w:t>
      </w:r>
    </w:p>
    <w:p w14:paraId="0B2683B6"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7CB88A25" w:rsidR="00724C41" w:rsidRDefault="007F31B2" w:rsidP="00476709">
      <w:pPr>
        <w:widowControl w:val="0"/>
        <w:tabs>
          <w:tab w:val="left" w:pos="90"/>
        </w:tabs>
        <w:autoSpaceDE w:val="0"/>
        <w:autoSpaceDN w:val="0"/>
        <w:spacing w:line="240" w:lineRule="auto"/>
        <w:ind w:firstLine="0"/>
        <w:outlineLvl w:val="0"/>
        <w:rPr>
          <w:ins w:id="216"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money does not go directly into the market.</w:t>
      </w:r>
      <w:r w:rsidR="00724C41" w:rsidRPr="00592BF1">
        <w:rPr>
          <w:rFonts w:asciiTheme="minorHAnsi" w:eastAsia="Calibri" w:hAnsiTheme="minorHAnsi" w:cstheme="minorHAnsi"/>
          <w:color w:val="000000" w:themeColor="text1"/>
          <w:kern w:val="0"/>
          <w:szCs w:val="26"/>
          <w14:ligatures w14:val="none"/>
        </w:rPr>
        <w:t xml:space="preserve"> Instead, </w:t>
      </w:r>
      <w:ins w:id="217" w:author="Author">
        <w:r w:rsidR="004C16C4">
          <w:rPr>
            <w:rFonts w:asciiTheme="minorHAnsi" w:eastAsia="Calibri" w:hAnsiTheme="minorHAnsi" w:cstheme="minorHAnsi"/>
            <w:color w:val="000000" w:themeColor="text1"/>
            <w:kern w:val="0"/>
            <w:szCs w:val="26"/>
            <w14:ligatures w14:val="none"/>
          </w:rPr>
          <w:t>y</w:t>
        </w:r>
      </w:ins>
      <w:del w:id="218" w:author="Author">
        <w:r w:rsidRPr="00592BF1" w:rsidDel="004C16C4">
          <w:rPr>
            <w:rFonts w:asciiTheme="minorHAnsi" w:eastAsia="Calibri" w:hAnsiTheme="minorHAnsi" w:cstheme="minorHAnsi"/>
            <w:color w:val="000000" w:themeColor="text1"/>
            <w:kern w:val="0"/>
            <w:szCs w:val="26"/>
            <w14:ligatures w14:val="none"/>
          </w:rPr>
          <w:delText>Y</w:delText>
        </w:r>
      </w:del>
      <w:proofErr w:type="gramStart"/>
      <w:r w:rsidRPr="00592BF1">
        <w:rPr>
          <w:rFonts w:asciiTheme="minorHAnsi" w:eastAsia="Calibri" w:hAnsiTheme="minorHAnsi" w:cstheme="minorHAnsi"/>
          <w:color w:val="000000" w:themeColor="text1"/>
          <w:kern w:val="0"/>
          <w:szCs w:val="26"/>
          <w14:ligatures w14:val="none"/>
        </w:rPr>
        <w:t>our</w:t>
      </w:r>
      <w:proofErr w:type="gramEnd"/>
      <w:r w:rsidRPr="00592BF1">
        <w:rPr>
          <w:rFonts w:asciiTheme="minorHAnsi" w:eastAsia="Calibri" w:hAnsiTheme="minorHAnsi" w:cstheme="minorHAnsi"/>
          <w:color w:val="000000" w:themeColor="text1"/>
          <w:kern w:val="0"/>
          <w:szCs w:val="26"/>
          <w14:ligatures w14:val="none"/>
        </w:rPr>
        <w:t xml:space="preserve"> return depends on the performance of a market index</w:t>
      </w:r>
      <w:r w:rsidR="00724C41" w:rsidRPr="00592BF1">
        <w:rPr>
          <w:rFonts w:asciiTheme="minorHAnsi" w:eastAsia="Calibri" w:hAnsiTheme="minorHAnsi" w:cstheme="minorHAnsi"/>
          <w:color w:val="000000" w:themeColor="text1"/>
          <w:kern w:val="0"/>
          <w:szCs w:val="26"/>
          <w14:ligatures w14:val="none"/>
        </w:rPr>
        <w:t xml:space="preserve"> over a set period (often one year or several years). But unlike a traditional fixed indexed annuity, your value can go up or down. If the index rises, you may earn interest. If it falls, you can lose money.</w:t>
      </w:r>
    </w:p>
    <w:p w14:paraId="38AECD78" w14:textId="77777777" w:rsidR="004C16C4" w:rsidRPr="00592BF1" w:rsidRDefault="004C16C4"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6A7BD91" w14:textId="2B882580"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RILAs offer some downside protection, but only up to a stated limit.</w:t>
      </w:r>
    </w:p>
    <w:p w14:paraId="56EBADD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AF276CA" w14:textId="658CD4DC" w:rsidR="00724C41" w:rsidRDefault="00724C41" w:rsidP="668C1C6F">
      <w:pPr>
        <w:widowControl w:val="0"/>
        <w:tabs>
          <w:tab w:val="left" w:pos="90"/>
        </w:tabs>
        <w:autoSpaceDE w:val="0"/>
        <w:autoSpaceDN w:val="0"/>
        <w:spacing w:line="240" w:lineRule="auto"/>
        <w:ind w:firstLine="0"/>
        <w:outlineLvl w:val="0"/>
        <w:rPr>
          <w:rFonts w:asciiTheme="minorHAnsi" w:eastAsia="Calibri" w:hAnsiTheme="minorHAnsi"/>
          <w:color w:val="000000" w:themeColor="text1"/>
          <w:kern w:val="0"/>
          <w14:ligatures w14:val="none"/>
        </w:rPr>
      </w:pPr>
      <w:commentRangeStart w:id="219"/>
      <w:r w:rsidRPr="668C1C6F">
        <w:rPr>
          <w:rFonts w:asciiTheme="minorHAnsi" w:eastAsia="Calibri" w:hAnsiTheme="minorHAnsi"/>
          <w:color w:val="000000" w:themeColor="text1"/>
          <w:kern w:val="0"/>
          <w14:ligatures w14:val="none"/>
        </w:rPr>
        <w:t xml:space="preserve">RILAs typically limit both </w:t>
      </w:r>
      <w:ins w:id="220" w:author="Author">
        <w:r w:rsidR="004C16C4" w:rsidRPr="668C1C6F">
          <w:rPr>
            <w:rFonts w:asciiTheme="minorHAnsi" w:eastAsia="Calibri" w:hAnsiTheme="minorHAnsi"/>
            <w:color w:val="000000" w:themeColor="text1"/>
          </w:rPr>
          <w:t>the potential for earnings (</w:t>
        </w:r>
      </w:ins>
      <w:r w:rsidRPr="668C1C6F">
        <w:rPr>
          <w:rFonts w:asciiTheme="minorHAnsi" w:eastAsia="Calibri" w:hAnsiTheme="minorHAnsi"/>
          <w:color w:val="000000" w:themeColor="text1"/>
          <w:kern w:val="0"/>
          <w14:ligatures w14:val="none"/>
        </w:rPr>
        <w:t>upside</w:t>
      </w:r>
      <w:ins w:id="221" w:author="Author">
        <w:r w:rsidR="004C16C4" w:rsidRPr="668C1C6F">
          <w:rPr>
            <w:rFonts w:asciiTheme="minorHAnsi" w:eastAsia="Calibri" w:hAnsiTheme="minorHAnsi"/>
            <w:color w:val="000000" w:themeColor="text1"/>
          </w:rPr>
          <w:t>)</w:t>
        </w:r>
      </w:ins>
      <w:r w:rsidRPr="668C1C6F">
        <w:rPr>
          <w:rFonts w:asciiTheme="minorHAnsi" w:eastAsia="Calibri" w:hAnsiTheme="minorHAnsi"/>
          <w:color w:val="000000" w:themeColor="text1"/>
          <w:kern w:val="0"/>
          <w14:ligatures w14:val="none"/>
        </w:rPr>
        <w:t xml:space="preserve"> and </w:t>
      </w:r>
      <w:ins w:id="222" w:author="Author">
        <w:r w:rsidR="004C16C4" w:rsidRPr="668C1C6F">
          <w:rPr>
            <w:rFonts w:asciiTheme="minorHAnsi" w:eastAsia="Calibri" w:hAnsiTheme="minorHAnsi"/>
            <w:color w:val="000000" w:themeColor="text1"/>
          </w:rPr>
          <w:t>losses (</w:t>
        </w:r>
      </w:ins>
      <w:r w:rsidRPr="668C1C6F">
        <w:rPr>
          <w:rFonts w:asciiTheme="minorHAnsi" w:eastAsia="Calibri" w:hAnsiTheme="minorHAnsi"/>
          <w:color w:val="000000" w:themeColor="text1"/>
          <w:kern w:val="0"/>
          <w14:ligatures w14:val="none"/>
        </w:rPr>
        <w:t>downside</w:t>
      </w:r>
      <w:ins w:id="223" w:author="Author">
        <w:r w:rsidR="004C16C4" w:rsidRPr="668C1C6F">
          <w:rPr>
            <w:rFonts w:asciiTheme="minorHAnsi" w:eastAsia="Calibri" w:hAnsiTheme="minorHAnsi"/>
            <w:color w:val="000000" w:themeColor="text1"/>
          </w:rPr>
          <w:t>)</w:t>
        </w:r>
      </w:ins>
      <w:r w:rsidRPr="668C1C6F">
        <w:rPr>
          <w:rFonts w:asciiTheme="minorHAnsi" w:eastAsia="Calibri" w:hAnsiTheme="minorHAnsi"/>
          <w:color w:val="000000" w:themeColor="text1"/>
          <w:kern w:val="0"/>
          <w14:ligatures w14:val="none"/>
        </w:rPr>
        <w:t xml:space="preserve">: </w:t>
      </w:r>
      <w:r w:rsidR="00106DAA" w:rsidRPr="668C1C6F">
        <w:rPr>
          <w:rFonts w:asciiTheme="minorHAnsi" w:eastAsia="Calibri" w:hAnsiTheme="minorHAnsi"/>
          <w:color w:val="000000" w:themeColor="text1"/>
          <w:kern w:val="0"/>
          <w14:ligatures w14:val="none"/>
        </w:rPr>
        <w:t>Caps, participation rates, spreads, and trigger rates can limit how much of the index’s gains your annuity credits</w:t>
      </w:r>
      <w:r w:rsidRPr="668C1C6F">
        <w:rPr>
          <w:rFonts w:asciiTheme="minorHAnsi" w:eastAsia="Calibri" w:hAnsiTheme="minorHAnsi"/>
          <w:color w:val="000000" w:themeColor="text1"/>
          <w:kern w:val="0"/>
          <w14:ligatures w14:val="none"/>
        </w:rPr>
        <w:t xml:space="preserve">. </w:t>
      </w:r>
      <w:commentRangeEnd w:id="219"/>
      <w:r w:rsidR="00E45B98">
        <w:rPr>
          <w:rStyle w:val="CommentReference"/>
        </w:rPr>
        <w:commentReference w:id="219"/>
      </w:r>
      <w:r w:rsidRPr="668C1C6F">
        <w:rPr>
          <w:rFonts w:asciiTheme="minorHAnsi" w:eastAsia="Calibri" w:hAnsiTheme="minorHAnsi"/>
          <w:color w:val="000000" w:themeColor="text1"/>
          <w:kern w:val="0"/>
          <w14:ligatures w14:val="none"/>
        </w:rPr>
        <w:t>Buffers, floors, or negative participation rates limit how much loss you absorb at the end of the index term. These protections generally apply only at the end of the term.</w:t>
      </w:r>
    </w:p>
    <w:p w14:paraId="1BAF48F3"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83280E4" w14:textId="7AE5B245"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Early withdrawals: If you take money out before the end of an index term, an interim value adjustment or market value adjustment may apply. These adjustments are not simply based on index performance, and downside</w:t>
      </w:r>
      <w:ins w:id="224" w:author="Author">
        <w:r w:rsidR="004C16C4">
          <w:rPr>
            <w:rFonts w:asciiTheme="minorHAnsi" w:eastAsia="Calibri" w:hAnsiTheme="minorHAnsi" w:cstheme="minorHAnsi"/>
            <w:color w:val="000000" w:themeColor="text1"/>
            <w:kern w:val="0"/>
            <w:szCs w:val="26"/>
            <w14:ligatures w14:val="none"/>
          </w:rPr>
          <w:t xml:space="preserve"> (loss)</w:t>
        </w:r>
      </w:ins>
      <w:r w:rsidRPr="00592BF1">
        <w:rPr>
          <w:rFonts w:asciiTheme="minorHAnsi" w:eastAsia="Calibri" w:hAnsiTheme="minorHAnsi" w:cstheme="minorHAnsi"/>
          <w:color w:val="000000" w:themeColor="text1"/>
          <w:kern w:val="0"/>
          <w:szCs w:val="26"/>
          <w14:ligatures w14:val="none"/>
        </w:rPr>
        <w:t xml:space="preserve"> limits usually do not apply. Losses can be greater than the stated buffer if you exit early.</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Always review the </w:t>
      </w:r>
      <w:r w:rsidRPr="00436071">
        <w:rPr>
          <w:rFonts w:asciiTheme="minorHAnsi" w:eastAsia="Calibri" w:hAnsiTheme="minorHAnsi" w:cstheme="minorHAnsi"/>
          <w:b/>
          <w:bCs/>
          <w:color w:val="000000" w:themeColor="text1"/>
          <w:kern w:val="0"/>
          <w:szCs w:val="26"/>
          <w14:ligatures w14:val="none"/>
          <w:rPrChange w:id="225" w:author="Author">
            <w:rPr>
              <w:rFonts w:asciiTheme="minorHAnsi" w:eastAsia="Calibri" w:hAnsiTheme="minorHAnsi" w:cstheme="minorHAnsi"/>
              <w:color w:val="000000" w:themeColor="text1"/>
              <w:kern w:val="0"/>
              <w:szCs w:val="26"/>
              <w14:ligatures w14:val="none"/>
            </w:rPr>
          </w:rPrChange>
        </w:rPr>
        <w:t>prospectus</w:t>
      </w:r>
      <w:r w:rsidRPr="00592BF1">
        <w:rPr>
          <w:rFonts w:asciiTheme="minorHAnsi" w:eastAsia="Calibri" w:hAnsiTheme="minorHAnsi" w:cstheme="minorHAnsi"/>
          <w:color w:val="000000" w:themeColor="text1"/>
          <w:kern w:val="0"/>
          <w:szCs w:val="26"/>
          <w14:ligatures w14:val="none"/>
        </w:rPr>
        <w:t xml:space="preserve"> carefully to understand how returns are calculated and when protections apply.</w:t>
      </w:r>
    </w:p>
    <w:p w14:paraId="64B15C4C"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E24E16" w14:textId="65D71776"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4FDA6EA5"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much could I lose, especially if I withdraw early?</w:t>
      </w:r>
    </w:p>
    <w:p w14:paraId="09D382D1"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are gains limited?</w:t>
      </w:r>
    </w:p>
    <w:p w14:paraId="124E3B5C"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and adjustments apply?</w:t>
      </w:r>
    </w:p>
    <w:p w14:paraId="5E47EB12" w14:textId="6B452627" w:rsidR="00724C41" w:rsidRDefault="00724C41" w:rsidP="00476709">
      <w:pPr>
        <w:widowControl w:val="0"/>
        <w:numPr>
          <w:ilvl w:val="0"/>
          <w:numId w:val="12"/>
        </w:numPr>
        <w:tabs>
          <w:tab w:val="clear" w:pos="720"/>
        </w:tabs>
        <w:autoSpaceDE w:val="0"/>
        <w:autoSpaceDN w:val="0"/>
        <w:spacing w:line="240" w:lineRule="auto"/>
        <w:ind w:left="1080" w:right="355"/>
        <w:rPr>
          <w:ins w:id="226"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What is guaranteed and for how long?</w:t>
      </w:r>
    </w:p>
    <w:p w14:paraId="18919E96" w14:textId="59D3FB73" w:rsidR="004C16C4" w:rsidRPr="004C16C4" w:rsidRDefault="004C16C4" w:rsidP="004C16C4">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ins w:id="227" w:author="Author">
        <w:r w:rsidRPr="00EB7E4E">
          <w:rPr>
            <w:rFonts w:asciiTheme="minorHAnsi" w:eastAsia="Calibri" w:hAnsiTheme="minorHAnsi" w:cstheme="minorHAnsi"/>
            <w:color w:val="000000" w:themeColor="text1"/>
            <w:kern w:val="0"/>
            <w:szCs w:val="26"/>
            <w14:ligatures w14:val="none"/>
          </w:rPr>
          <w:t xml:space="preserve">If the annuity is a qualified annuity and you are of the age to begin taking </w:t>
        </w:r>
        <w:r w:rsidRPr="00EB7E4E">
          <w:rPr>
            <w:rFonts w:asciiTheme="minorHAnsi" w:eastAsia="Calibri" w:hAnsiTheme="minorHAnsi" w:cstheme="minorHAnsi"/>
            <w:b/>
            <w:bCs/>
            <w:color w:val="000000" w:themeColor="text1"/>
            <w:kern w:val="0"/>
            <w:szCs w:val="26"/>
            <w14:ligatures w14:val="none"/>
          </w:rPr>
          <w:t>minimum required distributions</w:t>
        </w:r>
        <w:r w:rsidRPr="00EB7E4E">
          <w:rPr>
            <w:rFonts w:asciiTheme="minorHAnsi" w:eastAsia="Calibri" w:hAnsiTheme="minorHAnsi" w:cstheme="minorHAnsi"/>
            <w:color w:val="000000" w:themeColor="text1"/>
            <w:kern w:val="0"/>
            <w:szCs w:val="26"/>
            <w14:ligatures w14:val="none"/>
          </w:rPr>
          <w:t>, ask if the annuity allows for these distributions without penalties.</w:t>
        </w:r>
      </w:ins>
    </w:p>
    <w:p w14:paraId="648647B9"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7547E92C" w14:textId="77777777"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1A0596C5" w14:textId="2C2DF6E9" w:rsidR="00BC223E" w:rsidRPr="00592BF1" w:rsidRDefault="00BC223E"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Prospectus</w:t>
      </w:r>
      <w:r w:rsidRPr="00592BF1">
        <w:rPr>
          <w:rFonts w:asciiTheme="minorHAnsi" w:eastAsia="Calibri" w:hAnsiTheme="minorHAnsi" w:cstheme="minorHAnsi"/>
          <w:color w:val="000000" w:themeColor="text1"/>
          <w:kern w:val="0"/>
          <w:szCs w:val="26"/>
          <w14:ligatures w14:val="none"/>
        </w:rPr>
        <w:t>: Because variable annuities are considered securities rather than just insurance products, they must be registered with the SEC and accompanied by a prospectus.</w:t>
      </w:r>
      <w:r w:rsidRPr="00592BF1">
        <w:rPr>
          <w:rFonts w:asciiTheme="minorHAnsi" w:hAnsiTheme="minorHAnsi" w:cstheme="minorHAnsi"/>
          <w:color w:val="000000" w:themeColor="text1"/>
          <w:szCs w:val="26"/>
        </w:rPr>
        <w:t xml:space="preserve"> </w:t>
      </w:r>
      <w:r w:rsidRPr="00592BF1">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p>
    <w:p w14:paraId="62C94534" w14:textId="3D1CEEE5" w:rsidR="00724C41" w:rsidRPr="00592BF1" w:rsidRDefault="00724C41"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Buffer:</w:t>
      </w:r>
      <w:r w:rsidRPr="00592BF1">
        <w:rPr>
          <w:rFonts w:asciiTheme="minorHAnsi" w:eastAsia="Calibri" w:hAnsiTheme="minorHAnsi" w:cstheme="minorHAnsi"/>
          <w:color w:val="000000" w:themeColor="text1"/>
          <w:kern w:val="0"/>
          <w:szCs w:val="26"/>
          <w14:ligatures w14:val="none"/>
        </w:rPr>
        <w:t xml:space="preserve"> The amount of a market drop you can absorb without losing annuity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5E70BE6B" w14:textId="77777777" w:rsidR="00724C41" w:rsidRPr="00592BF1" w:rsidRDefault="00724C41"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Floor:</w:t>
      </w:r>
      <w:r w:rsidRPr="00592BF1">
        <w:rPr>
          <w:rFonts w:asciiTheme="minorHAnsi" w:eastAsia="Calibri" w:hAnsiTheme="minorHAnsi" w:cstheme="minorHAnsi"/>
          <w:color w:val="000000" w:themeColor="text1"/>
          <w:kern w:val="0"/>
          <w:szCs w:val="26"/>
          <w14:ligatures w14:val="none"/>
        </w:rPr>
        <w:t xml:space="preserve"> The maximum loss you can take in 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 20%, your annuity drops 10%.</w:t>
      </w:r>
    </w:p>
    <w:p w14:paraId="2646099B" w14:textId="77777777" w:rsidR="00724C41" w:rsidRPr="00592BF1" w:rsidRDefault="00724C41"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Negative Participation Rate:</w:t>
      </w:r>
      <w:r w:rsidRPr="00592BF1">
        <w:rPr>
          <w:rFonts w:asciiTheme="minorHAnsi" w:eastAsia="Calibri" w:hAnsiTheme="minorHAnsi" w:cstheme="minorHAnsi"/>
          <w:color w:val="000000" w:themeColor="text1"/>
          <w:kern w:val="0"/>
          <w:szCs w:val="26"/>
          <w14:ligatures w14:val="none"/>
        </w:rPr>
        <w:t xml:space="preserve"> The portion of a market loss applied to your annuity.</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 xml:space="preserve">Example: 60% </w:t>
      </w:r>
      <w:proofErr w:type="gramStart"/>
      <w:r w:rsidRPr="00592BF1">
        <w:rPr>
          <w:rFonts w:asciiTheme="minorHAnsi" w:eastAsia="Calibri" w:hAnsiTheme="minorHAnsi" w:cstheme="minorHAnsi"/>
          <w:i/>
          <w:iCs/>
          <w:color w:val="000000" w:themeColor="text1"/>
          <w:kern w:val="0"/>
          <w:szCs w:val="26"/>
          <w14:ligatures w14:val="none"/>
        </w:rPr>
        <w:t>rate → 10</w:t>
      </w:r>
      <w:proofErr w:type="gramEnd"/>
      <w:r w:rsidRPr="00592BF1">
        <w:rPr>
          <w:rFonts w:asciiTheme="minorHAnsi" w:eastAsia="Calibri" w:hAnsiTheme="minorHAnsi" w:cstheme="minorHAnsi"/>
          <w:i/>
          <w:iCs/>
          <w:color w:val="000000" w:themeColor="text1"/>
          <w:kern w:val="0"/>
          <w:szCs w:val="26"/>
          <w14:ligatures w14:val="none"/>
        </w:rPr>
        <w:t>% market drop = 6% annuity drop.</w:t>
      </w:r>
    </w:p>
    <w:p w14:paraId="67EB4703" w14:textId="77777777" w:rsidR="00724C41" w:rsidRPr="00592BF1" w:rsidRDefault="00724C41"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Caps / Participation / Spread:</w:t>
      </w:r>
      <w:r w:rsidRPr="00592BF1">
        <w:rPr>
          <w:rFonts w:asciiTheme="minorHAnsi" w:eastAsia="Calibri" w:hAnsiTheme="minorHAnsi" w:cstheme="minorHAnsi"/>
          <w:color w:val="000000" w:themeColor="text1"/>
          <w:kern w:val="0"/>
          <w:szCs w:val="26"/>
          <w14:ligatures w14:val="none"/>
        </w:rPr>
        <w:t xml:space="preserve"> Limits on how much of index gains your annuity </w:t>
      </w:r>
      <w:proofErr w:type="gramStart"/>
      <w:r w:rsidRPr="00592BF1">
        <w:rPr>
          <w:rFonts w:asciiTheme="minorHAnsi" w:eastAsia="Calibri" w:hAnsiTheme="minorHAnsi" w:cstheme="minorHAnsi"/>
          <w:color w:val="000000" w:themeColor="text1"/>
          <w:kern w:val="0"/>
          <w:szCs w:val="26"/>
          <w14:ligatures w14:val="none"/>
        </w:rPr>
        <w:t>actually credits</w:t>
      </w:r>
      <w:proofErr w:type="gramEnd"/>
      <w:r w:rsidRPr="00592BF1">
        <w:rPr>
          <w:rFonts w:asciiTheme="minorHAnsi" w:eastAsia="Calibri" w:hAnsiTheme="minorHAnsi" w:cstheme="minorHAnsi"/>
          <w:color w:val="000000" w:themeColor="text1"/>
          <w:kern w:val="0"/>
          <w:szCs w:val="26"/>
          <w14:ligatures w14:val="none"/>
        </w:rPr>
        <w:t>.</w:t>
      </w:r>
    </w:p>
    <w:p w14:paraId="481037C6" w14:textId="77777777" w:rsidR="00724C41" w:rsidRDefault="00724C41" w:rsidP="00476709">
      <w:pPr>
        <w:widowControl w:val="0"/>
        <w:numPr>
          <w:ilvl w:val="0"/>
          <w:numId w:val="13"/>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Interim Value Adjustment (IVA) / Market Value Adjustment (MVA):</w:t>
      </w:r>
      <w:r w:rsidRPr="00592BF1">
        <w:rPr>
          <w:rFonts w:asciiTheme="minorHAnsi" w:eastAsia="Calibri" w:hAnsiTheme="minorHAnsi" w:cstheme="minorHAnsi"/>
          <w:color w:val="000000" w:themeColor="text1"/>
          <w:kern w:val="0"/>
          <w:szCs w:val="26"/>
          <w14:ligatures w14:val="none"/>
        </w:rPr>
        <w:t xml:space="preserve"> Adjustments if you withdraw money before a term ends, which can increase or decrease value and may ignore buffers/floors.</w:t>
      </w:r>
    </w:p>
    <w:p w14:paraId="0CAC8807"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bookmarkStart w:id="228" w:name="WHAT_OTHER_INFORMATION_SHOULD_YOU_CONSID"/>
      <w:bookmarkStart w:id="229" w:name="_bookmark8"/>
      <w:bookmarkEnd w:id="228"/>
      <w:bookmarkEnd w:id="229"/>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5B7E626" w14:textId="26535614" w:rsidR="00724C4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 For that reason, many experts consider variable annuities to be one of the riskier types of annuities. Instead, the value of the annuity depends on the performance of the investment portfolios you choose, these portfolios are called subaccounts. Your agent’s recommendation should match your tolerance for market risk. </w:t>
      </w:r>
      <w:r w:rsidR="00724C41" w:rsidRPr="00592BF1">
        <w:rPr>
          <w:rFonts w:asciiTheme="minorHAnsi" w:eastAsia="Calibri" w:hAnsiTheme="minorHAnsi" w:cstheme="minorHAnsi"/>
          <w:color w:val="000000" w:themeColor="text1"/>
          <w:kern w:val="0"/>
          <w:szCs w:val="26"/>
          <w14:ligatures w14:val="none"/>
        </w:rPr>
        <w:t>Most subaccounts invest in underlying mutual funds and carry varying levels of risk.</w:t>
      </w:r>
    </w:p>
    <w:p w14:paraId="463FCFEB"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37D459"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 value of your annuity can change daily with the subaccounts’ performance. If your subaccounts increase in value, your annuity may grow. If they decline, you could end up with less than you paid in, and any income or other benefit payments could be lower than expected. You bear all the risk of market losses.</w:t>
      </w:r>
    </w:p>
    <w:p w14:paraId="53371AB4"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1171274"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 xml:space="preserve">Some variable annuities let you allocate part of your money to a fixed interest account, </w:t>
      </w:r>
      <w:proofErr w:type="gramStart"/>
      <w:r w:rsidRPr="00592BF1">
        <w:rPr>
          <w:rFonts w:asciiTheme="minorHAnsi" w:eastAsia="Calibri" w:hAnsiTheme="minorHAnsi" w:cstheme="minorHAnsi"/>
          <w:color w:val="000000" w:themeColor="text1"/>
          <w:kern w:val="0"/>
          <w:szCs w:val="26"/>
          <w14:ligatures w14:val="none"/>
        </w:rPr>
        <w:t>similar to</w:t>
      </w:r>
      <w:proofErr w:type="gramEnd"/>
      <w:r w:rsidRPr="00592BF1">
        <w:rPr>
          <w:rFonts w:asciiTheme="minorHAnsi" w:eastAsia="Calibri" w:hAnsiTheme="minorHAnsi" w:cstheme="minorHAnsi"/>
          <w:color w:val="000000" w:themeColor="text1"/>
          <w:kern w:val="0"/>
          <w:szCs w:val="26"/>
          <w14:ligatures w14:val="none"/>
        </w:rPr>
        <w:t xml:space="preserve"> a fixed deferred annuity. This portion earns a rate set by the insurer for a specified period.</w:t>
      </w:r>
    </w:p>
    <w:p w14:paraId="4B6904B6"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E1035E" w14:textId="26D398C0" w:rsidR="00B37278"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r w:rsidR="003B1382"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the differences.</w:t>
      </w:r>
    </w:p>
    <w:p w14:paraId="259BFD21"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FD09BB" w14:textId="14715DAB"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719EE897" w14:textId="77777777" w:rsidR="00724C41" w:rsidRPr="00592BF1" w:rsidRDefault="00724C41" w:rsidP="00476709">
      <w:pPr>
        <w:pStyle w:val="ListParagraph"/>
        <w:widowControl w:val="0"/>
        <w:numPr>
          <w:ilvl w:val="0"/>
          <w:numId w:val="17"/>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60D2EC1B" w14:textId="77777777" w:rsidR="00724C41" w:rsidRPr="00592BF1" w:rsidRDefault="00724C41" w:rsidP="00476709">
      <w:pPr>
        <w:pStyle w:val="ListParagraph"/>
        <w:widowControl w:val="0"/>
        <w:numPr>
          <w:ilvl w:val="0"/>
          <w:numId w:val="17"/>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 and how might they affect my account’s growth?</w:t>
      </w:r>
    </w:p>
    <w:p w14:paraId="48AD3A78" w14:textId="77777777" w:rsidR="00724C41" w:rsidRPr="00592BF1" w:rsidRDefault="00724C41" w:rsidP="00476709">
      <w:pPr>
        <w:pStyle w:val="ListParagraph"/>
        <w:widowControl w:val="0"/>
        <w:numPr>
          <w:ilvl w:val="0"/>
          <w:numId w:val="17"/>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 and how do surrender periods, riders, or withdrawal rules affect access to my money?</w:t>
      </w:r>
    </w:p>
    <w:p w14:paraId="44EB462A" w14:textId="77777777" w:rsidR="00724C41" w:rsidRPr="00592BF1" w:rsidRDefault="00724C41" w:rsidP="00476709">
      <w:pPr>
        <w:pStyle w:val="ListParagraph"/>
        <w:widowControl w:val="0"/>
        <w:numPr>
          <w:ilvl w:val="0"/>
          <w:numId w:val="17"/>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4AB0C3E2" w14:textId="54019FB3" w:rsidR="00724C41" w:rsidRDefault="00724C41" w:rsidP="00476709">
      <w:pPr>
        <w:pStyle w:val="ListParagraph"/>
        <w:widowControl w:val="0"/>
        <w:numPr>
          <w:ilvl w:val="0"/>
          <w:numId w:val="17"/>
        </w:numPr>
        <w:autoSpaceDE w:val="0"/>
        <w:autoSpaceDN w:val="0"/>
        <w:spacing w:line="240" w:lineRule="auto"/>
        <w:ind w:left="1080"/>
        <w:contextualSpacing w:val="0"/>
        <w:outlineLvl w:val="0"/>
        <w:rPr>
          <w:ins w:id="230" w:author="Autho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28D35E73" w14:textId="1AA98AEC" w:rsidR="004C16C4" w:rsidRPr="00436071" w:rsidRDefault="004C16C4" w:rsidP="004C16C4">
      <w:pPr>
        <w:pStyle w:val="ListParagraph"/>
        <w:widowControl w:val="0"/>
        <w:numPr>
          <w:ilvl w:val="0"/>
          <w:numId w:val="17"/>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Change w:id="231" w:author="Author">
            <w:rPr/>
          </w:rPrChange>
        </w:rPr>
      </w:pPr>
      <w:ins w:id="232" w:author="Author">
        <w:r w:rsidRPr="00F8160E">
          <w:rPr>
            <w:rFonts w:asciiTheme="minorHAnsi" w:eastAsia="Calibri" w:hAnsiTheme="minorHAnsi" w:cstheme="minorHAnsi"/>
            <w:color w:val="000000" w:themeColor="text1"/>
            <w:kern w:val="0"/>
            <w:szCs w:val="26"/>
            <w14:ligatures w14:val="none"/>
          </w:rPr>
          <w:t xml:space="preserve">If the annuity is a qualified annuity and you are of the age to begin taking </w:t>
        </w:r>
        <w:r w:rsidRPr="00F8160E">
          <w:rPr>
            <w:rFonts w:asciiTheme="minorHAnsi" w:eastAsia="Calibri" w:hAnsiTheme="minorHAnsi" w:cstheme="minorHAnsi"/>
            <w:b/>
            <w:bCs/>
            <w:color w:val="000000" w:themeColor="text1"/>
            <w:kern w:val="0"/>
            <w:szCs w:val="26"/>
            <w14:ligatures w14:val="none"/>
          </w:rPr>
          <w:t>minimum required distributions</w:t>
        </w:r>
        <w:r w:rsidRPr="00F8160E">
          <w:rPr>
            <w:rFonts w:asciiTheme="minorHAnsi" w:eastAsia="Calibri" w:hAnsiTheme="minorHAnsi" w:cstheme="minorHAnsi"/>
            <w:color w:val="000000" w:themeColor="text1"/>
            <w:kern w:val="0"/>
            <w:szCs w:val="26"/>
            <w14:ligatures w14:val="none"/>
          </w:rPr>
          <w:t>, ask if the annuity allows for these distributions without penalties.</w:t>
        </w:r>
      </w:ins>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43A5BAAF" w:rsidR="00E75F63" w:rsidDel="00D73C2C" w:rsidRDefault="00E75F63" w:rsidP="00476709">
      <w:pPr>
        <w:spacing w:line="240" w:lineRule="auto"/>
        <w:ind w:firstLine="0"/>
        <w:jc w:val="left"/>
        <w:outlineLvl w:val="1"/>
        <w:rPr>
          <w:del w:id="233" w:author="Author"/>
          <w:rFonts w:asciiTheme="minorHAnsi" w:eastAsia="Times New Roman" w:hAnsiTheme="minorHAnsi" w:cstheme="minorHAnsi"/>
          <w:b/>
          <w:bCs/>
          <w:kern w:val="0"/>
          <w:szCs w:val="26"/>
          <w14:ligatures w14:val="none"/>
        </w:rPr>
      </w:pPr>
      <w:bookmarkStart w:id="234" w:name="How_Annuities_Make_Payments"/>
      <w:bookmarkEnd w:id="234"/>
      <w:commentRangeStart w:id="235"/>
      <w:r w:rsidRPr="00592BF1">
        <w:rPr>
          <w:rFonts w:asciiTheme="minorHAnsi" w:eastAsia="Times New Roman" w:hAnsiTheme="minorHAnsi" w:cstheme="minorHAnsi"/>
          <w:b/>
          <w:bCs/>
          <w:kern w:val="0"/>
          <w:szCs w:val="26"/>
          <w14:ligatures w14:val="none"/>
        </w:rPr>
        <w:t xml:space="preserve">BENEFITS AND RIDERS </w:t>
      </w:r>
      <w:del w:id="236" w:author="Author">
        <w:r w:rsidRPr="00592BF1" w:rsidDel="00D73C2C">
          <w:rPr>
            <w:rFonts w:asciiTheme="minorHAnsi" w:eastAsia="Times New Roman" w:hAnsiTheme="minorHAnsi" w:cstheme="minorHAnsi"/>
            <w:b/>
            <w:bCs/>
            <w:kern w:val="0"/>
            <w:szCs w:val="26"/>
            <w14:ligatures w14:val="none"/>
          </w:rPr>
          <w:delText>RELATED TO LONG-TERM CARE INSURANCE</w:delText>
        </w:r>
      </w:del>
      <w:commentRangeEnd w:id="235"/>
      <w:r w:rsidR="00D73C2C">
        <w:rPr>
          <w:rStyle w:val="CommentReference"/>
        </w:rPr>
        <w:commentReference w:id="235"/>
      </w:r>
    </w:p>
    <w:p w14:paraId="1FF41E42" w14:textId="77777777" w:rsidR="0096570E" w:rsidRPr="00E75F63" w:rsidRDefault="0096570E" w:rsidP="00476709">
      <w:pPr>
        <w:spacing w:line="240" w:lineRule="auto"/>
        <w:ind w:firstLine="0"/>
        <w:jc w:val="left"/>
        <w:outlineLvl w:val="1"/>
        <w:rPr>
          <w:rFonts w:asciiTheme="minorHAnsi" w:eastAsia="Times New Roman" w:hAnsiTheme="minorHAnsi" w:cstheme="minorHAnsi"/>
          <w:b/>
          <w:bCs/>
          <w:kern w:val="0"/>
          <w:szCs w:val="26"/>
          <w14:ligatures w14:val="none"/>
        </w:rPr>
      </w:pPr>
    </w:p>
    <w:p w14:paraId="1F156B0E" w14:textId="1D77BECE" w:rsidR="00FF6F4B"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Some annuities offer optional benefits, called </w:t>
      </w:r>
      <w:r w:rsidRPr="00E75F63">
        <w:rPr>
          <w:rFonts w:asciiTheme="minorHAnsi" w:eastAsia="Times New Roman" w:hAnsiTheme="minorHAnsi" w:cstheme="minorHAnsi"/>
          <w:b/>
          <w:bCs/>
          <w:kern w:val="0"/>
          <w:szCs w:val="26"/>
          <w14:ligatures w14:val="none"/>
        </w:rPr>
        <w:t>riders</w:t>
      </w:r>
      <w:ins w:id="237" w:author="Author">
        <w:r w:rsidR="00FF6F4B">
          <w:rPr>
            <w:rFonts w:asciiTheme="minorHAnsi" w:eastAsia="Times New Roman" w:hAnsiTheme="minorHAnsi" w:cstheme="minorHAnsi"/>
            <w:kern w:val="0"/>
            <w:szCs w:val="26"/>
            <w14:ligatures w14:val="none"/>
          </w:rPr>
          <w:t xml:space="preserve"> for an additional cost.</w:t>
        </w:r>
      </w:ins>
      <w:del w:id="238" w:author="Author">
        <w:r w:rsidRPr="00E75F63" w:rsidDel="00FF6F4B">
          <w:rPr>
            <w:rFonts w:asciiTheme="minorHAnsi" w:eastAsia="Times New Roman" w:hAnsiTheme="minorHAnsi" w:cstheme="minorHAnsi"/>
            <w:kern w:val="0"/>
            <w:szCs w:val="26"/>
            <w14:ligatures w14:val="none"/>
          </w:rPr>
          <w:delText>,</w:delText>
        </w:r>
      </w:del>
      <w:r w:rsidRPr="00E75F63">
        <w:rPr>
          <w:rFonts w:asciiTheme="minorHAnsi" w:eastAsia="Times New Roman" w:hAnsiTheme="minorHAnsi" w:cstheme="minorHAnsi"/>
          <w:kern w:val="0"/>
          <w:szCs w:val="26"/>
          <w14:ligatures w14:val="none"/>
        </w:rPr>
        <w:t xml:space="preserve"> </w:t>
      </w:r>
      <w:ins w:id="239" w:author="Author">
        <w:r w:rsidR="00FF6F4B">
          <w:rPr>
            <w:rFonts w:asciiTheme="minorHAnsi" w:eastAsia="Times New Roman" w:hAnsiTheme="minorHAnsi" w:cstheme="minorHAnsi"/>
            <w:kern w:val="0"/>
            <w:szCs w:val="26"/>
            <w14:ligatures w14:val="none"/>
          </w:rPr>
          <w:t xml:space="preserve">The rider will provide additional benefits and protections that may not be included in the standard annuity contract. There are two types of annuity riders, those that </w:t>
        </w:r>
        <w:r w:rsidR="004C16C4">
          <w:rPr>
            <w:rFonts w:asciiTheme="minorHAnsi" w:eastAsia="Times New Roman" w:hAnsiTheme="minorHAnsi" w:cstheme="minorHAnsi"/>
            <w:kern w:val="0"/>
            <w:szCs w:val="26"/>
            <w14:ligatures w14:val="none"/>
          </w:rPr>
          <w:t>offer</w:t>
        </w:r>
        <w:r w:rsidR="00FF6F4B">
          <w:rPr>
            <w:rFonts w:asciiTheme="minorHAnsi" w:eastAsia="Times New Roman" w:hAnsiTheme="minorHAnsi" w:cstheme="minorHAnsi"/>
            <w:kern w:val="0"/>
            <w:szCs w:val="26"/>
            <w14:ligatures w14:val="none"/>
          </w:rPr>
          <w:t xml:space="preserve"> a </w:t>
        </w:r>
        <w:r w:rsidR="004C16C4">
          <w:rPr>
            <w:rFonts w:asciiTheme="minorHAnsi" w:eastAsia="Times New Roman" w:hAnsiTheme="minorHAnsi" w:cstheme="minorHAnsi"/>
            <w:kern w:val="0"/>
            <w:szCs w:val="26"/>
            <w14:ligatures w14:val="none"/>
          </w:rPr>
          <w:t xml:space="preserve">type of </w:t>
        </w:r>
        <w:r w:rsidR="00FF6F4B">
          <w:rPr>
            <w:rFonts w:asciiTheme="minorHAnsi" w:eastAsia="Times New Roman" w:hAnsiTheme="minorHAnsi" w:cstheme="minorHAnsi"/>
            <w:kern w:val="0"/>
            <w:szCs w:val="26"/>
            <w14:ligatures w14:val="none"/>
          </w:rPr>
          <w:t xml:space="preserve">living benefit and those that </w:t>
        </w:r>
        <w:r w:rsidR="004C16C4">
          <w:rPr>
            <w:rFonts w:asciiTheme="minorHAnsi" w:eastAsia="Times New Roman" w:hAnsiTheme="minorHAnsi" w:cstheme="minorHAnsi"/>
            <w:kern w:val="0"/>
            <w:szCs w:val="26"/>
            <w14:ligatures w14:val="none"/>
          </w:rPr>
          <w:t>offer</w:t>
        </w:r>
        <w:r w:rsidR="00FF6F4B">
          <w:rPr>
            <w:rFonts w:asciiTheme="minorHAnsi" w:eastAsia="Times New Roman" w:hAnsiTheme="minorHAnsi" w:cstheme="minorHAnsi"/>
            <w:kern w:val="0"/>
            <w:szCs w:val="26"/>
            <w14:ligatures w14:val="none"/>
          </w:rPr>
          <w:t xml:space="preserve"> a </w:t>
        </w:r>
        <w:r w:rsidR="004C16C4">
          <w:rPr>
            <w:rFonts w:asciiTheme="minorHAnsi" w:eastAsia="Times New Roman" w:hAnsiTheme="minorHAnsi" w:cstheme="minorHAnsi"/>
            <w:kern w:val="0"/>
            <w:szCs w:val="26"/>
            <w14:ligatures w14:val="none"/>
          </w:rPr>
          <w:t xml:space="preserve">type of </w:t>
        </w:r>
        <w:r w:rsidR="00FF6F4B">
          <w:rPr>
            <w:rFonts w:asciiTheme="minorHAnsi" w:eastAsia="Times New Roman" w:hAnsiTheme="minorHAnsi" w:cstheme="minorHAnsi"/>
            <w:kern w:val="0"/>
            <w:szCs w:val="26"/>
            <w14:ligatures w14:val="none"/>
          </w:rPr>
          <w:t xml:space="preserve">death benefit. The types of riders you </w:t>
        </w:r>
        <w:proofErr w:type="gramStart"/>
        <w:r w:rsidR="00FF6F4B">
          <w:rPr>
            <w:rFonts w:asciiTheme="minorHAnsi" w:eastAsia="Times New Roman" w:hAnsiTheme="minorHAnsi" w:cstheme="minorHAnsi"/>
            <w:kern w:val="0"/>
            <w:szCs w:val="26"/>
            <w14:ligatures w14:val="none"/>
          </w:rPr>
          <w:t>are able to</w:t>
        </w:r>
        <w:proofErr w:type="gramEnd"/>
        <w:r w:rsidR="00FF6F4B">
          <w:rPr>
            <w:rFonts w:asciiTheme="minorHAnsi" w:eastAsia="Times New Roman" w:hAnsiTheme="minorHAnsi" w:cstheme="minorHAnsi"/>
            <w:kern w:val="0"/>
            <w:szCs w:val="26"/>
            <w14:ligatures w14:val="none"/>
          </w:rPr>
          <w:t xml:space="preserve"> purchase depend</w:t>
        </w:r>
        <w:r w:rsidR="004C16C4">
          <w:rPr>
            <w:rFonts w:asciiTheme="minorHAnsi" w:eastAsia="Times New Roman" w:hAnsiTheme="minorHAnsi" w:cstheme="minorHAnsi"/>
            <w:kern w:val="0"/>
            <w:szCs w:val="26"/>
            <w14:ligatures w14:val="none"/>
          </w:rPr>
          <w:t>s</w:t>
        </w:r>
        <w:r w:rsidR="00FF6F4B">
          <w:rPr>
            <w:rFonts w:asciiTheme="minorHAnsi" w:eastAsia="Times New Roman" w:hAnsiTheme="minorHAnsi" w:cstheme="minorHAnsi"/>
            <w:kern w:val="0"/>
            <w:szCs w:val="26"/>
            <w14:ligatures w14:val="none"/>
          </w:rPr>
          <w:t xml:space="preserve"> on the type of annuity you buy. </w:t>
        </w:r>
      </w:ins>
    </w:p>
    <w:p w14:paraId="383567CA" w14:textId="77777777" w:rsidR="00EB2FAD" w:rsidRDefault="00EB2FAD" w:rsidP="00476709">
      <w:pPr>
        <w:spacing w:line="240" w:lineRule="auto"/>
        <w:ind w:firstLine="0"/>
        <w:rPr>
          <w:ins w:id="240" w:author="Author"/>
          <w:rFonts w:asciiTheme="minorHAnsi" w:eastAsia="Times New Roman" w:hAnsiTheme="minorHAnsi" w:cstheme="minorHAnsi"/>
          <w:kern w:val="0"/>
          <w:szCs w:val="26"/>
          <w14:ligatures w14:val="none"/>
        </w:rPr>
      </w:pPr>
    </w:p>
    <w:p w14:paraId="28427A23" w14:textId="77777777" w:rsidR="00EB2FAD" w:rsidRDefault="00EB2FAD" w:rsidP="00EB2FAD">
      <w:pPr>
        <w:spacing w:line="240" w:lineRule="auto"/>
        <w:ind w:firstLine="0"/>
        <w:rPr>
          <w:ins w:id="241" w:author="Author"/>
          <w:rFonts w:asciiTheme="minorHAnsi" w:eastAsia="Times New Roman" w:hAnsiTheme="minorHAnsi" w:cstheme="minorHAnsi"/>
          <w:kern w:val="0"/>
          <w:szCs w:val="26"/>
          <w14:ligatures w14:val="none"/>
        </w:rPr>
      </w:pPr>
      <w:ins w:id="242" w:author="Author">
        <w:r w:rsidRPr="00D3609C">
          <w:rPr>
            <w:rFonts w:asciiTheme="minorHAnsi" w:eastAsia="Times New Roman" w:hAnsiTheme="minorHAnsi" w:cstheme="minorHAnsi"/>
            <w:b/>
            <w:bCs/>
            <w:kern w:val="0"/>
            <w:szCs w:val="26"/>
            <w14:ligatures w14:val="none"/>
          </w:rPr>
          <w:t>Living Benefit</w:t>
        </w:r>
        <w:r>
          <w:rPr>
            <w:rFonts w:asciiTheme="minorHAnsi" w:eastAsia="Times New Roman" w:hAnsiTheme="minorHAnsi" w:cstheme="minorHAnsi"/>
            <w:b/>
            <w:bCs/>
            <w:kern w:val="0"/>
            <w:szCs w:val="26"/>
            <w14:ligatures w14:val="none"/>
          </w:rPr>
          <w:t xml:space="preserve"> Riders </w:t>
        </w:r>
        <w:r>
          <w:rPr>
            <w:rFonts w:asciiTheme="minorHAnsi" w:eastAsia="Times New Roman" w:hAnsiTheme="minorHAnsi" w:cstheme="minorHAnsi"/>
            <w:kern w:val="0"/>
            <w:szCs w:val="26"/>
            <w14:ligatures w14:val="none"/>
          </w:rPr>
          <w:t xml:space="preserve">provide a benefit to you during your life </w:t>
        </w:r>
        <w:proofErr w:type="gramStart"/>
        <w:r>
          <w:rPr>
            <w:rFonts w:asciiTheme="minorHAnsi" w:eastAsia="Times New Roman" w:hAnsiTheme="minorHAnsi" w:cstheme="minorHAnsi"/>
            <w:kern w:val="0"/>
            <w:szCs w:val="26"/>
            <w14:ligatures w14:val="none"/>
          </w:rPr>
          <w:t>as long as</w:t>
        </w:r>
        <w:proofErr w:type="gramEnd"/>
        <w:r>
          <w:rPr>
            <w:rFonts w:asciiTheme="minorHAnsi" w:eastAsia="Times New Roman" w:hAnsiTheme="minorHAnsi" w:cstheme="minorHAnsi"/>
            <w:kern w:val="0"/>
            <w:szCs w:val="26"/>
            <w14:ligatures w14:val="none"/>
          </w:rPr>
          <w:t xml:space="preserve"> you still have your annuity contract in force. A living benefit is paid to you as the purchaser of the annuity. </w:t>
        </w:r>
        <w:r w:rsidRPr="00A14D71">
          <w:rPr>
            <w:rFonts w:asciiTheme="minorHAnsi" w:eastAsia="Times New Roman" w:hAnsiTheme="minorHAnsi" w:cstheme="minorHAnsi"/>
            <w:kern w:val="0"/>
            <w:szCs w:val="26"/>
            <w14:ligatures w14:val="none"/>
          </w:rPr>
          <w:t xml:space="preserve">Some </w:t>
        </w:r>
        <w:r>
          <w:rPr>
            <w:rFonts w:asciiTheme="minorHAnsi" w:eastAsia="Times New Roman" w:hAnsiTheme="minorHAnsi" w:cstheme="minorHAnsi"/>
            <w:kern w:val="0"/>
            <w:szCs w:val="26"/>
            <w14:ligatures w14:val="none"/>
          </w:rPr>
          <w:t>t</w:t>
        </w:r>
        <w:r w:rsidRPr="00A14D71">
          <w:rPr>
            <w:rFonts w:asciiTheme="minorHAnsi" w:eastAsia="Times New Roman" w:hAnsiTheme="minorHAnsi" w:cstheme="minorHAnsi"/>
            <w:kern w:val="0"/>
            <w:szCs w:val="26"/>
            <w14:ligatures w14:val="none"/>
          </w:rPr>
          <w:t xml:space="preserve">ypes of </w:t>
        </w:r>
        <w:r>
          <w:rPr>
            <w:rFonts w:asciiTheme="minorHAnsi" w:eastAsia="Times New Roman" w:hAnsiTheme="minorHAnsi" w:cstheme="minorHAnsi"/>
            <w:kern w:val="0"/>
            <w:szCs w:val="26"/>
            <w14:ligatures w14:val="none"/>
          </w:rPr>
          <w:t>l</w:t>
        </w:r>
        <w:r w:rsidRPr="00A14D71">
          <w:rPr>
            <w:rFonts w:asciiTheme="minorHAnsi" w:eastAsia="Times New Roman" w:hAnsiTheme="minorHAnsi" w:cstheme="minorHAnsi"/>
            <w:kern w:val="0"/>
            <w:szCs w:val="26"/>
            <w14:ligatures w14:val="none"/>
          </w:rPr>
          <w:t xml:space="preserve">iving </w:t>
        </w:r>
        <w:r>
          <w:rPr>
            <w:rFonts w:asciiTheme="minorHAnsi" w:eastAsia="Times New Roman" w:hAnsiTheme="minorHAnsi" w:cstheme="minorHAnsi"/>
            <w:kern w:val="0"/>
            <w:szCs w:val="26"/>
            <w14:ligatures w14:val="none"/>
          </w:rPr>
          <w:t>b</w:t>
        </w:r>
        <w:r w:rsidRPr="00A14D71">
          <w:rPr>
            <w:rFonts w:asciiTheme="minorHAnsi" w:eastAsia="Times New Roman" w:hAnsiTheme="minorHAnsi" w:cstheme="minorHAnsi"/>
            <w:kern w:val="0"/>
            <w:szCs w:val="26"/>
            <w14:ligatures w14:val="none"/>
          </w:rPr>
          <w:t xml:space="preserve">enefit </w:t>
        </w:r>
        <w:r>
          <w:rPr>
            <w:rFonts w:asciiTheme="minorHAnsi" w:eastAsia="Times New Roman" w:hAnsiTheme="minorHAnsi" w:cstheme="minorHAnsi"/>
            <w:kern w:val="0"/>
            <w:szCs w:val="26"/>
            <w14:ligatures w14:val="none"/>
          </w:rPr>
          <w:t>r</w:t>
        </w:r>
        <w:r w:rsidRPr="00A14D71">
          <w:rPr>
            <w:rFonts w:asciiTheme="minorHAnsi" w:eastAsia="Times New Roman" w:hAnsiTheme="minorHAnsi" w:cstheme="minorHAnsi"/>
            <w:kern w:val="0"/>
            <w:szCs w:val="26"/>
            <w14:ligatures w14:val="none"/>
          </w:rPr>
          <w:t>iders include:</w:t>
        </w:r>
      </w:ins>
    </w:p>
    <w:p w14:paraId="62584703" w14:textId="77777777" w:rsidR="00EB2FAD" w:rsidRPr="00EB2FAD" w:rsidRDefault="00EB2FAD" w:rsidP="00EB2FAD">
      <w:pPr>
        <w:spacing w:line="240" w:lineRule="auto"/>
        <w:ind w:firstLine="0"/>
        <w:rPr>
          <w:rFonts w:asciiTheme="minorHAnsi" w:eastAsia="Times New Roman" w:hAnsiTheme="minorHAnsi" w:cstheme="minorHAnsi"/>
          <w:kern w:val="0"/>
          <w:szCs w:val="26"/>
          <w14:ligatures w14:val="none"/>
        </w:rPr>
      </w:pPr>
    </w:p>
    <w:p w14:paraId="15B60BAD" w14:textId="700B7361" w:rsidR="00E75F63" w:rsidRPr="00436071" w:rsidRDefault="00FF6F4B" w:rsidP="00436071">
      <w:pPr>
        <w:pStyle w:val="ListParagraph"/>
        <w:numPr>
          <w:ilvl w:val="0"/>
          <w:numId w:val="25"/>
        </w:numPr>
        <w:spacing w:line="240" w:lineRule="auto"/>
        <w:rPr>
          <w:rFonts w:asciiTheme="minorHAnsi" w:eastAsia="Times New Roman" w:hAnsiTheme="minorHAnsi" w:cstheme="minorHAnsi"/>
          <w:kern w:val="0"/>
          <w:szCs w:val="26"/>
          <w14:ligatures w14:val="none"/>
          <w:rPrChange w:id="243" w:author="Author">
            <w:rPr/>
          </w:rPrChange>
        </w:rPr>
        <w:pPrChange w:id="244" w:author="Author">
          <w:pPr>
            <w:spacing w:line="240" w:lineRule="auto"/>
            <w:ind w:left="360" w:firstLine="0"/>
          </w:pPr>
        </w:pPrChange>
      </w:pPr>
      <w:ins w:id="245" w:author="Author">
        <w:r w:rsidRPr="00436071">
          <w:rPr>
            <w:rFonts w:asciiTheme="minorHAnsi" w:eastAsia="Times New Roman" w:hAnsiTheme="minorHAnsi" w:cstheme="minorHAnsi"/>
            <w:b/>
            <w:bCs/>
            <w:kern w:val="0"/>
            <w:szCs w:val="26"/>
            <w14:ligatures w14:val="none"/>
            <w:rPrChange w:id="246" w:author="Author">
              <w:rPr>
                <w:rFonts w:asciiTheme="minorHAnsi" w:eastAsia="Times New Roman" w:hAnsiTheme="minorHAnsi" w:cstheme="minorHAnsi"/>
                <w:kern w:val="0"/>
                <w:szCs w:val="26"/>
                <w14:ligatures w14:val="none"/>
              </w:rPr>
            </w:rPrChange>
          </w:rPr>
          <w:t>Long-Term Care (LTC) Benefits and Riders</w:t>
        </w:r>
        <w:r w:rsidRPr="00436071">
          <w:rPr>
            <w:rFonts w:asciiTheme="minorHAnsi" w:eastAsia="Times New Roman" w:hAnsiTheme="minorHAnsi" w:cstheme="minorHAnsi"/>
            <w:kern w:val="0"/>
            <w:szCs w:val="26"/>
            <w14:ligatures w14:val="none"/>
            <w:rPrChange w:id="247" w:author="Author">
              <w:rPr/>
            </w:rPrChange>
          </w:rPr>
          <w:t xml:space="preserve"> – LTC riders </w:t>
        </w:r>
      </w:ins>
      <w:del w:id="248" w:author="Author">
        <w:r w:rsidR="00E75F63" w:rsidRPr="00436071" w:rsidDel="00FF6F4B">
          <w:rPr>
            <w:rFonts w:asciiTheme="minorHAnsi" w:eastAsia="Times New Roman" w:hAnsiTheme="minorHAnsi" w:cstheme="minorHAnsi"/>
            <w:kern w:val="0"/>
            <w:szCs w:val="26"/>
            <w14:ligatures w14:val="none"/>
            <w:rPrChange w:id="249" w:author="Author">
              <w:rPr/>
            </w:rPrChange>
          </w:rPr>
          <w:delText xml:space="preserve">that </w:delText>
        </w:r>
      </w:del>
      <w:r w:rsidR="00E75F63" w:rsidRPr="00436071">
        <w:rPr>
          <w:rFonts w:asciiTheme="minorHAnsi" w:eastAsia="Times New Roman" w:hAnsiTheme="minorHAnsi" w:cstheme="minorHAnsi"/>
          <w:kern w:val="0"/>
          <w:szCs w:val="26"/>
          <w14:ligatures w14:val="none"/>
          <w:rPrChange w:id="250" w:author="Author">
            <w:rPr/>
          </w:rPrChange>
        </w:rPr>
        <w:t xml:space="preserve">can help you pay for </w:t>
      </w:r>
      <w:del w:id="251" w:author="Author">
        <w:r w:rsidR="00E75F63" w:rsidRPr="00436071" w:rsidDel="00FF6F4B">
          <w:rPr>
            <w:rFonts w:asciiTheme="minorHAnsi" w:eastAsia="Times New Roman" w:hAnsiTheme="minorHAnsi" w:cstheme="minorHAnsi"/>
            <w:kern w:val="0"/>
            <w:szCs w:val="26"/>
            <w14:ligatures w14:val="none"/>
            <w:rPrChange w:id="252" w:author="Author">
              <w:rPr/>
            </w:rPrChange>
          </w:rPr>
          <w:delText>long-term care (</w:delText>
        </w:r>
      </w:del>
      <w:r w:rsidR="00E75F63" w:rsidRPr="00436071">
        <w:rPr>
          <w:rFonts w:asciiTheme="minorHAnsi" w:eastAsia="Times New Roman" w:hAnsiTheme="minorHAnsi" w:cstheme="minorHAnsi"/>
          <w:kern w:val="0"/>
          <w:szCs w:val="26"/>
          <w14:ligatures w14:val="none"/>
          <w:rPrChange w:id="253" w:author="Author">
            <w:rPr/>
          </w:rPrChange>
        </w:rPr>
        <w:t>LTC</w:t>
      </w:r>
      <w:del w:id="254" w:author="Author">
        <w:r w:rsidR="00E75F63" w:rsidRPr="00436071" w:rsidDel="00FF6F4B">
          <w:rPr>
            <w:rFonts w:asciiTheme="minorHAnsi" w:eastAsia="Times New Roman" w:hAnsiTheme="minorHAnsi" w:cstheme="minorHAnsi"/>
            <w:kern w:val="0"/>
            <w:szCs w:val="26"/>
            <w14:ligatures w14:val="none"/>
            <w:rPrChange w:id="255" w:author="Author">
              <w:rPr/>
            </w:rPrChange>
          </w:rPr>
          <w:delText>)</w:delText>
        </w:r>
      </w:del>
      <w:r w:rsidR="00E75F63" w:rsidRPr="00436071">
        <w:rPr>
          <w:rFonts w:asciiTheme="minorHAnsi" w:eastAsia="Times New Roman" w:hAnsiTheme="minorHAnsi" w:cstheme="minorHAnsi"/>
          <w:kern w:val="0"/>
          <w:szCs w:val="26"/>
          <w14:ligatures w14:val="none"/>
          <w:rPrChange w:id="256" w:author="Author">
            <w:rPr/>
          </w:rPrChange>
        </w:rPr>
        <w:t xml:space="preserve"> expenses. These riders can provide extra protection if you need care in the future, but they usually come at an additional cost.</w:t>
      </w:r>
      <w:ins w:id="257" w:author="Author">
        <w:r w:rsidRPr="00436071">
          <w:rPr>
            <w:rFonts w:asciiTheme="minorHAnsi" w:eastAsia="Times New Roman" w:hAnsiTheme="minorHAnsi" w:cstheme="minorHAnsi"/>
            <w:kern w:val="0"/>
            <w:szCs w:val="26"/>
            <w14:ligatures w14:val="none"/>
            <w:rPrChange w:id="258" w:author="Author">
              <w:rPr/>
            </w:rPrChange>
          </w:rPr>
          <w:t xml:space="preserve"> It is important to note that LTC riders are not the same as long-term care insurance. They are tied to your annuity and may reduce your account value if used. </w:t>
        </w:r>
        <w:r w:rsidRPr="00436071">
          <w:rPr>
            <w:rFonts w:asciiTheme="minorHAnsi" w:eastAsia="Times New Roman" w:hAnsiTheme="minorHAnsi" w:cstheme="minorHAnsi"/>
            <w:kern w:val="0"/>
            <w:szCs w:val="26"/>
            <w14:ligatures w14:val="none"/>
            <w:rPrChange w:id="259" w:author="Author">
              <w:rPr/>
            </w:rPrChange>
          </w:rPr>
          <w:lastRenderedPageBreak/>
          <w:t>Always review the contract and rider disclosure carefully before deciding.</w:t>
        </w:r>
        <w:r w:rsidR="00EB2FAD" w:rsidRPr="00436071">
          <w:rPr>
            <w:rFonts w:asciiTheme="minorHAnsi" w:eastAsia="Times New Roman" w:hAnsiTheme="minorHAnsi" w:cstheme="minorHAnsi"/>
            <w:kern w:val="0"/>
            <w:szCs w:val="26"/>
            <w14:ligatures w14:val="none"/>
            <w:rPrChange w:id="260" w:author="Author">
              <w:rPr/>
            </w:rPrChange>
          </w:rPr>
          <w:t xml:space="preserve"> </w:t>
        </w:r>
        <w:del w:id="261" w:author="Author">
          <w:r w:rsidR="00EB2FAD" w:rsidRPr="00436071" w:rsidDel="002E34B7">
            <w:rPr>
              <w:rFonts w:asciiTheme="minorHAnsi" w:eastAsia="Times New Roman" w:hAnsiTheme="minorHAnsi" w:cstheme="minorHAnsi"/>
              <w:kern w:val="0"/>
              <w:szCs w:val="26"/>
              <w14:ligatures w14:val="none"/>
              <w:rPrChange w:id="262" w:author="Author">
                <w:rPr/>
              </w:rPrChange>
            </w:rPr>
            <w:delText xml:space="preserve">Always review the contract and rider disclosure carefully before deciding. </w:delText>
          </w:r>
        </w:del>
        <w:r w:rsidR="00EB2FAD" w:rsidRPr="00436071">
          <w:rPr>
            <w:rFonts w:asciiTheme="minorHAnsi" w:eastAsia="Times New Roman" w:hAnsiTheme="minorHAnsi" w:cstheme="minorHAnsi"/>
            <w:kern w:val="0"/>
            <w:szCs w:val="26"/>
            <w14:ligatures w14:val="none"/>
            <w:rPrChange w:id="263" w:author="Author">
              <w:rPr/>
            </w:rPrChange>
          </w:rPr>
          <w:t>Some types of LTC Benefits and Riders include:</w:t>
        </w:r>
      </w:ins>
      <w:del w:id="264" w:author="Author">
        <w:r w:rsidR="00E75F63" w:rsidRPr="00436071" w:rsidDel="00EB2FAD">
          <w:rPr>
            <w:rFonts w:asciiTheme="minorHAnsi" w:eastAsia="Times New Roman" w:hAnsiTheme="minorHAnsi" w:cstheme="minorHAnsi"/>
            <w:b/>
            <w:bCs/>
            <w:kern w:val="0"/>
            <w:szCs w:val="26"/>
            <w14:ligatures w14:val="none"/>
            <w:rPrChange w:id="265" w:author="Author">
              <w:rPr>
                <w:b/>
                <w:bCs/>
              </w:rPr>
            </w:rPrChange>
          </w:rPr>
          <w:delText>What these riders can do:</w:delText>
        </w:r>
      </w:del>
    </w:p>
    <w:p w14:paraId="03EAA313" w14:textId="77777777" w:rsidR="00E75F63" w:rsidRPr="00E75F63" w:rsidRDefault="00E75F63" w:rsidP="00436071">
      <w:pPr>
        <w:numPr>
          <w:ilvl w:val="0"/>
          <w:numId w:val="26"/>
        </w:numPr>
        <w:spacing w:line="240" w:lineRule="auto"/>
        <w:rPr>
          <w:rFonts w:asciiTheme="minorHAnsi" w:eastAsia="Times New Roman" w:hAnsiTheme="minorHAnsi" w:cstheme="minorHAnsi"/>
          <w:kern w:val="0"/>
          <w:szCs w:val="26"/>
          <w14:ligatures w14:val="none"/>
        </w:rPr>
        <w:pPrChange w:id="266" w:author="Author">
          <w:pPr>
            <w:numPr>
              <w:numId w:val="21"/>
            </w:numPr>
            <w:tabs>
              <w:tab w:val="num" w:pos="1440"/>
            </w:tabs>
            <w:spacing w:line="240" w:lineRule="auto"/>
            <w:ind w:left="1440" w:hanging="360"/>
          </w:pPr>
        </w:pPrChange>
      </w:pPr>
      <w:r w:rsidRPr="00E75F63">
        <w:rPr>
          <w:rFonts w:asciiTheme="minorHAnsi" w:eastAsia="Times New Roman" w:hAnsiTheme="minorHAnsi" w:cstheme="minorHAnsi"/>
          <w:b/>
          <w:bCs/>
          <w:kern w:val="0"/>
          <w:szCs w:val="26"/>
          <w14:ligatures w14:val="none"/>
        </w:rPr>
        <w:t>Long-Term Care Benefits:</w:t>
      </w:r>
      <w:r w:rsidRPr="00E75F63">
        <w:rPr>
          <w:rFonts w:asciiTheme="minorHAnsi" w:eastAsia="Times New Roman" w:hAnsiTheme="minorHAnsi" w:cstheme="minorHAnsi"/>
          <w:kern w:val="0"/>
          <w:szCs w:val="26"/>
          <w14:ligatures w14:val="none"/>
        </w:rPr>
        <w:t xml:space="preserve"> Some annuities let you access extra funds from your annuity if you require long-term care, either in a facility or at home.</w:t>
      </w:r>
    </w:p>
    <w:p w14:paraId="5B7EBE5B" w14:textId="77777777" w:rsidR="00E75F63" w:rsidRPr="00E75F63" w:rsidRDefault="00E75F63" w:rsidP="00436071">
      <w:pPr>
        <w:numPr>
          <w:ilvl w:val="0"/>
          <w:numId w:val="26"/>
        </w:numPr>
        <w:spacing w:line="240" w:lineRule="auto"/>
        <w:rPr>
          <w:rFonts w:asciiTheme="minorHAnsi" w:eastAsia="Times New Roman" w:hAnsiTheme="minorHAnsi" w:cstheme="minorHAnsi"/>
          <w:kern w:val="0"/>
          <w:szCs w:val="26"/>
          <w14:ligatures w14:val="none"/>
        </w:rPr>
        <w:pPrChange w:id="267" w:author="Author">
          <w:pPr>
            <w:numPr>
              <w:numId w:val="21"/>
            </w:numPr>
            <w:tabs>
              <w:tab w:val="num" w:pos="1440"/>
            </w:tabs>
            <w:spacing w:line="240" w:lineRule="auto"/>
            <w:ind w:left="1440" w:hanging="360"/>
          </w:pPr>
        </w:pPrChange>
      </w:pPr>
      <w:r w:rsidRPr="00E75F63">
        <w:rPr>
          <w:rFonts w:asciiTheme="minorHAnsi" w:eastAsia="Times New Roman" w:hAnsiTheme="minorHAnsi" w:cstheme="minorHAnsi"/>
          <w:b/>
          <w:bCs/>
          <w:kern w:val="0"/>
          <w:szCs w:val="26"/>
          <w14:ligatures w14:val="none"/>
        </w:rPr>
        <w:t>Accelerated Payments:</w:t>
      </w:r>
      <w:r w:rsidRPr="00E75F63">
        <w:rPr>
          <w:rFonts w:asciiTheme="minorHAnsi" w:eastAsia="Times New Roman" w:hAnsiTheme="minorHAnsi" w:cstheme="minorHAnsi"/>
          <w:kern w:val="0"/>
          <w:szCs w:val="26"/>
          <w14:ligatures w14:val="none"/>
        </w:rPr>
        <w:t xml:space="preserve"> Instead of waiting for regular annuity income, the rider may allow you to receive payments sooner if you meet certain health conditions.</w:t>
      </w:r>
    </w:p>
    <w:p w14:paraId="28599A94" w14:textId="77777777" w:rsidR="00E75F63" w:rsidRDefault="00E75F63" w:rsidP="00436071">
      <w:pPr>
        <w:numPr>
          <w:ilvl w:val="0"/>
          <w:numId w:val="26"/>
        </w:numPr>
        <w:spacing w:line="240" w:lineRule="auto"/>
        <w:rPr>
          <w:ins w:id="268" w:author="Author"/>
          <w:rFonts w:asciiTheme="minorHAnsi" w:eastAsia="Times New Roman" w:hAnsiTheme="minorHAnsi" w:cstheme="minorHAnsi"/>
          <w:kern w:val="0"/>
          <w:szCs w:val="26"/>
          <w14:ligatures w14:val="none"/>
        </w:rPr>
        <w:pPrChange w:id="269" w:author="Author">
          <w:pPr>
            <w:numPr>
              <w:numId w:val="21"/>
            </w:numPr>
            <w:tabs>
              <w:tab w:val="num" w:pos="1440"/>
            </w:tabs>
            <w:spacing w:line="240" w:lineRule="auto"/>
            <w:ind w:left="1440" w:hanging="360"/>
          </w:pPr>
        </w:pPrChange>
      </w:pPr>
      <w:r w:rsidRPr="00E75F63">
        <w:rPr>
          <w:rFonts w:asciiTheme="minorHAnsi" w:eastAsia="Times New Roman" w:hAnsiTheme="minorHAnsi" w:cstheme="minorHAnsi"/>
          <w:b/>
          <w:bCs/>
          <w:kern w:val="0"/>
          <w:szCs w:val="26"/>
          <w14:ligatures w14:val="none"/>
        </w:rPr>
        <w:t>Coverage Limits:</w:t>
      </w:r>
      <w:r w:rsidRPr="00E75F63">
        <w:rPr>
          <w:rFonts w:asciiTheme="minorHAnsi" w:eastAsia="Times New Roman" w:hAnsiTheme="minorHAnsi" w:cstheme="minorHAnsi"/>
          <w:kern w:val="0"/>
          <w:szCs w:val="26"/>
          <w14:ligatures w14:val="none"/>
        </w:rPr>
        <w:t xml:space="preserve"> Riders may cover a specific amount per day or per year for care, or a percentage of your annuity’s value.</w:t>
      </w:r>
    </w:p>
    <w:p w14:paraId="15120C11" w14:textId="77777777" w:rsidR="004C16C4" w:rsidRPr="00436071" w:rsidRDefault="004C16C4" w:rsidP="00436071">
      <w:pPr>
        <w:pStyle w:val="ListParagraph"/>
        <w:numPr>
          <w:ilvl w:val="0"/>
          <w:numId w:val="25"/>
        </w:numPr>
        <w:spacing w:line="240" w:lineRule="auto"/>
        <w:rPr>
          <w:ins w:id="270" w:author="Author"/>
          <w:rFonts w:asciiTheme="minorHAnsi" w:eastAsia="Times New Roman" w:hAnsiTheme="minorHAnsi" w:cstheme="minorHAnsi"/>
          <w:kern w:val="0"/>
          <w:szCs w:val="26"/>
          <w14:ligatures w14:val="none"/>
          <w:rPrChange w:id="271" w:author="Author">
            <w:rPr>
              <w:ins w:id="272" w:author="Author"/>
            </w:rPr>
          </w:rPrChange>
        </w:rPr>
        <w:pPrChange w:id="273" w:author="Author">
          <w:pPr>
            <w:numPr>
              <w:numId w:val="21"/>
            </w:numPr>
            <w:tabs>
              <w:tab w:val="num" w:pos="1440"/>
            </w:tabs>
            <w:spacing w:line="240" w:lineRule="auto"/>
            <w:ind w:left="1440" w:hanging="360"/>
          </w:pPr>
        </w:pPrChange>
      </w:pPr>
      <w:ins w:id="274" w:author="Author">
        <w:r w:rsidRPr="00436071">
          <w:rPr>
            <w:rFonts w:asciiTheme="minorHAnsi" w:eastAsia="Times New Roman" w:hAnsiTheme="minorHAnsi" w:cstheme="minorHAnsi"/>
            <w:b/>
            <w:bCs/>
            <w:kern w:val="0"/>
            <w:szCs w:val="26"/>
            <w14:ligatures w14:val="none"/>
            <w:rPrChange w:id="275" w:author="Author">
              <w:rPr>
                <w:b/>
                <w:bCs/>
              </w:rPr>
            </w:rPrChange>
          </w:rPr>
          <w:t xml:space="preserve">Terminal Illness Rider – </w:t>
        </w:r>
        <w:r w:rsidRPr="00436071">
          <w:rPr>
            <w:rFonts w:asciiTheme="minorHAnsi" w:eastAsia="Times New Roman" w:hAnsiTheme="minorHAnsi" w:cstheme="minorHAnsi"/>
            <w:kern w:val="0"/>
            <w:szCs w:val="26"/>
            <w14:ligatures w14:val="none"/>
            <w:rPrChange w:id="276" w:author="Author">
              <w:rPr/>
            </w:rPrChange>
          </w:rPr>
          <w:t>A terminal illness rider may waive surrender charges if you need to access the funds in your annuity due to a terminal illness.</w:t>
        </w:r>
      </w:ins>
    </w:p>
    <w:p w14:paraId="0680014D" w14:textId="77777777" w:rsidR="004C16C4" w:rsidDel="004C16C4" w:rsidRDefault="004C16C4" w:rsidP="00436071">
      <w:pPr>
        <w:spacing w:line="240" w:lineRule="auto"/>
        <w:ind w:firstLine="0"/>
        <w:rPr>
          <w:del w:id="277" w:author="Author"/>
          <w:rFonts w:asciiTheme="minorHAnsi" w:eastAsia="Times New Roman" w:hAnsiTheme="minorHAnsi" w:cstheme="minorHAnsi"/>
          <w:kern w:val="0"/>
          <w:szCs w:val="26"/>
          <w14:ligatures w14:val="none"/>
        </w:rPr>
        <w:pPrChange w:id="278" w:author="Author">
          <w:pPr>
            <w:numPr>
              <w:numId w:val="21"/>
            </w:numPr>
            <w:tabs>
              <w:tab w:val="num" w:pos="1440"/>
            </w:tabs>
            <w:spacing w:line="240" w:lineRule="auto"/>
            <w:ind w:left="1440" w:hanging="360"/>
          </w:pPr>
        </w:pPrChange>
      </w:pPr>
    </w:p>
    <w:p w14:paraId="6DCBB389" w14:textId="77777777" w:rsidR="002A7872" w:rsidRDefault="002A7872" w:rsidP="00436071">
      <w:pPr>
        <w:spacing w:line="240" w:lineRule="auto"/>
        <w:ind w:firstLine="0"/>
        <w:rPr>
          <w:ins w:id="279" w:author="Author"/>
          <w:rFonts w:asciiTheme="minorHAnsi" w:eastAsia="Times New Roman" w:hAnsiTheme="minorHAnsi" w:cstheme="minorHAnsi"/>
          <w:kern w:val="0"/>
          <w:szCs w:val="26"/>
          <w14:ligatures w14:val="none"/>
        </w:rPr>
        <w:pPrChange w:id="280" w:author="Author">
          <w:pPr>
            <w:spacing w:line="240" w:lineRule="auto"/>
            <w:ind w:left="360" w:firstLine="0"/>
          </w:pPr>
        </w:pPrChange>
      </w:pPr>
    </w:p>
    <w:p w14:paraId="15F85D24" w14:textId="77777777" w:rsidR="002A7872" w:rsidRDefault="002A7872" w:rsidP="002A7872">
      <w:pPr>
        <w:spacing w:line="240" w:lineRule="auto"/>
        <w:ind w:firstLine="0"/>
        <w:rPr>
          <w:ins w:id="281" w:author="Author"/>
          <w:rFonts w:asciiTheme="minorHAnsi" w:eastAsia="Times New Roman" w:hAnsiTheme="minorHAnsi" w:cstheme="minorHAnsi"/>
          <w:kern w:val="0"/>
          <w:szCs w:val="26"/>
          <w14:ligatures w14:val="none"/>
        </w:rPr>
      </w:pPr>
      <w:ins w:id="282" w:author="Author">
        <w:r w:rsidRPr="008D35A6">
          <w:rPr>
            <w:rFonts w:asciiTheme="minorHAnsi" w:eastAsia="Times New Roman" w:hAnsiTheme="minorHAnsi" w:cstheme="minorHAnsi"/>
            <w:b/>
            <w:bCs/>
            <w:kern w:val="0"/>
            <w:szCs w:val="26"/>
            <w14:ligatures w14:val="none"/>
          </w:rPr>
          <w:t xml:space="preserve">Death Benefit Riders </w:t>
        </w:r>
        <w:r>
          <w:rPr>
            <w:rFonts w:asciiTheme="minorHAnsi" w:eastAsia="Times New Roman" w:hAnsiTheme="minorHAnsi" w:cstheme="minorHAnsi"/>
            <w:kern w:val="0"/>
            <w:szCs w:val="26"/>
            <w14:ligatures w14:val="none"/>
          </w:rPr>
          <w:t>provide a benefit to a beneficiary at the time of your death. Some examples of death benefit riders are:</w:t>
        </w:r>
      </w:ins>
    </w:p>
    <w:p w14:paraId="7419F21C" w14:textId="77777777" w:rsidR="002A7872" w:rsidRDefault="002A7872" w:rsidP="002A7872">
      <w:pPr>
        <w:pStyle w:val="ListParagraph"/>
        <w:numPr>
          <w:ilvl w:val="0"/>
          <w:numId w:val="24"/>
        </w:numPr>
        <w:spacing w:line="240" w:lineRule="auto"/>
        <w:rPr>
          <w:ins w:id="283" w:author="Author"/>
          <w:rFonts w:asciiTheme="minorHAnsi" w:eastAsia="Times New Roman" w:hAnsiTheme="minorHAnsi" w:cstheme="minorHAnsi"/>
          <w:kern w:val="0"/>
          <w:szCs w:val="26"/>
          <w14:ligatures w14:val="none"/>
        </w:rPr>
      </w:pPr>
      <w:ins w:id="284" w:author="Author">
        <w:r w:rsidRPr="00DD05D6">
          <w:rPr>
            <w:rFonts w:asciiTheme="minorHAnsi" w:eastAsia="Times New Roman" w:hAnsiTheme="minorHAnsi" w:cstheme="minorHAnsi"/>
            <w:b/>
            <w:bCs/>
            <w:kern w:val="0"/>
            <w:szCs w:val="26"/>
            <w14:ligatures w14:val="none"/>
          </w:rPr>
          <w:t>Return of Premium Death Benefit</w:t>
        </w:r>
        <w:r>
          <w:rPr>
            <w:rFonts w:asciiTheme="minorHAnsi" w:eastAsia="Times New Roman" w:hAnsiTheme="minorHAnsi" w:cstheme="minorHAnsi"/>
            <w:kern w:val="0"/>
            <w:szCs w:val="26"/>
            <w14:ligatures w14:val="none"/>
          </w:rPr>
          <w:t xml:space="preserve"> – A return of premium death benefit will ensure that your beneficiaries at least receive the total amount of premiums you paid into the annuity minus any withdrawals.</w:t>
        </w:r>
      </w:ins>
    </w:p>
    <w:p w14:paraId="226A19AE" w14:textId="2D4CE9A4" w:rsidR="002A7872" w:rsidRPr="00753CEF" w:rsidRDefault="002A7872" w:rsidP="002A7872">
      <w:pPr>
        <w:pStyle w:val="ListParagraph"/>
        <w:numPr>
          <w:ilvl w:val="0"/>
          <w:numId w:val="24"/>
        </w:numPr>
        <w:spacing w:line="240" w:lineRule="auto"/>
        <w:rPr>
          <w:ins w:id="285" w:author="Author"/>
          <w:rFonts w:asciiTheme="minorHAnsi" w:eastAsia="Times New Roman" w:hAnsiTheme="minorHAnsi" w:cstheme="minorHAnsi"/>
          <w:kern w:val="0"/>
          <w:szCs w:val="26"/>
          <w14:ligatures w14:val="none"/>
        </w:rPr>
      </w:pPr>
      <w:ins w:id="286" w:author="Author">
        <w:r w:rsidRPr="00DD05D6">
          <w:rPr>
            <w:rFonts w:asciiTheme="minorHAnsi" w:eastAsia="Times New Roman" w:hAnsiTheme="minorHAnsi" w:cstheme="minorHAnsi"/>
            <w:b/>
            <w:bCs/>
            <w:kern w:val="0"/>
            <w:szCs w:val="26"/>
            <w14:ligatures w14:val="none"/>
          </w:rPr>
          <w:t>Enhanced</w:t>
        </w:r>
        <w:r w:rsidR="004C16C4">
          <w:rPr>
            <w:rFonts w:asciiTheme="minorHAnsi" w:eastAsia="Times New Roman" w:hAnsiTheme="minorHAnsi" w:cstheme="minorHAnsi"/>
            <w:b/>
            <w:bCs/>
            <w:kern w:val="0"/>
            <w:szCs w:val="26"/>
            <w14:ligatures w14:val="none"/>
          </w:rPr>
          <w:t xml:space="preserve"> </w:t>
        </w:r>
        <w:r w:rsidRPr="00DD05D6">
          <w:rPr>
            <w:rFonts w:asciiTheme="minorHAnsi" w:eastAsia="Times New Roman" w:hAnsiTheme="minorHAnsi" w:cstheme="minorHAnsi"/>
            <w:b/>
            <w:bCs/>
            <w:kern w:val="0"/>
            <w:szCs w:val="26"/>
            <w14:ligatures w14:val="none"/>
          </w:rPr>
          <w:t>Death Benefit</w:t>
        </w:r>
        <w:r>
          <w:rPr>
            <w:rFonts w:asciiTheme="minorHAnsi" w:eastAsia="Times New Roman" w:hAnsiTheme="minorHAnsi" w:cstheme="minorHAnsi"/>
            <w:kern w:val="0"/>
            <w:szCs w:val="26"/>
            <w14:ligatures w14:val="none"/>
          </w:rPr>
          <w:t xml:space="preserve"> – An enhanced death benefit may offer additional features such as a stepped-up death benefit based on the highest value on the anniversary date of the contract.</w:t>
        </w:r>
      </w:ins>
    </w:p>
    <w:p w14:paraId="419761C6" w14:textId="77777777" w:rsidR="002A7872" w:rsidDel="004C16C4" w:rsidRDefault="002A7872" w:rsidP="002A7872">
      <w:pPr>
        <w:spacing w:line="240" w:lineRule="auto"/>
        <w:ind w:left="360" w:firstLine="0"/>
        <w:rPr>
          <w:del w:id="287" w:author="Author"/>
          <w:rFonts w:asciiTheme="minorHAnsi" w:eastAsia="Times New Roman" w:hAnsiTheme="minorHAnsi" w:cstheme="minorHAnsi"/>
          <w:kern w:val="0"/>
          <w:szCs w:val="26"/>
          <w14:ligatures w14:val="none"/>
        </w:rPr>
      </w:pPr>
    </w:p>
    <w:p w14:paraId="7A4F116D" w14:textId="77777777" w:rsidR="002A7872" w:rsidDel="004C16C4" w:rsidRDefault="002A7872" w:rsidP="002A7872">
      <w:pPr>
        <w:spacing w:line="240" w:lineRule="auto"/>
        <w:ind w:left="360" w:firstLine="0"/>
        <w:rPr>
          <w:del w:id="288" w:author="Author"/>
          <w:rFonts w:asciiTheme="minorHAnsi" w:eastAsia="Times New Roman" w:hAnsiTheme="minorHAnsi" w:cstheme="minorHAnsi"/>
          <w:kern w:val="0"/>
          <w:szCs w:val="26"/>
          <w14:ligatures w14:val="none"/>
        </w:rPr>
      </w:pPr>
    </w:p>
    <w:p w14:paraId="675CD345" w14:textId="77777777" w:rsidR="002A7872" w:rsidDel="004C16C4" w:rsidRDefault="002A7872" w:rsidP="002A7872">
      <w:pPr>
        <w:spacing w:line="240" w:lineRule="auto"/>
        <w:ind w:firstLine="0"/>
        <w:rPr>
          <w:del w:id="289" w:author="Author"/>
          <w:rFonts w:asciiTheme="minorHAnsi" w:eastAsia="Times New Roman" w:hAnsiTheme="minorHAnsi" w:cstheme="minorHAnsi"/>
          <w:kern w:val="0"/>
          <w:szCs w:val="26"/>
          <w14:ligatures w14:val="none"/>
        </w:rPr>
      </w:pPr>
    </w:p>
    <w:p w14:paraId="743E16BA" w14:textId="77777777" w:rsidR="00EA3B3A" w:rsidDel="004C16C4" w:rsidRDefault="00EA3B3A" w:rsidP="00EA3B3A">
      <w:pPr>
        <w:spacing w:line="240" w:lineRule="auto"/>
        <w:ind w:firstLine="0"/>
        <w:rPr>
          <w:del w:id="290" w:author="Author"/>
          <w:rFonts w:asciiTheme="minorHAnsi" w:eastAsia="Times New Roman" w:hAnsiTheme="minorHAnsi" w:cstheme="minorHAnsi"/>
          <w:kern w:val="0"/>
          <w:szCs w:val="26"/>
          <w14:ligatures w14:val="none"/>
        </w:rPr>
      </w:pPr>
    </w:p>
    <w:p w14:paraId="0C7C14B4" w14:textId="77777777" w:rsidR="002A7872" w:rsidRPr="00E75F63" w:rsidRDefault="002A7872" w:rsidP="00EA3B3A">
      <w:pPr>
        <w:spacing w:line="240" w:lineRule="auto"/>
        <w:ind w:firstLine="0"/>
        <w:rPr>
          <w:rFonts w:asciiTheme="minorHAnsi" w:eastAsia="Times New Roman" w:hAnsiTheme="minorHAnsi" w:cstheme="minorHAnsi"/>
          <w:kern w:val="0"/>
          <w:szCs w:val="26"/>
          <w14:ligatures w14:val="none"/>
        </w:rPr>
      </w:pPr>
    </w:p>
    <w:p w14:paraId="108BDA5D" w14:textId="2044727A" w:rsidR="00E75F63" w:rsidRPr="00E75F63" w:rsidRDefault="00E75F63" w:rsidP="00476709">
      <w:pPr>
        <w:spacing w:line="240" w:lineRule="auto"/>
        <w:ind w:firstLine="0"/>
        <w:jc w:val="left"/>
        <w:rPr>
          <w:rFonts w:asciiTheme="minorHAnsi" w:eastAsia="Times New Roman" w:hAnsiTheme="minorHAnsi" w:cstheme="minorHAnsi"/>
          <w:kern w:val="0"/>
          <w:szCs w:val="26"/>
          <w14:ligatures w14:val="none"/>
        </w:rPr>
      </w:pPr>
      <w:r w:rsidRPr="00592BF1">
        <w:rPr>
          <w:rFonts w:asciiTheme="minorHAnsi" w:eastAsia="Times New Roman" w:hAnsiTheme="minorHAnsi" w:cstheme="minorHAnsi"/>
          <w:b/>
          <w:bCs/>
          <w:kern w:val="0"/>
          <w:szCs w:val="26"/>
          <w14:ligatures w14:val="none"/>
        </w:rPr>
        <w:t>Ask about</w:t>
      </w:r>
      <w:r w:rsidRPr="00E75F63">
        <w:rPr>
          <w:rFonts w:asciiTheme="minorHAnsi" w:eastAsia="Times New Roman" w:hAnsiTheme="minorHAnsi" w:cstheme="minorHAnsi"/>
          <w:b/>
          <w:bCs/>
          <w:kern w:val="0"/>
          <w:szCs w:val="26"/>
          <w14:ligatures w14:val="none"/>
        </w:rPr>
        <w:t>:</w:t>
      </w:r>
    </w:p>
    <w:p w14:paraId="6044D6E8" w14:textId="7B4DC8FD" w:rsidR="00E75F63" w:rsidRPr="00E75F63" w:rsidRDefault="00E75F63" w:rsidP="00476709">
      <w:pPr>
        <w:numPr>
          <w:ilvl w:val="0"/>
          <w:numId w:val="20"/>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How does this </w:t>
      </w:r>
      <w:del w:id="291" w:author="Author">
        <w:r w:rsidRPr="00E75F63" w:rsidDel="002A7872">
          <w:rPr>
            <w:rFonts w:asciiTheme="minorHAnsi" w:eastAsia="Times New Roman" w:hAnsiTheme="minorHAnsi" w:cstheme="minorHAnsi"/>
            <w:kern w:val="0"/>
            <w:szCs w:val="26"/>
            <w14:ligatures w14:val="none"/>
          </w:rPr>
          <w:delText xml:space="preserve">LTC </w:delText>
        </w:r>
      </w:del>
      <w:r w:rsidRPr="00E75F63">
        <w:rPr>
          <w:rFonts w:asciiTheme="minorHAnsi" w:eastAsia="Times New Roman" w:hAnsiTheme="minorHAnsi" w:cstheme="minorHAnsi"/>
          <w:kern w:val="0"/>
          <w:szCs w:val="26"/>
          <w14:ligatures w14:val="none"/>
        </w:rPr>
        <w:t>rider work, and what triggers payments?</w:t>
      </w:r>
    </w:p>
    <w:p w14:paraId="4BF57A2B" w14:textId="77777777" w:rsidR="00E75F63" w:rsidRPr="00E75F63" w:rsidRDefault="00E75F63" w:rsidP="00476709">
      <w:pPr>
        <w:numPr>
          <w:ilvl w:val="0"/>
          <w:numId w:val="20"/>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much extra does the rider cost, and how does it affect my annuity’s growth?</w:t>
      </w:r>
    </w:p>
    <w:p w14:paraId="235C8F13" w14:textId="77777777" w:rsidR="00E75F63" w:rsidRDefault="00E75F63" w:rsidP="00476709">
      <w:pPr>
        <w:numPr>
          <w:ilvl w:val="0"/>
          <w:numId w:val="20"/>
        </w:numPr>
        <w:spacing w:line="240" w:lineRule="auto"/>
        <w:ind w:left="1080"/>
        <w:rPr>
          <w:ins w:id="292" w:author="Autho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Are there limits on how much I can receive or how long payments last?</w:t>
      </w:r>
    </w:p>
    <w:p w14:paraId="70E28A06" w14:textId="617A4F34" w:rsidR="002A7872" w:rsidRPr="00E75F63" w:rsidRDefault="002A7872" w:rsidP="00476709">
      <w:pPr>
        <w:numPr>
          <w:ilvl w:val="0"/>
          <w:numId w:val="20"/>
        </w:numPr>
        <w:spacing w:line="240" w:lineRule="auto"/>
        <w:ind w:left="1080"/>
        <w:rPr>
          <w:rFonts w:asciiTheme="minorHAnsi" w:eastAsia="Times New Roman" w:hAnsiTheme="minorHAnsi" w:cstheme="minorHAnsi"/>
          <w:kern w:val="0"/>
          <w:szCs w:val="26"/>
          <w14:ligatures w14:val="none"/>
        </w:rPr>
      </w:pPr>
      <w:ins w:id="293" w:author="Author">
        <w:r>
          <w:rPr>
            <w:rFonts w:asciiTheme="minorHAnsi" w:eastAsia="Times New Roman" w:hAnsiTheme="minorHAnsi" w:cstheme="minorHAnsi"/>
            <w:kern w:val="0"/>
            <w:szCs w:val="26"/>
            <w14:ligatures w14:val="none"/>
          </w:rPr>
          <w:t xml:space="preserve">What could I or my beneficiaries expect to receive </w:t>
        </w:r>
        <w:proofErr w:type="gramStart"/>
        <w:r>
          <w:rPr>
            <w:rFonts w:asciiTheme="minorHAnsi" w:eastAsia="Times New Roman" w:hAnsiTheme="minorHAnsi" w:cstheme="minorHAnsi"/>
            <w:kern w:val="0"/>
            <w:szCs w:val="26"/>
            <w14:ligatures w14:val="none"/>
          </w:rPr>
          <w:t>as a result of</w:t>
        </w:r>
        <w:proofErr w:type="gramEnd"/>
        <w:r>
          <w:rPr>
            <w:rFonts w:asciiTheme="minorHAnsi" w:eastAsia="Times New Roman" w:hAnsiTheme="minorHAnsi" w:cstheme="minorHAnsi"/>
            <w:kern w:val="0"/>
            <w:szCs w:val="26"/>
            <w14:ligatures w14:val="none"/>
          </w:rPr>
          <w:t xml:space="preserve"> this rider?</w:t>
        </w:r>
      </w:ins>
    </w:p>
    <w:p w14:paraId="30E9A25F" w14:textId="77777777" w:rsidR="00E75F63" w:rsidRPr="00E75F63" w:rsidRDefault="00E75F63" w:rsidP="00476709">
      <w:pPr>
        <w:numPr>
          <w:ilvl w:val="0"/>
          <w:numId w:val="20"/>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What conditions or documentation do I need to access the rider benefits?</w:t>
      </w:r>
    </w:p>
    <w:p w14:paraId="0E06E185" w14:textId="77777777" w:rsidR="00E75F63" w:rsidRDefault="00E75F63" w:rsidP="00476709">
      <w:pPr>
        <w:numPr>
          <w:ilvl w:val="0"/>
          <w:numId w:val="20"/>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If I don’t need long-term care, does the rider provide any other benefits or return of value?</w:t>
      </w:r>
    </w:p>
    <w:p w14:paraId="01AB0481" w14:textId="399A6899" w:rsidR="0096570E" w:rsidRPr="00E75F63" w:rsidDel="004C16C4" w:rsidRDefault="0096570E" w:rsidP="0096570E">
      <w:pPr>
        <w:spacing w:line="240" w:lineRule="auto"/>
        <w:ind w:firstLine="0"/>
        <w:rPr>
          <w:del w:id="294" w:author="Author"/>
          <w:rFonts w:asciiTheme="minorHAnsi" w:eastAsia="Times New Roman" w:hAnsiTheme="minorHAnsi" w:cstheme="minorHAnsi"/>
          <w:kern w:val="0"/>
          <w:szCs w:val="26"/>
          <w14:ligatures w14:val="none"/>
        </w:rPr>
      </w:pPr>
    </w:p>
    <w:p w14:paraId="79AD7B5F" w14:textId="52071DCE" w:rsidR="00E75F63" w:rsidDel="004C16C4" w:rsidRDefault="00E75F63" w:rsidP="00476709">
      <w:pPr>
        <w:spacing w:line="240" w:lineRule="auto"/>
        <w:ind w:firstLine="0"/>
        <w:rPr>
          <w:del w:id="295" w:author="Author"/>
          <w:rFonts w:asciiTheme="minorHAnsi" w:eastAsia="Times New Roman" w:hAnsiTheme="minorHAnsi" w:cstheme="minorHAnsi"/>
          <w:kern w:val="0"/>
          <w:szCs w:val="26"/>
          <w14:ligatures w14:val="none"/>
        </w:rPr>
      </w:pPr>
      <w:del w:id="296" w:author="Author">
        <w:r w:rsidRPr="00E75F63" w:rsidDel="004C16C4">
          <w:rPr>
            <w:rFonts w:asciiTheme="minorHAnsi" w:eastAsia="Times New Roman" w:hAnsiTheme="minorHAnsi" w:cstheme="minorHAnsi"/>
            <w:b/>
            <w:bCs/>
            <w:kern w:val="0"/>
            <w:szCs w:val="26"/>
            <w14:ligatures w14:val="none"/>
          </w:rPr>
          <w:delText>Important note:</w:delText>
        </w:r>
        <w:r w:rsidRPr="00E75F63" w:rsidDel="004C16C4">
          <w:rPr>
            <w:rFonts w:asciiTheme="minorHAnsi" w:eastAsia="Times New Roman" w:hAnsiTheme="minorHAnsi" w:cstheme="minorHAnsi"/>
            <w:kern w:val="0"/>
            <w:szCs w:val="26"/>
            <w14:ligatures w14:val="none"/>
          </w:rPr>
          <w:delText xml:space="preserve"> LTC riders are not the same as long-term care insurance. They are tied to your annuity and may reduce your account value if used. Always review the contract and rider disclosure carefully before deciding</w:delText>
        </w:r>
        <w:r w:rsidR="00592BF1" w:rsidRPr="00592BF1" w:rsidDel="004C16C4">
          <w:rPr>
            <w:rFonts w:asciiTheme="minorHAnsi" w:eastAsia="Times New Roman" w:hAnsiTheme="minorHAnsi" w:cstheme="minorHAnsi"/>
            <w:kern w:val="0"/>
            <w:szCs w:val="26"/>
            <w14:ligatures w14:val="none"/>
          </w:rPr>
          <w:delText>.</w:delText>
        </w:r>
      </w:del>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44C987A8" w:rsidR="00B37278" w:rsidDel="00D87ACB" w:rsidRDefault="00724C41" w:rsidP="00476709">
      <w:pPr>
        <w:widowControl w:val="0"/>
        <w:tabs>
          <w:tab w:val="left" w:pos="90"/>
        </w:tabs>
        <w:autoSpaceDE w:val="0"/>
        <w:autoSpaceDN w:val="0"/>
        <w:spacing w:line="240" w:lineRule="auto"/>
        <w:ind w:firstLine="0"/>
        <w:rPr>
          <w:del w:id="297" w:author="Author"/>
          <w:rFonts w:asciiTheme="minorHAnsi" w:eastAsia="Calibri" w:hAnsiTheme="minorHAnsi" w:cstheme="minorHAnsi"/>
          <w:b/>
          <w:bCs/>
          <w:color w:val="000000" w:themeColor="text1"/>
          <w:kern w:val="0"/>
          <w:szCs w:val="26"/>
          <w14:ligatures w14:val="none"/>
        </w:rPr>
      </w:pPr>
      <w:commentRangeStart w:id="298"/>
      <w:del w:id="299" w:author="Author">
        <w:r w:rsidRPr="00592BF1" w:rsidDel="00D87ACB">
          <w:rPr>
            <w:rFonts w:asciiTheme="minorHAnsi" w:eastAsia="Calibri" w:hAnsiTheme="minorHAnsi" w:cstheme="minorHAnsi"/>
            <w:b/>
            <w:bCs/>
            <w:color w:val="000000" w:themeColor="text1"/>
            <w:kern w:val="0"/>
            <w:szCs w:val="26"/>
            <w14:ligatures w14:val="none"/>
          </w:rPr>
          <w:delText>HOW ANNUITIES MAKE PAYMENTS</w:delText>
        </w:r>
        <w:commentRangeEnd w:id="298"/>
        <w:r w:rsidR="002A7872" w:rsidDel="00D87ACB">
          <w:rPr>
            <w:rStyle w:val="CommentReference"/>
          </w:rPr>
          <w:commentReference w:id="298"/>
        </w:r>
      </w:del>
    </w:p>
    <w:p w14:paraId="42FBF4BB" w14:textId="02661DB7" w:rsidR="0096570E" w:rsidRPr="00592BF1" w:rsidDel="00D87ACB" w:rsidRDefault="0096570E" w:rsidP="00476709">
      <w:pPr>
        <w:widowControl w:val="0"/>
        <w:tabs>
          <w:tab w:val="left" w:pos="90"/>
        </w:tabs>
        <w:autoSpaceDE w:val="0"/>
        <w:autoSpaceDN w:val="0"/>
        <w:spacing w:line="240" w:lineRule="auto"/>
        <w:ind w:firstLine="0"/>
        <w:rPr>
          <w:del w:id="300" w:author="Author"/>
          <w:rFonts w:asciiTheme="minorHAnsi" w:eastAsia="Calibri" w:hAnsiTheme="minorHAnsi" w:cstheme="minorHAnsi"/>
          <w:b/>
          <w:bCs/>
          <w:color w:val="000000" w:themeColor="text1"/>
          <w:kern w:val="0"/>
          <w:szCs w:val="26"/>
          <w14:ligatures w14:val="none"/>
        </w:rPr>
      </w:pPr>
    </w:p>
    <w:p w14:paraId="1BA59396" w14:textId="78E275D4" w:rsidR="00B37278" w:rsidDel="00D87ACB" w:rsidRDefault="00B37278" w:rsidP="00476709">
      <w:pPr>
        <w:widowControl w:val="0"/>
        <w:tabs>
          <w:tab w:val="left" w:pos="90"/>
        </w:tabs>
        <w:autoSpaceDE w:val="0"/>
        <w:autoSpaceDN w:val="0"/>
        <w:spacing w:line="240" w:lineRule="auto"/>
        <w:ind w:right="356" w:firstLine="0"/>
        <w:rPr>
          <w:del w:id="301" w:author="Author"/>
          <w:rFonts w:asciiTheme="minorHAnsi" w:eastAsia="Calibri" w:hAnsiTheme="minorHAnsi" w:cstheme="minorHAnsi"/>
          <w:color w:val="000000" w:themeColor="text1"/>
          <w:kern w:val="0"/>
          <w:szCs w:val="26"/>
          <w14:ligatures w14:val="none"/>
        </w:rPr>
      </w:pPr>
      <w:bookmarkStart w:id="302" w:name="Annuitize:_At_some_future_time,_you_can_"/>
      <w:bookmarkEnd w:id="302"/>
      <w:del w:id="303" w:author="Author">
        <w:r w:rsidRPr="00592BF1" w:rsidDel="00D87ACB">
          <w:rPr>
            <w:rFonts w:asciiTheme="minorHAnsi" w:eastAsia="Calibri" w:hAnsiTheme="minorHAnsi" w:cstheme="minorHAnsi"/>
            <w:b/>
            <w:bCs/>
            <w:color w:val="000000" w:themeColor="text1"/>
            <w:kern w:val="0"/>
            <w:szCs w:val="26"/>
            <w14:ligatures w14:val="none"/>
          </w:rPr>
          <w:delText>Annuitize</w:delText>
        </w:r>
        <w:r w:rsidRPr="00592BF1" w:rsidDel="00D87ACB">
          <w:rPr>
            <w:rFonts w:asciiTheme="minorHAnsi" w:eastAsia="Calibri" w:hAnsiTheme="minorHAnsi" w:cstheme="minorHAnsi"/>
            <w:color w:val="000000" w:themeColor="text1"/>
            <w:kern w:val="0"/>
            <w:szCs w:val="26"/>
            <w14:ligatures w14:val="none"/>
          </w:rPr>
          <w:delText xml:space="preserve">: At some future time, you can choose to </w:delText>
        </w:r>
        <w:r w:rsidRPr="00592BF1" w:rsidDel="00D87ACB">
          <w:rPr>
            <w:rFonts w:asciiTheme="minorHAnsi" w:eastAsia="Calibri" w:hAnsiTheme="minorHAnsi" w:cstheme="minorHAnsi"/>
            <w:b/>
            <w:color w:val="000000" w:themeColor="text1"/>
            <w:kern w:val="0"/>
            <w:szCs w:val="26"/>
            <w14:ligatures w14:val="none"/>
          </w:rPr>
          <w:delText xml:space="preserve">annuitize </w:delText>
        </w:r>
        <w:r w:rsidRPr="00592BF1" w:rsidDel="00D87ACB">
          <w:rPr>
            <w:rFonts w:asciiTheme="minorHAnsi" w:eastAsia="Calibri" w:hAnsiTheme="minorHAnsi" w:cstheme="minorHAnsi"/>
            <w:color w:val="000000" w:themeColor="text1"/>
            <w:kern w:val="0"/>
            <w:szCs w:val="26"/>
            <w14:ligatures w14:val="none"/>
          </w:rPr>
          <w:delText xml:space="preserve">your annuity and start to receive guaranteed fixed income payments for life or a period of time you choose. After payments begin, you can’t </w:delText>
        </w:r>
        <w:r w:rsidR="00724C41" w:rsidRPr="00592BF1" w:rsidDel="00D87ACB">
          <w:rPr>
            <w:rFonts w:asciiTheme="minorHAnsi" w:eastAsia="Calibri" w:hAnsiTheme="minorHAnsi" w:cstheme="minorHAnsi"/>
            <w:color w:val="000000" w:themeColor="text1"/>
            <w:kern w:val="0"/>
            <w:szCs w:val="26"/>
            <w14:ligatures w14:val="none"/>
          </w:rPr>
          <w:delText xml:space="preserve">make any other withdrawals from </w:delText>
        </w:r>
        <w:r w:rsidRPr="00592BF1" w:rsidDel="00D87ACB">
          <w:rPr>
            <w:rFonts w:asciiTheme="minorHAnsi" w:eastAsia="Calibri" w:hAnsiTheme="minorHAnsi" w:cstheme="minorHAnsi"/>
            <w:color w:val="000000" w:themeColor="text1"/>
            <w:kern w:val="0"/>
            <w:szCs w:val="26"/>
            <w14:ligatures w14:val="none"/>
          </w:rPr>
          <w:delText>the annuity. You also usually can’t change the amount of your payments. If you die before the payment period ends, your survivors may not receive any payments, depending on the payout option you choose.</w:delText>
        </w:r>
      </w:del>
    </w:p>
    <w:p w14:paraId="71277008" w14:textId="22CF3A02" w:rsidR="00EA3B3A" w:rsidRPr="00592BF1" w:rsidDel="00D87ACB" w:rsidRDefault="00EA3B3A" w:rsidP="00476709">
      <w:pPr>
        <w:widowControl w:val="0"/>
        <w:tabs>
          <w:tab w:val="left" w:pos="90"/>
        </w:tabs>
        <w:autoSpaceDE w:val="0"/>
        <w:autoSpaceDN w:val="0"/>
        <w:spacing w:line="240" w:lineRule="auto"/>
        <w:ind w:right="356" w:firstLine="0"/>
        <w:rPr>
          <w:del w:id="304" w:author="Author"/>
          <w:rFonts w:asciiTheme="minorHAnsi" w:eastAsia="Calibri" w:hAnsiTheme="minorHAnsi" w:cstheme="minorHAnsi"/>
          <w:color w:val="000000" w:themeColor="text1"/>
          <w:kern w:val="0"/>
          <w:szCs w:val="26"/>
          <w14:ligatures w14:val="none"/>
        </w:rPr>
      </w:pPr>
    </w:p>
    <w:p w14:paraId="52003F4E" w14:textId="767106F8" w:rsidR="00B37278" w:rsidDel="00D87ACB" w:rsidRDefault="00B37278" w:rsidP="00476709">
      <w:pPr>
        <w:widowControl w:val="0"/>
        <w:tabs>
          <w:tab w:val="left" w:pos="90"/>
        </w:tabs>
        <w:autoSpaceDE w:val="0"/>
        <w:autoSpaceDN w:val="0"/>
        <w:spacing w:line="240" w:lineRule="auto"/>
        <w:ind w:right="354" w:firstLine="0"/>
        <w:rPr>
          <w:del w:id="305" w:author="Author"/>
          <w:rFonts w:asciiTheme="minorHAnsi" w:eastAsia="Calibri" w:hAnsiTheme="minorHAnsi" w:cstheme="minorHAnsi"/>
          <w:color w:val="000000" w:themeColor="text1"/>
          <w:kern w:val="0"/>
          <w:szCs w:val="26"/>
          <w14:ligatures w14:val="none"/>
        </w:rPr>
      </w:pPr>
      <w:bookmarkStart w:id="306" w:name="Full_Withdrawal:_You_can_withdraw_the_ca"/>
      <w:bookmarkEnd w:id="306"/>
      <w:del w:id="307" w:author="Author">
        <w:r w:rsidRPr="00592BF1" w:rsidDel="00D87ACB">
          <w:rPr>
            <w:rFonts w:asciiTheme="minorHAnsi" w:eastAsia="Calibri" w:hAnsiTheme="minorHAnsi" w:cstheme="minorHAnsi"/>
            <w:b/>
            <w:bCs/>
            <w:color w:val="000000" w:themeColor="text1"/>
            <w:kern w:val="0"/>
            <w:szCs w:val="26"/>
            <w14:ligatures w14:val="none"/>
          </w:rPr>
          <w:delText>Full Withdrawal</w:delText>
        </w:r>
        <w:r w:rsidRPr="00592BF1" w:rsidDel="00D87ACB">
          <w:rPr>
            <w:rFonts w:asciiTheme="minorHAnsi" w:eastAsia="Calibri" w:hAnsiTheme="minorHAnsi" w:cstheme="minorHAnsi"/>
            <w:color w:val="000000" w:themeColor="text1"/>
            <w:kern w:val="0"/>
            <w:szCs w:val="26"/>
            <w14:ligatures w14:val="none"/>
          </w:rPr>
          <w:delText xml:space="preserve">: You can withdraw the cash surrender value of the annuity in a lump sum payment and end your annuity. </w:delText>
        </w:r>
        <w:r w:rsidRPr="00592BF1" w:rsidDel="00D87ACB">
          <w:rPr>
            <w:rFonts w:asciiTheme="minorHAnsi" w:eastAsia="Calibri" w:hAnsiTheme="minorHAnsi" w:cstheme="minorHAnsi"/>
            <w:i/>
            <w:color w:val="000000" w:themeColor="text1"/>
            <w:kern w:val="0"/>
            <w:szCs w:val="26"/>
            <w14:ligatures w14:val="none"/>
          </w:rPr>
          <w:delText>You’ll likely pay a charge to do this if it’s during the surrender charge period</w:delText>
        </w:r>
        <w:r w:rsidRPr="00592BF1" w:rsidDel="00D87ACB">
          <w:rPr>
            <w:rFonts w:asciiTheme="minorHAnsi" w:eastAsia="Calibri" w:hAnsiTheme="minorHAnsi" w:cstheme="minorHAnsi"/>
            <w:color w:val="000000" w:themeColor="text1"/>
            <w:kern w:val="0"/>
            <w:szCs w:val="26"/>
            <w14:ligatures w14:val="none"/>
          </w:rPr>
          <w:delText>. If you withdraw your annuity’s cash surrender value, your annuity is cancelled. Once that happens, you can’t start or continue to receive regular income payments from the annuity.</w:delText>
        </w:r>
      </w:del>
    </w:p>
    <w:p w14:paraId="3D3D7628" w14:textId="69254BC8" w:rsidR="00FE2E9E" w:rsidRPr="00592BF1" w:rsidDel="00D87ACB" w:rsidRDefault="00FE2E9E" w:rsidP="00476709">
      <w:pPr>
        <w:widowControl w:val="0"/>
        <w:tabs>
          <w:tab w:val="left" w:pos="90"/>
        </w:tabs>
        <w:autoSpaceDE w:val="0"/>
        <w:autoSpaceDN w:val="0"/>
        <w:spacing w:line="240" w:lineRule="auto"/>
        <w:ind w:right="354" w:firstLine="0"/>
        <w:rPr>
          <w:del w:id="308" w:author="Author"/>
          <w:rFonts w:asciiTheme="minorHAnsi" w:eastAsia="Calibri" w:hAnsiTheme="minorHAnsi" w:cstheme="minorHAnsi"/>
          <w:color w:val="000000" w:themeColor="text1"/>
          <w:kern w:val="0"/>
          <w:szCs w:val="26"/>
          <w14:ligatures w14:val="none"/>
        </w:rPr>
      </w:pPr>
    </w:p>
    <w:p w14:paraId="047BDEDD" w14:textId="36B8DDFD" w:rsidR="00B37278" w:rsidDel="00D87ACB" w:rsidRDefault="00B37278" w:rsidP="00476709">
      <w:pPr>
        <w:widowControl w:val="0"/>
        <w:tabs>
          <w:tab w:val="left" w:pos="90"/>
        </w:tabs>
        <w:autoSpaceDE w:val="0"/>
        <w:autoSpaceDN w:val="0"/>
        <w:spacing w:line="240" w:lineRule="auto"/>
        <w:ind w:right="354" w:firstLine="0"/>
        <w:rPr>
          <w:del w:id="309" w:author="Author"/>
          <w:rFonts w:asciiTheme="minorHAnsi" w:eastAsia="Calibri" w:hAnsiTheme="minorHAnsi" w:cstheme="minorHAnsi"/>
          <w:color w:val="000000" w:themeColor="text1"/>
          <w:kern w:val="0"/>
          <w:szCs w:val="26"/>
          <w14:ligatures w14:val="none"/>
        </w:rPr>
      </w:pPr>
      <w:bookmarkStart w:id="310" w:name="Partial_Withdrawal:_You_may_be_able_to_w"/>
      <w:bookmarkEnd w:id="310"/>
      <w:del w:id="311" w:author="Author">
        <w:r w:rsidRPr="00592BF1" w:rsidDel="00D87ACB">
          <w:rPr>
            <w:rFonts w:asciiTheme="minorHAnsi" w:eastAsia="Calibri" w:hAnsiTheme="minorHAnsi" w:cstheme="minorHAnsi"/>
            <w:b/>
            <w:bCs/>
            <w:color w:val="000000" w:themeColor="text1"/>
            <w:kern w:val="0"/>
            <w:szCs w:val="26"/>
            <w14:ligatures w14:val="none"/>
          </w:rPr>
          <w:delText>Partial Withdrawal</w:delText>
        </w:r>
        <w:r w:rsidRPr="00592BF1" w:rsidDel="00D87ACB">
          <w:rPr>
            <w:rFonts w:asciiTheme="minorHAnsi" w:eastAsia="Calibri" w:hAnsiTheme="minorHAnsi" w:cstheme="minorHAnsi"/>
            <w:color w:val="000000" w:themeColor="text1"/>
            <w:kern w:val="0"/>
            <w:szCs w:val="26"/>
            <w14:ligatures w14:val="none"/>
          </w:rPr>
          <w:delText xml:space="preserve">: You may be able to withdraw </w:delText>
        </w:r>
        <w:r w:rsidRPr="00592BF1" w:rsidDel="00D87ACB">
          <w:rPr>
            <w:rFonts w:asciiTheme="minorHAnsi" w:eastAsia="Calibri" w:hAnsiTheme="minorHAnsi" w:cstheme="minorHAnsi"/>
            <w:i/>
            <w:color w:val="000000" w:themeColor="text1"/>
            <w:kern w:val="0"/>
            <w:szCs w:val="26"/>
            <w14:ligatures w14:val="none"/>
          </w:rPr>
          <w:delText xml:space="preserve">some </w:delText>
        </w:r>
        <w:r w:rsidRPr="00592BF1" w:rsidDel="00D87ACB">
          <w:rPr>
            <w:rFonts w:asciiTheme="minorHAnsi" w:eastAsia="Calibri" w:hAnsiTheme="minorHAnsi" w:cstheme="minorHAnsi"/>
            <w:color w:val="000000" w:themeColor="text1"/>
            <w:kern w:val="0"/>
            <w:szCs w:val="26"/>
            <w14:ligatures w14:val="none"/>
          </w:rPr>
          <w:delTex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delText>
        </w:r>
      </w:del>
    </w:p>
    <w:p w14:paraId="3A946101" w14:textId="6D290DF2" w:rsidR="00FE2E9E" w:rsidRPr="00592BF1" w:rsidDel="00D87ACB" w:rsidRDefault="00FE2E9E" w:rsidP="00476709">
      <w:pPr>
        <w:widowControl w:val="0"/>
        <w:tabs>
          <w:tab w:val="left" w:pos="90"/>
        </w:tabs>
        <w:autoSpaceDE w:val="0"/>
        <w:autoSpaceDN w:val="0"/>
        <w:spacing w:line="240" w:lineRule="auto"/>
        <w:ind w:right="354" w:firstLine="0"/>
        <w:rPr>
          <w:del w:id="312" w:author="Author"/>
          <w:rFonts w:asciiTheme="minorHAnsi" w:eastAsia="Calibri" w:hAnsiTheme="minorHAnsi" w:cstheme="minorHAnsi"/>
          <w:color w:val="000000" w:themeColor="text1"/>
          <w:kern w:val="0"/>
          <w:szCs w:val="26"/>
          <w14:ligatures w14:val="none"/>
        </w:rPr>
      </w:pPr>
    </w:p>
    <w:p w14:paraId="1F2177FD" w14:textId="0F36C46C" w:rsidR="00B37278" w:rsidDel="00D87ACB" w:rsidRDefault="00B37278" w:rsidP="00476709">
      <w:pPr>
        <w:widowControl w:val="0"/>
        <w:tabs>
          <w:tab w:val="left" w:pos="90"/>
        </w:tabs>
        <w:autoSpaceDE w:val="0"/>
        <w:autoSpaceDN w:val="0"/>
        <w:spacing w:line="240" w:lineRule="auto"/>
        <w:ind w:right="354" w:firstLine="0"/>
        <w:rPr>
          <w:del w:id="313" w:author="Author"/>
          <w:rFonts w:asciiTheme="minorHAnsi" w:eastAsia="Calibri" w:hAnsiTheme="minorHAnsi" w:cstheme="minorHAnsi"/>
          <w:color w:val="000000" w:themeColor="text1"/>
          <w:kern w:val="0"/>
          <w:szCs w:val="26"/>
          <w14:ligatures w14:val="none"/>
        </w:rPr>
      </w:pPr>
      <w:bookmarkStart w:id="314" w:name="Living_Benefits_for_Fixed_Annuities:_Som"/>
      <w:bookmarkEnd w:id="314"/>
      <w:del w:id="315" w:author="Author">
        <w:r w:rsidRPr="00592BF1" w:rsidDel="00D87ACB">
          <w:rPr>
            <w:rFonts w:asciiTheme="minorHAnsi" w:eastAsia="Calibri" w:hAnsiTheme="minorHAnsi" w:cstheme="minorHAnsi"/>
            <w:b/>
            <w:bCs/>
            <w:color w:val="000000" w:themeColor="text1"/>
            <w:kern w:val="0"/>
            <w:szCs w:val="26"/>
            <w14:ligatures w14:val="none"/>
          </w:rPr>
          <w:delText>Living Benefits for Fixed Annuities</w:delText>
        </w:r>
        <w:r w:rsidRPr="00592BF1" w:rsidDel="00D87ACB">
          <w:rPr>
            <w:rFonts w:asciiTheme="minorHAnsi" w:eastAsia="Calibri" w:hAnsiTheme="minorHAnsi" w:cstheme="minorHAnsi"/>
            <w:color w:val="000000" w:themeColor="text1"/>
            <w:kern w:val="0"/>
            <w:szCs w:val="26"/>
            <w14:ligatures w14:val="none"/>
          </w:rPr>
          <w:delText xml:space="preserve">: Some fixed annuities, especially fixed indexed annuities, offer a </w:delText>
        </w:r>
        <w:r w:rsidRPr="00592BF1" w:rsidDel="00D87ACB">
          <w:rPr>
            <w:rFonts w:asciiTheme="minorHAnsi" w:eastAsia="Calibri" w:hAnsiTheme="minorHAnsi" w:cstheme="minorHAnsi"/>
            <w:b/>
            <w:color w:val="000000" w:themeColor="text1"/>
            <w:kern w:val="0"/>
            <w:szCs w:val="26"/>
            <w14:ligatures w14:val="none"/>
          </w:rPr>
          <w:delText xml:space="preserve">guaranteed living benefits </w:delText>
        </w:r>
        <w:r w:rsidRPr="00592BF1" w:rsidDel="00D87ACB">
          <w:rPr>
            <w:rFonts w:asciiTheme="minorHAnsi" w:eastAsia="Calibri" w:hAnsiTheme="minorHAnsi" w:cstheme="minorHAnsi"/>
            <w:color w:val="000000" w:themeColor="text1"/>
            <w:kern w:val="0"/>
            <w:szCs w:val="26"/>
            <w14:ligatures w14:val="none"/>
          </w:rPr>
          <w:delText>rider, usually at an extra cost. A common type is called a guaranteed lifetime withdrawal benefit that guarantees to make income payments you can’t outlive. While you get payments, the money still in your annuity continues to earn interest. You can choose to stop and restart the payments or you might be able to take extra money from your annuity. Even if the payments reduce the annuity’s value to zero at some point, you’ll continue to get payments for the rest of your life. If you die while receiving payments, your survivors may get some or all of the money left in your annuity.</w:delText>
        </w:r>
      </w:del>
    </w:p>
    <w:p w14:paraId="478E72AE" w14:textId="431A2283" w:rsidR="00FE2E9E" w:rsidRPr="00592BF1" w:rsidDel="00D87ACB" w:rsidRDefault="00FE2E9E" w:rsidP="00476709">
      <w:pPr>
        <w:widowControl w:val="0"/>
        <w:tabs>
          <w:tab w:val="left" w:pos="90"/>
        </w:tabs>
        <w:autoSpaceDE w:val="0"/>
        <w:autoSpaceDN w:val="0"/>
        <w:spacing w:line="240" w:lineRule="auto"/>
        <w:ind w:right="354" w:firstLine="0"/>
        <w:rPr>
          <w:del w:id="316" w:author="Author"/>
          <w:rFonts w:asciiTheme="minorHAnsi" w:eastAsia="Calibri" w:hAnsiTheme="minorHAnsi" w:cstheme="minorHAnsi"/>
          <w:color w:val="000000" w:themeColor="text1"/>
          <w:kern w:val="0"/>
          <w:szCs w:val="26"/>
          <w14:ligatures w14:val="none"/>
        </w:rPr>
      </w:pPr>
    </w:p>
    <w:p w14:paraId="2E1C5551" w14:textId="06555EF6" w:rsidR="00B37278" w:rsidDel="00D87ACB" w:rsidRDefault="00724C41" w:rsidP="00476709">
      <w:pPr>
        <w:widowControl w:val="0"/>
        <w:tabs>
          <w:tab w:val="left" w:pos="90"/>
        </w:tabs>
        <w:autoSpaceDE w:val="0"/>
        <w:autoSpaceDN w:val="0"/>
        <w:spacing w:line="240" w:lineRule="auto"/>
        <w:ind w:firstLine="0"/>
        <w:rPr>
          <w:del w:id="317" w:author="Author"/>
          <w:rFonts w:asciiTheme="minorHAnsi" w:eastAsia="Calibri" w:hAnsiTheme="minorHAnsi" w:cstheme="minorHAnsi"/>
          <w:b/>
          <w:bCs/>
          <w:color w:val="000000" w:themeColor="text1"/>
          <w:kern w:val="0"/>
          <w:szCs w:val="26"/>
          <w14:ligatures w14:val="none"/>
        </w:rPr>
      </w:pPr>
      <w:del w:id="318" w:author="Author">
        <w:r w:rsidRPr="00592BF1" w:rsidDel="00D87ACB">
          <w:rPr>
            <w:rFonts w:asciiTheme="minorHAnsi" w:eastAsia="Calibri" w:hAnsiTheme="minorHAnsi" w:cstheme="minorHAnsi"/>
            <w:b/>
            <w:bCs/>
            <w:color w:val="000000" w:themeColor="text1"/>
            <w:kern w:val="0"/>
            <w:szCs w:val="26"/>
            <w14:ligatures w14:val="none"/>
          </w:rPr>
          <w:delText>HOW ANNUITIES ARE TAXED</w:delText>
        </w:r>
      </w:del>
    </w:p>
    <w:p w14:paraId="2FB28483" w14:textId="1428A52A" w:rsidR="0096570E" w:rsidRPr="00592BF1" w:rsidDel="00D87ACB" w:rsidRDefault="0096570E" w:rsidP="00476709">
      <w:pPr>
        <w:widowControl w:val="0"/>
        <w:tabs>
          <w:tab w:val="left" w:pos="90"/>
        </w:tabs>
        <w:autoSpaceDE w:val="0"/>
        <w:autoSpaceDN w:val="0"/>
        <w:spacing w:line="240" w:lineRule="auto"/>
        <w:ind w:firstLine="0"/>
        <w:rPr>
          <w:del w:id="319" w:author="Author"/>
          <w:rFonts w:asciiTheme="minorHAnsi" w:eastAsia="Calibri" w:hAnsiTheme="minorHAnsi" w:cstheme="minorHAnsi"/>
          <w:b/>
          <w:bCs/>
          <w:color w:val="000000" w:themeColor="text1"/>
          <w:kern w:val="0"/>
          <w:szCs w:val="26"/>
          <w14:ligatures w14:val="none"/>
        </w:rPr>
      </w:pPr>
    </w:p>
    <w:p w14:paraId="033FE386" w14:textId="537F9E0A" w:rsidR="00B37278" w:rsidDel="00D87ACB" w:rsidRDefault="007F31B2" w:rsidP="00476709">
      <w:pPr>
        <w:widowControl w:val="0"/>
        <w:tabs>
          <w:tab w:val="left" w:pos="90"/>
        </w:tabs>
        <w:autoSpaceDE w:val="0"/>
        <w:autoSpaceDN w:val="0"/>
        <w:spacing w:line="240" w:lineRule="auto"/>
        <w:ind w:right="356" w:firstLine="0"/>
        <w:rPr>
          <w:del w:id="320" w:author="Author"/>
          <w:rFonts w:asciiTheme="minorHAnsi" w:eastAsia="Calibri" w:hAnsiTheme="minorHAnsi" w:cstheme="minorHAnsi"/>
          <w:color w:val="000000" w:themeColor="text1"/>
          <w:kern w:val="0"/>
          <w:szCs w:val="26"/>
          <w14:ligatures w14:val="none"/>
        </w:rPr>
      </w:pPr>
      <w:del w:id="321" w:author="Author">
        <w:r w:rsidRPr="00592BF1" w:rsidDel="00D87ACB">
          <w:rPr>
            <w:rFonts w:asciiTheme="minorHAnsi" w:eastAsia="Calibri" w:hAnsiTheme="minorHAnsi" w:cstheme="minorHAnsi"/>
            <w:color w:val="000000" w:themeColor="text1"/>
            <w:kern w:val="0"/>
            <w:szCs w:val="26"/>
            <w14:ligatures w14:val="none"/>
          </w:rPr>
          <w:delText>Federal law allows you to defer income taxes on annuity earnings.</w:delText>
        </w:r>
        <w:r w:rsidR="00B37278" w:rsidRPr="00592BF1" w:rsidDel="00D87ACB">
          <w:rPr>
            <w:rFonts w:asciiTheme="minorHAnsi" w:eastAsia="Calibri" w:hAnsiTheme="minorHAnsi" w:cstheme="minorHAnsi"/>
            <w:color w:val="000000" w:themeColor="text1"/>
            <w:kern w:val="0"/>
            <w:szCs w:val="26"/>
            <w14:ligatures w14:val="none"/>
          </w:rPr>
          <w:delTex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delText>
        </w:r>
      </w:del>
    </w:p>
    <w:p w14:paraId="2822CB39" w14:textId="61DED1D4" w:rsidR="00FE2E9E" w:rsidRPr="00592BF1" w:rsidDel="00D87ACB" w:rsidRDefault="00FE2E9E" w:rsidP="00476709">
      <w:pPr>
        <w:widowControl w:val="0"/>
        <w:tabs>
          <w:tab w:val="left" w:pos="90"/>
        </w:tabs>
        <w:autoSpaceDE w:val="0"/>
        <w:autoSpaceDN w:val="0"/>
        <w:spacing w:line="240" w:lineRule="auto"/>
        <w:ind w:right="356" w:firstLine="0"/>
        <w:rPr>
          <w:del w:id="322" w:author="Author"/>
          <w:rFonts w:asciiTheme="minorHAnsi" w:eastAsia="Calibri" w:hAnsiTheme="minorHAnsi" w:cstheme="minorHAnsi"/>
          <w:color w:val="000000" w:themeColor="text1"/>
          <w:kern w:val="0"/>
          <w:szCs w:val="26"/>
          <w14:ligatures w14:val="none"/>
        </w:rPr>
      </w:pPr>
    </w:p>
    <w:p w14:paraId="1E902D6E" w14:textId="6D5267BF" w:rsidR="00D73C2C" w:rsidDel="00D87ACB" w:rsidRDefault="00B37278" w:rsidP="00436071">
      <w:pPr>
        <w:widowControl w:val="0"/>
        <w:tabs>
          <w:tab w:val="left" w:pos="90"/>
        </w:tabs>
        <w:autoSpaceDE w:val="0"/>
        <w:autoSpaceDN w:val="0"/>
        <w:spacing w:line="240" w:lineRule="auto"/>
        <w:ind w:right="356" w:firstLine="0"/>
        <w:rPr>
          <w:del w:id="323" w:author="Author"/>
          <w:rFonts w:asciiTheme="minorHAnsi" w:eastAsia="Calibri" w:hAnsiTheme="minorHAnsi" w:cstheme="minorHAnsi"/>
          <w:color w:val="000000" w:themeColor="text1"/>
          <w:kern w:val="0"/>
          <w:szCs w:val="26"/>
          <w14:ligatures w14:val="none"/>
        </w:rPr>
        <w:pPrChange w:id="324" w:author="Author">
          <w:pPr>
            <w:widowControl w:val="0"/>
            <w:tabs>
              <w:tab w:val="left" w:pos="90"/>
            </w:tabs>
            <w:autoSpaceDE w:val="0"/>
            <w:autoSpaceDN w:val="0"/>
            <w:spacing w:line="240" w:lineRule="auto"/>
            <w:ind w:right="354" w:firstLine="0"/>
          </w:pPr>
        </w:pPrChange>
      </w:pPr>
      <w:del w:id="325" w:author="Author">
        <w:r w:rsidRPr="00592BF1" w:rsidDel="00D87ACB">
          <w:rPr>
            <w:rFonts w:asciiTheme="minorHAnsi" w:eastAsia="Calibri" w:hAnsiTheme="minorHAnsi" w:cstheme="minorHAnsi"/>
            <w:color w:val="000000" w:themeColor="text1"/>
            <w:kern w:val="0"/>
            <w:szCs w:val="26"/>
            <w14:ligatures w14:val="none"/>
          </w:rPr>
          <w:delText xml:space="preserve">There are other ways to save that offer tax advantages, including Individual Retirement Accounts (IRAs). You can buy an annuity to fund an IRA, </w:delText>
        </w:r>
        <w:r w:rsidRPr="00592BF1" w:rsidDel="00D87ACB">
          <w:rPr>
            <w:rFonts w:asciiTheme="minorHAnsi" w:eastAsia="Calibri" w:hAnsiTheme="minorHAnsi" w:cstheme="minorHAnsi"/>
            <w:i/>
            <w:color w:val="000000" w:themeColor="text1"/>
            <w:kern w:val="0"/>
            <w:szCs w:val="26"/>
            <w14:ligatures w14:val="none"/>
          </w:rPr>
          <w:delText>but you also can fund your IRA other ways and get the same tax advantages</w:delText>
        </w:r>
        <w:r w:rsidRPr="00592BF1" w:rsidDel="00D87ACB">
          <w:rPr>
            <w:rFonts w:asciiTheme="minorHAnsi" w:eastAsia="Calibri" w:hAnsiTheme="minorHAnsi" w:cstheme="minorHAnsi"/>
            <w:color w:val="000000" w:themeColor="text1"/>
            <w:kern w:val="0"/>
            <w:szCs w:val="26"/>
            <w14:ligatures w14:val="none"/>
          </w:rPr>
          <w:delText>. When you take a withdrawal or receive payments, you’ll pay ordinary income tax on all of the money you receive (not just the interest or the investment return). You also may have to pay a 10% tax penalty if you withdraw money before you’re age 59½.</w:delText>
        </w:r>
      </w:del>
    </w:p>
    <w:p w14:paraId="4282F67C" w14:textId="0D63038D" w:rsidR="00FE2E9E" w:rsidRPr="00592BF1" w:rsidDel="00D87ACB" w:rsidRDefault="00FE2E9E" w:rsidP="00476709">
      <w:pPr>
        <w:widowControl w:val="0"/>
        <w:tabs>
          <w:tab w:val="left" w:pos="90"/>
        </w:tabs>
        <w:autoSpaceDE w:val="0"/>
        <w:autoSpaceDN w:val="0"/>
        <w:spacing w:line="240" w:lineRule="auto"/>
        <w:ind w:right="354" w:firstLine="0"/>
        <w:rPr>
          <w:del w:id="326" w:author="Author"/>
          <w:rFonts w:asciiTheme="minorHAnsi" w:eastAsia="Calibri" w:hAnsiTheme="minorHAnsi" w:cstheme="minorHAnsi"/>
          <w:color w:val="000000" w:themeColor="text1"/>
          <w:kern w:val="0"/>
          <w:szCs w:val="26"/>
          <w14:ligatures w14:val="none"/>
        </w:rPr>
      </w:pPr>
    </w:p>
    <w:p w14:paraId="7DA5F919" w14:textId="533A5694" w:rsidR="00B37278" w:rsidRPr="00592BF1" w:rsidDel="00D87ACB" w:rsidRDefault="00724C41" w:rsidP="00476709">
      <w:pPr>
        <w:widowControl w:val="0"/>
        <w:tabs>
          <w:tab w:val="left" w:pos="90"/>
        </w:tabs>
        <w:autoSpaceDE w:val="0"/>
        <w:autoSpaceDN w:val="0"/>
        <w:spacing w:line="240" w:lineRule="auto"/>
        <w:ind w:firstLine="0"/>
        <w:rPr>
          <w:del w:id="327" w:author="Author"/>
          <w:rFonts w:asciiTheme="minorHAnsi" w:eastAsia="Calibri" w:hAnsiTheme="minorHAnsi" w:cstheme="minorHAnsi"/>
          <w:b/>
          <w:bCs/>
          <w:color w:val="000000" w:themeColor="text1"/>
          <w:kern w:val="0"/>
          <w:szCs w:val="26"/>
          <w14:ligatures w14:val="none"/>
        </w:rPr>
      </w:pPr>
      <w:bookmarkStart w:id="328" w:name="Questions_You_Should_Ask"/>
      <w:bookmarkStart w:id="329" w:name="_bookmark13"/>
      <w:bookmarkEnd w:id="328"/>
      <w:bookmarkEnd w:id="329"/>
      <w:del w:id="330" w:author="Author">
        <w:r w:rsidRPr="00592BF1" w:rsidDel="00D87ACB">
          <w:rPr>
            <w:rFonts w:asciiTheme="minorHAnsi" w:eastAsia="Calibri" w:hAnsiTheme="minorHAnsi" w:cstheme="minorHAnsi"/>
            <w:b/>
            <w:bCs/>
            <w:color w:val="000000" w:themeColor="text1"/>
            <w:kern w:val="0"/>
            <w:szCs w:val="26"/>
            <w14:ligatures w14:val="none"/>
          </w:rPr>
          <w:delText>QUESTIONS YOU SHOULD ASK</w:delText>
        </w:r>
      </w:del>
    </w:p>
    <w:p w14:paraId="64F45785" w14:textId="420FF07E" w:rsidR="00B37278" w:rsidRPr="00592BF1" w:rsidDel="00D87ACB" w:rsidRDefault="00B37278" w:rsidP="00476709">
      <w:pPr>
        <w:widowControl w:val="0"/>
        <w:numPr>
          <w:ilvl w:val="0"/>
          <w:numId w:val="7"/>
        </w:numPr>
        <w:autoSpaceDE w:val="0"/>
        <w:autoSpaceDN w:val="0"/>
        <w:spacing w:line="240" w:lineRule="auto"/>
        <w:ind w:left="1080"/>
        <w:rPr>
          <w:del w:id="331" w:author="Author"/>
          <w:rFonts w:asciiTheme="minorHAnsi" w:eastAsia="Calibri" w:hAnsiTheme="minorHAnsi" w:cstheme="minorHAnsi"/>
          <w:color w:val="000000" w:themeColor="text1"/>
          <w:kern w:val="0"/>
          <w:szCs w:val="26"/>
          <w14:ligatures w14:val="none"/>
        </w:rPr>
      </w:pPr>
      <w:del w:id="332" w:author="Author">
        <w:r w:rsidRPr="00592BF1" w:rsidDel="00D87ACB">
          <w:rPr>
            <w:rFonts w:asciiTheme="minorHAnsi" w:eastAsia="Calibri" w:hAnsiTheme="minorHAnsi" w:cstheme="minorHAnsi"/>
            <w:color w:val="000000" w:themeColor="text1"/>
            <w:kern w:val="0"/>
            <w:szCs w:val="26"/>
            <w14:ligatures w14:val="none"/>
          </w:rPr>
          <w:delText>Do I understand the risks of this annuity, including how they may differ between fixed, fixed indexed, variable, or RILA products? Am I comfortable with those risks?</w:delText>
        </w:r>
      </w:del>
    </w:p>
    <w:p w14:paraId="0CCE869A" w14:textId="5E548304" w:rsidR="00B37278" w:rsidRPr="00592BF1" w:rsidDel="00D87ACB" w:rsidRDefault="00B37278" w:rsidP="00476709">
      <w:pPr>
        <w:widowControl w:val="0"/>
        <w:numPr>
          <w:ilvl w:val="0"/>
          <w:numId w:val="7"/>
        </w:numPr>
        <w:autoSpaceDE w:val="0"/>
        <w:autoSpaceDN w:val="0"/>
        <w:spacing w:line="240" w:lineRule="auto"/>
        <w:ind w:left="1080"/>
        <w:rPr>
          <w:del w:id="333" w:author="Author"/>
          <w:rFonts w:asciiTheme="minorHAnsi" w:eastAsia="Calibri" w:hAnsiTheme="minorHAnsi" w:cstheme="minorHAnsi"/>
          <w:color w:val="000000" w:themeColor="text1"/>
          <w:kern w:val="0"/>
          <w:szCs w:val="26"/>
          <w14:ligatures w14:val="none"/>
        </w:rPr>
      </w:pPr>
      <w:del w:id="334" w:author="Author">
        <w:r w:rsidRPr="00592BF1" w:rsidDel="00D87ACB">
          <w:rPr>
            <w:rFonts w:asciiTheme="minorHAnsi" w:eastAsia="Calibri" w:hAnsiTheme="minorHAnsi" w:cstheme="minorHAnsi"/>
            <w:color w:val="000000" w:themeColor="text1"/>
            <w:kern w:val="0"/>
            <w:szCs w:val="26"/>
            <w14:ligatures w14:val="none"/>
          </w:rPr>
          <w:delText>How will this annuity help me meet my overall financial objectives and time horizons?</w:delText>
        </w:r>
      </w:del>
    </w:p>
    <w:p w14:paraId="6A0E6A08" w14:textId="20CB2929" w:rsidR="00B37278" w:rsidRPr="00592BF1" w:rsidDel="00D87ACB" w:rsidRDefault="00B37278" w:rsidP="00476709">
      <w:pPr>
        <w:widowControl w:val="0"/>
        <w:numPr>
          <w:ilvl w:val="0"/>
          <w:numId w:val="7"/>
        </w:numPr>
        <w:autoSpaceDE w:val="0"/>
        <w:autoSpaceDN w:val="0"/>
        <w:spacing w:line="240" w:lineRule="auto"/>
        <w:ind w:left="1080"/>
        <w:rPr>
          <w:del w:id="335" w:author="Author"/>
          <w:rFonts w:asciiTheme="minorHAnsi" w:eastAsia="Calibri" w:hAnsiTheme="minorHAnsi" w:cstheme="minorHAnsi"/>
          <w:color w:val="000000" w:themeColor="text1"/>
          <w:kern w:val="0"/>
          <w:szCs w:val="26"/>
          <w14:ligatures w14:val="none"/>
        </w:rPr>
      </w:pPr>
      <w:del w:id="336" w:author="Author">
        <w:r w:rsidRPr="00592BF1" w:rsidDel="00D87ACB">
          <w:rPr>
            <w:rFonts w:asciiTheme="minorHAnsi" w:eastAsia="Calibri" w:hAnsiTheme="minorHAnsi" w:cstheme="minorHAnsi"/>
            <w:color w:val="000000" w:themeColor="text1"/>
            <w:kern w:val="0"/>
            <w:szCs w:val="26"/>
            <w14:ligatures w14:val="none"/>
          </w:rPr>
          <w:delText>Will I use the annuity for a long-term goal, such as retirement? If so, what is my backup plan if the income from the annuity is less than expected?</w:delText>
        </w:r>
      </w:del>
    </w:p>
    <w:p w14:paraId="46069590" w14:textId="13F092FA" w:rsidR="00B37278" w:rsidRPr="00592BF1" w:rsidDel="00D87ACB" w:rsidRDefault="00B37278" w:rsidP="00476709">
      <w:pPr>
        <w:widowControl w:val="0"/>
        <w:numPr>
          <w:ilvl w:val="0"/>
          <w:numId w:val="7"/>
        </w:numPr>
        <w:autoSpaceDE w:val="0"/>
        <w:autoSpaceDN w:val="0"/>
        <w:spacing w:line="240" w:lineRule="auto"/>
        <w:ind w:left="1080"/>
        <w:rPr>
          <w:del w:id="337" w:author="Author"/>
          <w:rFonts w:asciiTheme="minorHAnsi" w:eastAsia="Calibri" w:hAnsiTheme="minorHAnsi" w:cstheme="minorHAnsi"/>
          <w:color w:val="000000" w:themeColor="text1"/>
          <w:kern w:val="0"/>
          <w:szCs w:val="26"/>
          <w14:ligatures w14:val="none"/>
        </w:rPr>
      </w:pPr>
      <w:del w:id="338" w:author="Author">
        <w:r w:rsidRPr="00592BF1" w:rsidDel="00D87ACB">
          <w:rPr>
            <w:rFonts w:asciiTheme="minorHAnsi" w:eastAsia="Calibri" w:hAnsiTheme="minorHAnsi" w:cstheme="minorHAnsi"/>
            <w:color w:val="000000" w:themeColor="text1"/>
            <w:kern w:val="0"/>
            <w:szCs w:val="26"/>
            <w14:ligatures w14:val="none"/>
          </w:rPr>
          <w:delText>What features or benefits, other than tax deferral, make this annuity appropriate for me?</w:delText>
        </w:r>
      </w:del>
    </w:p>
    <w:p w14:paraId="05A49B4B" w14:textId="1FB5DF3C" w:rsidR="00B37278" w:rsidRPr="00592BF1" w:rsidDel="00D87ACB" w:rsidRDefault="00B37278" w:rsidP="00476709">
      <w:pPr>
        <w:widowControl w:val="0"/>
        <w:numPr>
          <w:ilvl w:val="0"/>
          <w:numId w:val="7"/>
        </w:numPr>
        <w:autoSpaceDE w:val="0"/>
        <w:autoSpaceDN w:val="0"/>
        <w:spacing w:line="240" w:lineRule="auto"/>
        <w:ind w:left="1080"/>
        <w:rPr>
          <w:del w:id="339" w:author="Author"/>
          <w:rFonts w:asciiTheme="minorHAnsi" w:eastAsia="Calibri" w:hAnsiTheme="minorHAnsi" w:cstheme="minorHAnsi"/>
          <w:color w:val="000000" w:themeColor="text1"/>
          <w:kern w:val="0"/>
          <w:szCs w:val="26"/>
          <w14:ligatures w14:val="none"/>
        </w:rPr>
      </w:pPr>
      <w:del w:id="340" w:author="Author">
        <w:r w:rsidRPr="00592BF1" w:rsidDel="00D87ACB">
          <w:rPr>
            <w:rFonts w:asciiTheme="minorHAnsi" w:eastAsia="Calibri" w:hAnsiTheme="minorHAnsi" w:cstheme="minorHAnsi"/>
            <w:color w:val="000000" w:themeColor="text1"/>
            <w:kern w:val="0"/>
            <w:szCs w:val="26"/>
            <w14:ligatures w14:val="none"/>
          </w:rPr>
          <w:delText>Does my annuity offer a guaranteed minimum interest rate or other guarantees? If so, what are they?</w:delText>
        </w:r>
      </w:del>
    </w:p>
    <w:p w14:paraId="16E647E4" w14:textId="364637C2" w:rsidR="00B37278" w:rsidRPr="00592BF1" w:rsidDel="00D87ACB" w:rsidRDefault="00B37278" w:rsidP="00476709">
      <w:pPr>
        <w:widowControl w:val="0"/>
        <w:numPr>
          <w:ilvl w:val="0"/>
          <w:numId w:val="7"/>
        </w:numPr>
        <w:autoSpaceDE w:val="0"/>
        <w:autoSpaceDN w:val="0"/>
        <w:spacing w:line="240" w:lineRule="auto"/>
        <w:ind w:left="1080"/>
        <w:rPr>
          <w:del w:id="341" w:author="Author"/>
          <w:rFonts w:asciiTheme="minorHAnsi" w:eastAsia="Calibri" w:hAnsiTheme="minorHAnsi" w:cstheme="minorHAnsi"/>
          <w:color w:val="000000" w:themeColor="text1"/>
          <w:kern w:val="0"/>
          <w:szCs w:val="26"/>
          <w14:ligatures w14:val="none"/>
        </w:rPr>
      </w:pPr>
      <w:del w:id="342" w:author="Author">
        <w:r w:rsidRPr="00592BF1" w:rsidDel="00D87ACB">
          <w:rPr>
            <w:rFonts w:asciiTheme="minorHAnsi" w:eastAsia="Calibri" w:hAnsiTheme="minorHAnsi" w:cstheme="minorHAnsi"/>
            <w:color w:val="000000" w:themeColor="text1"/>
            <w:kern w:val="0"/>
            <w:szCs w:val="26"/>
            <w14:ligatures w14:val="none"/>
          </w:rPr>
          <w:delText>If the annuity includes optional riders, do I understand how they work, their costs, and any limitations?</w:delText>
        </w:r>
      </w:del>
    </w:p>
    <w:p w14:paraId="1B60BFC9" w14:textId="2E4329AB" w:rsidR="00B37278" w:rsidRPr="00592BF1" w:rsidDel="00D87ACB" w:rsidRDefault="00B37278" w:rsidP="00476709">
      <w:pPr>
        <w:widowControl w:val="0"/>
        <w:numPr>
          <w:ilvl w:val="0"/>
          <w:numId w:val="7"/>
        </w:numPr>
        <w:autoSpaceDE w:val="0"/>
        <w:autoSpaceDN w:val="0"/>
        <w:spacing w:line="240" w:lineRule="auto"/>
        <w:ind w:left="1080"/>
        <w:rPr>
          <w:del w:id="343" w:author="Author"/>
          <w:rFonts w:asciiTheme="minorHAnsi" w:eastAsia="Calibri" w:hAnsiTheme="minorHAnsi" w:cstheme="minorHAnsi"/>
          <w:color w:val="000000" w:themeColor="text1"/>
          <w:kern w:val="0"/>
          <w:szCs w:val="26"/>
          <w14:ligatures w14:val="none"/>
        </w:rPr>
      </w:pPr>
      <w:del w:id="344" w:author="Author">
        <w:r w:rsidRPr="00592BF1" w:rsidDel="00D87ACB">
          <w:rPr>
            <w:rFonts w:asciiTheme="minorHAnsi" w:eastAsia="Calibri" w:hAnsiTheme="minorHAnsi" w:cstheme="minorHAnsi"/>
            <w:color w:val="000000" w:themeColor="text1"/>
            <w:kern w:val="0"/>
            <w:szCs w:val="26"/>
            <w14:ligatures w14:val="none"/>
          </w:rPr>
          <w:delText>Am I taking full advantage of other tax-deferred opportunities, such as 401(k)s, 403(b)s, and IRAs, before buying this annuity?</w:delText>
        </w:r>
      </w:del>
    </w:p>
    <w:p w14:paraId="69AA4035" w14:textId="2CC5D92E" w:rsidR="00B37278" w:rsidRPr="00592BF1" w:rsidDel="00D87ACB" w:rsidRDefault="00B37278" w:rsidP="00476709">
      <w:pPr>
        <w:widowControl w:val="0"/>
        <w:numPr>
          <w:ilvl w:val="0"/>
          <w:numId w:val="7"/>
        </w:numPr>
        <w:autoSpaceDE w:val="0"/>
        <w:autoSpaceDN w:val="0"/>
        <w:spacing w:line="240" w:lineRule="auto"/>
        <w:ind w:left="1080"/>
        <w:rPr>
          <w:del w:id="345" w:author="Author"/>
          <w:rFonts w:asciiTheme="minorHAnsi" w:eastAsia="Calibri" w:hAnsiTheme="minorHAnsi" w:cstheme="minorHAnsi"/>
          <w:color w:val="000000" w:themeColor="text1"/>
          <w:kern w:val="0"/>
          <w:szCs w:val="26"/>
          <w14:ligatures w14:val="none"/>
        </w:rPr>
      </w:pPr>
      <w:del w:id="346" w:author="Author">
        <w:r w:rsidRPr="00592BF1" w:rsidDel="00D87ACB">
          <w:rPr>
            <w:rFonts w:asciiTheme="minorHAnsi" w:eastAsia="Calibri" w:hAnsiTheme="minorHAnsi" w:cstheme="minorHAnsi"/>
            <w:color w:val="000000" w:themeColor="text1"/>
            <w:kern w:val="0"/>
            <w:szCs w:val="26"/>
            <w14:ligatures w14:val="none"/>
          </w:rPr>
          <w:delText>Do I understand all fees, charges, and adjustments, and how they may reduce the value of my annuity over time?</w:delText>
        </w:r>
      </w:del>
    </w:p>
    <w:p w14:paraId="436E2851" w14:textId="7BC13FEA" w:rsidR="00B37278" w:rsidRPr="00592BF1" w:rsidDel="00D87ACB" w:rsidRDefault="00B37278" w:rsidP="00476709">
      <w:pPr>
        <w:widowControl w:val="0"/>
        <w:numPr>
          <w:ilvl w:val="0"/>
          <w:numId w:val="7"/>
        </w:numPr>
        <w:autoSpaceDE w:val="0"/>
        <w:autoSpaceDN w:val="0"/>
        <w:spacing w:line="240" w:lineRule="auto"/>
        <w:ind w:left="1080"/>
        <w:rPr>
          <w:del w:id="347" w:author="Author"/>
          <w:rFonts w:asciiTheme="minorHAnsi" w:eastAsia="Calibri" w:hAnsiTheme="minorHAnsi" w:cstheme="minorHAnsi"/>
          <w:color w:val="000000" w:themeColor="text1"/>
          <w:kern w:val="0"/>
          <w:szCs w:val="26"/>
          <w14:ligatures w14:val="none"/>
        </w:rPr>
      </w:pPr>
      <w:del w:id="348" w:author="Author">
        <w:r w:rsidRPr="00592BF1" w:rsidDel="00D87ACB">
          <w:rPr>
            <w:rFonts w:asciiTheme="minorHAnsi" w:eastAsia="Calibri" w:hAnsiTheme="minorHAnsi" w:cstheme="minorHAnsi"/>
            <w:color w:val="000000" w:themeColor="text1"/>
            <w:kern w:val="0"/>
            <w:szCs w:val="26"/>
            <w14:ligatures w14:val="none"/>
          </w:rPr>
          <w:delText>What withdrawal limits exist each year and during the surrender period, and what penalties apply if I exceed them?</w:delText>
        </w:r>
      </w:del>
    </w:p>
    <w:p w14:paraId="740D76F3" w14:textId="72D629D0" w:rsidR="00B37278" w:rsidRPr="00592BF1" w:rsidDel="00D87ACB" w:rsidRDefault="00B37278" w:rsidP="00476709">
      <w:pPr>
        <w:widowControl w:val="0"/>
        <w:numPr>
          <w:ilvl w:val="0"/>
          <w:numId w:val="7"/>
        </w:numPr>
        <w:autoSpaceDE w:val="0"/>
        <w:autoSpaceDN w:val="0"/>
        <w:spacing w:line="240" w:lineRule="auto"/>
        <w:ind w:left="1080"/>
        <w:rPr>
          <w:del w:id="349" w:author="Author"/>
          <w:rFonts w:asciiTheme="minorHAnsi" w:eastAsia="Calibri" w:hAnsiTheme="minorHAnsi" w:cstheme="minorHAnsi"/>
          <w:color w:val="000000" w:themeColor="text1"/>
          <w:kern w:val="0"/>
          <w:szCs w:val="26"/>
          <w14:ligatures w14:val="none"/>
        </w:rPr>
      </w:pPr>
      <w:del w:id="350" w:author="Author">
        <w:r w:rsidRPr="00592BF1" w:rsidDel="00D87ACB">
          <w:rPr>
            <w:rFonts w:asciiTheme="minorHAnsi" w:eastAsia="Calibri" w:hAnsiTheme="minorHAnsi" w:cstheme="minorHAnsi"/>
            <w:color w:val="000000" w:themeColor="text1"/>
            <w:kern w:val="0"/>
            <w:szCs w:val="26"/>
            <w14:ligatures w14:val="none"/>
          </w:rPr>
          <w:delText>Do I intend to keep my money in the annuity long enough to avoid paying surrender charges?</w:delText>
        </w:r>
      </w:del>
    </w:p>
    <w:p w14:paraId="43994C14" w14:textId="64E0AE16" w:rsidR="00B37278" w:rsidRPr="00592BF1" w:rsidDel="00D87ACB" w:rsidRDefault="00B37278" w:rsidP="00476709">
      <w:pPr>
        <w:widowControl w:val="0"/>
        <w:numPr>
          <w:ilvl w:val="0"/>
          <w:numId w:val="7"/>
        </w:numPr>
        <w:autoSpaceDE w:val="0"/>
        <w:autoSpaceDN w:val="0"/>
        <w:spacing w:line="240" w:lineRule="auto"/>
        <w:ind w:left="1080"/>
        <w:rPr>
          <w:del w:id="351" w:author="Author"/>
          <w:rFonts w:asciiTheme="minorHAnsi" w:eastAsia="Calibri" w:hAnsiTheme="minorHAnsi" w:cstheme="minorHAnsi"/>
          <w:color w:val="000000" w:themeColor="text1"/>
          <w:kern w:val="0"/>
          <w:szCs w:val="26"/>
          <w14:ligatures w14:val="none"/>
        </w:rPr>
      </w:pPr>
      <w:del w:id="352" w:author="Author">
        <w:r w:rsidRPr="00592BF1" w:rsidDel="00D87ACB">
          <w:rPr>
            <w:rFonts w:asciiTheme="minorHAnsi" w:eastAsia="Calibri" w:hAnsiTheme="minorHAnsi" w:cstheme="minorHAnsi"/>
            <w:color w:val="000000" w:themeColor="text1"/>
            <w:kern w:val="0"/>
            <w:szCs w:val="26"/>
            <w14:ligatures w14:val="none"/>
          </w:rPr>
          <w:delText>Have I consulted a tax advisor and considered how buying this annuity will affect my tax liability, including withdrawals and eventual income payments?</w:delText>
        </w:r>
      </w:del>
    </w:p>
    <w:p w14:paraId="6B086238" w14:textId="3D8EDEBB" w:rsidR="00B37278" w:rsidDel="00D87ACB" w:rsidRDefault="00B37278" w:rsidP="00476709">
      <w:pPr>
        <w:widowControl w:val="0"/>
        <w:numPr>
          <w:ilvl w:val="0"/>
          <w:numId w:val="7"/>
        </w:numPr>
        <w:autoSpaceDE w:val="0"/>
        <w:autoSpaceDN w:val="0"/>
        <w:spacing w:line="240" w:lineRule="auto"/>
        <w:ind w:left="1080"/>
        <w:rPr>
          <w:del w:id="353" w:author="Author"/>
          <w:rFonts w:asciiTheme="minorHAnsi" w:eastAsia="Calibri" w:hAnsiTheme="minorHAnsi" w:cstheme="minorHAnsi"/>
          <w:color w:val="000000" w:themeColor="text1"/>
          <w:kern w:val="0"/>
          <w:szCs w:val="26"/>
          <w14:ligatures w14:val="none"/>
        </w:rPr>
      </w:pPr>
      <w:del w:id="354" w:author="Author">
        <w:r w:rsidRPr="00592BF1" w:rsidDel="00D87ACB">
          <w:rPr>
            <w:rFonts w:asciiTheme="minorHAnsi" w:eastAsia="Calibri" w:hAnsiTheme="minorHAnsi" w:cstheme="minorHAnsi"/>
            <w:color w:val="000000" w:themeColor="text1"/>
            <w:kern w:val="0"/>
            <w:szCs w:val="26"/>
            <w14:ligatures w14:val="none"/>
          </w:rPr>
          <w:delText>How do I make sure my chosen beneficiaries will receive any remaining payments if I die?</w:delText>
        </w:r>
      </w:del>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355" w:name="If_you_don’t_know_the_answers_or_have_ot"/>
      <w:bookmarkStart w:id="356" w:name="When_You_Receive_Your_Annuity_Contract"/>
      <w:bookmarkStart w:id="357" w:name="_bookmark14"/>
      <w:bookmarkEnd w:id="355"/>
      <w:bookmarkEnd w:id="356"/>
      <w:bookmarkEnd w:id="357"/>
      <w:r w:rsidRPr="00592BF1">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65598BB5"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agent made. </w:t>
      </w:r>
      <w:r w:rsidRPr="00592BF1">
        <w:rPr>
          <w:rFonts w:asciiTheme="minorHAnsi" w:eastAsia="Calibri" w:hAnsiTheme="minorHAnsi" w:cstheme="minorHAnsi"/>
          <w:color w:val="000000" w:themeColor="text1"/>
          <w:kern w:val="0"/>
          <w:szCs w:val="26"/>
          <w14:ligatures w14:val="none"/>
        </w:rPr>
        <w:t xml:space="preserve">Check the annuity type, </w:t>
      </w:r>
      <w:r w:rsidRPr="00592BF1">
        <w:rPr>
          <w:rFonts w:asciiTheme="minorHAnsi" w:eastAsia="Calibri" w:hAnsiTheme="minorHAnsi" w:cstheme="minorHAnsi"/>
          <w:color w:val="000000" w:themeColor="text1"/>
          <w:kern w:val="0"/>
          <w:szCs w:val="26"/>
          <w14:ligatures w14:val="none"/>
        </w:rPr>
        <w:lastRenderedPageBreak/>
        <w:t xml:space="preserve">fees, guarantees, riders, and any options you selected. Also, read the disclosure or prospectus and any other </w:t>
      </w:r>
      <w:r w:rsidR="007F31B2" w:rsidRPr="00592BF1">
        <w:rPr>
          <w:rFonts w:asciiTheme="minorHAnsi" w:eastAsia="Calibri" w:hAnsiTheme="minorHAnsi" w:cstheme="minorHAnsi"/>
          <w:color w:val="000000" w:themeColor="text1"/>
          <w:kern w:val="0"/>
          <w:szCs w:val="26"/>
          <w14:ligatures w14:val="none"/>
        </w:rPr>
        <w:t>materials the insurance company provides</w:t>
      </w:r>
      <w:r w:rsidRPr="00592BF1">
        <w:rPr>
          <w:rFonts w:asciiTheme="minorHAnsi" w:eastAsia="Calibri" w:hAnsiTheme="minorHAnsi" w:cstheme="minorHAnsi"/>
          <w:color w:val="000000" w:themeColor="text1"/>
          <w:kern w:val="0"/>
          <w:szCs w:val="26"/>
          <w14:ligatures w14:val="none"/>
        </w:rPr>
        <w:t xml:space="preserve">, and ask your </w:t>
      </w:r>
      <w:r w:rsidR="0071137D"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6E73E9F4">
        <w:rPr>
          <w:rFonts w:asciiTheme="minorHAnsi" w:eastAsia="Calibri" w:hAnsiTheme="minorHAnsi"/>
          <w:color w:val="000000" w:themeColor="text1"/>
          <w:kern w:val="0"/>
          <w14:ligatures w14:val="none"/>
        </w:rPr>
        <w:t>In many states, you have a set number of days (usually 10 to 30) to change your mind after receiving the contract. This period</w:t>
      </w:r>
      <w:r w:rsidR="007F31B2" w:rsidRPr="6E73E9F4">
        <w:rPr>
          <w:rFonts w:asciiTheme="minorHAnsi" w:eastAsia="Calibri" w:hAnsiTheme="minorHAnsi"/>
          <w:color w:val="000000" w:themeColor="text1"/>
          <w:kern w:val="0"/>
          <w14:ligatures w14:val="none"/>
        </w:rPr>
        <w:t xml:space="preserve"> is</w:t>
      </w:r>
      <w:r w:rsidRPr="6E73E9F4">
        <w:rPr>
          <w:rFonts w:asciiTheme="minorHAnsi" w:eastAsia="Calibri" w:hAnsiTheme="minorHAnsi"/>
          <w:color w:val="000000" w:themeColor="text1"/>
          <w:kern w:val="0"/>
          <w14:ligatures w14:val="none"/>
        </w:rPr>
        <w:t xml:space="preserve"> </w:t>
      </w:r>
      <w:r w:rsidR="007F31B2" w:rsidRPr="6E73E9F4">
        <w:rPr>
          <w:rFonts w:asciiTheme="minorHAnsi" w:eastAsia="Calibri" w:hAnsiTheme="minorHAnsi"/>
          <w:color w:val="000000" w:themeColor="text1"/>
          <w:kern w:val="0"/>
          <w14:ligatures w14:val="none"/>
        </w:rPr>
        <w:t>the</w:t>
      </w:r>
      <w:r w:rsidRPr="6E73E9F4">
        <w:rPr>
          <w:rFonts w:asciiTheme="minorHAnsi" w:eastAsia="Calibri" w:hAnsiTheme="minorHAnsi"/>
          <w:color w:val="000000" w:themeColor="text1"/>
          <w:kern w:val="0"/>
          <w14:ligatures w14:val="none"/>
        </w:rPr>
        <w:t xml:space="preserve"> </w:t>
      </w:r>
      <w:r w:rsidRPr="6E73E9F4">
        <w:rPr>
          <w:rFonts w:asciiTheme="minorHAnsi" w:eastAsia="Calibri" w:hAnsiTheme="minorHAnsi"/>
          <w:b/>
          <w:bCs/>
          <w:color w:val="000000" w:themeColor="text1"/>
          <w:kern w:val="0"/>
          <w14:ligatures w14:val="none"/>
        </w:rPr>
        <w:t>free look</w:t>
      </w:r>
      <w:r w:rsidRPr="6E73E9F4">
        <w:rPr>
          <w:rFonts w:asciiTheme="minorHAnsi" w:eastAsia="Calibri" w:hAnsiTheme="minorHAnsi"/>
          <w:color w:val="000000" w:themeColor="text1"/>
          <w:kern w:val="0"/>
          <w14:ligatures w14:val="none"/>
        </w:rPr>
        <w:t xml:space="preserve"> or </w:t>
      </w:r>
      <w:r w:rsidRPr="6E73E9F4">
        <w:rPr>
          <w:rFonts w:asciiTheme="minorHAnsi" w:eastAsia="Calibri" w:hAnsiTheme="minorHAnsi"/>
          <w:b/>
          <w:bCs/>
          <w:color w:val="000000" w:themeColor="text1"/>
          <w:kern w:val="0"/>
          <w14:ligatures w14:val="none"/>
        </w:rPr>
        <w:t>right-to-return</w:t>
      </w:r>
      <w:r w:rsidRPr="6E73E9F4">
        <w:rPr>
          <w:rFonts w:asciiTheme="minorHAnsi" w:eastAsia="Calibri" w:hAnsiTheme="minorHAnsi"/>
          <w:color w:val="000000" w:themeColor="text1"/>
          <w:kern w:val="0"/>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p w14:paraId="5B410053" w14:textId="0582D04C" w:rsidR="00B37278" w:rsidRDefault="00B37278" w:rsidP="6E73E9F4">
      <w:pPr>
        <w:widowControl w:val="0"/>
        <w:tabs>
          <w:tab w:val="left" w:pos="90"/>
        </w:tabs>
        <w:spacing w:line="240" w:lineRule="auto"/>
        <w:ind w:firstLine="0"/>
        <w:rPr>
          <w:rFonts w:asciiTheme="minorHAnsi" w:hAnsiTheme="minorHAnsi"/>
          <w:color w:val="000000" w:themeColor="text1"/>
        </w:rPr>
      </w:pPr>
    </w:p>
    <w:sectPr w:rsidR="00B37278" w:rsidSect="002636BB">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7830CEBF" w14:textId="6C7A3F47" w:rsidR="005A5795" w:rsidRDefault="005A5795">
      <w:pPr>
        <w:pStyle w:val="CommentText"/>
      </w:pPr>
      <w:r>
        <w:rPr>
          <w:rStyle w:val="CommentReference"/>
        </w:rPr>
        <w:annotationRef/>
      </w:r>
      <w:r w:rsidRPr="5897EA39">
        <w:t xml:space="preserve">This concept (surrendering an annuity) should be explained more clearly lower in the document. It's confusing here. </w:t>
      </w:r>
    </w:p>
  </w:comment>
  <w:comment w:id="6" w:author="Author" w:initials="A">
    <w:p w14:paraId="2349842C" w14:textId="6B767287" w:rsidR="00000000" w:rsidRDefault="00000000">
      <w:pPr>
        <w:pStyle w:val="CommentText"/>
      </w:pPr>
      <w:r>
        <w:rPr>
          <w:rStyle w:val="CommentReference"/>
        </w:rPr>
        <w:annotationRef/>
      </w:r>
      <w:r w:rsidRPr="5A3E3B5A">
        <w:t xml:space="preserve">This needs work but is a starting point to very clearly state what an annuity is and means for people's financial planning. </w:t>
      </w:r>
    </w:p>
  </w:comment>
  <w:comment w:id="15" w:author="Author" w:initials="A">
    <w:p w14:paraId="4DEF310F" w14:textId="0D50FA69" w:rsidR="00937306" w:rsidRDefault="00EA74B8">
      <w:pPr>
        <w:pStyle w:val="CommentText"/>
      </w:pPr>
      <w:r>
        <w:rPr>
          <w:rStyle w:val="CommentReference"/>
        </w:rPr>
        <w:annotationRef/>
      </w:r>
      <w:r w:rsidRPr="1A476042">
        <w:t xml:space="preserve">What do you think about noting here that annuities payments are based on the claims paying ability of the company you choose to purchase an annuity from; therefore, it is important to choose a company that is financially sound? I think consumers should know that their money is only guaranteed up to the amount protected by the state guaranty association if their insurance company were to go bankrupt. I know it is extremely rare for something like this to happen but it does happen. If I were choosing an annuity for myself or a consumer, I would want to pick a company that had strong financial stability for this reason. </w:t>
      </w:r>
    </w:p>
  </w:comment>
  <w:comment w:id="16" w:author="Author" w:initials="A">
    <w:p w14:paraId="42607FCB" w14:textId="02639847" w:rsidR="005A5795" w:rsidRDefault="005A5795">
      <w:pPr>
        <w:pStyle w:val="CommentText"/>
      </w:pPr>
      <w:r>
        <w:rPr>
          <w:rStyle w:val="CommentReference"/>
        </w:rPr>
        <w:annotationRef/>
      </w:r>
      <w:r w:rsidRPr="362DD6DD">
        <w:t>How would a person determine if a company is financially sound? Is this more clear for the general public?</w:t>
      </w:r>
    </w:p>
  </w:comment>
  <w:comment w:id="24" w:author="Author" w:initials="A">
    <w:p w14:paraId="0AB9E4FA" w14:textId="0A792211" w:rsidR="00D73C2C" w:rsidRDefault="00D73C2C" w:rsidP="00D73C2C">
      <w:pPr>
        <w:pStyle w:val="CommentText"/>
        <w:ind w:firstLine="0"/>
        <w:jc w:val="left"/>
      </w:pPr>
      <w:r>
        <w:rPr>
          <w:rStyle w:val="CommentReference"/>
        </w:rPr>
        <w:annotationRef/>
      </w:r>
      <w:r>
        <w:t xml:space="preserve">I wonder about moving this statement to the first sentence because it may be one of the most important things for a consumer to understand. </w:t>
      </w:r>
    </w:p>
  </w:comment>
  <w:comment w:id="44" w:author="Author" w:initials="A">
    <w:p w14:paraId="50E7A582" w14:textId="6F1987F9" w:rsidR="005A5795" w:rsidRDefault="005A5795">
      <w:pPr>
        <w:pStyle w:val="CommentText"/>
      </w:pPr>
      <w:r>
        <w:rPr>
          <w:rStyle w:val="CommentReference"/>
        </w:rPr>
        <w:annotationRef/>
      </w:r>
      <w:r w:rsidRPr="3A80946B">
        <w:t>I'd suggest cutting all of this here and introducing these concepts below. I would also suggest adding here information about reaching out to your DOI to check licensure, complaints, etc. </w:t>
      </w:r>
    </w:p>
  </w:comment>
  <w:comment w:id="69" w:author="Author" w:initials="A">
    <w:p w14:paraId="1018C6BA" w14:textId="031D2132" w:rsidR="00000000" w:rsidRDefault="00000000">
      <w:pPr>
        <w:pStyle w:val="CommentText"/>
      </w:pPr>
      <w:r>
        <w:rPr>
          <w:rStyle w:val="CommentReference"/>
        </w:rPr>
        <w:annotationRef/>
      </w:r>
      <w:r w:rsidRPr="5223DD45">
        <w:t>Add where to learn more about immediate annuities, either additional text or a link</w:t>
      </w:r>
    </w:p>
  </w:comment>
  <w:comment w:id="84" w:author="Author" w:initials="A">
    <w:p w14:paraId="7B5D4F45" w14:textId="77777777" w:rsidR="00D87ACB" w:rsidRDefault="00D87ACB" w:rsidP="00D87ACB">
      <w:pPr>
        <w:pStyle w:val="CommentText"/>
        <w:ind w:firstLine="0"/>
        <w:jc w:val="left"/>
      </w:pPr>
      <w:r>
        <w:rPr>
          <w:rStyle w:val="CommentReference"/>
        </w:rPr>
        <w:annotationRef/>
      </w:r>
      <w:r>
        <w:t>It may be helpful to present all of these sections related to basic information about annuities prior to discussing each annuity type so that the reader is well-informed about annuities prior to learning about each type.</w:t>
      </w:r>
    </w:p>
  </w:comment>
  <w:comment w:id="142" w:author="Author" w:initials="A">
    <w:p w14:paraId="336E99D9" w14:textId="4EEE0F74" w:rsidR="005A5795" w:rsidRDefault="005A5795">
      <w:pPr>
        <w:pStyle w:val="CommentText"/>
      </w:pPr>
      <w:r>
        <w:rPr>
          <w:rStyle w:val="CommentReference"/>
        </w:rPr>
        <w:annotationRef/>
      </w:r>
      <w:r w:rsidRPr="43773B16">
        <w:t>Add here or elsewhere information about checking to confirm your agent/company is licensed</w:t>
      </w:r>
    </w:p>
  </w:comment>
  <w:comment w:id="219" w:author="Author" w:initials="A">
    <w:p w14:paraId="104244EA" w14:textId="77777777" w:rsidR="00E45B98" w:rsidRDefault="00E45B98" w:rsidP="00E45B98">
      <w:pPr>
        <w:pStyle w:val="CommentText"/>
        <w:ind w:firstLine="0"/>
        <w:jc w:val="left"/>
      </w:pPr>
      <w:r>
        <w:rPr>
          <w:rStyle w:val="CommentReference"/>
        </w:rPr>
        <w:annotationRef/>
      </w:r>
      <w:r>
        <w:t>What do you think about changing upside and downside to potential for earnings and losses? It may be more consumer friendly.</w:t>
      </w:r>
    </w:p>
  </w:comment>
  <w:comment w:id="235" w:author="Author" w:initials="A">
    <w:p w14:paraId="727D78E5" w14:textId="10FA1497" w:rsidR="00D73C2C" w:rsidRDefault="00D73C2C" w:rsidP="00D73C2C">
      <w:pPr>
        <w:pStyle w:val="CommentText"/>
        <w:ind w:firstLine="0"/>
        <w:jc w:val="left"/>
      </w:pPr>
      <w:r>
        <w:rPr>
          <w:rStyle w:val="CommentReference"/>
        </w:rPr>
        <w:annotationRef/>
      </w:r>
      <w:r>
        <w:t>The section that was added related to LTC Benefits and Riders is great! It may be helpful to add additional information about benefits and riders in general. These benefits and the costs associated with them can be very confusing to consumers.</w:t>
      </w:r>
    </w:p>
  </w:comment>
  <w:comment w:id="298" w:author="Author" w:initials="A">
    <w:p w14:paraId="5B97EBDF" w14:textId="77777777" w:rsidR="002A7872" w:rsidRDefault="002A7872" w:rsidP="002A7872">
      <w:pPr>
        <w:pStyle w:val="CommentText"/>
        <w:ind w:firstLine="0"/>
        <w:jc w:val="left"/>
      </w:pPr>
      <w:r>
        <w:rPr>
          <w:rStyle w:val="CommentReference"/>
        </w:rPr>
        <w:annotationRef/>
      </w:r>
      <w:r>
        <w:t>It may be helpful to present all of these sections related to basic information about annuities prior to discussing each annuity type so that the reader is well-informed about annuities prior to learning about each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30CEBF" w15:done="0"/>
  <w15:commentEx w15:paraId="2349842C" w15:done="0"/>
  <w15:commentEx w15:paraId="4DEF310F" w15:done="1"/>
  <w15:commentEx w15:paraId="42607FCB" w15:paraIdParent="4DEF310F" w15:done="1"/>
  <w15:commentEx w15:paraId="0AB9E4FA" w15:done="1"/>
  <w15:commentEx w15:paraId="50E7A582" w15:done="0"/>
  <w15:commentEx w15:paraId="1018C6BA" w15:done="0"/>
  <w15:commentEx w15:paraId="7B5D4F45" w15:done="0"/>
  <w15:commentEx w15:paraId="336E99D9" w15:done="0"/>
  <w15:commentEx w15:paraId="104244EA" w15:done="0"/>
  <w15:commentEx w15:paraId="727D78E5" w15:done="0"/>
  <w15:commentEx w15:paraId="5B97EB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30CEBF" w16cid:durableId="7852E3FC"/>
  <w16cid:commentId w16cid:paraId="2349842C" w16cid:durableId="1635C254"/>
  <w16cid:commentId w16cid:paraId="4DEF310F" w16cid:durableId="2809E8D9"/>
  <w16cid:commentId w16cid:paraId="42607FCB" w16cid:durableId="1A5BB65B"/>
  <w16cid:commentId w16cid:paraId="0AB9E4FA" w16cid:durableId="20F7CCD3"/>
  <w16cid:commentId w16cid:paraId="50E7A582" w16cid:durableId="250F6C9C"/>
  <w16cid:commentId w16cid:paraId="1018C6BA" w16cid:durableId="01895D8A"/>
  <w16cid:commentId w16cid:paraId="7B5D4F45" w16cid:durableId="48DC95A4"/>
  <w16cid:commentId w16cid:paraId="336E99D9" w16cid:durableId="74DF0D11"/>
  <w16cid:commentId w16cid:paraId="104244EA" w16cid:durableId="3027E279"/>
  <w16cid:commentId w16cid:paraId="727D78E5" w16cid:durableId="43FDD6DB"/>
  <w16cid:commentId w16cid:paraId="5B97EBDF" w16cid:durableId="0C31B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0276" w14:textId="77777777" w:rsidR="000A3E7E" w:rsidRDefault="000A3E7E" w:rsidP="00B37278">
      <w:pPr>
        <w:spacing w:line="240" w:lineRule="auto"/>
      </w:pPr>
      <w:r>
        <w:separator/>
      </w:r>
    </w:p>
  </w:endnote>
  <w:endnote w:type="continuationSeparator" w:id="0">
    <w:p w14:paraId="543CA61B" w14:textId="77777777" w:rsidR="000A3E7E" w:rsidRDefault="000A3E7E"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4728" w14:textId="77777777" w:rsidR="000A3E7E" w:rsidRDefault="000A3E7E" w:rsidP="00B37278">
      <w:pPr>
        <w:spacing w:line="240" w:lineRule="auto"/>
      </w:pPr>
      <w:r>
        <w:separator/>
      </w:r>
    </w:p>
  </w:footnote>
  <w:footnote w:type="continuationSeparator" w:id="0">
    <w:p w14:paraId="4BA0B20B" w14:textId="77777777" w:rsidR="000A3E7E" w:rsidRDefault="000A3E7E"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6D85A2A" w:rsidR="005B655D" w:rsidRDefault="005B655D">
    <w:pPr>
      <w:pStyle w:val="Header"/>
      <w:rPr>
        <w:b/>
        <w:bCs/>
      </w:rPr>
    </w:pPr>
    <w:r w:rsidRPr="00436071">
      <w:rPr>
        <w:b/>
        <w:bCs/>
        <w:rPrChange w:id="358" w:author="Author">
          <w:rPr/>
        </w:rPrChange>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436071" w:rsidRDefault="00286ECA">
    <w:pPr>
      <w:pStyle w:val="Header"/>
      <w:rPr>
        <w:b/>
        <w:bCs/>
        <w:rPrChange w:id="359" w:author="Author">
          <w:rPr/>
        </w:rPrChange>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6844"/>
    <w:multiLevelType w:val="hybridMultilevel"/>
    <w:tmpl w:val="6E18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4883"/>
    <w:multiLevelType w:val="hybridMultilevel"/>
    <w:tmpl w:val="BEF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7"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334DD"/>
    <w:multiLevelType w:val="hybridMultilevel"/>
    <w:tmpl w:val="6490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11"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F12E4"/>
    <w:multiLevelType w:val="multilevel"/>
    <w:tmpl w:val="5A3E73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4" w15:restartNumberingAfterBreak="0">
    <w:nsid w:val="43C04D3B"/>
    <w:multiLevelType w:val="hybridMultilevel"/>
    <w:tmpl w:val="66707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8"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687C8"/>
    <w:multiLevelType w:val="hybridMultilevel"/>
    <w:tmpl w:val="FFFFFFFF"/>
    <w:lvl w:ilvl="0" w:tplc="F9C249F0">
      <w:start w:val="1"/>
      <w:numFmt w:val="bullet"/>
      <w:lvlText w:val="·"/>
      <w:lvlJc w:val="left"/>
      <w:pPr>
        <w:ind w:left="3240" w:hanging="360"/>
      </w:pPr>
      <w:rPr>
        <w:rFonts w:ascii="Symbol" w:hAnsi="Symbol" w:hint="default"/>
      </w:rPr>
    </w:lvl>
    <w:lvl w:ilvl="1" w:tplc="CB8A07FA">
      <w:start w:val="1"/>
      <w:numFmt w:val="bullet"/>
      <w:lvlText w:val="o"/>
      <w:lvlJc w:val="left"/>
      <w:pPr>
        <w:ind w:left="3960" w:hanging="360"/>
      </w:pPr>
      <w:rPr>
        <w:rFonts w:ascii="Courier New" w:hAnsi="Courier New" w:hint="default"/>
      </w:rPr>
    </w:lvl>
    <w:lvl w:ilvl="2" w:tplc="7F3EEA7E">
      <w:start w:val="1"/>
      <w:numFmt w:val="bullet"/>
      <w:lvlText w:val=""/>
      <w:lvlJc w:val="left"/>
      <w:pPr>
        <w:ind w:left="4680" w:hanging="360"/>
      </w:pPr>
      <w:rPr>
        <w:rFonts w:ascii="Wingdings" w:hAnsi="Wingdings" w:hint="default"/>
      </w:rPr>
    </w:lvl>
    <w:lvl w:ilvl="3" w:tplc="72AA3F38">
      <w:start w:val="1"/>
      <w:numFmt w:val="bullet"/>
      <w:lvlText w:val=""/>
      <w:lvlJc w:val="left"/>
      <w:pPr>
        <w:ind w:left="5400" w:hanging="360"/>
      </w:pPr>
      <w:rPr>
        <w:rFonts w:ascii="Symbol" w:hAnsi="Symbol" w:hint="default"/>
      </w:rPr>
    </w:lvl>
    <w:lvl w:ilvl="4" w:tplc="97368E42">
      <w:start w:val="1"/>
      <w:numFmt w:val="bullet"/>
      <w:lvlText w:val="o"/>
      <w:lvlJc w:val="left"/>
      <w:pPr>
        <w:ind w:left="6120" w:hanging="360"/>
      </w:pPr>
      <w:rPr>
        <w:rFonts w:ascii="Courier New" w:hAnsi="Courier New" w:hint="default"/>
      </w:rPr>
    </w:lvl>
    <w:lvl w:ilvl="5" w:tplc="DFB84150">
      <w:start w:val="1"/>
      <w:numFmt w:val="bullet"/>
      <w:lvlText w:val=""/>
      <w:lvlJc w:val="left"/>
      <w:pPr>
        <w:ind w:left="6840" w:hanging="360"/>
      </w:pPr>
      <w:rPr>
        <w:rFonts w:ascii="Wingdings" w:hAnsi="Wingdings" w:hint="default"/>
      </w:rPr>
    </w:lvl>
    <w:lvl w:ilvl="6" w:tplc="2E62B7C6">
      <w:start w:val="1"/>
      <w:numFmt w:val="bullet"/>
      <w:lvlText w:val=""/>
      <w:lvlJc w:val="left"/>
      <w:pPr>
        <w:ind w:left="7560" w:hanging="360"/>
      </w:pPr>
      <w:rPr>
        <w:rFonts w:ascii="Symbol" w:hAnsi="Symbol" w:hint="default"/>
      </w:rPr>
    </w:lvl>
    <w:lvl w:ilvl="7" w:tplc="CE66B02A">
      <w:start w:val="1"/>
      <w:numFmt w:val="bullet"/>
      <w:lvlText w:val="o"/>
      <w:lvlJc w:val="left"/>
      <w:pPr>
        <w:ind w:left="8280" w:hanging="360"/>
      </w:pPr>
      <w:rPr>
        <w:rFonts w:ascii="Courier New" w:hAnsi="Courier New" w:hint="default"/>
      </w:rPr>
    </w:lvl>
    <w:lvl w:ilvl="8" w:tplc="DC90262C">
      <w:start w:val="1"/>
      <w:numFmt w:val="bullet"/>
      <w:lvlText w:val=""/>
      <w:lvlJc w:val="left"/>
      <w:pPr>
        <w:ind w:left="9000" w:hanging="360"/>
      </w:pPr>
      <w:rPr>
        <w:rFonts w:ascii="Wingdings" w:hAnsi="Wingdings" w:hint="default"/>
      </w:rPr>
    </w:lvl>
  </w:abstractNum>
  <w:abstractNum w:abstractNumId="21"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22"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04BAC"/>
    <w:multiLevelType w:val="multilevel"/>
    <w:tmpl w:val="8C4A658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553229700">
    <w:abstractNumId w:val="20"/>
  </w:num>
  <w:num w:numId="2" w16cid:durableId="2141148792">
    <w:abstractNumId w:val="21"/>
  </w:num>
  <w:num w:numId="3" w16cid:durableId="484050543">
    <w:abstractNumId w:val="10"/>
  </w:num>
  <w:num w:numId="4" w16cid:durableId="1222446810">
    <w:abstractNumId w:val="6"/>
  </w:num>
  <w:num w:numId="5" w16cid:durableId="1615477855">
    <w:abstractNumId w:val="17"/>
  </w:num>
  <w:num w:numId="6" w16cid:durableId="532814019">
    <w:abstractNumId w:val="5"/>
  </w:num>
  <w:num w:numId="7" w16cid:durableId="1885676851">
    <w:abstractNumId w:val="15"/>
  </w:num>
  <w:num w:numId="8" w16cid:durableId="1579166524">
    <w:abstractNumId w:val="18"/>
  </w:num>
  <w:num w:numId="9" w16cid:durableId="1151823659">
    <w:abstractNumId w:val="13"/>
  </w:num>
  <w:num w:numId="10" w16cid:durableId="607082580">
    <w:abstractNumId w:val="22"/>
  </w:num>
  <w:num w:numId="11" w16cid:durableId="132598758">
    <w:abstractNumId w:val="23"/>
  </w:num>
  <w:num w:numId="12" w16cid:durableId="1412385226">
    <w:abstractNumId w:val="16"/>
  </w:num>
  <w:num w:numId="13" w16cid:durableId="1752193963">
    <w:abstractNumId w:val="19"/>
  </w:num>
  <w:num w:numId="14" w16cid:durableId="1863467860">
    <w:abstractNumId w:val="7"/>
  </w:num>
  <w:num w:numId="15" w16cid:durableId="1499080120">
    <w:abstractNumId w:val="0"/>
  </w:num>
  <w:num w:numId="16" w16cid:durableId="1999114482">
    <w:abstractNumId w:val="11"/>
  </w:num>
  <w:num w:numId="17" w16cid:durableId="1754816394">
    <w:abstractNumId w:val="3"/>
  </w:num>
  <w:num w:numId="18" w16cid:durableId="1429421761">
    <w:abstractNumId w:val="8"/>
  </w:num>
  <w:num w:numId="19" w16cid:durableId="42220067">
    <w:abstractNumId w:val="24"/>
  </w:num>
  <w:num w:numId="20" w16cid:durableId="1659923292">
    <w:abstractNumId w:val="2"/>
  </w:num>
  <w:num w:numId="21" w16cid:durableId="1524906304">
    <w:abstractNumId w:val="12"/>
  </w:num>
  <w:num w:numId="22" w16cid:durableId="928394966">
    <w:abstractNumId w:val="4"/>
  </w:num>
  <w:num w:numId="23" w16cid:durableId="534002332">
    <w:abstractNumId w:val="9"/>
  </w:num>
  <w:num w:numId="24" w16cid:durableId="1203438031">
    <w:abstractNumId w:val="1"/>
  </w:num>
  <w:num w:numId="25" w16cid:durableId="387732356">
    <w:abstractNumId w:val="14"/>
  </w:num>
  <w:num w:numId="26" w16cid:durableId="10226353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26495"/>
    <w:rsid w:val="0006247C"/>
    <w:rsid w:val="000744B3"/>
    <w:rsid w:val="000975F1"/>
    <w:rsid w:val="000A3E7E"/>
    <w:rsid w:val="000B3827"/>
    <w:rsid w:val="000D58B7"/>
    <w:rsid w:val="000F355F"/>
    <w:rsid w:val="00106DAA"/>
    <w:rsid w:val="00160E6E"/>
    <w:rsid w:val="001908B8"/>
    <w:rsid w:val="001B138A"/>
    <w:rsid w:val="002450C6"/>
    <w:rsid w:val="002636BB"/>
    <w:rsid w:val="00286ECA"/>
    <w:rsid w:val="002A7872"/>
    <w:rsid w:val="002C02B1"/>
    <w:rsid w:val="002C2794"/>
    <w:rsid w:val="002E34B7"/>
    <w:rsid w:val="00326E6A"/>
    <w:rsid w:val="003322A7"/>
    <w:rsid w:val="00371C56"/>
    <w:rsid w:val="003A5842"/>
    <w:rsid w:val="003B1382"/>
    <w:rsid w:val="003E09AB"/>
    <w:rsid w:val="00402CBB"/>
    <w:rsid w:val="00411417"/>
    <w:rsid w:val="00436071"/>
    <w:rsid w:val="00454ABD"/>
    <w:rsid w:val="00476709"/>
    <w:rsid w:val="004C16C4"/>
    <w:rsid w:val="004C271D"/>
    <w:rsid w:val="0050700F"/>
    <w:rsid w:val="0052548C"/>
    <w:rsid w:val="00592BF1"/>
    <w:rsid w:val="005A5795"/>
    <w:rsid w:val="005B655D"/>
    <w:rsid w:val="005F6836"/>
    <w:rsid w:val="00617246"/>
    <w:rsid w:val="006829BC"/>
    <w:rsid w:val="006C18D0"/>
    <w:rsid w:val="006C4FEB"/>
    <w:rsid w:val="006D2446"/>
    <w:rsid w:val="00704A39"/>
    <w:rsid w:val="007104ED"/>
    <w:rsid w:val="0071137D"/>
    <w:rsid w:val="00724C41"/>
    <w:rsid w:val="00733F58"/>
    <w:rsid w:val="00736AA3"/>
    <w:rsid w:val="007657FE"/>
    <w:rsid w:val="00771A58"/>
    <w:rsid w:val="007745A4"/>
    <w:rsid w:val="007A08E9"/>
    <w:rsid w:val="007D5EC7"/>
    <w:rsid w:val="007F063B"/>
    <w:rsid w:val="007F31B2"/>
    <w:rsid w:val="008338F5"/>
    <w:rsid w:val="008A3C42"/>
    <w:rsid w:val="008D6186"/>
    <w:rsid w:val="00926B77"/>
    <w:rsid w:val="00937306"/>
    <w:rsid w:val="0096570E"/>
    <w:rsid w:val="00975D5F"/>
    <w:rsid w:val="00980FBE"/>
    <w:rsid w:val="00A4137E"/>
    <w:rsid w:val="00AD273C"/>
    <w:rsid w:val="00AE14E3"/>
    <w:rsid w:val="00AF4AA1"/>
    <w:rsid w:val="00B0652B"/>
    <w:rsid w:val="00B37278"/>
    <w:rsid w:val="00B44CF4"/>
    <w:rsid w:val="00B5492F"/>
    <w:rsid w:val="00B71C5B"/>
    <w:rsid w:val="00BB282A"/>
    <w:rsid w:val="00BC223E"/>
    <w:rsid w:val="00BD7A46"/>
    <w:rsid w:val="00C3657B"/>
    <w:rsid w:val="00C367FB"/>
    <w:rsid w:val="00C563D2"/>
    <w:rsid w:val="00C83390"/>
    <w:rsid w:val="00C951FD"/>
    <w:rsid w:val="00CF1116"/>
    <w:rsid w:val="00CF78F6"/>
    <w:rsid w:val="00D069A8"/>
    <w:rsid w:val="00D21BBD"/>
    <w:rsid w:val="00D53ADE"/>
    <w:rsid w:val="00D73C2C"/>
    <w:rsid w:val="00D842BF"/>
    <w:rsid w:val="00D86477"/>
    <w:rsid w:val="00D87ACB"/>
    <w:rsid w:val="00DA59DC"/>
    <w:rsid w:val="00DC6763"/>
    <w:rsid w:val="00E45B98"/>
    <w:rsid w:val="00E51878"/>
    <w:rsid w:val="00E75F63"/>
    <w:rsid w:val="00EA3B3A"/>
    <w:rsid w:val="00EA74B8"/>
    <w:rsid w:val="00EB2FAD"/>
    <w:rsid w:val="00F0576A"/>
    <w:rsid w:val="00F13252"/>
    <w:rsid w:val="00F627D9"/>
    <w:rsid w:val="00F7062B"/>
    <w:rsid w:val="00F74F05"/>
    <w:rsid w:val="00F77603"/>
    <w:rsid w:val="00FE2E9E"/>
    <w:rsid w:val="00FF0421"/>
    <w:rsid w:val="00FF6F4B"/>
    <w:rsid w:val="03B4B8D9"/>
    <w:rsid w:val="03F7E250"/>
    <w:rsid w:val="04ECDEF7"/>
    <w:rsid w:val="081A0B9D"/>
    <w:rsid w:val="09344EBB"/>
    <w:rsid w:val="0B4D6880"/>
    <w:rsid w:val="0D60D5B9"/>
    <w:rsid w:val="0E22FDA2"/>
    <w:rsid w:val="0E36D3CF"/>
    <w:rsid w:val="0E5E039D"/>
    <w:rsid w:val="104C9A1B"/>
    <w:rsid w:val="112B649F"/>
    <w:rsid w:val="17963C4F"/>
    <w:rsid w:val="17ABA916"/>
    <w:rsid w:val="192BF2B9"/>
    <w:rsid w:val="197E05D5"/>
    <w:rsid w:val="1B9CB278"/>
    <w:rsid w:val="1CDB8508"/>
    <w:rsid w:val="219564FF"/>
    <w:rsid w:val="2205045C"/>
    <w:rsid w:val="240489D8"/>
    <w:rsid w:val="25580B0D"/>
    <w:rsid w:val="26661764"/>
    <w:rsid w:val="27560D08"/>
    <w:rsid w:val="2762A4AC"/>
    <w:rsid w:val="2830667F"/>
    <w:rsid w:val="294C5926"/>
    <w:rsid w:val="29579FA4"/>
    <w:rsid w:val="2A8CF111"/>
    <w:rsid w:val="2B5E85E2"/>
    <w:rsid w:val="2B9D73A5"/>
    <w:rsid w:val="2D1C6737"/>
    <w:rsid w:val="33B40DF7"/>
    <w:rsid w:val="346D08D0"/>
    <w:rsid w:val="35FF7BEC"/>
    <w:rsid w:val="36B6225D"/>
    <w:rsid w:val="376742D9"/>
    <w:rsid w:val="3790C54B"/>
    <w:rsid w:val="38525AC9"/>
    <w:rsid w:val="45848E8A"/>
    <w:rsid w:val="45E4639A"/>
    <w:rsid w:val="475FA0E8"/>
    <w:rsid w:val="47CDFA95"/>
    <w:rsid w:val="47FCE472"/>
    <w:rsid w:val="4A72852C"/>
    <w:rsid w:val="4D4ACD52"/>
    <w:rsid w:val="4DC85DFF"/>
    <w:rsid w:val="4E19752D"/>
    <w:rsid w:val="5126635D"/>
    <w:rsid w:val="52269174"/>
    <w:rsid w:val="53E188F0"/>
    <w:rsid w:val="55642F98"/>
    <w:rsid w:val="55C5683D"/>
    <w:rsid w:val="55F1FFC0"/>
    <w:rsid w:val="5A90D6E6"/>
    <w:rsid w:val="5AF300C3"/>
    <w:rsid w:val="628A6B75"/>
    <w:rsid w:val="640B9E0C"/>
    <w:rsid w:val="6583C61F"/>
    <w:rsid w:val="65F5F356"/>
    <w:rsid w:val="660DB9CD"/>
    <w:rsid w:val="665D32DB"/>
    <w:rsid w:val="668C1C6F"/>
    <w:rsid w:val="67058697"/>
    <w:rsid w:val="672F43F2"/>
    <w:rsid w:val="673122AD"/>
    <w:rsid w:val="6BFEA34E"/>
    <w:rsid w:val="6C3EC38D"/>
    <w:rsid w:val="6C5F2C38"/>
    <w:rsid w:val="6CC880A0"/>
    <w:rsid w:val="6D957A51"/>
    <w:rsid w:val="6E73E9F4"/>
    <w:rsid w:val="7024E95D"/>
    <w:rsid w:val="7461761E"/>
    <w:rsid w:val="749BBDEF"/>
    <w:rsid w:val="752D5573"/>
    <w:rsid w:val="758BCEBF"/>
    <w:rsid w:val="75D151E2"/>
    <w:rsid w:val="7712A6BD"/>
    <w:rsid w:val="783FFEF2"/>
    <w:rsid w:val="7942C145"/>
    <w:rsid w:val="79BD82B2"/>
    <w:rsid w:val="7D94D62C"/>
    <w:rsid w:val="7E34D7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5075</Words>
  <Characters>25736</Characters>
  <Application>Microsoft Office Word</Application>
  <DocSecurity>0</DocSecurity>
  <Lines>547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2026-04-16T21:03:00Z</dcterms:created>
  <dcterms:modified xsi:type="dcterms:W3CDTF">2026-04-16T21:04:00Z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2026-04-16T21:03:35Z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d9ad0aed-d461-4ee5-ab39-2c54d2606d10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