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A12F" w14:textId="03EEE717" w:rsidR="00024B38" w:rsidRDefault="00024B38" w:rsidP="00911BDD">
      <w:pPr>
        <w:spacing w:after="0"/>
        <w:rPr>
          <w:rFonts w:ascii="Avenir Next" w:hAnsi="Avenir Next"/>
          <w:b/>
          <w:bCs/>
          <w:sz w:val="28"/>
          <w:szCs w:val="28"/>
        </w:rPr>
      </w:pPr>
      <w:r>
        <w:rPr>
          <w:rFonts w:ascii="Avenir Next" w:hAnsi="Avenir Next"/>
          <w:b/>
          <w:bCs/>
          <w:sz w:val="28"/>
          <w:szCs w:val="28"/>
          <w:highlight w:val="yellow"/>
        </w:rPr>
        <w:t xml:space="preserve">EXPOSURE </w:t>
      </w:r>
      <w:r w:rsidRPr="00024B38">
        <w:rPr>
          <w:rFonts w:ascii="Avenir Next" w:hAnsi="Avenir Next"/>
          <w:b/>
          <w:bCs/>
          <w:sz w:val="28"/>
          <w:szCs w:val="28"/>
          <w:highlight w:val="yellow"/>
        </w:rPr>
        <w:t>DRAFT</w:t>
      </w:r>
      <w:r>
        <w:rPr>
          <w:rFonts w:ascii="Avenir Next" w:hAnsi="Avenir Next"/>
          <w:b/>
          <w:bCs/>
          <w:sz w:val="28"/>
          <w:szCs w:val="28"/>
          <w:highlight w:val="yellow"/>
        </w:rPr>
        <w:t xml:space="preserve"> AS OF</w:t>
      </w:r>
      <w:r w:rsidRPr="00024B38">
        <w:rPr>
          <w:rFonts w:ascii="Avenir Next" w:hAnsi="Avenir Next"/>
          <w:b/>
          <w:bCs/>
          <w:sz w:val="28"/>
          <w:szCs w:val="28"/>
          <w:highlight w:val="yellow"/>
        </w:rPr>
        <w:t xml:space="preserve"> 11/2</w:t>
      </w:r>
      <w:r w:rsidR="00C36214">
        <w:rPr>
          <w:rFonts w:ascii="Avenir Next" w:hAnsi="Avenir Next"/>
          <w:b/>
          <w:bCs/>
          <w:sz w:val="28"/>
          <w:szCs w:val="28"/>
          <w:highlight w:val="yellow"/>
        </w:rPr>
        <w:t>2</w:t>
      </w:r>
      <w:r w:rsidRPr="00024B38">
        <w:rPr>
          <w:rFonts w:ascii="Avenir Next" w:hAnsi="Avenir Next"/>
          <w:b/>
          <w:bCs/>
          <w:sz w:val="28"/>
          <w:szCs w:val="28"/>
          <w:highlight w:val="yellow"/>
        </w:rPr>
        <w:t>/24</w:t>
      </w:r>
    </w:p>
    <w:p w14:paraId="28615D9D" w14:textId="5CBF1DA5" w:rsidR="009D5CFA" w:rsidRPr="00E76B6C" w:rsidRDefault="00E76B6C" w:rsidP="00911BDD">
      <w:pPr>
        <w:spacing w:after="0"/>
        <w:rPr>
          <w:rFonts w:ascii="Avenir Next" w:hAnsi="Avenir Next"/>
          <w:i/>
          <w:iCs/>
          <w:sz w:val="24"/>
          <w:szCs w:val="24"/>
        </w:rPr>
      </w:pPr>
      <w:r w:rsidRPr="00E76B6C">
        <w:rPr>
          <w:rFonts w:ascii="Avenir Next" w:hAnsi="Avenir Next"/>
          <w:i/>
          <w:iCs/>
          <w:sz w:val="24"/>
          <w:szCs w:val="24"/>
        </w:rPr>
        <w:t xml:space="preserve"> (examples on pages 24 and 38 edited since 11/20/24 post)</w:t>
      </w:r>
    </w:p>
    <w:p w14:paraId="0E7ECB6D" w14:textId="14DA66CE" w:rsidR="00024B38" w:rsidRPr="00024B38" w:rsidRDefault="00024B38" w:rsidP="00911BDD">
      <w:pPr>
        <w:spacing w:after="0"/>
        <w:rPr>
          <w:rFonts w:ascii="Avenir Next" w:hAnsi="Avenir Next"/>
          <w:b/>
          <w:bCs/>
          <w:sz w:val="28"/>
          <w:szCs w:val="28"/>
        </w:rPr>
      </w:pPr>
      <w:r w:rsidRPr="00024B38">
        <w:rPr>
          <w:rFonts w:ascii="Avenir Next" w:hAnsi="Avenir Next"/>
          <w:b/>
          <w:bCs/>
          <w:sz w:val="28"/>
          <w:szCs w:val="28"/>
          <w:highlight w:val="yellow"/>
        </w:rPr>
        <w:t xml:space="preserve">Comments Due to </w:t>
      </w:r>
      <w:hyperlink r:id="rId11" w:history="1">
        <w:r w:rsidRPr="00024B38">
          <w:rPr>
            <w:rStyle w:val="Hyperlink"/>
            <w:rFonts w:ascii="Avenir Next" w:hAnsi="Avenir Next"/>
            <w:b/>
            <w:bCs/>
            <w:sz w:val="28"/>
            <w:szCs w:val="28"/>
            <w:highlight w:val="yellow"/>
          </w:rPr>
          <w:t>jkoenigsman@naic.org</w:t>
        </w:r>
      </w:hyperlink>
      <w:r w:rsidRPr="00024B38">
        <w:rPr>
          <w:rFonts w:ascii="Avenir Next" w:hAnsi="Avenir Next"/>
          <w:b/>
          <w:bCs/>
          <w:sz w:val="28"/>
          <w:szCs w:val="28"/>
          <w:highlight w:val="yellow"/>
        </w:rPr>
        <w:t xml:space="preserve"> by 12/13/24</w:t>
      </w:r>
    </w:p>
    <w:p w14:paraId="007BDF18" w14:textId="77777777" w:rsidR="00024B38" w:rsidRDefault="00024B38" w:rsidP="00911BDD">
      <w:pPr>
        <w:spacing w:after="0"/>
        <w:rPr>
          <w:ins w:id="0" w:author="Staff" w:date="2024-11-20T10:28:00Z"/>
          <w:rFonts w:ascii="Avenir Next" w:hAnsi="Avenir Next"/>
          <w:b/>
          <w:bCs/>
          <w:color w:val="4472C4" w:themeColor="accent1"/>
          <w:sz w:val="20"/>
          <w:szCs w:val="20"/>
        </w:rPr>
      </w:pPr>
    </w:p>
    <w:p w14:paraId="3EB06D9C" w14:textId="049919B5" w:rsidR="00425285" w:rsidRPr="00A46D9E" w:rsidRDefault="00AA6205" w:rsidP="00911BDD">
      <w:pPr>
        <w:spacing w:after="0"/>
        <w:rPr>
          <w:rFonts w:ascii="Avenir Next" w:hAnsi="Avenir Next"/>
          <w:b/>
          <w:bCs/>
          <w:color w:val="4472C4" w:themeColor="accent1"/>
          <w:sz w:val="20"/>
          <w:szCs w:val="20"/>
        </w:rPr>
      </w:pPr>
      <w:r w:rsidRPr="00A46D9E">
        <w:rPr>
          <w:rFonts w:ascii="Avenir Next" w:hAnsi="Avenir Next"/>
          <w:b/>
          <w:bCs/>
          <w:color w:val="4472C4" w:themeColor="accent1"/>
          <w:sz w:val="20"/>
          <w:szCs w:val="20"/>
        </w:rPr>
        <w:t>PREFACE</w:t>
      </w:r>
    </w:p>
    <w:p w14:paraId="5C864C7F" w14:textId="77777777" w:rsidR="00AA6205" w:rsidRPr="00425285" w:rsidRDefault="00AA6205" w:rsidP="00911BDD">
      <w:pPr>
        <w:spacing w:after="0"/>
      </w:pPr>
    </w:p>
    <w:p w14:paraId="0254C81A" w14:textId="70882ED4" w:rsidR="00CE367E" w:rsidRPr="00CE367E" w:rsidRDefault="00CE367E" w:rsidP="00E83FA1">
      <w:pPr>
        <w:pStyle w:val="Header"/>
        <w:jc w:val="both"/>
        <w:rPr>
          <w:ins w:id="1" w:author="Staff" w:date="2024-11-20T10:08:00Z"/>
          <w:rFonts w:ascii="Avenir Next" w:eastAsia="Times" w:hAnsi="Avenir Next" w:cstheme="minorHAnsi"/>
          <w:sz w:val="20"/>
          <w:szCs w:val="20"/>
          <w:u w:val="single"/>
        </w:rPr>
      </w:pPr>
      <w:ins w:id="2" w:author="Staff" w:date="2024-11-20T10:08:00Z">
        <w:r w:rsidRPr="00CE367E">
          <w:rPr>
            <w:rFonts w:ascii="Avenir Next" w:eastAsia="Times" w:hAnsi="Avenir Next" w:cstheme="minorHAnsi"/>
            <w:sz w:val="20"/>
            <w:szCs w:val="20"/>
            <w:u w:val="single"/>
          </w:rPr>
          <w:t>Background</w:t>
        </w:r>
      </w:ins>
    </w:p>
    <w:p w14:paraId="40C1747C" w14:textId="30853BD3" w:rsidR="006F7669" w:rsidRDefault="00F23950" w:rsidP="00E83FA1">
      <w:pPr>
        <w:pStyle w:val="Header"/>
        <w:jc w:val="both"/>
        <w:rPr>
          <w:rFonts w:ascii="Avenir Next" w:eastAsia="Times" w:hAnsi="Avenir Next" w:cstheme="minorHAnsi"/>
          <w:sz w:val="20"/>
          <w:szCs w:val="20"/>
        </w:rPr>
      </w:pPr>
      <w:r>
        <w:rPr>
          <w:rFonts w:ascii="Avenir Next" w:eastAsia="Times" w:hAnsi="Avenir Next" w:cstheme="minorHAnsi"/>
          <w:sz w:val="20"/>
          <w:szCs w:val="20"/>
        </w:rPr>
        <w:t>The L</w:t>
      </w:r>
      <w:r w:rsidR="007A4ADE">
        <w:rPr>
          <w:rFonts w:ascii="Avenir Next" w:eastAsia="Times" w:hAnsi="Avenir Next" w:cstheme="minorHAnsi"/>
          <w:sz w:val="20"/>
          <w:szCs w:val="20"/>
        </w:rPr>
        <w:t>on</w:t>
      </w:r>
      <w:r w:rsidR="001602AF">
        <w:rPr>
          <w:rFonts w:ascii="Avenir Next" w:eastAsia="Times" w:hAnsi="Avenir Next" w:cstheme="minorHAnsi"/>
          <w:sz w:val="20"/>
          <w:szCs w:val="20"/>
        </w:rPr>
        <w:t xml:space="preserve">g-Term Care Insurance Multistate Rate Review Framework </w:t>
      </w:r>
      <w:r w:rsidR="00E83FA1">
        <w:rPr>
          <w:rFonts w:ascii="Avenir Next" w:eastAsia="Times" w:hAnsi="Avenir Next" w:cstheme="minorHAnsi"/>
          <w:sz w:val="20"/>
          <w:szCs w:val="20"/>
        </w:rPr>
        <w:t xml:space="preserve">(LTCI MSA Framework) </w:t>
      </w:r>
      <w:r w:rsidR="001602AF">
        <w:rPr>
          <w:rFonts w:ascii="Avenir Next" w:eastAsia="Times" w:hAnsi="Avenir Next" w:cstheme="minorHAnsi"/>
          <w:sz w:val="20"/>
          <w:szCs w:val="20"/>
        </w:rPr>
        <w:t>was d</w:t>
      </w:r>
      <w:r w:rsidR="005028A0" w:rsidRPr="00F23950">
        <w:rPr>
          <w:rFonts w:ascii="Avenir Next" w:eastAsia="Times" w:hAnsi="Avenir Next" w:cstheme="minorHAnsi"/>
          <w:sz w:val="20"/>
          <w:szCs w:val="20"/>
        </w:rPr>
        <w:t>rafted by the</w:t>
      </w:r>
      <w:r w:rsidRPr="00F23950">
        <w:rPr>
          <w:rFonts w:ascii="Avenir Next" w:eastAsia="Times" w:hAnsi="Avenir Next" w:cstheme="minorHAnsi"/>
          <w:sz w:val="20"/>
          <w:szCs w:val="20"/>
        </w:rPr>
        <w:t xml:space="preserve"> </w:t>
      </w:r>
      <w:r w:rsidR="005028A0" w:rsidRPr="00F23950">
        <w:rPr>
          <w:rFonts w:ascii="Avenir Next" w:eastAsia="Times" w:hAnsi="Avenir Next" w:cstheme="minorHAnsi"/>
          <w:sz w:val="20"/>
          <w:szCs w:val="20"/>
        </w:rPr>
        <w:t>Ad Hoc Drafting Group of the</w:t>
      </w:r>
      <w:r w:rsidRPr="00F23950">
        <w:rPr>
          <w:rFonts w:ascii="Avenir Next" w:eastAsia="Times" w:hAnsi="Avenir Next" w:cstheme="minorHAnsi"/>
          <w:sz w:val="20"/>
          <w:szCs w:val="20"/>
        </w:rPr>
        <w:t xml:space="preserve"> </w:t>
      </w:r>
      <w:r w:rsidR="006F7669" w:rsidRPr="00F23950">
        <w:rPr>
          <w:rFonts w:ascii="Avenir Next" w:eastAsia="Times" w:hAnsi="Avenir Next" w:cstheme="minorHAnsi"/>
          <w:sz w:val="20"/>
          <w:szCs w:val="20"/>
        </w:rPr>
        <w:t>NAIC Long-Term Care Insurance (EX) Task Force</w:t>
      </w:r>
      <w:r w:rsidRPr="00F23950">
        <w:rPr>
          <w:rFonts w:ascii="Avenir Next" w:eastAsia="Times" w:hAnsi="Avenir Next" w:cstheme="minorHAnsi"/>
          <w:sz w:val="20"/>
          <w:szCs w:val="20"/>
        </w:rPr>
        <w:t>. The Ad Hoc Drafting Group consists of representatives from state insurance departments in Connecticut, Minnesota, Nebraska, Texas, Virginia, and Washington.</w:t>
      </w:r>
    </w:p>
    <w:p w14:paraId="3CED1ED7" w14:textId="77777777" w:rsidR="00E83FA1" w:rsidRDefault="00E83FA1" w:rsidP="00E83FA1">
      <w:pPr>
        <w:pStyle w:val="Header"/>
        <w:jc w:val="both"/>
        <w:rPr>
          <w:rFonts w:ascii="Avenir Next" w:eastAsia="Times" w:hAnsi="Avenir Next" w:cstheme="minorHAnsi"/>
          <w:sz w:val="20"/>
          <w:szCs w:val="20"/>
        </w:rPr>
      </w:pPr>
    </w:p>
    <w:p w14:paraId="6EFC1807" w14:textId="15287CB3" w:rsidR="00E83FA1" w:rsidRPr="00F23950" w:rsidRDefault="00E83FA1" w:rsidP="00E83FA1">
      <w:pPr>
        <w:pStyle w:val="Header"/>
        <w:jc w:val="both"/>
        <w:rPr>
          <w:rFonts w:ascii="Avenir Next" w:eastAsia="Times" w:hAnsi="Avenir Next" w:cstheme="minorHAnsi"/>
          <w:sz w:val="20"/>
          <w:szCs w:val="20"/>
        </w:rPr>
      </w:pPr>
      <w:r>
        <w:rPr>
          <w:rFonts w:ascii="Avenir Next" w:eastAsia="Times" w:hAnsi="Avenir Next" w:cstheme="minorHAnsi"/>
          <w:sz w:val="20"/>
          <w:szCs w:val="20"/>
        </w:rPr>
        <w:t xml:space="preserve">The LTCI MSA Framework was adopted by the </w:t>
      </w:r>
      <w:r w:rsidR="00832873" w:rsidRPr="00F23950">
        <w:rPr>
          <w:rFonts w:ascii="Avenir Next" w:eastAsia="Times" w:hAnsi="Avenir Next" w:cstheme="minorHAnsi"/>
          <w:sz w:val="20"/>
          <w:szCs w:val="20"/>
        </w:rPr>
        <w:t xml:space="preserve">NAIC </w:t>
      </w:r>
      <w:r w:rsidR="00FD4368">
        <w:rPr>
          <w:rFonts w:ascii="Avenir Next" w:eastAsia="Times" w:hAnsi="Avenir Next" w:cstheme="minorHAnsi"/>
          <w:sz w:val="20"/>
          <w:szCs w:val="20"/>
        </w:rPr>
        <w:t xml:space="preserve">Long-Term Care Insurance Multistate Rate Review (EX) Subgroup and the </w:t>
      </w:r>
      <w:r w:rsidR="00832873" w:rsidRPr="00F23950">
        <w:rPr>
          <w:rFonts w:ascii="Avenir Next" w:eastAsia="Times" w:hAnsi="Avenir Next" w:cstheme="minorHAnsi"/>
          <w:sz w:val="20"/>
          <w:szCs w:val="20"/>
        </w:rPr>
        <w:t>Long-Term Care Insurance (EX) Task Force</w:t>
      </w:r>
      <w:r w:rsidR="00832873">
        <w:rPr>
          <w:rFonts w:ascii="Avenir Next" w:eastAsia="Times" w:hAnsi="Avenir Next" w:cstheme="minorHAnsi"/>
          <w:sz w:val="20"/>
          <w:szCs w:val="20"/>
        </w:rPr>
        <w:t xml:space="preserve"> </w:t>
      </w:r>
      <w:r w:rsidR="00FD4368">
        <w:rPr>
          <w:rFonts w:ascii="Avenir Next" w:eastAsia="Times" w:hAnsi="Avenir Next" w:cstheme="minorHAnsi"/>
          <w:sz w:val="20"/>
          <w:szCs w:val="20"/>
        </w:rPr>
        <w:t xml:space="preserve">on </w:t>
      </w:r>
      <w:r w:rsidR="007301D6">
        <w:rPr>
          <w:rFonts w:ascii="Avenir Next" w:eastAsia="Times" w:hAnsi="Avenir Next" w:cstheme="minorHAnsi"/>
          <w:sz w:val="20"/>
          <w:szCs w:val="20"/>
        </w:rPr>
        <w:t>Dec. 12, 2021</w:t>
      </w:r>
      <w:r w:rsidR="00FD4368">
        <w:rPr>
          <w:rFonts w:ascii="Avenir Next" w:eastAsia="Times" w:hAnsi="Avenir Next" w:cstheme="minorHAnsi"/>
          <w:sz w:val="20"/>
          <w:szCs w:val="20"/>
        </w:rPr>
        <w:t xml:space="preserve">, and the </w:t>
      </w:r>
      <w:r>
        <w:rPr>
          <w:rFonts w:ascii="Avenir Next" w:eastAsia="Times" w:hAnsi="Avenir Next" w:cstheme="minorHAnsi"/>
          <w:sz w:val="20"/>
          <w:szCs w:val="20"/>
        </w:rPr>
        <w:t xml:space="preserve">NAIC Executive Committee and Plenary on </w:t>
      </w:r>
      <w:r w:rsidR="005826B1">
        <w:rPr>
          <w:rFonts w:ascii="Avenir Next" w:eastAsia="Times" w:hAnsi="Avenir Next" w:cstheme="minorHAnsi"/>
          <w:sz w:val="20"/>
          <w:szCs w:val="20"/>
        </w:rPr>
        <w:t>April 8, 2022</w:t>
      </w:r>
      <w:r w:rsidR="00725E18">
        <w:rPr>
          <w:rFonts w:ascii="Avenir Next" w:eastAsia="Times" w:hAnsi="Avenir Next" w:cstheme="minorHAnsi"/>
          <w:sz w:val="20"/>
          <w:szCs w:val="20"/>
        </w:rPr>
        <w:t>.</w:t>
      </w:r>
    </w:p>
    <w:p w14:paraId="7C180289" w14:textId="77777777" w:rsidR="00D42847" w:rsidRDefault="00D42847" w:rsidP="00F5003F">
      <w:pPr>
        <w:rPr>
          <w:ins w:id="3" w:author="Staff" w:date="2024-11-20T10:08:00Z"/>
          <w:rFonts w:ascii="Avenir Next" w:eastAsia="Times" w:hAnsi="Avenir Next" w:cstheme="minorHAnsi"/>
          <w:sz w:val="20"/>
          <w:szCs w:val="20"/>
        </w:rPr>
      </w:pPr>
    </w:p>
    <w:p w14:paraId="51EBBB77" w14:textId="38983CED" w:rsidR="00CE367E" w:rsidRPr="00CE367E" w:rsidRDefault="00CE367E" w:rsidP="00CE367E">
      <w:pPr>
        <w:spacing w:after="0"/>
        <w:rPr>
          <w:ins w:id="4" w:author="Staff" w:date="2024-08-26T16:42:00Z"/>
          <w:rFonts w:ascii="Avenir Next" w:eastAsia="Times" w:hAnsi="Avenir Next" w:cstheme="minorHAnsi"/>
          <w:sz w:val="20"/>
          <w:szCs w:val="20"/>
          <w:u w:val="single"/>
        </w:rPr>
      </w:pPr>
      <w:ins w:id="5" w:author="Staff" w:date="2024-11-20T10:08:00Z">
        <w:r w:rsidRPr="00CE367E">
          <w:rPr>
            <w:rFonts w:ascii="Avenir Next" w:eastAsia="Times" w:hAnsi="Avenir Next" w:cstheme="minorHAnsi"/>
            <w:sz w:val="20"/>
            <w:szCs w:val="20"/>
            <w:u w:val="single"/>
          </w:rPr>
          <w:t>2025 Amendments</w:t>
        </w:r>
      </w:ins>
    </w:p>
    <w:p w14:paraId="103A025A" w14:textId="246FE43D" w:rsidR="00D42847" w:rsidRPr="00F23950" w:rsidRDefault="00D42847" w:rsidP="00D42847">
      <w:pPr>
        <w:pStyle w:val="Header"/>
        <w:jc w:val="both"/>
        <w:rPr>
          <w:ins w:id="6" w:author="Staff" w:date="2024-08-26T16:42:00Z"/>
          <w:rFonts w:ascii="Avenir Next" w:eastAsia="Times" w:hAnsi="Avenir Next" w:cstheme="minorHAnsi"/>
          <w:sz w:val="20"/>
          <w:szCs w:val="20"/>
        </w:rPr>
      </w:pPr>
      <w:ins w:id="7" w:author="Staff" w:date="2024-08-26T16:42:00Z">
        <w:r w:rsidRPr="00BA6FE0">
          <w:rPr>
            <w:rFonts w:ascii="Avenir Next" w:eastAsia="Times" w:hAnsi="Avenir Next" w:cstheme="minorHAnsi"/>
            <w:sz w:val="20"/>
            <w:szCs w:val="20"/>
          </w:rPr>
          <w:t xml:space="preserve">Amendments to the LTCI MSA Framework were adopted by the </w:t>
        </w:r>
      </w:ins>
      <w:ins w:id="8" w:author="Staff" w:date="2024-11-19T15:57:00Z">
        <w:r w:rsidR="004C5516" w:rsidRPr="00517C57">
          <w:rPr>
            <w:rFonts w:ascii="Avenir Next" w:eastAsia="Times" w:hAnsi="Avenir Next" w:cstheme="minorHAnsi"/>
            <w:sz w:val="20"/>
            <w:szCs w:val="20"/>
          </w:rPr>
          <w:t>Long-Term Care Insurance</w:t>
        </w:r>
      </w:ins>
      <w:ins w:id="9" w:author="Staff" w:date="2024-08-26T16:42:00Z">
        <w:r w:rsidRPr="00517C57">
          <w:rPr>
            <w:rFonts w:ascii="Avenir Next" w:eastAsia="Times" w:hAnsi="Avenir Next" w:cstheme="minorHAnsi"/>
            <w:sz w:val="20"/>
            <w:szCs w:val="20"/>
          </w:rPr>
          <w:t xml:space="preserve"> (</w:t>
        </w:r>
      </w:ins>
      <w:ins w:id="10" w:author="Staff" w:date="2024-08-26T16:43:00Z">
        <w:r w:rsidRPr="00517C57">
          <w:rPr>
            <w:rFonts w:ascii="Avenir Next" w:eastAsia="Times" w:hAnsi="Avenir Next" w:cstheme="minorHAnsi"/>
            <w:sz w:val="20"/>
            <w:szCs w:val="20"/>
          </w:rPr>
          <w:t>B</w:t>
        </w:r>
      </w:ins>
      <w:ins w:id="11" w:author="Staff" w:date="2024-08-26T16:42:00Z">
        <w:r w:rsidRPr="00517C57">
          <w:rPr>
            <w:rFonts w:ascii="Avenir Next" w:eastAsia="Times" w:hAnsi="Avenir Next" w:cstheme="minorHAnsi"/>
            <w:sz w:val="20"/>
            <w:szCs w:val="20"/>
          </w:rPr>
          <w:t xml:space="preserve">) Task Force on </w:t>
        </w:r>
      </w:ins>
      <w:ins w:id="12" w:author="Staff" w:date="2024-08-26T16:43:00Z">
        <w:r w:rsidRPr="00880CCD">
          <w:rPr>
            <w:rFonts w:ascii="Avenir Next" w:eastAsia="Times" w:hAnsi="Avenir Next" w:cstheme="minorHAnsi"/>
            <w:sz w:val="20"/>
            <w:szCs w:val="20"/>
            <w:highlight w:val="yellow"/>
          </w:rPr>
          <w:t>[date]</w:t>
        </w:r>
      </w:ins>
      <w:ins w:id="13" w:author="Staff" w:date="2024-08-26T16:42:00Z">
        <w:r w:rsidRPr="00BA6FE0">
          <w:rPr>
            <w:rFonts w:ascii="Avenir Next" w:eastAsia="Times" w:hAnsi="Avenir Next" w:cstheme="minorHAnsi"/>
            <w:sz w:val="20"/>
            <w:szCs w:val="20"/>
          </w:rPr>
          <w:t xml:space="preserve"> and the NAIC Executive Committee and Plenary on </w:t>
        </w:r>
      </w:ins>
      <w:ins w:id="14" w:author="Staff" w:date="2024-08-26T16:43:00Z">
        <w:r w:rsidRPr="00880CCD">
          <w:rPr>
            <w:rFonts w:ascii="Avenir Next" w:eastAsia="Times" w:hAnsi="Avenir Next" w:cstheme="minorHAnsi"/>
            <w:sz w:val="20"/>
            <w:szCs w:val="20"/>
            <w:highlight w:val="yellow"/>
          </w:rPr>
          <w:t>[date]</w:t>
        </w:r>
      </w:ins>
      <w:ins w:id="15" w:author="Staff" w:date="2024-08-26T16:42:00Z">
        <w:r w:rsidRPr="00517C57">
          <w:rPr>
            <w:rFonts w:ascii="Avenir Next" w:eastAsia="Times" w:hAnsi="Avenir Next" w:cstheme="minorHAnsi"/>
            <w:sz w:val="20"/>
            <w:szCs w:val="20"/>
          </w:rPr>
          <w:t>.</w:t>
        </w:r>
      </w:ins>
      <w:ins w:id="16" w:author="Staff" w:date="2024-11-19T15:58:00Z">
        <w:r w:rsidR="004C5516" w:rsidRPr="00BA6FE0">
          <w:rPr>
            <w:rFonts w:ascii="Avenir Next" w:eastAsia="Times" w:hAnsi="Avenir Next" w:cstheme="minorHAnsi"/>
            <w:sz w:val="20"/>
            <w:szCs w:val="20"/>
          </w:rPr>
          <w:t xml:space="preserve"> </w:t>
        </w:r>
      </w:ins>
      <w:ins w:id="17" w:author="Staff" w:date="2024-11-20T07:51:00Z">
        <w:r w:rsidR="00892176" w:rsidRPr="00BA6FE0">
          <w:rPr>
            <w:rFonts w:ascii="Avenir Next" w:eastAsia="Times" w:hAnsi="Avenir Next" w:cstheme="minorHAnsi"/>
            <w:sz w:val="20"/>
            <w:szCs w:val="20"/>
          </w:rPr>
          <w:t>Key a</w:t>
        </w:r>
      </w:ins>
      <w:ins w:id="18" w:author="Staff" w:date="2024-11-19T15:58:00Z">
        <w:r w:rsidR="004C5516" w:rsidRPr="00BA6FE0">
          <w:rPr>
            <w:rFonts w:ascii="Avenir Next" w:eastAsia="Times" w:hAnsi="Avenir Next" w:cstheme="minorHAnsi"/>
            <w:sz w:val="20"/>
            <w:szCs w:val="20"/>
          </w:rPr>
          <w:t xml:space="preserve">mendments </w:t>
        </w:r>
      </w:ins>
      <w:ins w:id="19" w:author="Staff" w:date="2024-11-19T15:59:00Z">
        <w:r w:rsidR="00B2470B" w:rsidRPr="00BA6FE0">
          <w:rPr>
            <w:rFonts w:ascii="Avenir Next" w:eastAsia="Times" w:hAnsi="Avenir Next" w:cstheme="minorHAnsi"/>
            <w:sz w:val="20"/>
            <w:szCs w:val="20"/>
          </w:rPr>
          <w:t xml:space="preserve">include a change from </w:t>
        </w:r>
      </w:ins>
      <w:ins w:id="20" w:author="Staff" w:date="2024-11-20T07:51:00Z">
        <w:r w:rsidR="00892176" w:rsidRPr="00BA6FE0">
          <w:rPr>
            <w:rFonts w:ascii="Avenir Next" w:eastAsia="Times" w:hAnsi="Avenir Next" w:cstheme="minorHAnsi"/>
            <w:sz w:val="20"/>
            <w:szCs w:val="20"/>
          </w:rPr>
          <w:t xml:space="preserve">two actuarial rate review </w:t>
        </w:r>
      </w:ins>
      <w:ins w:id="21" w:author="Staff" w:date="2024-11-19T15:59:00Z">
        <w:r w:rsidR="00B2470B" w:rsidRPr="00BA6FE0">
          <w:rPr>
            <w:rFonts w:ascii="Avenir Next" w:eastAsia="Times" w:hAnsi="Avenir Next" w:cstheme="minorHAnsi"/>
            <w:sz w:val="20"/>
            <w:szCs w:val="20"/>
          </w:rPr>
          <w:t>methodologies</w:t>
        </w:r>
      </w:ins>
      <w:ins w:id="22" w:author="Staff" w:date="2024-11-20T07:51:00Z">
        <w:r w:rsidR="00892176" w:rsidRPr="00BA6FE0">
          <w:rPr>
            <w:rFonts w:ascii="Avenir Next" w:eastAsia="Times" w:hAnsi="Avenir Next" w:cstheme="minorHAnsi"/>
            <w:sz w:val="20"/>
            <w:szCs w:val="20"/>
          </w:rPr>
          <w:t xml:space="preserve"> </w:t>
        </w:r>
      </w:ins>
      <w:ins w:id="23" w:author="Staff" w:date="2024-11-19T15:59:00Z">
        <w:r w:rsidR="00B2470B" w:rsidRPr="00BA6FE0">
          <w:rPr>
            <w:rFonts w:ascii="Avenir Next" w:eastAsia="Times" w:hAnsi="Avenir Next" w:cstheme="minorHAnsi"/>
            <w:sz w:val="20"/>
            <w:szCs w:val="20"/>
          </w:rPr>
          <w:t xml:space="preserve">to </w:t>
        </w:r>
      </w:ins>
      <w:ins w:id="24" w:author="Staff" w:date="2024-11-19T15:58:00Z">
        <w:r w:rsidR="003F1215" w:rsidRPr="00BA6FE0">
          <w:rPr>
            <w:rFonts w:ascii="Avenir Next" w:eastAsia="Times" w:hAnsi="Avenir Next" w:cstheme="minorHAnsi"/>
            <w:sz w:val="20"/>
            <w:szCs w:val="20"/>
          </w:rPr>
          <w:t>a single rate review methodology</w:t>
        </w:r>
      </w:ins>
      <w:ins w:id="25" w:author="Staff" w:date="2024-11-19T15:59:00Z">
        <w:r w:rsidR="00B2470B" w:rsidRPr="00BA6FE0">
          <w:rPr>
            <w:rFonts w:ascii="Avenir Next" w:eastAsia="Times" w:hAnsi="Avenir Next" w:cstheme="minorHAnsi"/>
            <w:sz w:val="20"/>
            <w:szCs w:val="20"/>
          </w:rPr>
          <w:t>,</w:t>
        </w:r>
      </w:ins>
      <w:ins w:id="26" w:author="Staff" w:date="2024-11-19T15:58:00Z">
        <w:r w:rsidR="003F1215" w:rsidRPr="00BA6FE0">
          <w:rPr>
            <w:rFonts w:ascii="Avenir Next" w:eastAsia="Times" w:hAnsi="Avenir Next" w:cstheme="minorHAnsi"/>
            <w:sz w:val="20"/>
            <w:szCs w:val="20"/>
          </w:rPr>
          <w:t xml:space="preserve"> and updates to the cost-sharing formula.</w:t>
        </w:r>
      </w:ins>
      <w:ins w:id="27" w:author="Staff" w:date="2024-11-20T10:04:00Z">
        <w:r w:rsidR="00081BBE">
          <w:rPr>
            <w:rFonts w:ascii="Avenir Next" w:eastAsia="Times" w:hAnsi="Avenir Next" w:cstheme="minorHAnsi"/>
            <w:sz w:val="20"/>
            <w:szCs w:val="20"/>
          </w:rPr>
          <w:t xml:space="preserve"> Other amendments include </w:t>
        </w:r>
      </w:ins>
      <w:ins w:id="28" w:author="Staff" w:date="2024-11-20T10:06:00Z">
        <w:r w:rsidR="007264E3">
          <w:rPr>
            <w:rFonts w:ascii="Avenir Next" w:eastAsia="Times" w:hAnsi="Avenir Next" w:cstheme="minorHAnsi"/>
            <w:sz w:val="20"/>
            <w:szCs w:val="20"/>
          </w:rPr>
          <w:t xml:space="preserve">moving the </w:t>
        </w:r>
      </w:ins>
      <w:ins w:id="29" w:author="Staff" w:date="2024-11-20T10:04:00Z">
        <w:r w:rsidR="00081BBE">
          <w:rPr>
            <w:rFonts w:ascii="Avenir Next" w:eastAsia="Times" w:hAnsi="Avenir Next" w:cstheme="minorHAnsi"/>
            <w:sz w:val="20"/>
            <w:szCs w:val="20"/>
          </w:rPr>
          <w:t xml:space="preserve">governance of the </w:t>
        </w:r>
      </w:ins>
      <w:ins w:id="30" w:author="Staff" w:date="2024-11-20T10:05:00Z">
        <w:r w:rsidR="003C1E32">
          <w:rPr>
            <w:rFonts w:ascii="Avenir Next" w:eastAsia="Times" w:hAnsi="Avenir Next" w:cstheme="minorHAnsi"/>
            <w:sz w:val="20"/>
            <w:szCs w:val="20"/>
          </w:rPr>
          <w:t>LTCI MSA Framework and related processes to the Health Actuarial (B) Task Force</w:t>
        </w:r>
      </w:ins>
      <w:ins w:id="31" w:author="Staff" w:date="2024-11-20T10:06:00Z">
        <w:r w:rsidR="007264E3">
          <w:rPr>
            <w:rFonts w:ascii="Avenir Next" w:eastAsia="Times" w:hAnsi="Avenir Next" w:cstheme="minorHAnsi"/>
            <w:sz w:val="20"/>
            <w:szCs w:val="20"/>
          </w:rPr>
          <w:t>,</w:t>
        </w:r>
      </w:ins>
      <w:ins w:id="32" w:author="Staff" w:date="2024-11-20T10:05:00Z">
        <w:r w:rsidR="003C1E32">
          <w:rPr>
            <w:rFonts w:ascii="Avenir Next" w:eastAsia="Times" w:hAnsi="Avenir Next" w:cstheme="minorHAnsi"/>
            <w:sz w:val="20"/>
            <w:szCs w:val="20"/>
          </w:rPr>
          <w:t xml:space="preserve"> and</w:t>
        </w:r>
      </w:ins>
      <w:ins w:id="33" w:author="Staff" w:date="2024-11-20T10:07:00Z">
        <w:r w:rsidR="004E09A9">
          <w:rPr>
            <w:rFonts w:ascii="Avenir Next" w:eastAsia="Times" w:hAnsi="Avenir Next" w:cstheme="minorHAnsi"/>
            <w:sz w:val="20"/>
            <w:szCs w:val="20"/>
          </w:rPr>
          <w:t xml:space="preserve"> other related work such as </w:t>
        </w:r>
      </w:ins>
      <w:ins w:id="34" w:author="Staff" w:date="2024-11-20T10:05:00Z">
        <w:r w:rsidR="007264E3">
          <w:rPr>
            <w:rFonts w:ascii="Avenir Next" w:eastAsia="Times" w:hAnsi="Avenir Next" w:cstheme="minorHAnsi"/>
            <w:sz w:val="20"/>
            <w:szCs w:val="20"/>
          </w:rPr>
          <w:t>reduced benefit options</w:t>
        </w:r>
      </w:ins>
      <w:ins w:id="35" w:author="Staff" w:date="2024-11-20T10:07:00Z">
        <w:r w:rsidR="004E09A9">
          <w:rPr>
            <w:rFonts w:ascii="Avenir Next" w:eastAsia="Times" w:hAnsi="Avenir Next" w:cstheme="minorHAnsi"/>
            <w:sz w:val="20"/>
            <w:szCs w:val="20"/>
          </w:rPr>
          <w:t>,</w:t>
        </w:r>
      </w:ins>
      <w:ins w:id="36" w:author="Staff" w:date="2024-11-20T10:05:00Z">
        <w:r w:rsidR="007264E3">
          <w:rPr>
            <w:rFonts w:ascii="Avenir Next" w:eastAsia="Times" w:hAnsi="Avenir Next" w:cstheme="minorHAnsi"/>
            <w:sz w:val="20"/>
            <w:szCs w:val="20"/>
          </w:rPr>
          <w:t xml:space="preserve"> </w:t>
        </w:r>
      </w:ins>
      <w:ins w:id="37" w:author="Staff" w:date="2024-11-20T10:06:00Z">
        <w:r w:rsidR="00C02905">
          <w:rPr>
            <w:rFonts w:ascii="Avenir Next" w:eastAsia="Times" w:hAnsi="Avenir Next" w:cstheme="minorHAnsi"/>
            <w:sz w:val="20"/>
            <w:szCs w:val="20"/>
          </w:rPr>
          <w:t>to</w:t>
        </w:r>
      </w:ins>
      <w:ins w:id="38" w:author="Staff" w:date="2024-11-20T10:05:00Z">
        <w:r w:rsidR="007264E3">
          <w:rPr>
            <w:rFonts w:ascii="Avenir Next" w:eastAsia="Times" w:hAnsi="Avenir Next" w:cstheme="minorHAnsi"/>
            <w:sz w:val="20"/>
            <w:szCs w:val="20"/>
          </w:rPr>
          <w:t xml:space="preserve"> </w:t>
        </w:r>
        <w:r w:rsidR="003C1E32">
          <w:rPr>
            <w:rFonts w:ascii="Avenir Next" w:eastAsia="Times" w:hAnsi="Avenir Next" w:cstheme="minorHAnsi"/>
            <w:sz w:val="20"/>
            <w:szCs w:val="20"/>
          </w:rPr>
          <w:t xml:space="preserve">the Senior Issues (B) Task Force. </w:t>
        </w:r>
      </w:ins>
    </w:p>
    <w:p w14:paraId="1D19B149" w14:textId="51AD3005" w:rsidR="006C711A" w:rsidRPr="00F23950" w:rsidRDefault="006C711A" w:rsidP="00F5003F">
      <w:pPr>
        <w:rPr>
          <w:rFonts w:ascii="Avenir Next" w:eastAsia="Times" w:hAnsi="Avenir Next" w:cstheme="minorHAnsi"/>
          <w:sz w:val="20"/>
          <w:szCs w:val="20"/>
        </w:rPr>
      </w:pPr>
      <w:r w:rsidRPr="00F23950">
        <w:rPr>
          <w:rFonts w:ascii="Avenir Next" w:eastAsia="Times" w:hAnsi="Avenir Next" w:cstheme="minorHAnsi"/>
          <w:sz w:val="20"/>
          <w:szCs w:val="20"/>
        </w:rPr>
        <w:br w:type="page"/>
      </w:r>
    </w:p>
    <w:sdt>
      <w:sdtPr>
        <w:rPr>
          <w:rFonts w:asciiTheme="minorHAnsi" w:eastAsiaTheme="minorHAnsi" w:hAnsiTheme="minorHAnsi" w:cstheme="minorBidi"/>
          <w:color w:val="auto"/>
          <w:sz w:val="22"/>
          <w:szCs w:val="22"/>
        </w:rPr>
        <w:id w:val="-330373749"/>
        <w:docPartObj>
          <w:docPartGallery w:val="Table of Contents"/>
          <w:docPartUnique/>
        </w:docPartObj>
      </w:sdtPr>
      <w:sdtEndPr>
        <w:rPr>
          <w:b/>
          <w:bCs/>
          <w:noProof/>
        </w:rPr>
      </w:sdtEndPr>
      <w:sdtContent>
        <w:p w14:paraId="08BC56C0" w14:textId="242BA228" w:rsidR="005032BC" w:rsidRDefault="005032BC">
          <w:pPr>
            <w:pStyle w:val="TOCHeading"/>
          </w:pPr>
          <w:r>
            <w:t>Table of Contents</w:t>
          </w:r>
        </w:p>
        <w:p w14:paraId="753527EA" w14:textId="701BD47C" w:rsidR="002A6E7C" w:rsidRDefault="002A6E7C">
          <w:pPr>
            <w:pStyle w:val="TOC1"/>
            <w:tabs>
              <w:tab w:val="left" w:pos="440"/>
              <w:tab w:val="right" w:leader="dot" w:pos="9350"/>
            </w:tabs>
            <w:rPr>
              <w:rFonts w:eastAsiaTheme="minorEastAsia"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100654008" w:history="1">
            <w:r w:rsidRPr="0071413E">
              <w:rPr>
                <w:rStyle w:val="Hyperlink"/>
                <w:rFonts w:ascii="Avenir Next" w:hAnsi="Avenir Next"/>
                <w:noProof/>
              </w:rPr>
              <w:t>I.</w:t>
            </w:r>
            <w:r>
              <w:rPr>
                <w:rFonts w:eastAsiaTheme="minorEastAsia" w:cstheme="minorBidi"/>
                <w:b w:val="0"/>
                <w:bCs w:val="0"/>
                <w:caps w:val="0"/>
                <w:noProof/>
                <w:sz w:val="22"/>
                <w:szCs w:val="22"/>
              </w:rPr>
              <w:tab/>
            </w:r>
            <w:r w:rsidRPr="0071413E">
              <w:rPr>
                <w:rStyle w:val="Hyperlink"/>
                <w:rFonts w:ascii="Avenir Next" w:hAnsi="Avenir Next"/>
                <w:noProof/>
              </w:rPr>
              <w:t>INTRODUCTION</w:t>
            </w:r>
            <w:r>
              <w:rPr>
                <w:noProof/>
                <w:webHidden/>
              </w:rPr>
              <w:tab/>
            </w:r>
            <w:r>
              <w:rPr>
                <w:noProof/>
                <w:webHidden/>
              </w:rPr>
              <w:fldChar w:fldCharType="begin"/>
            </w:r>
            <w:r>
              <w:rPr>
                <w:noProof/>
                <w:webHidden/>
              </w:rPr>
              <w:instrText xml:space="preserve"> PAGEREF _Toc100654008 \h </w:instrText>
            </w:r>
            <w:r>
              <w:rPr>
                <w:noProof/>
                <w:webHidden/>
              </w:rPr>
            </w:r>
            <w:r>
              <w:rPr>
                <w:noProof/>
                <w:webHidden/>
              </w:rPr>
              <w:fldChar w:fldCharType="separate"/>
            </w:r>
            <w:r>
              <w:rPr>
                <w:noProof/>
                <w:webHidden/>
              </w:rPr>
              <w:t>1</w:t>
            </w:r>
            <w:r>
              <w:rPr>
                <w:noProof/>
                <w:webHidden/>
              </w:rPr>
              <w:fldChar w:fldCharType="end"/>
            </w:r>
          </w:hyperlink>
        </w:p>
        <w:p w14:paraId="1349329F" w14:textId="044E4F3E" w:rsidR="002A6E7C" w:rsidRDefault="002A6E7C">
          <w:pPr>
            <w:pStyle w:val="TOC2"/>
            <w:tabs>
              <w:tab w:val="left" w:pos="660"/>
              <w:tab w:val="right" w:leader="dot" w:pos="9350"/>
            </w:tabs>
            <w:rPr>
              <w:rFonts w:eastAsiaTheme="minorEastAsia" w:cstheme="minorBidi"/>
              <w:smallCaps w:val="0"/>
              <w:noProof/>
              <w:sz w:val="22"/>
              <w:szCs w:val="22"/>
            </w:rPr>
          </w:pPr>
          <w:hyperlink w:anchor="_Toc100654009"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Purpose</w:t>
            </w:r>
            <w:r>
              <w:rPr>
                <w:noProof/>
                <w:webHidden/>
              </w:rPr>
              <w:tab/>
            </w:r>
            <w:r>
              <w:rPr>
                <w:noProof/>
                <w:webHidden/>
              </w:rPr>
              <w:fldChar w:fldCharType="begin"/>
            </w:r>
            <w:r>
              <w:rPr>
                <w:noProof/>
                <w:webHidden/>
              </w:rPr>
              <w:instrText xml:space="preserve"> PAGEREF _Toc100654009 \h </w:instrText>
            </w:r>
            <w:r>
              <w:rPr>
                <w:noProof/>
                <w:webHidden/>
              </w:rPr>
            </w:r>
            <w:r>
              <w:rPr>
                <w:noProof/>
                <w:webHidden/>
              </w:rPr>
              <w:fldChar w:fldCharType="separate"/>
            </w:r>
            <w:r>
              <w:rPr>
                <w:noProof/>
                <w:webHidden/>
              </w:rPr>
              <w:t>1</w:t>
            </w:r>
            <w:r>
              <w:rPr>
                <w:noProof/>
                <w:webHidden/>
              </w:rPr>
              <w:fldChar w:fldCharType="end"/>
            </w:r>
          </w:hyperlink>
        </w:p>
        <w:p w14:paraId="7A27C5EA" w14:textId="30621480" w:rsidR="002A6E7C" w:rsidRDefault="002A6E7C">
          <w:pPr>
            <w:pStyle w:val="TOC2"/>
            <w:tabs>
              <w:tab w:val="left" w:pos="660"/>
              <w:tab w:val="right" w:leader="dot" w:pos="9350"/>
            </w:tabs>
            <w:rPr>
              <w:rFonts w:eastAsiaTheme="minorEastAsia" w:cstheme="minorBidi"/>
              <w:smallCaps w:val="0"/>
              <w:noProof/>
              <w:sz w:val="22"/>
              <w:szCs w:val="22"/>
            </w:rPr>
          </w:pPr>
          <w:hyperlink w:anchor="_Toc100654010"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State Participation in the MSA Review</w:t>
            </w:r>
            <w:r>
              <w:rPr>
                <w:noProof/>
                <w:webHidden/>
              </w:rPr>
              <w:tab/>
            </w:r>
            <w:r>
              <w:rPr>
                <w:noProof/>
                <w:webHidden/>
              </w:rPr>
              <w:fldChar w:fldCharType="begin"/>
            </w:r>
            <w:r>
              <w:rPr>
                <w:noProof/>
                <w:webHidden/>
              </w:rPr>
              <w:instrText xml:space="preserve"> PAGEREF _Toc100654010 \h </w:instrText>
            </w:r>
            <w:r>
              <w:rPr>
                <w:noProof/>
                <w:webHidden/>
              </w:rPr>
            </w:r>
            <w:r>
              <w:rPr>
                <w:noProof/>
                <w:webHidden/>
              </w:rPr>
              <w:fldChar w:fldCharType="separate"/>
            </w:r>
            <w:r>
              <w:rPr>
                <w:noProof/>
                <w:webHidden/>
              </w:rPr>
              <w:t>1</w:t>
            </w:r>
            <w:r>
              <w:rPr>
                <w:noProof/>
                <w:webHidden/>
              </w:rPr>
              <w:fldChar w:fldCharType="end"/>
            </w:r>
          </w:hyperlink>
        </w:p>
        <w:p w14:paraId="62E09F23" w14:textId="6FD10BEB" w:rsidR="002A6E7C" w:rsidRDefault="002A6E7C">
          <w:pPr>
            <w:pStyle w:val="TOC2"/>
            <w:tabs>
              <w:tab w:val="left" w:pos="660"/>
              <w:tab w:val="right" w:leader="dot" w:pos="9350"/>
            </w:tabs>
            <w:rPr>
              <w:rFonts w:eastAsiaTheme="minorEastAsia" w:cstheme="minorBidi"/>
              <w:smallCaps w:val="0"/>
              <w:noProof/>
              <w:sz w:val="22"/>
              <w:szCs w:val="22"/>
            </w:rPr>
          </w:pPr>
          <w:hyperlink w:anchor="_Toc100654011"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General Description of the MSA Review</w:t>
            </w:r>
            <w:r>
              <w:rPr>
                <w:noProof/>
                <w:webHidden/>
              </w:rPr>
              <w:tab/>
            </w:r>
            <w:r>
              <w:rPr>
                <w:noProof/>
                <w:webHidden/>
              </w:rPr>
              <w:fldChar w:fldCharType="begin"/>
            </w:r>
            <w:r>
              <w:rPr>
                <w:noProof/>
                <w:webHidden/>
              </w:rPr>
              <w:instrText xml:space="preserve"> PAGEREF _Toc100654011 \h </w:instrText>
            </w:r>
            <w:r>
              <w:rPr>
                <w:noProof/>
                <w:webHidden/>
              </w:rPr>
            </w:r>
            <w:r>
              <w:rPr>
                <w:noProof/>
                <w:webHidden/>
              </w:rPr>
              <w:fldChar w:fldCharType="separate"/>
            </w:r>
            <w:r>
              <w:rPr>
                <w:noProof/>
                <w:webHidden/>
              </w:rPr>
              <w:t>2</w:t>
            </w:r>
            <w:r>
              <w:rPr>
                <w:noProof/>
                <w:webHidden/>
              </w:rPr>
              <w:fldChar w:fldCharType="end"/>
            </w:r>
          </w:hyperlink>
        </w:p>
        <w:p w14:paraId="5E45E8BD" w14:textId="05EEFC29" w:rsidR="002A6E7C" w:rsidRDefault="002A6E7C">
          <w:pPr>
            <w:pStyle w:val="TOC2"/>
            <w:tabs>
              <w:tab w:val="left" w:pos="660"/>
              <w:tab w:val="right" w:leader="dot" w:pos="9350"/>
            </w:tabs>
            <w:rPr>
              <w:rFonts w:eastAsiaTheme="minorEastAsia" w:cstheme="minorBidi"/>
              <w:smallCaps w:val="0"/>
              <w:noProof/>
              <w:sz w:val="22"/>
              <w:szCs w:val="22"/>
            </w:rPr>
          </w:pPr>
          <w:hyperlink w:anchor="_Toc100654012"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hAnsi="Avenir Next"/>
                <w:noProof/>
              </w:rPr>
              <w:t>Benefits of Participating in the MSA Review</w:t>
            </w:r>
            <w:r>
              <w:rPr>
                <w:noProof/>
                <w:webHidden/>
              </w:rPr>
              <w:tab/>
            </w:r>
            <w:r>
              <w:rPr>
                <w:noProof/>
                <w:webHidden/>
              </w:rPr>
              <w:fldChar w:fldCharType="begin"/>
            </w:r>
            <w:r>
              <w:rPr>
                <w:noProof/>
                <w:webHidden/>
              </w:rPr>
              <w:instrText xml:space="preserve"> PAGEREF _Toc100654012 \h </w:instrText>
            </w:r>
            <w:r>
              <w:rPr>
                <w:noProof/>
                <w:webHidden/>
              </w:rPr>
            </w:r>
            <w:r>
              <w:rPr>
                <w:noProof/>
                <w:webHidden/>
              </w:rPr>
              <w:fldChar w:fldCharType="separate"/>
            </w:r>
            <w:r>
              <w:rPr>
                <w:noProof/>
                <w:webHidden/>
              </w:rPr>
              <w:t>3</w:t>
            </w:r>
            <w:r>
              <w:rPr>
                <w:noProof/>
                <w:webHidden/>
              </w:rPr>
              <w:fldChar w:fldCharType="end"/>
            </w:r>
          </w:hyperlink>
        </w:p>
        <w:p w14:paraId="3AFE917F" w14:textId="58A7134F" w:rsidR="002A6E7C" w:rsidRDefault="002A6E7C">
          <w:pPr>
            <w:pStyle w:val="TOC2"/>
            <w:tabs>
              <w:tab w:val="left" w:pos="660"/>
              <w:tab w:val="right" w:leader="dot" w:pos="9350"/>
            </w:tabs>
            <w:rPr>
              <w:rFonts w:eastAsiaTheme="minorEastAsia" w:cstheme="minorBidi"/>
              <w:smallCaps w:val="0"/>
              <w:noProof/>
              <w:sz w:val="22"/>
              <w:szCs w:val="22"/>
            </w:rPr>
          </w:pPr>
          <w:hyperlink w:anchor="_Toc100654013"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Disclaimers and Limitations</w:t>
            </w:r>
            <w:r>
              <w:rPr>
                <w:noProof/>
                <w:webHidden/>
              </w:rPr>
              <w:tab/>
            </w:r>
            <w:r>
              <w:rPr>
                <w:noProof/>
                <w:webHidden/>
              </w:rPr>
              <w:fldChar w:fldCharType="begin"/>
            </w:r>
            <w:r>
              <w:rPr>
                <w:noProof/>
                <w:webHidden/>
              </w:rPr>
              <w:instrText xml:space="preserve"> PAGEREF _Toc100654013 \h </w:instrText>
            </w:r>
            <w:r>
              <w:rPr>
                <w:noProof/>
                <w:webHidden/>
              </w:rPr>
            </w:r>
            <w:r>
              <w:rPr>
                <w:noProof/>
                <w:webHidden/>
              </w:rPr>
              <w:fldChar w:fldCharType="separate"/>
            </w:r>
            <w:r>
              <w:rPr>
                <w:noProof/>
                <w:webHidden/>
              </w:rPr>
              <w:t>3</w:t>
            </w:r>
            <w:r>
              <w:rPr>
                <w:noProof/>
                <w:webHidden/>
              </w:rPr>
              <w:fldChar w:fldCharType="end"/>
            </w:r>
          </w:hyperlink>
        </w:p>
        <w:p w14:paraId="5320921F" w14:textId="62346AC5" w:rsidR="002A6E7C" w:rsidRDefault="00A767BA">
          <w:pPr>
            <w:pStyle w:val="TOC2"/>
            <w:tabs>
              <w:tab w:val="left" w:pos="660"/>
              <w:tab w:val="right" w:leader="dot" w:pos="9350"/>
            </w:tabs>
            <w:rPr>
              <w:rFonts w:eastAsiaTheme="minorEastAsia" w:cstheme="minorBidi"/>
              <w:smallCaps w:val="0"/>
              <w:noProof/>
              <w:sz w:val="22"/>
              <w:szCs w:val="22"/>
            </w:rPr>
          </w:pPr>
          <w:r w:rsidRPr="00517C57">
            <w:fldChar w:fldCharType="begin"/>
          </w:r>
          <w:r w:rsidRPr="00BA6FE0">
            <w:instrText>HYPERLINK \l "_Toc100654014"</w:instrText>
          </w:r>
          <w:r w:rsidRPr="00517C57">
            <w:fldChar w:fldCharType="separate"/>
          </w:r>
          <w:r w:rsidR="002A6E7C" w:rsidRPr="00517C57">
            <w:rPr>
              <w:rStyle w:val="Hyperlink"/>
              <w:rFonts w:ascii="Avenir Next" w:hAnsi="Avenir Next"/>
              <w:noProof/>
            </w:rPr>
            <w:t>F.</w:t>
          </w:r>
          <w:r w:rsidR="002A6E7C" w:rsidRPr="00517C57">
            <w:rPr>
              <w:rFonts w:eastAsiaTheme="minorEastAsia" w:cstheme="minorBidi"/>
              <w:smallCaps w:val="0"/>
              <w:noProof/>
              <w:sz w:val="22"/>
              <w:szCs w:val="22"/>
            </w:rPr>
            <w:tab/>
          </w:r>
          <w:r w:rsidR="002A6E7C" w:rsidRPr="00517C57">
            <w:rPr>
              <w:rStyle w:val="Hyperlink"/>
              <w:rFonts w:ascii="Avenir Next" w:hAnsi="Avenir Next"/>
              <w:noProof/>
            </w:rPr>
            <w:t xml:space="preserve">Governing Body and Role of the NAIC </w:t>
          </w:r>
          <w:ins w:id="39" w:author="Staff" w:date="2024-09-11T12:27:00Z">
            <w:r w:rsidR="00CB0C18" w:rsidRPr="00517C57">
              <w:rPr>
                <w:rStyle w:val="Hyperlink"/>
                <w:rFonts w:ascii="Avenir Next" w:hAnsi="Avenir Next"/>
                <w:noProof/>
              </w:rPr>
              <w:t>Health Actuarial</w:t>
            </w:r>
          </w:ins>
          <w:del w:id="40" w:author="Staff" w:date="2024-08-28T13:12:00Z">
            <w:r w:rsidR="002A6E7C" w:rsidRPr="00BA6FE0" w:rsidDel="00FD3A50">
              <w:rPr>
                <w:rStyle w:val="Hyperlink"/>
                <w:rFonts w:ascii="Avenir Next" w:hAnsi="Avenir Next"/>
                <w:noProof/>
              </w:rPr>
              <w:delText>Long-Term Care Insurance</w:delText>
            </w:r>
          </w:del>
          <w:r w:rsidR="002A6E7C" w:rsidRPr="00BA6FE0">
            <w:rPr>
              <w:rStyle w:val="Hyperlink"/>
              <w:rFonts w:ascii="Avenir Next" w:hAnsi="Avenir Next"/>
              <w:noProof/>
            </w:rPr>
            <w:t xml:space="preserve"> (</w:t>
          </w:r>
          <w:del w:id="41" w:author="Staff" w:date="2024-08-28T13:13:00Z">
            <w:r w:rsidR="002A6E7C" w:rsidRPr="00BA6FE0" w:rsidDel="00FD3A50">
              <w:rPr>
                <w:rStyle w:val="Hyperlink"/>
                <w:rFonts w:ascii="Avenir Next" w:hAnsi="Avenir Next"/>
                <w:noProof/>
              </w:rPr>
              <w:delText>EX</w:delText>
            </w:r>
          </w:del>
          <w:ins w:id="42" w:author="Staff" w:date="2024-08-28T13:13:00Z">
            <w:r w:rsidR="00FD3A50" w:rsidRPr="00517C57">
              <w:rPr>
                <w:rStyle w:val="Hyperlink"/>
                <w:rFonts w:ascii="Avenir Next" w:hAnsi="Avenir Next"/>
                <w:noProof/>
              </w:rPr>
              <w:t>B</w:t>
            </w:r>
          </w:ins>
          <w:r w:rsidR="002A6E7C" w:rsidRPr="00517C57">
            <w:rPr>
              <w:rStyle w:val="Hyperlink"/>
              <w:rFonts w:ascii="Avenir Next" w:hAnsi="Avenir Next"/>
              <w:noProof/>
            </w:rPr>
            <w:t>) Task Force</w:t>
          </w:r>
          <w:r w:rsidR="002A6E7C" w:rsidRPr="00517C57">
            <w:rPr>
              <w:noProof/>
              <w:webHidden/>
            </w:rPr>
            <w:tab/>
          </w:r>
          <w:r w:rsidR="002A6E7C" w:rsidRPr="00517C57">
            <w:rPr>
              <w:noProof/>
              <w:webHidden/>
            </w:rPr>
            <w:fldChar w:fldCharType="begin"/>
          </w:r>
          <w:r w:rsidR="002A6E7C" w:rsidRPr="00BA6FE0">
            <w:rPr>
              <w:noProof/>
              <w:webHidden/>
            </w:rPr>
            <w:instrText xml:space="preserve"> PAGEREF _Toc100654014 \h </w:instrText>
          </w:r>
          <w:r w:rsidR="002A6E7C" w:rsidRPr="00517C57">
            <w:rPr>
              <w:noProof/>
              <w:webHidden/>
            </w:rPr>
          </w:r>
          <w:r w:rsidR="002A6E7C" w:rsidRPr="00517C57">
            <w:rPr>
              <w:noProof/>
              <w:webHidden/>
            </w:rPr>
            <w:fldChar w:fldCharType="separate"/>
          </w:r>
          <w:r w:rsidR="002A6E7C" w:rsidRPr="00517C57">
            <w:rPr>
              <w:noProof/>
              <w:webHidden/>
            </w:rPr>
            <w:t>4</w:t>
          </w:r>
          <w:r w:rsidR="002A6E7C" w:rsidRPr="00517C57">
            <w:rPr>
              <w:noProof/>
              <w:webHidden/>
            </w:rPr>
            <w:fldChar w:fldCharType="end"/>
          </w:r>
          <w:r w:rsidRPr="00517C57">
            <w:rPr>
              <w:noProof/>
            </w:rPr>
            <w:fldChar w:fldCharType="end"/>
          </w:r>
        </w:p>
        <w:p w14:paraId="23929910" w14:textId="5A6C82A2"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15" w:history="1">
            <w:r w:rsidRPr="0071413E">
              <w:rPr>
                <w:rStyle w:val="Hyperlink"/>
                <w:rFonts w:ascii="Avenir Next" w:hAnsi="Avenir Next"/>
                <w:noProof/>
              </w:rPr>
              <w:t>II.</w:t>
            </w:r>
            <w:r>
              <w:rPr>
                <w:rFonts w:eastAsiaTheme="minorEastAsia" w:cstheme="minorBidi"/>
                <w:b w:val="0"/>
                <w:bCs w:val="0"/>
                <w:caps w:val="0"/>
                <w:noProof/>
                <w:sz w:val="22"/>
                <w:szCs w:val="22"/>
              </w:rPr>
              <w:tab/>
            </w:r>
            <w:r w:rsidRPr="0071413E">
              <w:rPr>
                <w:rStyle w:val="Hyperlink"/>
                <w:rFonts w:ascii="Avenir Next" w:hAnsi="Avenir Next"/>
                <w:noProof/>
              </w:rPr>
              <w:t>MSA TEAM</w:t>
            </w:r>
            <w:r>
              <w:rPr>
                <w:noProof/>
                <w:webHidden/>
              </w:rPr>
              <w:tab/>
            </w:r>
            <w:r>
              <w:rPr>
                <w:noProof/>
                <w:webHidden/>
              </w:rPr>
              <w:fldChar w:fldCharType="begin"/>
            </w:r>
            <w:r>
              <w:rPr>
                <w:noProof/>
                <w:webHidden/>
              </w:rPr>
              <w:instrText xml:space="preserve"> PAGEREF _Toc100654015 \h </w:instrText>
            </w:r>
            <w:r>
              <w:rPr>
                <w:noProof/>
                <w:webHidden/>
              </w:rPr>
            </w:r>
            <w:r>
              <w:rPr>
                <w:noProof/>
                <w:webHidden/>
              </w:rPr>
              <w:fldChar w:fldCharType="separate"/>
            </w:r>
            <w:r>
              <w:rPr>
                <w:noProof/>
                <w:webHidden/>
              </w:rPr>
              <w:t>5</w:t>
            </w:r>
            <w:r>
              <w:rPr>
                <w:noProof/>
                <w:webHidden/>
              </w:rPr>
              <w:fldChar w:fldCharType="end"/>
            </w:r>
          </w:hyperlink>
        </w:p>
        <w:p w14:paraId="4A06C092" w14:textId="11A942EF" w:rsidR="002A6E7C" w:rsidRDefault="002A6E7C">
          <w:pPr>
            <w:pStyle w:val="TOC2"/>
            <w:tabs>
              <w:tab w:val="left" w:pos="660"/>
              <w:tab w:val="right" w:leader="dot" w:pos="9350"/>
            </w:tabs>
            <w:rPr>
              <w:rFonts w:eastAsiaTheme="minorEastAsia" w:cstheme="minorBidi"/>
              <w:smallCaps w:val="0"/>
              <w:noProof/>
              <w:sz w:val="22"/>
              <w:szCs w:val="22"/>
            </w:rPr>
          </w:pPr>
          <w:hyperlink w:anchor="_Toc100654016"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Qualifications of an MSA Team Member</w:t>
            </w:r>
            <w:r>
              <w:rPr>
                <w:noProof/>
                <w:webHidden/>
              </w:rPr>
              <w:tab/>
            </w:r>
            <w:r>
              <w:rPr>
                <w:noProof/>
                <w:webHidden/>
              </w:rPr>
              <w:fldChar w:fldCharType="begin"/>
            </w:r>
            <w:r>
              <w:rPr>
                <w:noProof/>
                <w:webHidden/>
              </w:rPr>
              <w:instrText xml:space="preserve"> PAGEREF _Toc100654016 \h </w:instrText>
            </w:r>
            <w:r>
              <w:rPr>
                <w:noProof/>
                <w:webHidden/>
              </w:rPr>
            </w:r>
            <w:r>
              <w:rPr>
                <w:noProof/>
                <w:webHidden/>
              </w:rPr>
              <w:fldChar w:fldCharType="separate"/>
            </w:r>
            <w:r>
              <w:rPr>
                <w:noProof/>
                <w:webHidden/>
              </w:rPr>
              <w:t>5</w:t>
            </w:r>
            <w:r>
              <w:rPr>
                <w:noProof/>
                <w:webHidden/>
              </w:rPr>
              <w:fldChar w:fldCharType="end"/>
            </w:r>
          </w:hyperlink>
        </w:p>
        <w:p w14:paraId="00167F01" w14:textId="34522105" w:rsidR="002A6E7C" w:rsidRDefault="002A6E7C">
          <w:pPr>
            <w:pStyle w:val="TOC2"/>
            <w:tabs>
              <w:tab w:val="left" w:pos="660"/>
              <w:tab w:val="right" w:leader="dot" w:pos="9350"/>
            </w:tabs>
            <w:rPr>
              <w:rFonts w:eastAsiaTheme="minorEastAsia" w:cstheme="minorBidi"/>
              <w:smallCaps w:val="0"/>
              <w:noProof/>
              <w:sz w:val="22"/>
              <w:szCs w:val="22"/>
            </w:rPr>
          </w:pPr>
          <w:hyperlink w:anchor="_Toc100654017"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eastAsia="Times" w:hAnsi="Avenir Next"/>
                <w:noProof/>
              </w:rPr>
              <w:t>Duties of an MSA Team Member</w:t>
            </w:r>
            <w:r>
              <w:rPr>
                <w:noProof/>
                <w:webHidden/>
              </w:rPr>
              <w:tab/>
            </w:r>
            <w:r>
              <w:rPr>
                <w:noProof/>
                <w:webHidden/>
              </w:rPr>
              <w:fldChar w:fldCharType="begin"/>
            </w:r>
            <w:r>
              <w:rPr>
                <w:noProof/>
                <w:webHidden/>
              </w:rPr>
              <w:instrText xml:space="preserve"> PAGEREF _Toc100654017 \h </w:instrText>
            </w:r>
            <w:r>
              <w:rPr>
                <w:noProof/>
                <w:webHidden/>
              </w:rPr>
            </w:r>
            <w:r>
              <w:rPr>
                <w:noProof/>
                <w:webHidden/>
              </w:rPr>
              <w:fldChar w:fldCharType="separate"/>
            </w:r>
            <w:r>
              <w:rPr>
                <w:noProof/>
                <w:webHidden/>
              </w:rPr>
              <w:t>5</w:t>
            </w:r>
            <w:r>
              <w:rPr>
                <w:noProof/>
                <w:webHidden/>
              </w:rPr>
              <w:fldChar w:fldCharType="end"/>
            </w:r>
          </w:hyperlink>
        </w:p>
        <w:p w14:paraId="7A12F44B" w14:textId="622D782C" w:rsidR="002A6E7C" w:rsidRDefault="002A6E7C">
          <w:pPr>
            <w:pStyle w:val="TOC2"/>
            <w:tabs>
              <w:tab w:val="left" w:pos="660"/>
              <w:tab w:val="right" w:leader="dot" w:pos="9350"/>
            </w:tabs>
            <w:rPr>
              <w:rFonts w:eastAsiaTheme="minorEastAsia" w:cstheme="minorBidi"/>
              <w:smallCaps w:val="0"/>
              <w:noProof/>
              <w:sz w:val="22"/>
              <w:szCs w:val="22"/>
            </w:rPr>
          </w:pPr>
          <w:hyperlink w:anchor="_Toc100654018"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eastAsia="Times" w:hAnsi="Avenir Next"/>
                <w:noProof/>
              </w:rPr>
              <w:t>Participation of an MSA Team Member</w:t>
            </w:r>
            <w:r>
              <w:rPr>
                <w:noProof/>
                <w:webHidden/>
              </w:rPr>
              <w:tab/>
            </w:r>
            <w:r>
              <w:rPr>
                <w:noProof/>
                <w:webHidden/>
              </w:rPr>
              <w:fldChar w:fldCharType="begin"/>
            </w:r>
            <w:r>
              <w:rPr>
                <w:noProof/>
                <w:webHidden/>
              </w:rPr>
              <w:instrText xml:space="preserve"> PAGEREF _Toc100654018 \h </w:instrText>
            </w:r>
            <w:r>
              <w:rPr>
                <w:noProof/>
                <w:webHidden/>
              </w:rPr>
            </w:r>
            <w:r>
              <w:rPr>
                <w:noProof/>
                <w:webHidden/>
              </w:rPr>
              <w:fldChar w:fldCharType="separate"/>
            </w:r>
            <w:r>
              <w:rPr>
                <w:noProof/>
                <w:webHidden/>
              </w:rPr>
              <w:t>6</w:t>
            </w:r>
            <w:r>
              <w:rPr>
                <w:noProof/>
                <w:webHidden/>
              </w:rPr>
              <w:fldChar w:fldCharType="end"/>
            </w:r>
          </w:hyperlink>
        </w:p>
        <w:p w14:paraId="4432E486" w14:textId="7177033B" w:rsidR="002A6E7C" w:rsidRDefault="002A6E7C">
          <w:pPr>
            <w:pStyle w:val="TOC2"/>
            <w:tabs>
              <w:tab w:val="left" w:pos="660"/>
              <w:tab w:val="right" w:leader="dot" w:pos="9350"/>
            </w:tabs>
            <w:rPr>
              <w:rFonts w:eastAsiaTheme="minorEastAsia" w:cstheme="minorBidi"/>
              <w:smallCaps w:val="0"/>
              <w:noProof/>
              <w:sz w:val="22"/>
              <w:szCs w:val="22"/>
            </w:rPr>
          </w:pPr>
          <w:hyperlink w:anchor="_Toc100654019"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eastAsia="Times" w:hAnsi="Avenir Next"/>
                <w:noProof/>
              </w:rPr>
              <w:t>MSA Associate Program</w:t>
            </w:r>
            <w:r>
              <w:rPr>
                <w:noProof/>
                <w:webHidden/>
              </w:rPr>
              <w:tab/>
            </w:r>
            <w:r>
              <w:rPr>
                <w:noProof/>
                <w:webHidden/>
              </w:rPr>
              <w:fldChar w:fldCharType="begin"/>
            </w:r>
            <w:r>
              <w:rPr>
                <w:noProof/>
                <w:webHidden/>
              </w:rPr>
              <w:instrText xml:space="preserve"> PAGEREF _Toc100654019 \h </w:instrText>
            </w:r>
            <w:r>
              <w:rPr>
                <w:noProof/>
                <w:webHidden/>
              </w:rPr>
            </w:r>
            <w:r>
              <w:rPr>
                <w:noProof/>
                <w:webHidden/>
              </w:rPr>
              <w:fldChar w:fldCharType="separate"/>
            </w:r>
            <w:r>
              <w:rPr>
                <w:noProof/>
                <w:webHidden/>
              </w:rPr>
              <w:t>6</w:t>
            </w:r>
            <w:r>
              <w:rPr>
                <w:noProof/>
                <w:webHidden/>
              </w:rPr>
              <w:fldChar w:fldCharType="end"/>
            </w:r>
          </w:hyperlink>
        </w:p>
        <w:p w14:paraId="6F75B2EE" w14:textId="3BC8CA9A" w:rsidR="002A6E7C" w:rsidRDefault="002A6E7C">
          <w:pPr>
            <w:pStyle w:val="TOC2"/>
            <w:tabs>
              <w:tab w:val="left" w:pos="660"/>
              <w:tab w:val="right" w:leader="dot" w:pos="9350"/>
            </w:tabs>
            <w:rPr>
              <w:rFonts w:eastAsiaTheme="minorEastAsia" w:cstheme="minorBidi"/>
              <w:smallCaps w:val="0"/>
              <w:noProof/>
              <w:sz w:val="22"/>
              <w:szCs w:val="22"/>
            </w:rPr>
          </w:pPr>
          <w:hyperlink w:anchor="_Toc100654020"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eastAsia="Times" w:hAnsi="Avenir Next"/>
                <w:noProof/>
              </w:rPr>
              <w:t>Conflicts, Confidentiality, and Authority of the MSA Team</w:t>
            </w:r>
            <w:r>
              <w:rPr>
                <w:noProof/>
                <w:webHidden/>
              </w:rPr>
              <w:tab/>
            </w:r>
            <w:r>
              <w:rPr>
                <w:noProof/>
                <w:webHidden/>
              </w:rPr>
              <w:fldChar w:fldCharType="begin"/>
            </w:r>
            <w:r>
              <w:rPr>
                <w:noProof/>
                <w:webHidden/>
              </w:rPr>
              <w:instrText xml:space="preserve"> PAGEREF _Toc100654020 \h </w:instrText>
            </w:r>
            <w:r>
              <w:rPr>
                <w:noProof/>
                <w:webHidden/>
              </w:rPr>
            </w:r>
            <w:r>
              <w:rPr>
                <w:noProof/>
                <w:webHidden/>
              </w:rPr>
              <w:fldChar w:fldCharType="separate"/>
            </w:r>
            <w:r>
              <w:rPr>
                <w:noProof/>
                <w:webHidden/>
              </w:rPr>
              <w:t>6</w:t>
            </w:r>
            <w:r>
              <w:rPr>
                <w:noProof/>
                <w:webHidden/>
              </w:rPr>
              <w:fldChar w:fldCharType="end"/>
            </w:r>
          </w:hyperlink>
        </w:p>
        <w:p w14:paraId="115E54E4" w14:textId="54E12C27" w:rsidR="002A6E7C" w:rsidRDefault="002A6E7C">
          <w:pPr>
            <w:pStyle w:val="TOC2"/>
            <w:tabs>
              <w:tab w:val="left" w:pos="660"/>
              <w:tab w:val="right" w:leader="dot" w:pos="9350"/>
            </w:tabs>
            <w:rPr>
              <w:rFonts w:eastAsiaTheme="minorEastAsia" w:cstheme="minorBidi"/>
              <w:smallCaps w:val="0"/>
              <w:noProof/>
              <w:sz w:val="22"/>
              <w:szCs w:val="22"/>
            </w:rPr>
          </w:pPr>
          <w:hyperlink w:anchor="_Toc100654021" w:history="1">
            <w:r w:rsidRPr="0071413E">
              <w:rPr>
                <w:rStyle w:val="Hyperlink"/>
                <w:rFonts w:ascii="Avenir Next" w:hAnsi="Avenir Next"/>
                <w:noProof/>
              </w:rPr>
              <w:t>F.</w:t>
            </w:r>
            <w:r>
              <w:rPr>
                <w:rFonts w:eastAsiaTheme="minorEastAsia" w:cstheme="minorBidi"/>
                <w:smallCaps w:val="0"/>
                <w:noProof/>
                <w:sz w:val="22"/>
                <w:szCs w:val="22"/>
              </w:rPr>
              <w:tab/>
            </w:r>
            <w:r w:rsidRPr="0071413E">
              <w:rPr>
                <w:rStyle w:val="Hyperlink"/>
                <w:rFonts w:ascii="Avenir Next" w:eastAsia="Times" w:hAnsi="Avenir Next"/>
                <w:noProof/>
              </w:rPr>
              <w:t>Required NAIC and Compact Resources</w:t>
            </w:r>
            <w:r>
              <w:rPr>
                <w:noProof/>
                <w:webHidden/>
              </w:rPr>
              <w:tab/>
            </w:r>
            <w:r>
              <w:rPr>
                <w:noProof/>
                <w:webHidden/>
              </w:rPr>
              <w:fldChar w:fldCharType="begin"/>
            </w:r>
            <w:r>
              <w:rPr>
                <w:noProof/>
                <w:webHidden/>
              </w:rPr>
              <w:instrText xml:space="preserve"> PAGEREF _Toc100654021 \h </w:instrText>
            </w:r>
            <w:r>
              <w:rPr>
                <w:noProof/>
                <w:webHidden/>
              </w:rPr>
            </w:r>
            <w:r>
              <w:rPr>
                <w:noProof/>
                <w:webHidden/>
              </w:rPr>
              <w:fldChar w:fldCharType="separate"/>
            </w:r>
            <w:r>
              <w:rPr>
                <w:noProof/>
                <w:webHidden/>
              </w:rPr>
              <w:t>7</w:t>
            </w:r>
            <w:r>
              <w:rPr>
                <w:noProof/>
                <w:webHidden/>
              </w:rPr>
              <w:fldChar w:fldCharType="end"/>
            </w:r>
          </w:hyperlink>
        </w:p>
        <w:p w14:paraId="6AEB6F30" w14:textId="2183F881"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22" w:history="1">
            <w:r w:rsidRPr="0071413E">
              <w:rPr>
                <w:rStyle w:val="Hyperlink"/>
                <w:rFonts w:ascii="Avenir Next" w:hAnsi="Avenir Next"/>
                <w:noProof/>
              </w:rPr>
              <w:t>III.</w:t>
            </w:r>
            <w:r>
              <w:rPr>
                <w:rFonts w:eastAsiaTheme="minorEastAsia" w:cstheme="minorBidi"/>
                <w:b w:val="0"/>
                <w:bCs w:val="0"/>
                <w:caps w:val="0"/>
                <w:noProof/>
                <w:sz w:val="22"/>
                <w:szCs w:val="22"/>
              </w:rPr>
              <w:tab/>
            </w:r>
            <w:r w:rsidRPr="0071413E">
              <w:rPr>
                <w:rStyle w:val="Hyperlink"/>
                <w:rFonts w:ascii="Avenir Next" w:hAnsi="Avenir Next"/>
                <w:noProof/>
              </w:rPr>
              <w:t>REQUESTING AN MSA REVIEW</w:t>
            </w:r>
            <w:r>
              <w:rPr>
                <w:noProof/>
                <w:webHidden/>
              </w:rPr>
              <w:tab/>
            </w:r>
            <w:r>
              <w:rPr>
                <w:noProof/>
                <w:webHidden/>
              </w:rPr>
              <w:fldChar w:fldCharType="begin"/>
            </w:r>
            <w:r>
              <w:rPr>
                <w:noProof/>
                <w:webHidden/>
              </w:rPr>
              <w:instrText xml:space="preserve"> PAGEREF _Toc100654022 \h </w:instrText>
            </w:r>
            <w:r>
              <w:rPr>
                <w:noProof/>
                <w:webHidden/>
              </w:rPr>
            </w:r>
            <w:r>
              <w:rPr>
                <w:noProof/>
                <w:webHidden/>
              </w:rPr>
              <w:fldChar w:fldCharType="separate"/>
            </w:r>
            <w:r>
              <w:rPr>
                <w:noProof/>
                <w:webHidden/>
              </w:rPr>
              <w:t>7</w:t>
            </w:r>
            <w:r>
              <w:rPr>
                <w:noProof/>
                <w:webHidden/>
              </w:rPr>
              <w:fldChar w:fldCharType="end"/>
            </w:r>
          </w:hyperlink>
        </w:p>
        <w:p w14:paraId="651585C3" w14:textId="63627A6C" w:rsidR="002A6E7C" w:rsidRDefault="002A6E7C">
          <w:pPr>
            <w:pStyle w:val="TOC2"/>
            <w:tabs>
              <w:tab w:val="left" w:pos="660"/>
              <w:tab w:val="right" w:leader="dot" w:pos="9350"/>
            </w:tabs>
            <w:rPr>
              <w:rFonts w:eastAsiaTheme="minorEastAsia" w:cstheme="minorBidi"/>
              <w:smallCaps w:val="0"/>
              <w:noProof/>
              <w:sz w:val="22"/>
              <w:szCs w:val="22"/>
            </w:rPr>
          </w:pPr>
          <w:hyperlink w:anchor="_Toc100654023"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Scope and Eligibility of a Rate Proposals for MSA Review</w:t>
            </w:r>
            <w:r>
              <w:rPr>
                <w:noProof/>
                <w:webHidden/>
              </w:rPr>
              <w:tab/>
            </w:r>
            <w:r>
              <w:rPr>
                <w:noProof/>
                <w:webHidden/>
              </w:rPr>
              <w:fldChar w:fldCharType="begin"/>
            </w:r>
            <w:r>
              <w:rPr>
                <w:noProof/>
                <w:webHidden/>
              </w:rPr>
              <w:instrText xml:space="preserve"> PAGEREF _Toc100654023 \h </w:instrText>
            </w:r>
            <w:r>
              <w:rPr>
                <w:noProof/>
                <w:webHidden/>
              </w:rPr>
            </w:r>
            <w:r>
              <w:rPr>
                <w:noProof/>
                <w:webHidden/>
              </w:rPr>
              <w:fldChar w:fldCharType="separate"/>
            </w:r>
            <w:r>
              <w:rPr>
                <w:noProof/>
                <w:webHidden/>
              </w:rPr>
              <w:t>7</w:t>
            </w:r>
            <w:r>
              <w:rPr>
                <w:noProof/>
                <w:webHidden/>
              </w:rPr>
              <w:fldChar w:fldCharType="end"/>
            </w:r>
          </w:hyperlink>
        </w:p>
        <w:p w14:paraId="05B97777" w14:textId="05807BA6" w:rsidR="002A6E7C" w:rsidRDefault="002A6E7C">
          <w:pPr>
            <w:pStyle w:val="TOC2"/>
            <w:tabs>
              <w:tab w:val="left" w:pos="660"/>
              <w:tab w:val="right" w:leader="dot" w:pos="9350"/>
            </w:tabs>
            <w:rPr>
              <w:rFonts w:eastAsiaTheme="minorEastAsia" w:cstheme="minorBidi"/>
              <w:smallCaps w:val="0"/>
              <w:noProof/>
              <w:sz w:val="22"/>
              <w:szCs w:val="22"/>
            </w:rPr>
          </w:pPr>
          <w:hyperlink w:anchor="_Toc100654024"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Process for Requesting an MSA Review</w:t>
            </w:r>
            <w:r>
              <w:rPr>
                <w:noProof/>
                <w:webHidden/>
              </w:rPr>
              <w:tab/>
            </w:r>
            <w:r>
              <w:rPr>
                <w:noProof/>
                <w:webHidden/>
              </w:rPr>
              <w:fldChar w:fldCharType="begin"/>
            </w:r>
            <w:r>
              <w:rPr>
                <w:noProof/>
                <w:webHidden/>
              </w:rPr>
              <w:instrText xml:space="preserve"> PAGEREF _Toc100654024 \h </w:instrText>
            </w:r>
            <w:r>
              <w:rPr>
                <w:noProof/>
                <w:webHidden/>
              </w:rPr>
            </w:r>
            <w:r>
              <w:rPr>
                <w:noProof/>
                <w:webHidden/>
              </w:rPr>
              <w:fldChar w:fldCharType="separate"/>
            </w:r>
            <w:r>
              <w:rPr>
                <w:noProof/>
                <w:webHidden/>
              </w:rPr>
              <w:t>8</w:t>
            </w:r>
            <w:r>
              <w:rPr>
                <w:noProof/>
                <w:webHidden/>
              </w:rPr>
              <w:fldChar w:fldCharType="end"/>
            </w:r>
          </w:hyperlink>
        </w:p>
        <w:p w14:paraId="3728B9BE" w14:textId="377813F2" w:rsidR="002A6E7C" w:rsidRDefault="002A6E7C">
          <w:pPr>
            <w:pStyle w:val="TOC2"/>
            <w:tabs>
              <w:tab w:val="left" w:pos="660"/>
              <w:tab w:val="right" w:leader="dot" w:pos="9350"/>
            </w:tabs>
            <w:rPr>
              <w:rFonts w:eastAsiaTheme="minorEastAsia" w:cstheme="minorBidi"/>
              <w:smallCaps w:val="0"/>
              <w:noProof/>
              <w:sz w:val="22"/>
              <w:szCs w:val="22"/>
            </w:rPr>
          </w:pPr>
          <w:hyperlink w:anchor="_Toc100654025"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Certification</w:t>
            </w:r>
            <w:r>
              <w:rPr>
                <w:noProof/>
                <w:webHidden/>
              </w:rPr>
              <w:tab/>
            </w:r>
            <w:r>
              <w:rPr>
                <w:noProof/>
                <w:webHidden/>
              </w:rPr>
              <w:fldChar w:fldCharType="begin"/>
            </w:r>
            <w:r>
              <w:rPr>
                <w:noProof/>
                <w:webHidden/>
              </w:rPr>
              <w:instrText xml:space="preserve"> PAGEREF _Toc100654025 \h </w:instrText>
            </w:r>
            <w:r>
              <w:rPr>
                <w:noProof/>
                <w:webHidden/>
              </w:rPr>
            </w:r>
            <w:r>
              <w:rPr>
                <w:noProof/>
                <w:webHidden/>
              </w:rPr>
              <w:fldChar w:fldCharType="separate"/>
            </w:r>
            <w:r>
              <w:rPr>
                <w:noProof/>
                <w:webHidden/>
              </w:rPr>
              <w:t>8</w:t>
            </w:r>
            <w:r>
              <w:rPr>
                <w:noProof/>
                <w:webHidden/>
              </w:rPr>
              <w:fldChar w:fldCharType="end"/>
            </w:r>
          </w:hyperlink>
        </w:p>
        <w:p w14:paraId="306A79A1" w14:textId="2BE22887"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26" w:history="1">
            <w:r w:rsidRPr="0071413E">
              <w:rPr>
                <w:rStyle w:val="Hyperlink"/>
                <w:rFonts w:ascii="Avenir Next" w:hAnsi="Avenir Next"/>
                <w:noProof/>
              </w:rPr>
              <w:t>IV.</w:t>
            </w:r>
            <w:r>
              <w:rPr>
                <w:rFonts w:eastAsiaTheme="minorEastAsia" w:cstheme="minorBidi"/>
                <w:b w:val="0"/>
                <w:bCs w:val="0"/>
                <w:caps w:val="0"/>
                <w:noProof/>
                <w:sz w:val="22"/>
                <w:szCs w:val="22"/>
              </w:rPr>
              <w:tab/>
            </w:r>
            <w:r w:rsidRPr="0071413E">
              <w:rPr>
                <w:rStyle w:val="Hyperlink"/>
                <w:rFonts w:ascii="Avenir Next" w:hAnsi="Avenir Next"/>
                <w:noProof/>
              </w:rPr>
              <w:t>Review of the RATE PROPOSAL</w:t>
            </w:r>
            <w:r>
              <w:rPr>
                <w:noProof/>
                <w:webHidden/>
              </w:rPr>
              <w:tab/>
            </w:r>
            <w:r>
              <w:rPr>
                <w:noProof/>
                <w:webHidden/>
              </w:rPr>
              <w:fldChar w:fldCharType="begin"/>
            </w:r>
            <w:r>
              <w:rPr>
                <w:noProof/>
                <w:webHidden/>
              </w:rPr>
              <w:instrText xml:space="preserve"> PAGEREF _Toc100654026 \h </w:instrText>
            </w:r>
            <w:r>
              <w:rPr>
                <w:noProof/>
                <w:webHidden/>
              </w:rPr>
            </w:r>
            <w:r>
              <w:rPr>
                <w:noProof/>
                <w:webHidden/>
              </w:rPr>
              <w:fldChar w:fldCharType="separate"/>
            </w:r>
            <w:r>
              <w:rPr>
                <w:noProof/>
                <w:webHidden/>
              </w:rPr>
              <w:t>9</w:t>
            </w:r>
            <w:r>
              <w:rPr>
                <w:noProof/>
                <w:webHidden/>
              </w:rPr>
              <w:fldChar w:fldCharType="end"/>
            </w:r>
          </w:hyperlink>
        </w:p>
        <w:p w14:paraId="7FC8D386" w14:textId="6A60A5F6" w:rsidR="002A6E7C" w:rsidRDefault="002A6E7C">
          <w:pPr>
            <w:pStyle w:val="TOC2"/>
            <w:tabs>
              <w:tab w:val="left" w:pos="660"/>
              <w:tab w:val="right" w:leader="dot" w:pos="9350"/>
            </w:tabs>
            <w:rPr>
              <w:rFonts w:eastAsiaTheme="minorEastAsia" w:cstheme="minorBidi"/>
              <w:smallCaps w:val="0"/>
              <w:noProof/>
              <w:sz w:val="22"/>
              <w:szCs w:val="22"/>
            </w:rPr>
          </w:pPr>
          <w:hyperlink w:anchor="_Toc100654027"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eastAsia="Times" w:hAnsi="Avenir Next"/>
                <w:noProof/>
              </w:rPr>
              <w:t>Receipt of a Rate Proposal</w:t>
            </w:r>
            <w:r>
              <w:rPr>
                <w:noProof/>
                <w:webHidden/>
              </w:rPr>
              <w:tab/>
            </w:r>
            <w:r>
              <w:rPr>
                <w:noProof/>
                <w:webHidden/>
              </w:rPr>
              <w:fldChar w:fldCharType="begin"/>
            </w:r>
            <w:r>
              <w:rPr>
                <w:noProof/>
                <w:webHidden/>
              </w:rPr>
              <w:instrText xml:space="preserve"> PAGEREF _Toc100654027 \h </w:instrText>
            </w:r>
            <w:r>
              <w:rPr>
                <w:noProof/>
                <w:webHidden/>
              </w:rPr>
            </w:r>
            <w:r>
              <w:rPr>
                <w:noProof/>
                <w:webHidden/>
              </w:rPr>
              <w:fldChar w:fldCharType="separate"/>
            </w:r>
            <w:r>
              <w:rPr>
                <w:noProof/>
                <w:webHidden/>
              </w:rPr>
              <w:t>9</w:t>
            </w:r>
            <w:r>
              <w:rPr>
                <w:noProof/>
                <w:webHidden/>
              </w:rPr>
              <w:fldChar w:fldCharType="end"/>
            </w:r>
          </w:hyperlink>
        </w:p>
        <w:p w14:paraId="5667CB2B" w14:textId="4765B524" w:rsidR="002A6E7C" w:rsidRDefault="002A6E7C">
          <w:pPr>
            <w:pStyle w:val="TOC2"/>
            <w:tabs>
              <w:tab w:val="left" w:pos="660"/>
              <w:tab w:val="right" w:leader="dot" w:pos="9350"/>
            </w:tabs>
            <w:rPr>
              <w:rFonts w:eastAsiaTheme="minorEastAsia" w:cstheme="minorBidi"/>
              <w:smallCaps w:val="0"/>
              <w:noProof/>
              <w:sz w:val="22"/>
              <w:szCs w:val="22"/>
            </w:rPr>
          </w:pPr>
          <w:hyperlink w:anchor="_Toc100654028"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eastAsia="Times" w:hAnsi="Avenir Next"/>
                <w:noProof/>
              </w:rPr>
              <w:t>Completion of the MSA Review</w:t>
            </w:r>
            <w:r>
              <w:rPr>
                <w:noProof/>
                <w:webHidden/>
              </w:rPr>
              <w:tab/>
            </w:r>
            <w:r>
              <w:rPr>
                <w:noProof/>
                <w:webHidden/>
              </w:rPr>
              <w:fldChar w:fldCharType="begin"/>
            </w:r>
            <w:r>
              <w:rPr>
                <w:noProof/>
                <w:webHidden/>
              </w:rPr>
              <w:instrText xml:space="preserve"> PAGEREF _Toc100654028 \h </w:instrText>
            </w:r>
            <w:r>
              <w:rPr>
                <w:noProof/>
                <w:webHidden/>
              </w:rPr>
            </w:r>
            <w:r>
              <w:rPr>
                <w:noProof/>
                <w:webHidden/>
              </w:rPr>
              <w:fldChar w:fldCharType="separate"/>
            </w:r>
            <w:r>
              <w:rPr>
                <w:noProof/>
                <w:webHidden/>
              </w:rPr>
              <w:t>9</w:t>
            </w:r>
            <w:r>
              <w:rPr>
                <w:noProof/>
                <w:webHidden/>
              </w:rPr>
              <w:fldChar w:fldCharType="end"/>
            </w:r>
          </w:hyperlink>
        </w:p>
        <w:p w14:paraId="66EA0477" w14:textId="00199674" w:rsidR="002A6E7C" w:rsidRDefault="002A6E7C">
          <w:pPr>
            <w:pStyle w:val="TOC2"/>
            <w:tabs>
              <w:tab w:val="left" w:pos="660"/>
              <w:tab w:val="right" w:leader="dot" w:pos="9350"/>
            </w:tabs>
            <w:rPr>
              <w:rFonts w:eastAsiaTheme="minorEastAsia" w:cstheme="minorBidi"/>
              <w:smallCaps w:val="0"/>
              <w:noProof/>
              <w:sz w:val="22"/>
              <w:szCs w:val="22"/>
            </w:rPr>
          </w:pPr>
          <w:hyperlink w:anchor="_Toc100654029"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eastAsia="Times" w:hAnsi="Avenir Next"/>
                <w:noProof/>
              </w:rPr>
              <w:t>Preparation and Distribution of the MSA Advisory Report</w:t>
            </w:r>
            <w:r>
              <w:rPr>
                <w:noProof/>
                <w:webHidden/>
              </w:rPr>
              <w:tab/>
            </w:r>
            <w:r>
              <w:rPr>
                <w:noProof/>
                <w:webHidden/>
              </w:rPr>
              <w:fldChar w:fldCharType="begin"/>
            </w:r>
            <w:r>
              <w:rPr>
                <w:noProof/>
                <w:webHidden/>
              </w:rPr>
              <w:instrText xml:space="preserve"> PAGEREF _Toc100654029 \h </w:instrText>
            </w:r>
            <w:r>
              <w:rPr>
                <w:noProof/>
                <w:webHidden/>
              </w:rPr>
            </w:r>
            <w:r>
              <w:rPr>
                <w:noProof/>
                <w:webHidden/>
              </w:rPr>
              <w:fldChar w:fldCharType="separate"/>
            </w:r>
            <w:r>
              <w:rPr>
                <w:noProof/>
                <w:webHidden/>
              </w:rPr>
              <w:t>9</w:t>
            </w:r>
            <w:r>
              <w:rPr>
                <w:noProof/>
                <w:webHidden/>
              </w:rPr>
              <w:fldChar w:fldCharType="end"/>
            </w:r>
          </w:hyperlink>
        </w:p>
        <w:p w14:paraId="3ABA2CE3" w14:textId="58927BE3" w:rsidR="002A6E7C" w:rsidRDefault="002A6E7C">
          <w:pPr>
            <w:pStyle w:val="TOC2"/>
            <w:tabs>
              <w:tab w:val="left" w:pos="660"/>
              <w:tab w:val="right" w:leader="dot" w:pos="9350"/>
            </w:tabs>
            <w:rPr>
              <w:rFonts w:eastAsiaTheme="minorEastAsia" w:cstheme="minorBidi"/>
              <w:smallCaps w:val="0"/>
              <w:noProof/>
              <w:sz w:val="22"/>
              <w:szCs w:val="22"/>
            </w:rPr>
          </w:pPr>
          <w:hyperlink w:anchor="_Toc100654030"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eastAsia="Times" w:hAnsi="Avenir Next"/>
                <w:noProof/>
              </w:rPr>
              <w:t>Timeline for Review and Distribution of the MSA Advisory Report</w:t>
            </w:r>
            <w:r>
              <w:rPr>
                <w:noProof/>
                <w:webHidden/>
              </w:rPr>
              <w:tab/>
            </w:r>
            <w:r>
              <w:rPr>
                <w:noProof/>
                <w:webHidden/>
              </w:rPr>
              <w:fldChar w:fldCharType="begin"/>
            </w:r>
            <w:r>
              <w:rPr>
                <w:noProof/>
                <w:webHidden/>
              </w:rPr>
              <w:instrText xml:space="preserve"> PAGEREF _Toc100654030 \h </w:instrText>
            </w:r>
            <w:r>
              <w:rPr>
                <w:noProof/>
                <w:webHidden/>
              </w:rPr>
            </w:r>
            <w:r>
              <w:rPr>
                <w:noProof/>
                <w:webHidden/>
              </w:rPr>
              <w:fldChar w:fldCharType="separate"/>
            </w:r>
            <w:r>
              <w:rPr>
                <w:noProof/>
                <w:webHidden/>
              </w:rPr>
              <w:t>10</w:t>
            </w:r>
            <w:r>
              <w:rPr>
                <w:noProof/>
                <w:webHidden/>
              </w:rPr>
              <w:fldChar w:fldCharType="end"/>
            </w:r>
          </w:hyperlink>
        </w:p>
        <w:p w14:paraId="1358CA46" w14:textId="175C3302" w:rsidR="002A6E7C" w:rsidRDefault="002A6E7C">
          <w:pPr>
            <w:pStyle w:val="TOC2"/>
            <w:tabs>
              <w:tab w:val="left" w:pos="660"/>
              <w:tab w:val="right" w:leader="dot" w:pos="9350"/>
            </w:tabs>
            <w:rPr>
              <w:rFonts w:eastAsiaTheme="minorEastAsia" w:cstheme="minorBidi"/>
              <w:smallCaps w:val="0"/>
              <w:noProof/>
              <w:sz w:val="22"/>
              <w:szCs w:val="22"/>
            </w:rPr>
          </w:pPr>
          <w:hyperlink w:anchor="_Toc100654031"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eastAsia="Times" w:hAnsi="Avenir Next"/>
                <w:noProof/>
              </w:rPr>
              <w:t>Feedback to the MSA Team</w:t>
            </w:r>
            <w:r>
              <w:rPr>
                <w:noProof/>
                <w:webHidden/>
              </w:rPr>
              <w:tab/>
            </w:r>
            <w:r>
              <w:rPr>
                <w:noProof/>
                <w:webHidden/>
              </w:rPr>
              <w:fldChar w:fldCharType="begin"/>
            </w:r>
            <w:r>
              <w:rPr>
                <w:noProof/>
                <w:webHidden/>
              </w:rPr>
              <w:instrText xml:space="preserve"> PAGEREF _Toc100654031 \h </w:instrText>
            </w:r>
            <w:r>
              <w:rPr>
                <w:noProof/>
                <w:webHidden/>
              </w:rPr>
            </w:r>
            <w:r>
              <w:rPr>
                <w:noProof/>
                <w:webHidden/>
              </w:rPr>
              <w:fldChar w:fldCharType="separate"/>
            </w:r>
            <w:r>
              <w:rPr>
                <w:noProof/>
                <w:webHidden/>
              </w:rPr>
              <w:t>10</w:t>
            </w:r>
            <w:r>
              <w:rPr>
                <w:noProof/>
                <w:webHidden/>
              </w:rPr>
              <w:fldChar w:fldCharType="end"/>
            </w:r>
          </w:hyperlink>
        </w:p>
        <w:p w14:paraId="50548FAF" w14:textId="2D21237E" w:rsidR="002A6E7C" w:rsidRDefault="002A6E7C">
          <w:pPr>
            <w:pStyle w:val="TOC1"/>
            <w:tabs>
              <w:tab w:val="left" w:pos="440"/>
              <w:tab w:val="right" w:leader="dot" w:pos="9350"/>
            </w:tabs>
            <w:rPr>
              <w:rFonts w:eastAsiaTheme="minorEastAsia" w:cstheme="minorBidi"/>
              <w:b w:val="0"/>
              <w:bCs w:val="0"/>
              <w:caps w:val="0"/>
              <w:noProof/>
              <w:sz w:val="22"/>
              <w:szCs w:val="22"/>
            </w:rPr>
          </w:pPr>
          <w:hyperlink w:anchor="_Toc100654032" w:history="1">
            <w:r w:rsidRPr="0071413E">
              <w:rPr>
                <w:rStyle w:val="Hyperlink"/>
                <w:rFonts w:ascii="Avenir Next" w:hAnsi="Avenir Next"/>
                <w:noProof/>
              </w:rPr>
              <w:t>V.</w:t>
            </w:r>
            <w:r>
              <w:rPr>
                <w:rFonts w:eastAsiaTheme="minorEastAsia" w:cstheme="minorBidi"/>
                <w:b w:val="0"/>
                <w:bCs w:val="0"/>
                <w:caps w:val="0"/>
                <w:noProof/>
                <w:sz w:val="22"/>
                <w:szCs w:val="22"/>
              </w:rPr>
              <w:tab/>
            </w:r>
            <w:r w:rsidRPr="0071413E">
              <w:rPr>
                <w:rStyle w:val="Hyperlink"/>
                <w:rFonts w:ascii="Avenir Next" w:hAnsi="Avenir Next"/>
                <w:noProof/>
              </w:rPr>
              <w:t>ACTUARIAL REVIEW</w:t>
            </w:r>
            <w:r>
              <w:rPr>
                <w:noProof/>
                <w:webHidden/>
              </w:rPr>
              <w:tab/>
            </w:r>
            <w:r>
              <w:rPr>
                <w:noProof/>
                <w:webHidden/>
              </w:rPr>
              <w:fldChar w:fldCharType="begin"/>
            </w:r>
            <w:r>
              <w:rPr>
                <w:noProof/>
                <w:webHidden/>
              </w:rPr>
              <w:instrText xml:space="preserve"> PAGEREF _Toc100654032 \h </w:instrText>
            </w:r>
            <w:r>
              <w:rPr>
                <w:noProof/>
                <w:webHidden/>
              </w:rPr>
            </w:r>
            <w:r>
              <w:rPr>
                <w:noProof/>
                <w:webHidden/>
              </w:rPr>
              <w:fldChar w:fldCharType="separate"/>
            </w:r>
            <w:r>
              <w:rPr>
                <w:noProof/>
                <w:webHidden/>
              </w:rPr>
              <w:t>11</w:t>
            </w:r>
            <w:r>
              <w:rPr>
                <w:noProof/>
                <w:webHidden/>
              </w:rPr>
              <w:fldChar w:fldCharType="end"/>
            </w:r>
          </w:hyperlink>
        </w:p>
        <w:p w14:paraId="57190583" w14:textId="335AA24A" w:rsidR="002A6E7C" w:rsidRDefault="002A6E7C">
          <w:pPr>
            <w:pStyle w:val="TOC2"/>
            <w:tabs>
              <w:tab w:val="left" w:pos="660"/>
              <w:tab w:val="right" w:leader="dot" w:pos="9350"/>
            </w:tabs>
            <w:rPr>
              <w:rFonts w:eastAsiaTheme="minorEastAsia" w:cstheme="minorBidi"/>
              <w:smallCaps w:val="0"/>
              <w:noProof/>
              <w:sz w:val="22"/>
              <w:szCs w:val="22"/>
            </w:rPr>
          </w:pPr>
          <w:hyperlink w:anchor="_Toc100654033"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MSA Team’s Actuarial Review Considerations</w:t>
            </w:r>
            <w:r>
              <w:rPr>
                <w:noProof/>
                <w:webHidden/>
              </w:rPr>
              <w:tab/>
            </w:r>
            <w:r>
              <w:rPr>
                <w:noProof/>
                <w:webHidden/>
              </w:rPr>
              <w:fldChar w:fldCharType="begin"/>
            </w:r>
            <w:r>
              <w:rPr>
                <w:noProof/>
                <w:webHidden/>
              </w:rPr>
              <w:instrText xml:space="preserve"> PAGEREF _Toc100654033 \h </w:instrText>
            </w:r>
            <w:r>
              <w:rPr>
                <w:noProof/>
                <w:webHidden/>
              </w:rPr>
            </w:r>
            <w:r>
              <w:rPr>
                <w:noProof/>
                <w:webHidden/>
              </w:rPr>
              <w:fldChar w:fldCharType="separate"/>
            </w:r>
            <w:r>
              <w:rPr>
                <w:noProof/>
                <w:webHidden/>
              </w:rPr>
              <w:t>11</w:t>
            </w:r>
            <w:r>
              <w:rPr>
                <w:noProof/>
                <w:webHidden/>
              </w:rPr>
              <w:fldChar w:fldCharType="end"/>
            </w:r>
          </w:hyperlink>
        </w:p>
        <w:p w14:paraId="75F563BB" w14:textId="78EA6A9C" w:rsidR="002A6E7C" w:rsidRDefault="002A6E7C">
          <w:pPr>
            <w:pStyle w:val="TOC2"/>
            <w:tabs>
              <w:tab w:val="left" w:pos="660"/>
              <w:tab w:val="right" w:leader="dot" w:pos="9350"/>
            </w:tabs>
            <w:rPr>
              <w:rFonts w:eastAsiaTheme="minorEastAsia" w:cstheme="minorBidi"/>
              <w:smallCaps w:val="0"/>
              <w:noProof/>
              <w:sz w:val="22"/>
              <w:szCs w:val="22"/>
            </w:rPr>
          </w:pPr>
          <w:hyperlink w:anchor="_Toc100654034"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Loss Ratio Approach</w:t>
            </w:r>
            <w:r>
              <w:rPr>
                <w:noProof/>
                <w:webHidden/>
              </w:rPr>
              <w:tab/>
            </w:r>
            <w:r>
              <w:rPr>
                <w:noProof/>
                <w:webHidden/>
              </w:rPr>
              <w:fldChar w:fldCharType="begin"/>
            </w:r>
            <w:r>
              <w:rPr>
                <w:noProof/>
                <w:webHidden/>
              </w:rPr>
              <w:instrText xml:space="preserve"> PAGEREF _Toc100654034 \h </w:instrText>
            </w:r>
            <w:r>
              <w:rPr>
                <w:noProof/>
                <w:webHidden/>
              </w:rPr>
            </w:r>
            <w:r>
              <w:rPr>
                <w:noProof/>
                <w:webHidden/>
              </w:rPr>
              <w:fldChar w:fldCharType="separate"/>
            </w:r>
            <w:r>
              <w:rPr>
                <w:noProof/>
                <w:webHidden/>
              </w:rPr>
              <w:t>12</w:t>
            </w:r>
            <w:r>
              <w:rPr>
                <w:noProof/>
                <w:webHidden/>
              </w:rPr>
              <w:fldChar w:fldCharType="end"/>
            </w:r>
          </w:hyperlink>
        </w:p>
        <w:p w14:paraId="61FFE169" w14:textId="7E2B5D9C" w:rsidR="002A6E7C" w:rsidRPr="00517C57" w:rsidRDefault="00A767BA">
          <w:pPr>
            <w:pStyle w:val="TOC2"/>
            <w:tabs>
              <w:tab w:val="left" w:pos="660"/>
              <w:tab w:val="right" w:leader="dot" w:pos="9350"/>
            </w:tabs>
            <w:rPr>
              <w:rFonts w:eastAsiaTheme="minorEastAsia" w:cstheme="minorBidi"/>
              <w:smallCaps w:val="0"/>
              <w:noProof/>
              <w:sz w:val="22"/>
              <w:szCs w:val="22"/>
            </w:rPr>
          </w:pPr>
          <w:r w:rsidRPr="00517C57">
            <w:fldChar w:fldCharType="begin"/>
          </w:r>
          <w:r w:rsidRPr="00BA6FE0">
            <w:instrText>HYPERLINK \l "_Toc100654035"</w:instrText>
          </w:r>
          <w:r w:rsidRPr="00517C57">
            <w:fldChar w:fldCharType="separate"/>
          </w:r>
          <w:r w:rsidR="002A6E7C" w:rsidRPr="00517C57">
            <w:rPr>
              <w:rStyle w:val="Hyperlink"/>
              <w:rFonts w:ascii="Avenir Next" w:hAnsi="Avenir Next"/>
              <w:noProof/>
            </w:rPr>
            <w:t>C.</w:t>
          </w:r>
          <w:r w:rsidR="002A6E7C" w:rsidRPr="00517C57">
            <w:rPr>
              <w:rFonts w:eastAsiaTheme="minorEastAsia" w:cstheme="minorBidi"/>
              <w:smallCaps w:val="0"/>
              <w:noProof/>
              <w:sz w:val="22"/>
              <w:szCs w:val="22"/>
            </w:rPr>
            <w:tab/>
          </w:r>
          <w:r w:rsidR="002A6E7C" w:rsidRPr="00517C57">
            <w:rPr>
              <w:rStyle w:val="Hyperlink"/>
              <w:rFonts w:ascii="Avenir Next" w:hAnsi="Avenir Next"/>
              <w:noProof/>
            </w:rPr>
            <w:t>M</w:t>
          </w:r>
          <w:ins w:id="43" w:author="Staff" w:date="2024-08-28T13:13:00Z">
            <w:r w:rsidR="00FD3A50" w:rsidRPr="00517C57">
              <w:rPr>
                <w:rStyle w:val="Hyperlink"/>
                <w:rFonts w:ascii="Avenir Next" w:hAnsi="Avenir Next"/>
                <w:noProof/>
              </w:rPr>
              <w:t>SA</w:t>
            </w:r>
          </w:ins>
          <w:del w:id="44" w:author="Staff" w:date="2024-08-28T13:13:00Z">
            <w:r w:rsidR="002A6E7C" w:rsidRPr="00BA6FE0" w:rsidDel="00FD3A50">
              <w:rPr>
                <w:rStyle w:val="Hyperlink"/>
                <w:rFonts w:ascii="Avenir Next" w:hAnsi="Avenir Next"/>
                <w:noProof/>
              </w:rPr>
              <w:delText>innesota</w:delText>
            </w:r>
          </w:del>
          <w:r w:rsidR="002A6E7C" w:rsidRPr="00BA6FE0">
            <w:rPr>
              <w:rStyle w:val="Hyperlink"/>
              <w:rFonts w:ascii="Avenir Next" w:hAnsi="Avenir Next"/>
              <w:noProof/>
            </w:rPr>
            <w:t xml:space="preserve"> Approach</w:t>
          </w:r>
          <w:r w:rsidR="002A6E7C" w:rsidRPr="00BA6FE0">
            <w:rPr>
              <w:noProof/>
              <w:webHidden/>
            </w:rPr>
            <w:tab/>
          </w:r>
          <w:r w:rsidR="002A6E7C" w:rsidRPr="00517C57">
            <w:rPr>
              <w:noProof/>
              <w:webHidden/>
            </w:rPr>
            <w:fldChar w:fldCharType="begin"/>
          </w:r>
          <w:r w:rsidR="002A6E7C" w:rsidRPr="00BA6FE0">
            <w:rPr>
              <w:noProof/>
              <w:webHidden/>
            </w:rPr>
            <w:instrText xml:space="preserve"> PAGEREF _Toc100654035 \h </w:instrText>
          </w:r>
          <w:r w:rsidR="002A6E7C" w:rsidRPr="00517C57">
            <w:rPr>
              <w:noProof/>
              <w:webHidden/>
            </w:rPr>
          </w:r>
          <w:r w:rsidR="002A6E7C" w:rsidRPr="00517C57">
            <w:rPr>
              <w:noProof/>
              <w:webHidden/>
            </w:rPr>
            <w:fldChar w:fldCharType="separate"/>
          </w:r>
          <w:r w:rsidR="002A6E7C" w:rsidRPr="00517C57">
            <w:rPr>
              <w:noProof/>
              <w:webHidden/>
            </w:rPr>
            <w:t>13</w:t>
          </w:r>
          <w:r w:rsidR="002A6E7C" w:rsidRPr="00517C57">
            <w:rPr>
              <w:noProof/>
              <w:webHidden/>
            </w:rPr>
            <w:fldChar w:fldCharType="end"/>
          </w:r>
          <w:r w:rsidRPr="00517C57">
            <w:rPr>
              <w:noProof/>
            </w:rPr>
            <w:fldChar w:fldCharType="end"/>
          </w:r>
        </w:p>
        <w:p w14:paraId="30776950" w14:textId="3AFE79D5" w:rsidR="002A6E7C" w:rsidRDefault="00A767BA" w:rsidP="00875D44">
          <w:pPr>
            <w:pStyle w:val="TOC2"/>
            <w:tabs>
              <w:tab w:val="left" w:pos="660"/>
              <w:tab w:val="right" w:leader="dot" w:pos="9350"/>
            </w:tabs>
            <w:ind w:left="0"/>
            <w:rPr>
              <w:rFonts w:eastAsiaTheme="minorEastAsia" w:cstheme="minorBidi"/>
              <w:smallCaps w:val="0"/>
              <w:noProof/>
              <w:sz w:val="22"/>
              <w:szCs w:val="22"/>
            </w:rPr>
          </w:pPr>
          <w:del w:id="45" w:author="Staff" w:date="2024-08-28T13:13:00Z">
            <w:r w:rsidRPr="00517C57" w:rsidDel="006C189F">
              <w:fldChar w:fldCharType="begin"/>
            </w:r>
            <w:r w:rsidRPr="00517C57" w:rsidDel="006C189F">
              <w:delInstrText>HYPERLINK \l "_Toc100654036"</w:delInstrText>
            </w:r>
            <w:r w:rsidRPr="00517C57" w:rsidDel="006C189F">
              <w:fldChar w:fldCharType="separate"/>
            </w:r>
            <w:r w:rsidR="002A6E7C" w:rsidRPr="00517C57" w:rsidDel="006C189F">
              <w:rPr>
                <w:rStyle w:val="Hyperlink"/>
                <w:rFonts w:ascii="Avenir Next" w:hAnsi="Avenir Next"/>
                <w:noProof/>
              </w:rPr>
              <w:delText>D.</w:delText>
            </w:r>
            <w:r w:rsidR="002A6E7C" w:rsidRPr="00517C57" w:rsidDel="006C189F">
              <w:rPr>
                <w:rFonts w:eastAsiaTheme="minorEastAsia" w:cstheme="minorBidi"/>
                <w:smallCaps w:val="0"/>
                <w:noProof/>
                <w:sz w:val="22"/>
                <w:szCs w:val="22"/>
              </w:rPr>
              <w:tab/>
            </w:r>
            <w:r w:rsidR="002A6E7C" w:rsidRPr="00517C57" w:rsidDel="006C189F">
              <w:rPr>
                <w:rStyle w:val="Hyperlink"/>
                <w:rFonts w:ascii="Avenir Next" w:hAnsi="Avenir Next"/>
                <w:noProof/>
              </w:rPr>
              <w:delText>Texas Approach</w:delText>
            </w:r>
            <w:r w:rsidR="002A6E7C" w:rsidRPr="00517C57" w:rsidDel="006C189F">
              <w:rPr>
                <w:noProof/>
                <w:webHidden/>
              </w:rPr>
              <w:tab/>
            </w:r>
            <w:r w:rsidR="002A6E7C" w:rsidRPr="00517C57" w:rsidDel="006C189F">
              <w:rPr>
                <w:noProof/>
                <w:webHidden/>
              </w:rPr>
              <w:fldChar w:fldCharType="begin"/>
            </w:r>
            <w:r w:rsidR="002A6E7C" w:rsidRPr="00517C57" w:rsidDel="006C189F">
              <w:rPr>
                <w:noProof/>
                <w:webHidden/>
              </w:rPr>
              <w:delInstrText xml:space="preserve"> PAGEREF _Toc100654036 \h </w:delInstrText>
            </w:r>
            <w:r w:rsidR="002A6E7C" w:rsidRPr="00517C57" w:rsidDel="006C189F">
              <w:rPr>
                <w:noProof/>
                <w:webHidden/>
              </w:rPr>
            </w:r>
            <w:r w:rsidR="002A6E7C" w:rsidRPr="00517C57" w:rsidDel="006C189F">
              <w:rPr>
                <w:noProof/>
                <w:webHidden/>
              </w:rPr>
              <w:fldChar w:fldCharType="separate"/>
            </w:r>
            <w:r w:rsidR="002A6E7C" w:rsidRPr="00517C57" w:rsidDel="006C189F">
              <w:rPr>
                <w:noProof/>
                <w:webHidden/>
              </w:rPr>
              <w:delText>14</w:delText>
            </w:r>
            <w:r w:rsidR="002A6E7C" w:rsidRPr="00517C57" w:rsidDel="006C189F">
              <w:rPr>
                <w:noProof/>
                <w:webHidden/>
              </w:rPr>
              <w:fldChar w:fldCharType="end"/>
            </w:r>
            <w:r w:rsidRPr="00517C57" w:rsidDel="006C189F">
              <w:rPr>
                <w:noProof/>
              </w:rPr>
              <w:fldChar w:fldCharType="end"/>
            </w:r>
          </w:del>
        </w:p>
        <w:p w14:paraId="700FF8AD" w14:textId="14D84EB1" w:rsidR="002A6E7C" w:rsidRDefault="002A6E7C">
          <w:pPr>
            <w:pStyle w:val="TOC2"/>
            <w:tabs>
              <w:tab w:val="left" w:pos="660"/>
              <w:tab w:val="right" w:leader="dot" w:pos="9350"/>
            </w:tabs>
            <w:rPr>
              <w:rFonts w:eastAsiaTheme="minorEastAsia" w:cstheme="minorBidi"/>
              <w:smallCaps w:val="0"/>
              <w:noProof/>
              <w:sz w:val="22"/>
              <w:szCs w:val="22"/>
            </w:rPr>
          </w:pPr>
          <w:hyperlink w:anchor="_Toc100654037"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RBOs</w:t>
            </w:r>
            <w:r>
              <w:rPr>
                <w:noProof/>
                <w:webHidden/>
              </w:rPr>
              <w:tab/>
            </w:r>
            <w:r>
              <w:rPr>
                <w:noProof/>
                <w:webHidden/>
              </w:rPr>
              <w:fldChar w:fldCharType="begin"/>
            </w:r>
            <w:r>
              <w:rPr>
                <w:noProof/>
                <w:webHidden/>
              </w:rPr>
              <w:instrText xml:space="preserve"> PAGEREF _Toc100654037 \h </w:instrText>
            </w:r>
            <w:r>
              <w:rPr>
                <w:noProof/>
                <w:webHidden/>
              </w:rPr>
            </w:r>
            <w:r>
              <w:rPr>
                <w:noProof/>
                <w:webHidden/>
              </w:rPr>
              <w:fldChar w:fldCharType="separate"/>
            </w:r>
            <w:r>
              <w:rPr>
                <w:noProof/>
                <w:webHidden/>
              </w:rPr>
              <w:t>15</w:t>
            </w:r>
            <w:r>
              <w:rPr>
                <w:noProof/>
                <w:webHidden/>
              </w:rPr>
              <w:fldChar w:fldCharType="end"/>
            </w:r>
          </w:hyperlink>
        </w:p>
        <w:p w14:paraId="2FC40427" w14:textId="0BF5CA48" w:rsidR="002A6E7C" w:rsidRDefault="002A6E7C">
          <w:pPr>
            <w:pStyle w:val="TOC2"/>
            <w:tabs>
              <w:tab w:val="left" w:pos="660"/>
              <w:tab w:val="right" w:leader="dot" w:pos="9350"/>
            </w:tabs>
            <w:rPr>
              <w:rFonts w:eastAsiaTheme="minorEastAsia" w:cstheme="minorBidi"/>
              <w:smallCaps w:val="0"/>
              <w:noProof/>
              <w:sz w:val="22"/>
              <w:szCs w:val="22"/>
            </w:rPr>
          </w:pPr>
          <w:hyperlink w:anchor="_Toc100654038" w:history="1">
            <w:r w:rsidRPr="0071413E">
              <w:rPr>
                <w:rStyle w:val="Hyperlink"/>
                <w:rFonts w:ascii="Avenir Next" w:hAnsi="Avenir Next"/>
                <w:noProof/>
              </w:rPr>
              <w:t>F.</w:t>
            </w:r>
            <w:r>
              <w:rPr>
                <w:rFonts w:eastAsiaTheme="minorEastAsia" w:cstheme="minorBidi"/>
                <w:smallCaps w:val="0"/>
                <w:noProof/>
                <w:sz w:val="22"/>
                <w:szCs w:val="22"/>
              </w:rPr>
              <w:tab/>
            </w:r>
            <w:r w:rsidRPr="0071413E">
              <w:rPr>
                <w:rStyle w:val="Hyperlink"/>
                <w:rFonts w:ascii="Avenir Next" w:hAnsi="Avenir Next"/>
                <w:noProof/>
              </w:rPr>
              <w:t>Non-Actuarial Considerations</w:t>
            </w:r>
            <w:r>
              <w:rPr>
                <w:noProof/>
                <w:webHidden/>
              </w:rPr>
              <w:tab/>
            </w:r>
            <w:r>
              <w:rPr>
                <w:noProof/>
                <w:webHidden/>
              </w:rPr>
              <w:fldChar w:fldCharType="begin"/>
            </w:r>
            <w:r>
              <w:rPr>
                <w:noProof/>
                <w:webHidden/>
              </w:rPr>
              <w:instrText xml:space="preserve"> PAGEREF _Toc100654038 \h </w:instrText>
            </w:r>
            <w:r>
              <w:rPr>
                <w:noProof/>
                <w:webHidden/>
              </w:rPr>
            </w:r>
            <w:r>
              <w:rPr>
                <w:noProof/>
                <w:webHidden/>
              </w:rPr>
              <w:fldChar w:fldCharType="separate"/>
            </w:r>
            <w:r>
              <w:rPr>
                <w:noProof/>
                <w:webHidden/>
              </w:rPr>
              <w:t>16</w:t>
            </w:r>
            <w:r>
              <w:rPr>
                <w:noProof/>
                <w:webHidden/>
              </w:rPr>
              <w:fldChar w:fldCharType="end"/>
            </w:r>
          </w:hyperlink>
        </w:p>
        <w:p w14:paraId="0DE01706" w14:textId="01F56E3C"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39" w:history="1">
            <w:r w:rsidRPr="0071413E">
              <w:rPr>
                <w:rStyle w:val="Hyperlink"/>
                <w:rFonts w:ascii="Avenir Next" w:hAnsi="Avenir Next"/>
                <w:noProof/>
              </w:rPr>
              <w:t>VI.</w:t>
            </w:r>
            <w:r>
              <w:rPr>
                <w:rFonts w:eastAsiaTheme="minorEastAsia" w:cstheme="minorBidi"/>
                <w:b w:val="0"/>
                <w:bCs w:val="0"/>
                <w:caps w:val="0"/>
                <w:noProof/>
                <w:sz w:val="22"/>
                <w:szCs w:val="22"/>
              </w:rPr>
              <w:tab/>
            </w:r>
            <w:r w:rsidRPr="0071413E">
              <w:rPr>
                <w:rStyle w:val="Hyperlink"/>
                <w:rFonts w:ascii="Avenir Next" w:hAnsi="Avenir Next"/>
                <w:noProof/>
              </w:rPr>
              <w:t>Appendices</w:t>
            </w:r>
            <w:r>
              <w:rPr>
                <w:noProof/>
                <w:webHidden/>
              </w:rPr>
              <w:tab/>
            </w:r>
            <w:r>
              <w:rPr>
                <w:noProof/>
                <w:webHidden/>
              </w:rPr>
              <w:fldChar w:fldCharType="begin"/>
            </w:r>
            <w:r>
              <w:rPr>
                <w:noProof/>
                <w:webHidden/>
              </w:rPr>
              <w:instrText xml:space="preserve"> PAGEREF _Toc100654039 \h </w:instrText>
            </w:r>
            <w:r>
              <w:rPr>
                <w:noProof/>
                <w:webHidden/>
              </w:rPr>
            </w:r>
            <w:r>
              <w:rPr>
                <w:noProof/>
                <w:webHidden/>
              </w:rPr>
              <w:fldChar w:fldCharType="separate"/>
            </w:r>
            <w:r>
              <w:rPr>
                <w:noProof/>
                <w:webHidden/>
              </w:rPr>
              <w:t>16</w:t>
            </w:r>
            <w:r>
              <w:rPr>
                <w:noProof/>
                <w:webHidden/>
              </w:rPr>
              <w:fldChar w:fldCharType="end"/>
            </w:r>
          </w:hyperlink>
        </w:p>
        <w:p w14:paraId="68E00643" w14:textId="57CF05CD" w:rsidR="002A6E7C" w:rsidRDefault="002A6E7C">
          <w:pPr>
            <w:pStyle w:val="TOC2"/>
            <w:tabs>
              <w:tab w:val="left" w:pos="660"/>
              <w:tab w:val="right" w:leader="dot" w:pos="9350"/>
            </w:tabs>
            <w:rPr>
              <w:rFonts w:eastAsiaTheme="minorEastAsia" w:cstheme="minorBidi"/>
              <w:smallCaps w:val="0"/>
              <w:noProof/>
              <w:sz w:val="22"/>
              <w:szCs w:val="22"/>
            </w:rPr>
          </w:pPr>
          <w:hyperlink w:anchor="_Toc100654040"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noProof/>
              </w:rPr>
              <w:t>Appendix A – MSA Advisory Report Format</w:t>
            </w:r>
            <w:r>
              <w:rPr>
                <w:noProof/>
                <w:webHidden/>
              </w:rPr>
              <w:tab/>
            </w:r>
            <w:r>
              <w:rPr>
                <w:noProof/>
                <w:webHidden/>
              </w:rPr>
              <w:fldChar w:fldCharType="begin"/>
            </w:r>
            <w:r>
              <w:rPr>
                <w:noProof/>
                <w:webHidden/>
              </w:rPr>
              <w:instrText xml:space="preserve"> PAGEREF _Toc100654040 \h </w:instrText>
            </w:r>
            <w:r>
              <w:rPr>
                <w:noProof/>
                <w:webHidden/>
              </w:rPr>
            </w:r>
            <w:r>
              <w:rPr>
                <w:noProof/>
                <w:webHidden/>
              </w:rPr>
              <w:fldChar w:fldCharType="separate"/>
            </w:r>
            <w:r>
              <w:rPr>
                <w:noProof/>
                <w:webHidden/>
              </w:rPr>
              <w:t>16</w:t>
            </w:r>
            <w:r>
              <w:rPr>
                <w:noProof/>
                <w:webHidden/>
              </w:rPr>
              <w:fldChar w:fldCharType="end"/>
            </w:r>
          </w:hyperlink>
        </w:p>
        <w:p w14:paraId="755D244F" w14:textId="34361EDD" w:rsidR="002A6E7C" w:rsidRDefault="002A6E7C">
          <w:pPr>
            <w:pStyle w:val="TOC2"/>
            <w:tabs>
              <w:tab w:val="left" w:pos="660"/>
              <w:tab w:val="right" w:leader="dot" w:pos="9350"/>
            </w:tabs>
            <w:rPr>
              <w:rFonts w:eastAsiaTheme="minorEastAsia" w:cstheme="minorBidi"/>
              <w:smallCaps w:val="0"/>
              <w:noProof/>
              <w:sz w:val="22"/>
              <w:szCs w:val="22"/>
            </w:rPr>
          </w:pPr>
          <w:hyperlink w:anchor="_Toc100654041" w:history="1">
            <w:r w:rsidRPr="0071413E">
              <w:rPr>
                <w:rStyle w:val="Hyperlink"/>
                <w:rFonts w:ascii="Avenir Next" w:hAnsi="Avenir Next"/>
                <w:noProof/>
              </w:rPr>
              <w:t>B.</w:t>
            </w:r>
            <w:r>
              <w:rPr>
                <w:rFonts w:eastAsiaTheme="minorEastAsia" w:cstheme="minorBidi"/>
                <w:smallCaps w:val="0"/>
                <w:noProof/>
                <w:sz w:val="22"/>
                <w:szCs w:val="22"/>
              </w:rPr>
              <w:tab/>
            </w:r>
            <w:r w:rsidRPr="0071413E">
              <w:rPr>
                <w:rStyle w:val="Hyperlink"/>
                <w:rFonts w:ascii="Avenir Next" w:hAnsi="Avenir Next"/>
                <w:noProof/>
              </w:rPr>
              <w:t>Appendix B – Information Checklist</w:t>
            </w:r>
            <w:r>
              <w:rPr>
                <w:noProof/>
                <w:webHidden/>
              </w:rPr>
              <w:tab/>
            </w:r>
            <w:r>
              <w:rPr>
                <w:noProof/>
                <w:webHidden/>
              </w:rPr>
              <w:fldChar w:fldCharType="begin"/>
            </w:r>
            <w:r>
              <w:rPr>
                <w:noProof/>
                <w:webHidden/>
              </w:rPr>
              <w:instrText xml:space="preserve"> PAGEREF _Toc100654041 \h </w:instrText>
            </w:r>
            <w:r>
              <w:rPr>
                <w:noProof/>
                <w:webHidden/>
              </w:rPr>
            </w:r>
            <w:r>
              <w:rPr>
                <w:noProof/>
                <w:webHidden/>
              </w:rPr>
              <w:fldChar w:fldCharType="separate"/>
            </w:r>
            <w:r>
              <w:rPr>
                <w:noProof/>
                <w:webHidden/>
              </w:rPr>
              <w:t>17</w:t>
            </w:r>
            <w:r>
              <w:rPr>
                <w:noProof/>
                <w:webHidden/>
              </w:rPr>
              <w:fldChar w:fldCharType="end"/>
            </w:r>
          </w:hyperlink>
        </w:p>
        <w:p w14:paraId="1146E117" w14:textId="2FED72A2" w:rsidR="002A6E7C" w:rsidRDefault="002A6E7C">
          <w:pPr>
            <w:pStyle w:val="TOC2"/>
            <w:tabs>
              <w:tab w:val="left" w:pos="660"/>
              <w:tab w:val="right" w:leader="dot" w:pos="9350"/>
            </w:tabs>
            <w:rPr>
              <w:rFonts w:eastAsiaTheme="minorEastAsia" w:cstheme="minorBidi"/>
              <w:smallCaps w:val="0"/>
              <w:noProof/>
              <w:sz w:val="22"/>
              <w:szCs w:val="22"/>
            </w:rPr>
          </w:pPr>
          <w:hyperlink w:anchor="_Toc100654042" w:history="1">
            <w:r w:rsidRPr="0071413E">
              <w:rPr>
                <w:rStyle w:val="Hyperlink"/>
                <w:rFonts w:ascii="Avenir Next" w:hAnsi="Avenir Next"/>
                <w:noProof/>
              </w:rPr>
              <w:t>C.</w:t>
            </w:r>
            <w:r>
              <w:rPr>
                <w:rFonts w:eastAsiaTheme="minorEastAsia" w:cstheme="minorBidi"/>
                <w:smallCaps w:val="0"/>
                <w:noProof/>
                <w:sz w:val="22"/>
                <w:szCs w:val="22"/>
              </w:rPr>
              <w:tab/>
            </w:r>
            <w:r w:rsidRPr="0071413E">
              <w:rPr>
                <w:rStyle w:val="Hyperlink"/>
                <w:rFonts w:ascii="Avenir Next" w:hAnsi="Avenir Next"/>
                <w:noProof/>
              </w:rPr>
              <w:t>Appendix C—Actuarial Approach Detail</w:t>
            </w:r>
            <w:r>
              <w:rPr>
                <w:noProof/>
                <w:webHidden/>
              </w:rPr>
              <w:tab/>
            </w:r>
            <w:r>
              <w:rPr>
                <w:noProof/>
                <w:webHidden/>
              </w:rPr>
              <w:fldChar w:fldCharType="begin"/>
            </w:r>
            <w:r>
              <w:rPr>
                <w:noProof/>
                <w:webHidden/>
              </w:rPr>
              <w:instrText xml:space="preserve"> PAGEREF _Toc100654042 \h </w:instrText>
            </w:r>
            <w:r>
              <w:rPr>
                <w:noProof/>
                <w:webHidden/>
              </w:rPr>
            </w:r>
            <w:r>
              <w:rPr>
                <w:noProof/>
                <w:webHidden/>
              </w:rPr>
              <w:fldChar w:fldCharType="separate"/>
            </w:r>
            <w:r>
              <w:rPr>
                <w:noProof/>
                <w:webHidden/>
              </w:rPr>
              <w:t>21</w:t>
            </w:r>
            <w:r>
              <w:rPr>
                <w:noProof/>
                <w:webHidden/>
              </w:rPr>
              <w:fldChar w:fldCharType="end"/>
            </w:r>
          </w:hyperlink>
        </w:p>
        <w:p w14:paraId="6735E288" w14:textId="34695984" w:rsidR="002A6E7C" w:rsidRDefault="002A6E7C">
          <w:pPr>
            <w:pStyle w:val="TOC2"/>
            <w:tabs>
              <w:tab w:val="left" w:pos="660"/>
              <w:tab w:val="right" w:leader="dot" w:pos="9350"/>
            </w:tabs>
            <w:rPr>
              <w:rFonts w:eastAsiaTheme="minorEastAsia" w:cstheme="minorBidi"/>
              <w:smallCaps w:val="0"/>
              <w:noProof/>
              <w:sz w:val="22"/>
              <w:szCs w:val="22"/>
            </w:rPr>
          </w:pPr>
          <w:hyperlink w:anchor="_Toc100654043" w:history="1">
            <w:r w:rsidRPr="0071413E">
              <w:rPr>
                <w:rStyle w:val="Hyperlink"/>
                <w:rFonts w:ascii="Avenir Next" w:hAnsi="Avenir Next"/>
                <w:noProof/>
              </w:rPr>
              <w:t>D.</w:t>
            </w:r>
            <w:r>
              <w:rPr>
                <w:rFonts w:eastAsiaTheme="minorEastAsia" w:cstheme="minorBidi"/>
                <w:smallCaps w:val="0"/>
                <w:noProof/>
                <w:sz w:val="22"/>
                <w:szCs w:val="22"/>
              </w:rPr>
              <w:tab/>
            </w:r>
            <w:r w:rsidRPr="0071413E">
              <w:rPr>
                <w:rStyle w:val="Hyperlink"/>
                <w:rFonts w:ascii="Avenir Next" w:hAnsi="Avenir Next"/>
                <w:noProof/>
              </w:rPr>
              <w:t>Appendix D—Principles of RBOs Associated with LTCI Rate Increases</w:t>
            </w:r>
            <w:r>
              <w:rPr>
                <w:noProof/>
                <w:webHidden/>
              </w:rPr>
              <w:tab/>
            </w:r>
            <w:r>
              <w:rPr>
                <w:noProof/>
                <w:webHidden/>
              </w:rPr>
              <w:fldChar w:fldCharType="begin"/>
            </w:r>
            <w:r>
              <w:rPr>
                <w:noProof/>
                <w:webHidden/>
              </w:rPr>
              <w:instrText xml:space="preserve"> PAGEREF _Toc100654043 \h </w:instrText>
            </w:r>
            <w:r>
              <w:rPr>
                <w:noProof/>
                <w:webHidden/>
              </w:rPr>
            </w:r>
            <w:r>
              <w:rPr>
                <w:noProof/>
                <w:webHidden/>
              </w:rPr>
              <w:fldChar w:fldCharType="separate"/>
            </w:r>
            <w:r>
              <w:rPr>
                <w:noProof/>
                <w:webHidden/>
              </w:rPr>
              <w:t>25</w:t>
            </w:r>
            <w:r>
              <w:rPr>
                <w:noProof/>
                <w:webHidden/>
              </w:rPr>
              <w:fldChar w:fldCharType="end"/>
            </w:r>
          </w:hyperlink>
        </w:p>
        <w:p w14:paraId="19405792" w14:textId="2F59B3AA" w:rsidR="002A6E7C" w:rsidRDefault="002A6E7C">
          <w:pPr>
            <w:pStyle w:val="TOC2"/>
            <w:tabs>
              <w:tab w:val="left" w:pos="660"/>
              <w:tab w:val="right" w:leader="dot" w:pos="9350"/>
            </w:tabs>
            <w:rPr>
              <w:rFonts w:eastAsiaTheme="minorEastAsia" w:cstheme="minorBidi"/>
              <w:smallCaps w:val="0"/>
              <w:noProof/>
              <w:sz w:val="22"/>
              <w:szCs w:val="22"/>
            </w:rPr>
          </w:pPr>
          <w:hyperlink w:anchor="_Toc100654044" w:history="1">
            <w:r w:rsidRPr="0071413E">
              <w:rPr>
                <w:rStyle w:val="Hyperlink"/>
                <w:rFonts w:ascii="Avenir Next" w:hAnsi="Avenir Next"/>
                <w:noProof/>
              </w:rPr>
              <w:t>E.</w:t>
            </w:r>
            <w:r>
              <w:rPr>
                <w:rFonts w:eastAsiaTheme="minorEastAsia" w:cstheme="minorBidi"/>
                <w:smallCaps w:val="0"/>
                <w:noProof/>
                <w:sz w:val="22"/>
                <w:szCs w:val="22"/>
              </w:rPr>
              <w:tab/>
            </w:r>
            <w:r w:rsidRPr="0071413E">
              <w:rPr>
                <w:rStyle w:val="Hyperlink"/>
                <w:rFonts w:ascii="Avenir Next" w:hAnsi="Avenir Next"/>
                <w:noProof/>
              </w:rPr>
              <w:t>Appendix E—Guiding Principles on LTCI RBOs Presented in Policyholder Notification Materials</w:t>
            </w:r>
            <w:r>
              <w:rPr>
                <w:noProof/>
                <w:webHidden/>
              </w:rPr>
              <w:tab/>
            </w:r>
            <w:r>
              <w:rPr>
                <w:noProof/>
                <w:webHidden/>
              </w:rPr>
              <w:fldChar w:fldCharType="begin"/>
            </w:r>
            <w:r>
              <w:rPr>
                <w:noProof/>
                <w:webHidden/>
              </w:rPr>
              <w:instrText xml:space="preserve"> PAGEREF _Toc100654044 \h </w:instrText>
            </w:r>
            <w:r>
              <w:rPr>
                <w:noProof/>
                <w:webHidden/>
              </w:rPr>
            </w:r>
            <w:r>
              <w:rPr>
                <w:noProof/>
                <w:webHidden/>
              </w:rPr>
              <w:fldChar w:fldCharType="separate"/>
            </w:r>
            <w:r>
              <w:rPr>
                <w:noProof/>
                <w:webHidden/>
              </w:rPr>
              <w:t>26</w:t>
            </w:r>
            <w:r>
              <w:rPr>
                <w:noProof/>
                <w:webHidden/>
              </w:rPr>
              <w:fldChar w:fldCharType="end"/>
            </w:r>
          </w:hyperlink>
        </w:p>
        <w:p w14:paraId="546C3F8C" w14:textId="1AF89212" w:rsidR="002A6E7C" w:rsidRDefault="002A6E7C">
          <w:pPr>
            <w:pStyle w:val="TOC1"/>
            <w:tabs>
              <w:tab w:val="left" w:pos="660"/>
              <w:tab w:val="right" w:leader="dot" w:pos="9350"/>
            </w:tabs>
            <w:rPr>
              <w:rFonts w:eastAsiaTheme="minorEastAsia" w:cstheme="minorBidi"/>
              <w:b w:val="0"/>
              <w:bCs w:val="0"/>
              <w:caps w:val="0"/>
              <w:noProof/>
              <w:sz w:val="22"/>
              <w:szCs w:val="22"/>
            </w:rPr>
          </w:pPr>
          <w:hyperlink w:anchor="_Toc100654045" w:history="1">
            <w:r w:rsidRPr="0071413E">
              <w:rPr>
                <w:rStyle w:val="Hyperlink"/>
                <w:rFonts w:ascii="Avenir Next" w:hAnsi="Avenir Next"/>
                <w:noProof/>
              </w:rPr>
              <w:t>VII.</w:t>
            </w:r>
            <w:r>
              <w:rPr>
                <w:rFonts w:eastAsiaTheme="minorEastAsia" w:cstheme="minorBidi"/>
                <w:b w:val="0"/>
                <w:bCs w:val="0"/>
                <w:caps w:val="0"/>
                <w:noProof/>
                <w:sz w:val="22"/>
                <w:szCs w:val="22"/>
              </w:rPr>
              <w:tab/>
            </w:r>
            <w:r w:rsidRPr="0071413E">
              <w:rPr>
                <w:rStyle w:val="Hyperlink"/>
                <w:rFonts w:ascii="Avenir Next" w:hAnsi="Avenir Next"/>
                <w:noProof/>
              </w:rPr>
              <w:t>ExhibitS</w:t>
            </w:r>
            <w:r>
              <w:rPr>
                <w:noProof/>
                <w:webHidden/>
              </w:rPr>
              <w:tab/>
            </w:r>
            <w:r>
              <w:rPr>
                <w:noProof/>
                <w:webHidden/>
              </w:rPr>
              <w:fldChar w:fldCharType="begin"/>
            </w:r>
            <w:r>
              <w:rPr>
                <w:noProof/>
                <w:webHidden/>
              </w:rPr>
              <w:instrText xml:space="preserve"> PAGEREF _Toc100654045 \h </w:instrText>
            </w:r>
            <w:r>
              <w:rPr>
                <w:noProof/>
                <w:webHidden/>
              </w:rPr>
            </w:r>
            <w:r>
              <w:rPr>
                <w:noProof/>
                <w:webHidden/>
              </w:rPr>
              <w:fldChar w:fldCharType="separate"/>
            </w:r>
            <w:r>
              <w:rPr>
                <w:noProof/>
                <w:webHidden/>
              </w:rPr>
              <w:t>31</w:t>
            </w:r>
            <w:r>
              <w:rPr>
                <w:noProof/>
                <w:webHidden/>
              </w:rPr>
              <w:fldChar w:fldCharType="end"/>
            </w:r>
          </w:hyperlink>
        </w:p>
        <w:p w14:paraId="57CED0F3" w14:textId="75C2632F" w:rsidR="002A6E7C" w:rsidRDefault="002A6E7C">
          <w:pPr>
            <w:pStyle w:val="TOC2"/>
            <w:tabs>
              <w:tab w:val="left" w:pos="660"/>
              <w:tab w:val="right" w:leader="dot" w:pos="9350"/>
            </w:tabs>
            <w:rPr>
              <w:rFonts w:eastAsiaTheme="minorEastAsia" w:cstheme="minorBidi"/>
              <w:smallCaps w:val="0"/>
              <w:noProof/>
              <w:sz w:val="22"/>
              <w:szCs w:val="22"/>
            </w:rPr>
          </w:pPr>
          <w:hyperlink w:anchor="_Toc100654046" w:history="1">
            <w:r w:rsidRPr="0071413E">
              <w:rPr>
                <w:rStyle w:val="Hyperlink"/>
                <w:rFonts w:ascii="Avenir Next" w:hAnsi="Avenir Next"/>
                <w:noProof/>
              </w:rPr>
              <w:t>A.</w:t>
            </w:r>
            <w:r>
              <w:rPr>
                <w:rFonts w:eastAsiaTheme="minorEastAsia" w:cstheme="minorBidi"/>
                <w:smallCaps w:val="0"/>
                <w:noProof/>
                <w:sz w:val="22"/>
                <w:szCs w:val="22"/>
              </w:rPr>
              <w:tab/>
            </w:r>
            <w:r w:rsidRPr="0071413E">
              <w:rPr>
                <w:rStyle w:val="Hyperlink"/>
                <w:rFonts w:ascii="Avenir Next" w:hAnsi="Avenir Next"/>
                <w:caps/>
                <w:noProof/>
              </w:rPr>
              <w:t>exHibit A—Sample MSA Advisory Report</w:t>
            </w:r>
            <w:r>
              <w:rPr>
                <w:noProof/>
                <w:webHidden/>
              </w:rPr>
              <w:tab/>
            </w:r>
            <w:r>
              <w:rPr>
                <w:noProof/>
                <w:webHidden/>
              </w:rPr>
              <w:fldChar w:fldCharType="begin"/>
            </w:r>
            <w:r>
              <w:rPr>
                <w:noProof/>
                <w:webHidden/>
              </w:rPr>
              <w:instrText xml:space="preserve"> PAGEREF _Toc100654046 \h </w:instrText>
            </w:r>
            <w:r>
              <w:rPr>
                <w:noProof/>
                <w:webHidden/>
              </w:rPr>
            </w:r>
            <w:r>
              <w:rPr>
                <w:noProof/>
                <w:webHidden/>
              </w:rPr>
              <w:fldChar w:fldCharType="separate"/>
            </w:r>
            <w:r>
              <w:rPr>
                <w:noProof/>
                <w:webHidden/>
              </w:rPr>
              <w:t>31</w:t>
            </w:r>
            <w:r>
              <w:rPr>
                <w:noProof/>
                <w:webHidden/>
              </w:rPr>
              <w:fldChar w:fldCharType="end"/>
            </w:r>
          </w:hyperlink>
        </w:p>
        <w:p w14:paraId="29882E64" w14:textId="0F275EEC" w:rsidR="00DC282F" w:rsidRPr="002A6E7C" w:rsidRDefault="002A6E7C" w:rsidP="002A6E7C">
          <w:r>
            <w:rPr>
              <w:rFonts w:cstheme="minorHAnsi"/>
              <w:caps/>
              <w:sz w:val="20"/>
              <w:szCs w:val="20"/>
            </w:rPr>
            <w:fldChar w:fldCharType="end"/>
          </w:r>
        </w:p>
      </w:sdtContent>
    </w:sdt>
    <w:bookmarkStart w:id="46" w:name="_Hlk78193815" w:displacedByCustomXml="prev"/>
    <w:p w14:paraId="5E1FD543" w14:textId="67B1C2B9" w:rsidR="005571DE" w:rsidRDefault="005571DE" w:rsidP="00716D71">
      <w:pPr>
        <w:pStyle w:val="ListParagraph"/>
        <w:tabs>
          <w:tab w:val="right" w:leader="dot" w:pos="9360"/>
        </w:tabs>
        <w:ind w:left="1800"/>
        <w:rPr>
          <w:rFonts w:ascii="Avenir Next" w:hAnsi="Avenir Next" w:cstheme="minorHAnsi"/>
          <w:sz w:val="20"/>
          <w:szCs w:val="20"/>
          <w:u w:val="single"/>
        </w:rPr>
        <w:sectPr w:rsidR="005571DE" w:rsidSect="00A9496C">
          <w:headerReference w:type="default" r:id="rId12"/>
          <w:footerReference w:type="default" r:id="rId13"/>
          <w:headerReference w:type="first" r:id="rId14"/>
          <w:footerReference w:type="first" r:id="rId15"/>
          <w:pgSz w:w="12240" w:h="15840"/>
          <w:pgMar w:top="1440" w:right="1440" w:bottom="1440" w:left="1440" w:header="720" w:footer="576" w:gutter="0"/>
          <w:pgNumType w:start="0"/>
          <w:cols w:space="720"/>
          <w:docGrid w:linePitch="360"/>
        </w:sectPr>
      </w:pPr>
    </w:p>
    <w:p w14:paraId="278A3D9E" w14:textId="33C8F825" w:rsidR="00DE1EC6" w:rsidRPr="00A46D9E" w:rsidRDefault="00361F04" w:rsidP="002F31A1">
      <w:pPr>
        <w:pStyle w:val="Heading1"/>
        <w:numPr>
          <w:ilvl w:val="0"/>
          <w:numId w:val="7"/>
        </w:numPr>
        <w:spacing w:before="0" w:line="23" w:lineRule="atLeast"/>
        <w:ind w:left="720"/>
        <w:jc w:val="both"/>
        <w:rPr>
          <w:rFonts w:ascii="Avenir Next" w:hAnsi="Avenir Next"/>
          <w:b/>
          <w:bCs/>
          <w:sz w:val="20"/>
          <w:szCs w:val="20"/>
        </w:rPr>
      </w:pPr>
      <w:bookmarkStart w:id="47" w:name="_Toc100654008"/>
      <w:bookmarkEnd w:id="46"/>
      <w:r w:rsidRPr="00A46D9E">
        <w:rPr>
          <w:rFonts w:ascii="Avenir Next" w:hAnsi="Avenir Next"/>
          <w:b/>
          <w:bCs/>
          <w:sz w:val="20"/>
          <w:szCs w:val="20"/>
        </w:rPr>
        <w:lastRenderedPageBreak/>
        <w:t>INTRODUCTION</w:t>
      </w:r>
      <w:bookmarkEnd w:id="47"/>
    </w:p>
    <w:p w14:paraId="66E08905" w14:textId="77777777" w:rsidR="00DE1EC6" w:rsidRPr="00DE1EC6" w:rsidRDefault="00DE1EC6" w:rsidP="00B15E86">
      <w:pPr>
        <w:spacing w:after="0" w:line="240" w:lineRule="auto"/>
      </w:pPr>
    </w:p>
    <w:p w14:paraId="629C578D" w14:textId="6DB0A84E" w:rsidR="006D4314" w:rsidRPr="00E658A1" w:rsidRDefault="00361F04" w:rsidP="002F31A1">
      <w:pPr>
        <w:pStyle w:val="Heading2"/>
        <w:numPr>
          <w:ilvl w:val="0"/>
          <w:numId w:val="93"/>
        </w:numPr>
        <w:ind w:hanging="720"/>
        <w:rPr>
          <w:rFonts w:ascii="Avenir Next" w:hAnsi="Avenir Next"/>
          <w:color w:val="auto"/>
          <w:sz w:val="20"/>
          <w:szCs w:val="20"/>
        </w:rPr>
      </w:pPr>
      <w:bookmarkStart w:id="48" w:name="_Toc100588801"/>
      <w:bookmarkStart w:id="49" w:name="_Toc100654009"/>
      <w:r w:rsidRPr="00E658A1">
        <w:rPr>
          <w:rFonts w:ascii="Avenir Next" w:hAnsi="Avenir Next"/>
          <w:color w:val="auto"/>
          <w:sz w:val="20"/>
          <w:szCs w:val="20"/>
        </w:rPr>
        <w:t>Purpose</w:t>
      </w:r>
      <w:bookmarkEnd w:id="48"/>
      <w:bookmarkEnd w:id="49"/>
      <w:r w:rsidRPr="00E658A1">
        <w:rPr>
          <w:rFonts w:ascii="Avenir Next" w:hAnsi="Avenir Next"/>
          <w:color w:val="auto"/>
          <w:sz w:val="20"/>
          <w:szCs w:val="20"/>
        </w:rPr>
        <w:t xml:space="preserve"> </w:t>
      </w:r>
    </w:p>
    <w:p w14:paraId="73F723D8" w14:textId="77777777" w:rsidR="005E7984" w:rsidRDefault="005E7984" w:rsidP="00D0106D">
      <w:pPr>
        <w:spacing w:after="0" w:line="240" w:lineRule="auto"/>
        <w:jc w:val="both"/>
        <w:rPr>
          <w:rFonts w:ascii="Avenir Next LT Pro" w:hAnsi="Avenir Next LT Pro"/>
          <w:sz w:val="20"/>
          <w:szCs w:val="20"/>
        </w:rPr>
      </w:pPr>
    </w:p>
    <w:p w14:paraId="1DC804CA" w14:textId="4D60A6C5" w:rsidR="006D4314" w:rsidRPr="007D36D4" w:rsidRDefault="006C189F" w:rsidP="00D0106D">
      <w:pPr>
        <w:spacing w:after="0" w:line="240" w:lineRule="auto"/>
        <w:jc w:val="both"/>
        <w:rPr>
          <w:rFonts w:ascii="Avenir Next" w:hAnsi="Avenir Next"/>
          <w:sz w:val="20"/>
          <w:szCs w:val="20"/>
        </w:rPr>
      </w:pPr>
      <w:bookmarkStart w:id="50" w:name="_Toc100588802"/>
      <w:ins w:id="51" w:author="Staff" w:date="2024-08-28T13:13:00Z">
        <w:r>
          <w:rPr>
            <w:rFonts w:ascii="Avenir Next" w:hAnsi="Avenir Next"/>
            <w:sz w:val="20"/>
            <w:szCs w:val="20"/>
          </w:rPr>
          <w:t xml:space="preserve">In 2019, </w:t>
        </w:r>
      </w:ins>
      <w:del w:id="52" w:author="Staff" w:date="2024-08-28T13:13:00Z">
        <w:r w:rsidR="006D4314" w:rsidRPr="007D36D4" w:rsidDel="006C189F">
          <w:rPr>
            <w:rFonts w:ascii="Avenir Next" w:hAnsi="Avenir Next"/>
            <w:sz w:val="20"/>
            <w:szCs w:val="20"/>
          </w:rPr>
          <w:delText>T</w:delText>
        </w:r>
      </w:del>
      <w:ins w:id="53" w:author="Staff" w:date="2024-08-28T13:13:00Z">
        <w:r>
          <w:rPr>
            <w:rFonts w:ascii="Avenir Next" w:hAnsi="Avenir Next"/>
            <w:sz w:val="20"/>
            <w:szCs w:val="20"/>
          </w:rPr>
          <w:t>t</w:t>
        </w:r>
      </w:ins>
      <w:r w:rsidR="006D4314" w:rsidRPr="007D36D4">
        <w:rPr>
          <w:rFonts w:ascii="Avenir Next" w:hAnsi="Avenir Next"/>
          <w:sz w:val="20"/>
          <w:szCs w:val="20"/>
        </w:rPr>
        <w:t>he NAIC charged the Long-Term Care Insurance (EX) Task Force with developing a consistent national approach for reviewing current long-term care insurance (LTCI) rates that results in actuarially appropriate increases being granted by the states in a timely manner</w:t>
      </w:r>
      <w:r w:rsidR="000067AF" w:rsidRPr="007D36D4">
        <w:rPr>
          <w:rFonts w:ascii="Avenir Next" w:hAnsi="Avenir Next"/>
          <w:sz w:val="20"/>
          <w:szCs w:val="20"/>
        </w:rPr>
        <w:t xml:space="preserve"> and eliminates cross-state rate subsidization</w:t>
      </w:r>
      <w:r w:rsidR="001D0541" w:rsidRPr="007D36D4">
        <w:rPr>
          <w:rFonts w:ascii="Avenir Next" w:hAnsi="Avenir Next"/>
          <w:sz w:val="20"/>
          <w:szCs w:val="20"/>
        </w:rPr>
        <w:t xml:space="preserve">. </w:t>
      </w:r>
      <w:r w:rsidR="004F71A1" w:rsidRPr="007D36D4">
        <w:rPr>
          <w:rFonts w:ascii="Avenir Next" w:hAnsi="Avenir Next"/>
          <w:sz w:val="20"/>
          <w:szCs w:val="20"/>
        </w:rPr>
        <w:t>Considering</w:t>
      </w:r>
      <w:r w:rsidR="006D4314" w:rsidRPr="007D36D4">
        <w:rPr>
          <w:rFonts w:ascii="Avenir Next" w:hAnsi="Avenir Next"/>
          <w:sz w:val="20"/>
          <w:szCs w:val="20"/>
        </w:rPr>
        <w:t xml:space="preserve"> that charge and the threat posed by the current LTCI environment both to consumers and the state-based system</w:t>
      </w:r>
      <w:r w:rsidR="002F17C2" w:rsidRPr="007D36D4">
        <w:rPr>
          <w:rFonts w:ascii="Avenir Next" w:hAnsi="Avenir Next"/>
          <w:sz w:val="20"/>
          <w:szCs w:val="20"/>
        </w:rPr>
        <w:t xml:space="preserve"> (SBS)</w:t>
      </w:r>
      <w:r w:rsidR="006D4314" w:rsidRPr="007D36D4">
        <w:rPr>
          <w:rFonts w:ascii="Avenir Next" w:hAnsi="Avenir Next"/>
          <w:sz w:val="20"/>
          <w:szCs w:val="20"/>
        </w:rPr>
        <w:t xml:space="preserve"> of insurance regulation, the Task Force developed this framework for a multi-state actuarial (MSA) </w:t>
      </w:r>
      <w:r w:rsidR="005315C6" w:rsidRPr="007D36D4">
        <w:rPr>
          <w:rFonts w:ascii="Avenir Next" w:hAnsi="Avenir Next"/>
          <w:sz w:val="20"/>
          <w:szCs w:val="20"/>
        </w:rPr>
        <w:t xml:space="preserve">LTCI </w:t>
      </w:r>
      <w:r w:rsidR="00672EB5" w:rsidRPr="007D36D4">
        <w:rPr>
          <w:rFonts w:ascii="Avenir Next" w:hAnsi="Avenir Next"/>
          <w:sz w:val="20"/>
          <w:szCs w:val="20"/>
        </w:rPr>
        <w:t xml:space="preserve">rate </w:t>
      </w:r>
      <w:r w:rsidR="006D4314" w:rsidRPr="007D36D4">
        <w:rPr>
          <w:rFonts w:ascii="Avenir Next" w:hAnsi="Avenir Next"/>
          <w:sz w:val="20"/>
          <w:szCs w:val="20"/>
        </w:rPr>
        <w:t>review process</w:t>
      </w:r>
      <w:r w:rsidR="0034497A" w:rsidRPr="007D36D4">
        <w:rPr>
          <w:rFonts w:ascii="Avenir Next" w:hAnsi="Avenir Next"/>
          <w:sz w:val="20"/>
          <w:szCs w:val="20"/>
        </w:rPr>
        <w:t xml:space="preserve"> (MSA Review)</w:t>
      </w:r>
      <w:r w:rsidR="001D0541" w:rsidRPr="007D36D4">
        <w:rPr>
          <w:rFonts w:ascii="Avenir Next" w:hAnsi="Avenir Next"/>
          <w:sz w:val="20"/>
          <w:szCs w:val="20"/>
        </w:rPr>
        <w:t>.</w:t>
      </w:r>
      <w:bookmarkEnd w:id="50"/>
      <w:r w:rsidR="001D0541" w:rsidRPr="007D36D4">
        <w:rPr>
          <w:rFonts w:ascii="Avenir Next" w:hAnsi="Avenir Next"/>
          <w:sz w:val="20"/>
          <w:szCs w:val="20"/>
        </w:rPr>
        <w:t xml:space="preserve"> </w:t>
      </w:r>
    </w:p>
    <w:p w14:paraId="72F519BA" w14:textId="77777777" w:rsidR="005E7984" w:rsidRPr="007D36D4" w:rsidRDefault="005E7984" w:rsidP="00D0106D">
      <w:pPr>
        <w:spacing w:after="0" w:line="240" w:lineRule="auto"/>
        <w:jc w:val="both"/>
        <w:rPr>
          <w:rFonts w:ascii="Avenir Next" w:hAnsi="Avenir Next"/>
          <w:sz w:val="20"/>
          <w:szCs w:val="20"/>
        </w:rPr>
      </w:pPr>
    </w:p>
    <w:p w14:paraId="00463206" w14:textId="74661A23" w:rsidR="006D4314" w:rsidRPr="007D36D4" w:rsidRDefault="006D4314" w:rsidP="00D0106D">
      <w:pPr>
        <w:spacing w:after="0" w:line="240" w:lineRule="auto"/>
        <w:jc w:val="both"/>
        <w:rPr>
          <w:rFonts w:ascii="Avenir Next" w:hAnsi="Avenir Next"/>
          <w:sz w:val="20"/>
          <w:szCs w:val="20"/>
        </w:rPr>
      </w:pPr>
      <w:bookmarkStart w:id="54" w:name="_Toc100588803"/>
      <w:r w:rsidRPr="007D36D4">
        <w:rPr>
          <w:rFonts w:ascii="Avenir Next" w:hAnsi="Avenir Next"/>
          <w:sz w:val="20"/>
          <w:szCs w:val="20"/>
        </w:rPr>
        <w:t xml:space="preserve">This framework is based upon the extensive efforts of the </w:t>
      </w:r>
      <w:bookmarkStart w:id="55" w:name="_Hlk67652879"/>
      <w:r w:rsidRPr="007D36D4">
        <w:rPr>
          <w:rFonts w:ascii="Avenir Next" w:hAnsi="Avenir Next"/>
          <w:sz w:val="20"/>
          <w:szCs w:val="20"/>
        </w:rPr>
        <w:t>L</w:t>
      </w:r>
      <w:r w:rsidR="002F17C2" w:rsidRPr="007D36D4">
        <w:rPr>
          <w:rFonts w:ascii="Avenir Next" w:hAnsi="Avenir Next"/>
          <w:sz w:val="20"/>
          <w:szCs w:val="20"/>
        </w:rPr>
        <w:t>ong-</w:t>
      </w:r>
      <w:r w:rsidRPr="007D36D4">
        <w:rPr>
          <w:rFonts w:ascii="Avenir Next" w:hAnsi="Avenir Next"/>
          <w:sz w:val="20"/>
          <w:szCs w:val="20"/>
        </w:rPr>
        <w:t>T</w:t>
      </w:r>
      <w:r w:rsidR="002F17C2" w:rsidRPr="007D36D4">
        <w:rPr>
          <w:rFonts w:ascii="Avenir Next" w:hAnsi="Avenir Next"/>
          <w:sz w:val="20"/>
          <w:szCs w:val="20"/>
        </w:rPr>
        <w:t xml:space="preserve">erm </w:t>
      </w:r>
      <w:r w:rsidRPr="007D36D4">
        <w:rPr>
          <w:rFonts w:ascii="Avenir Next" w:hAnsi="Avenir Next"/>
          <w:sz w:val="20"/>
          <w:szCs w:val="20"/>
        </w:rPr>
        <w:t>C</w:t>
      </w:r>
      <w:r w:rsidR="002F17C2" w:rsidRPr="007D36D4">
        <w:rPr>
          <w:rFonts w:ascii="Avenir Next" w:hAnsi="Avenir Next"/>
          <w:sz w:val="20"/>
          <w:szCs w:val="20"/>
        </w:rPr>
        <w:t xml:space="preserve">are </w:t>
      </w:r>
      <w:r w:rsidRPr="007D36D4">
        <w:rPr>
          <w:rFonts w:ascii="Avenir Next" w:hAnsi="Avenir Next"/>
          <w:sz w:val="20"/>
          <w:szCs w:val="20"/>
        </w:rPr>
        <w:t>I</w:t>
      </w:r>
      <w:r w:rsidR="002F17C2" w:rsidRPr="007D36D4">
        <w:rPr>
          <w:rFonts w:ascii="Avenir Next" w:hAnsi="Avenir Next"/>
          <w:sz w:val="20"/>
          <w:szCs w:val="20"/>
        </w:rPr>
        <w:t>nsurance</w:t>
      </w:r>
      <w:r w:rsidRPr="007D36D4">
        <w:rPr>
          <w:rFonts w:ascii="Avenir Next" w:hAnsi="Avenir Next"/>
          <w:sz w:val="20"/>
          <w:szCs w:val="20"/>
        </w:rPr>
        <w:t xml:space="preserve"> Multi</w:t>
      </w:r>
      <w:r w:rsidR="002F17C2" w:rsidRPr="007D36D4">
        <w:rPr>
          <w:rFonts w:ascii="Avenir Next" w:hAnsi="Avenir Next"/>
          <w:sz w:val="20"/>
          <w:szCs w:val="20"/>
        </w:rPr>
        <w:t>s</w:t>
      </w:r>
      <w:r w:rsidRPr="007D36D4">
        <w:rPr>
          <w:rFonts w:ascii="Avenir Next" w:hAnsi="Avenir Next"/>
          <w:sz w:val="20"/>
          <w:szCs w:val="20"/>
        </w:rPr>
        <w:t xml:space="preserve">tate </w:t>
      </w:r>
      <w:r w:rsidR="002F17C2" w:rsidRPr="007D36D4">
        <w:rPr>
          <w:rFonts w:ascii="Avenir Next" w:hAnsi="Avenir Next"/>
          <w:sz w:val="20"/>
          <w:szCs w:val="20"/>
        </w:rPr>
        <w:t xml:space="preserve">Rate </w:t>
      </w:r>
      <w:r w:rsidRPr="007D36D4">
        <w:rPr>
          <w:rFonts w:ascii="Avenir Next" w:hAnsi="Avenir Next"/>
          <w:sz w:val="20"/>
          <w:szCs w:val="20"/>
        </w:rPr>
        <w:t xml:space="preserve">Review (EX) Subgroup, </w:t>
      </w:r>
      <w:bookmarkEnd w:id="55"/>
      <w:r w:rsidRPr="007D36D4">
        <w:rPr>
          <w:rFonts w:ascii="Avenir Next" w:hAnsi="Avenir Next"/>
          <w:sz w:val="20"/>
          <w:szCs w:val="20"/>
        </w:rPr>
        <w:t xml:space="preserve">including its experience with a pilot program conducted by the </w:t>
      </w:r>
      <w:r w:rsidR="005315C6" w:rsidRPr="007D36D4">
        <w:rPr>
          <w:rFonts w:ascii="Avenir Next" w:hAnsi="Avenir Next"/>
          <w:sz w:val="20"/>
          <w:szCs w:val="20"/>
        </w:rPr>
        <w:t xml:space="preserve">pilot program’s </w:t>
      </w:r>
      <w:r w:rsidR="00173BCB" w:rsidRPr="007D36D4">
        <w:rPr>
          <w:rFonts w:ascii="Avenir Next" w:hAnsi="Avenir Next"/>
          <w:sz w:val="20"/>
          <w:szCs w:val="20"/>
        </w:rPr>
        <w:t>rate review team (</w:t>
      </w:r>
      <w:r w:rsidR="005315C6" w:rsidRPr="007D36D4">
        <w:rPr>
          <w:rFonts w:ascii="Avenir Next" w:hAnsi="Avenir Next"/>
          <w:sz w:val="20"/>
          <w:szCs w:val="20"/>
        </w:rPr>
        <w:t xml:space="preserve">Pilot </w:t>
      </w:r>
      <w:r w:rsidR="00173BCB" w:rsidRPr="007D36D4">
        <w:rPr>
          <w:rFonts w:ascii="Avenir Next" w:hAnsi="Avenir Next"/>
          <w:sz w:val="20"/>
          <w:szCs w:val="20"/>
        </w:rPr>
        <w:t>Team)</w:t>
      </w:r>
      <w:r w:rsidR="001D0541" w:rsidRPr="007D36D4">
        <w:rPr>
          <w:rFonts w:ascii="Avenir Next" w:hAnsi="Avenir Next"/>
          <w:sz w:val="20"/>
          <w:szCs w:val="20"/>
        </w:rPr>
        <w:t xml:space="preserve">. </w:t>
      </w:r>
      <w:r w:rsidRPr="007D36D4">
        <w:rPr>
          <w:rFonts w:ascii="Avenir Next" w:hAnsi="Avenir Next"/>
          <w:sz w:val="20"/>
          <w:szCs w:val="20"/>
        </w:rPr>
        <w:t xml:space="preserve">As part of that pilot program, the </w:t>
      </w:r>
      <w:r w:rsidR="005315C6" w:rsidRPr="007D36D4">
        <w:rPr>
          <w:rFonts w:ascii="Avenir Next" w:hAnsi="Avenir Next"/>
          <w:sz w:val="20"/>
          <w:szCs w:val="20"/>
        </w:rPr>
        <w:t xml:space="preserve">Pilot </w:t>
      </w:r>
      <w:r w:rsidRPr="007D36D4">
        <w:rPr>
          <w:rFonts w:ascii="Avenir Next" w:hAnsi="Avenir Next"/>
          <w:sz w:val="20"/>
          <w:szCs w:val="20"/>
        </w:rPr>
        <w:t xml:space="preserve">Team reviewed LTCI </w:t>
      </w:r>
      <w:r w:rsidR="00621C74" w:rsidRPr="007D36D4">
        <w:rPr>
          <w:rFonts w:ascii="Avenir Next" w:hAnsi="Avenir Next"/>
          <w:sz w:val="20"/>
          <w:szCs w:val="20"/>
        </w:rPr>
        <w:t xml:space="preserve">premium </w:t>
      </w:r>
      <w:r w:rsidRPr="007D36D4">
        <w:rPr>
          <w:rFonts w:ascii="Avenir Next" w:hAnsi="Avenir Next"/>
          <w:sz w:val="20"/>
          <w:szCs w:val="20"/>
        </w:rPr>
        <w:t xml:space="preserve">rate increase </w:t>
      </w:r>
      <w:r w:rsidR="00621C74" w:rsidRPr="007D36D4">
        <w:rPr>
          <w:rFonts w:ascii="Avenir Next" w:hAnsi="Avenir Next"/>
          <w:sz w:val="20"/>
          <w:szCs w:val="20"/>
        </w:rPr>
        <w:t>proposals</w:t>
      </w:r>
      <w:r w:rsidR="005315C6" w:rsidRPr="007D36D4">
        <w:rPr>
          <w:rFonts w:ascii="Avenir Next" w:hAnsi="Avenir Next"/>
          <w:sz w:val="20"/>
          <w:szCs w:val="20"/>
        </w:rPr>
        <w:t xml:space="preserve"> </w:t>
      </w:r>
      <w:r w:rsidRPr="007D36D4">
        <w:rPr>
          <w:rFonts w:ascii="Avenir Next" w:hAnsi="Avenir Next"/>
          <w:sz w:val="20"/>
          <w:szCs w:val="20"/>
        </w:rPr>
        <w:t xml:space="preserve">and issued </w:t>
      </w:r>
      <w:r w:rsidR="00733CD8" w:rsidRPr="007D36D4">
        <w:rPr>
          <w:rFonts w:ascii="Avenir Next" w:hAnsi="Avenir Next"/>
          <w:sz w:val="20"/>
          <w:szCs w:val="20"/>
        </w:rPr>
        <w:t>MSA 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 xml:space="preserve">eports recommending actuarially justified state-by-state rate increases. This framework aims to institutionalize a refined version of the </w:t>
      </w:r>
      <w:r w:rsidR="005315C6" w:rsidRPr="007D36D4">
        <w:rPr>
          <w:rFonts w:ascii="Avenir Next" w:hAnsi="Avenir Next"/>
          <w:sz w:val="20"/>
          <w:szCs w:val="20"/>
        </w:rPr>
        <w:t>Pilot</w:t>
      </w:r>
      <w:r w:rsidRPr="007D36D4">
        <w:rPr>
          <w:rFonts w:ascii="Avenir Next" w:hAnsi="Avenir Next"/>
          <w:sz w:val="20"/>
          <w:szCs w:val="20"/>
        </w:rPr>
        <w:t xml:space="preserve"> Team’s approach to create a voluntary and efficient </w:t>
      </w:r>
      <w:r w:rsidR="00AA5E48" w:rsidRPr="007D36D4">
        <w:rPr>
          <w:rFonts w:ascii="Avenir Next" w:hAnsi="Avenir Next"/>
          <w:sz w:val="20"/>
          <w:szCs w:val="20"/>
        </w:rPr>
        <w:t>MSA Review</w:t>
      </w:r>
      <w:r w:rsidRPr="007D36D4">
        <w:rPr>
          <w:rFonts w:ascii="Avenir Next" w:hAnsi="Avenir Next"/>
          <w:sz w:val="20"/>
          <w:szCs w:val="20"/>
        </w:rPr>
        <w:t xml:space="preserve"> that produces reliable and nationally</w:t>
      </w:r>
      <w:r w:rsidR="00F302E4" w:rsidRPr="007D36D4">
        <w:rPr>
          <w:rFonts w:ascii="Avenir Next" w:hAnsi="Avenir Next"/>
          <w:sz w:val="20"/>
          <w:szCs w:val="20"/>
        </w:rPr>
        <w:t xml:space="preserve"> </w:t>
      </w:r>
      <w:r w:rsidRPr="007D36D4">
        <w:rPr>
          <w:rFonts w:ascii="Avenir Next" w:hAnsi="Avenir Next"/>
          <w:sz w:val="20"/>
          <w:szCs w:val="20"/>
        </w:rPr>
        <w:t xml:space="preserve">consistent rate recommendations that </w:t>
      </w:r>
      <w:r w:rsidR="000527F4" w:rsidRPr="007D36D4">
        <w:rPr>
          <w:rFonts w:ascii="Avenir Next" w:hAnsi="Avenir Next"/>
          <w:sz w:val="20"/>
          <w:szCs w:val="20"/>
        </w:rPr>
        <w:t xml:space="preserve">state insurance </w:t>
      </w:r>
      <w:r w:rsidRPr="007D36D4">
        <w:rPr>
          <w:rFonts w:ascii="Avenir Next" w:hAnsi="Avenir Next"/>
          <w:sz w:val="20"/>
          <w:szCs w:val="20"/>
        </w:rPr>
        <w:t xml:space="preserve">regulators and insurers can depend upon. The </w:t>
      </w:r>
      <w:r w:rsidR="00AA5E48" w:rsidRPr="007D36D4">
        <w:rPr>
          <w:rFonts w:ascii="Avenir Next" w:hAnsi="Avenir Next"/>
          <w:sz w:val="20"/>
          <w:szCs w:val="20"/>
        </w:rPr>
        <w:t>MSA Review</w:t>
      </w:r>
      <w:r w:rsidRPr="007D36D4">
        <w:rPr>
          <w:rFonts w:ascii="Avenir Next" w:hAnsi="Avenir Next"/>
          <w:sz w:val="20"/>
          <w:szCs w:val="20"/>
        </w:rPr>
        <w:t xml:space="preserve"> has been designed to leverage the limited LTCI actuarial expertise among </w:t>
      </w:r>
      <w:r w:rsidR="00F302E4" w:rsidRPr="007D36D4">
        <w:rPr>
          <w:rFonts w:ascii="Avenir Next" w:hAnsi="Avenir Next"/>
          <w:sz w:val="20"/>
          <w:szCs w:val="20"/>
        </w:rPr>
        <w:t xml:space="preserve">state </w:t>
      </w:r>
      <w:r w:rsidRPr="007D36D4">
        <w:rPr>
          <w:rFonts w:ascii="Avenir Next" w:hAnsi="Avenir Next"/>
          <w:sz w:val="20"/>
          <w:szCs w:val="20"/>
        </w:rPr>
        <w:t xml:space="preserve">insurance departments by combining that expertise into a single review process analyzing </w:t>
      </w:r>
      <w:bookmarkStart w:id="56" w:name="_Hlk68244647"/>
      <w:r w:rsidR="00173BCB" w:rsidRPr="007D36D4">
        <w:rPr>
          <w:rFonts w:ascii="Avenir Next" w:hAnsi="Avenir Next"/>
          <w:sz w:val="20"/>
          <w:szCs w:val="20"/>
        </w:rPr>
        <w:t>i</w:t>
      </w:r>
      <w:r w:rsidR="00733CD8" w:rsidRPr="007D36D4">
        <w:rPr>
          <w:rFonts w:ascii="Avenir Next" w:hAnsi="Avenir Next"/>
          <w:sz w:val="20"/>
          <w:szCs w:val="20"/>
        </w:rPr>
        <w:t xml:space="preserve">n force LTCI </w:t>
      </w:r>
      <w:r w:rsidR="00621C74" w:rsidRPr="007D36D4">
        <w:rPr>
          <w:rFonts w:ascii="Avenir Next" w:hAnsi="Avenir Next"/>
          <w:sz w:val="20"/>
          <w:szCs w:val="20"/>
        </w:rPr>
        <w:t>premium rate increase proposals</w:t>
      </w:r>
      <w:r w:rsidR="00B32F72" w:rsidRPr="007D36D4">
        <w:rPr>
          <w:rFonts w:ascii="Avenir Next" w:hAnsi="Avenir Next"/>
          <w:sz w:val="20"/>
          <w:szCs w:val="20"/>
        </w:rPr>
        <w:t xml:space="preserve"> </w:t>
      </w:r>
      <w:r w:rsidR="002F17C2" w:rsidRPr="007D36D4">
        <w:rPr>
          <w:rFonts w:ascii="Avenir Next" w:hAnsi="Avenir Next"/>
          <w:sz w:val="20"/>
          <w:szCs w:val="20"/>
        </w:rPr>
        <w:t xml:space="preserve">or </w:t>
      </w:r>
      <w:r w:rsidR="00B32F72" w:rsidRPr="007D36D4">
        <w:rPr>
          <w:rFonts w:ascii="Avenir Next" w:hAnsi="Avenir Next"/>
          <w:sz w:val="20"/>
          <w:szCs w:val="20"/>
        </w:rPr>
        <w:t>rate proposal</w:t>
      </w:r>
      <w:bookmarkEnd w:id="56"/>
      <w:r w:rsidR="00CD439E" w:rsidRPr="007D36D4">
        <w:rPr>
          <w:rStyle w:val="FootnoteReference"/>
          <w:rFonts w:ascii="Avenir Next" w:eastAsia="Times" w:hAnsi="Avenir Next" w:cstheme="minorHAnsi"/>
          <w:sz w:val="20"/>
          <w:szCs w:val="20"/>
        </w:rPr>
        <w:footnoteReference w:id="2"/>
      </w:r>
      <w:r w:rsidRPr="007D36D4">
        <w:rPr>
          <w:rFonts w:ascii="Avenir Next" w:hAnsi="Avenir Next"/>
          <w:sz w:val="20"/>
          <w:szCs w:val="20"/>
        </w:rPr>
        <w:t xml:space="preserve"> and producing a</w:t>
      </w:r>
      <w:r w:rsidR="00733CD8" w:rsidRPr="007D36D4">
        <w:rPr>
          <w:rFonts w:ascii="Avenir Next" w:hAnsi="Avenir Next"/>
          <w:sz w:val="20"/>
          <w:szCs w:val="20"/>
        </w:rPr>
        <w:t>n MSA 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 xml:space="preserve">eport for the benefit and use of all state insurance departments. </w:t>
      </w:r>
      <w:bookmarkStart w:id="57" w:name="_Hlk85466316"/>
      <w:r w:rsidR="009E0DF2" w:rsidRPr="007D36D4">
        <w:rPr>
          <w:rFonts w:ascii="Avenir Next" w:hAnsi="Avenir Next"/>
          <w:sz w:val="20"/>
          <w:szCs w:val="20"/>
        </w:rPr>
        <w:t>Note that rate decrease</w:t>
      </w:r>
      <w:r w:rsidR="00BF6326" w:rsidRPr="007D36D4">
        <w:rPr>
          <w:rFonts w:ascii="Avenir Next" w:hAnsi="Avenir Next"/>
          <w:sz w:val="20"/>
          <w:szCs w:val="20"/>
        </w:rPr>
        <w:t xml:space="preserve"> proposal</w:t>
      </w:r>
      <w:r w:rsidR="009E0DF2" w:rsidRPr="007D36D4">
        <w:rPr>
          <w:rFonts w:ascii="Avenir Next" w:hAnsi="Avenir Next"/>
          <w:sz w:val="20"/>
          <w:szCs w:val="20"/>
        </w:rPr>
        <w:t xml:space="preserve">s can be contemplated within the MSA Review. The same concepts of this MSA Framework would be applied, if such a </w:t>
      </w:r>
      <w:r w:rsidR="00BF6326" w:rsidRPr="007D36D4">
        <w:rPr>
          <w:rFonts w:ascii="Avenir Next" w:hAnsi="Avenir Next"/>
          <w:sz w:val="20"/>
          <w:szCs w:val="20"/>
        </w:rPr>
        <w:t xml:space="preserve">rate </w:t>
      </w:r>
      <w:r w:rsidR="009E0DF2" w:rsidRPr="007D36D4">
        <w:rPr>
          <w:rFonts w:ascii="Avenir Next" w:hAnsi="Avenir Next"/>
          <w:sz w:val="20"/>
          <w:szCs w:val="20"/>
        </w:rPr>
        <w:t xml:space="preserve">decrease </w:t>
      </w:r>
      <w:r w:rsidR="00BF6326" w:rsidRPr="007D36D4">
        <w:rPr>
          <w:rFonts w:ascii="Avenir Next" w:hAnsi="Avenir Next"/>
          <w:sz w:val="20"/>
          <w:szCs w:val="20"/>
        </w:rPr>
        <w:t xml:space="preserve">proposal </w:t>
      </w:r>
      <w:r w:rsidR="009E0DF2" w:rsidRPr="007D36D4">
        <w:rPr>
          <w:rFonts w:ascii="Avenir Next" w:hAnsi="Avenir Next"/>
          <w:sz w:val="20"/>
          <w:szCs w:val="20"/>
        </w:rPr>
        <w:t>is received for MSA Review.</w:t>
      </w:r>
      <w:bookmarkEnd w:id="57"/>
      <w:r w:rsidR="009E0DF2" w:rsidRPr="007D36D4">
        <w:rPr>
          <w:rFonts w:ascii="Avenir Next" w:hAnsi="Avenir Next"/>
          <w:sz w:val="20"/>
          <w:szCs w:val="20"/>
        </w:rPr>
        <w:t xml:space="preserve"> </w:t>
      </w:r>
      <w:r w:rsidRPr="007D36D4">
        <w:rPr>
          <w:rFonts w:ascii="Avenir Next" w:hAnsi="Avenir Next"/>
          <w:sz w:val="20"/>
          <w:szCs w:val="20"/>
        </w:rPr>
        <w:t xml:space="preserve">The goal of this framework is to create a process that will not only encourage insurers to submit their LTCI products for multi-state review, but also provide insurance departments the requisite confidence in the </w:t>
      </w:r>
      <w:r w:rsidR="00AA5E48" w:rsidRPr="007D36D4">
        <w:rPr>
          <w:rFonts w:ascii="Avenir Next" w:hAnsi="Avenir Next"/>
          <w:sz w:val="20"/>
          <w:szCs w:val="20"/>
        </w:rPr>
        <w:t>MSA Review</w:t>
      </w:r>
      <w:r w:rsidRPr="007D36D4">
        <w:rPr>
          <w:rFonts w:ascii="Avenir Next" w:hAnsi="Avenir Next"/>
          <w:sz w:val="20"/>
          <w:szCs w:val="20"/>
        </w:rPr>
        <w:t xml:space="preserve"> so they will voluntarily </w:t>
      </w:r>
      <w:r w:rsidR="0056541B" w:rsidRPr="007D36D4">
        <w:rPr>
          <w:rFonts w:ascii="Avenir Next" w:hAnsi="Avenir Next"/>
          <w:sz w:val="20"/>
          <w:szCs w:val="20"/>
        </w:rPr>
        <w:t xml:space="preserve">utilize </w:t>
      </w:r>
      <w:r w:rsidR="005378A7" w:rsidRPr="007D36D4">
        <w:rPr>
          <w:rFonts w:ascii="Avenir Next" w:hAnsi="Avenir Next"/>
          <w:sz w:val="20"/>
          <w:szCs w:val="20"/>
        </w:rPr>
        <w:t xml:space="preserve">the </w:t>
      </w:r>
      <w:r w:rsidR="002F17C2" w:rsidRPr="007D36D4">
        <w:rPr>
          <w:rFonts w:ascii="Avenir Next" w:hAnsi="Avenir Next"/>
          <w:sz w:val="20"/>
          <w:szCs w:val="20"/>
        </w:rPr>
        <w:t>Multistate Actuarial LTCI Rate Review Team’s (</w:t>
      </w:r>
      <w:r w:rsidR="005378A7" w:rsidRPr="007D36D4">
        <w:rPr>
          <w:rFonts w:ascii="Avenir Next" w:hAnsi="Avenir Next"/>
          <w:sz w:val="20"/>
          <w:szCs w:val="20"/>
        </w:rPr>
        <w:t>MSA Team</w:t>
      </w:r>
      <w:r w:rsidRPr="007D36D4">
        <w:rPr>
          <w:rFonts w:ascii="Avenir Next" w:hAnsi="Avenir Next"/>
          <w:sz w:val="20"/>
          <w:szCs w:val="20"/>
        </w:rPr>
        <w:t>’</w:t>
      </w:r>
      <w:r w:rsidR="003B4BAF" w:rsidRPr="007D36D4">
        <w:rPr>
          <w:rFonts w:ascii="Avenir Next" w:hAnsi="Avenir Next"/>
          <w:sz w:val="20"/>
          <w:szCs w:val="20"/>
        </w:rPr>
        <w:t>s</w:t>
      </w:r>
      <w:r w:rsidR="002F17C2" w:rsidRPr="007D36D4">
        <w:rPr>
          <w:rFonts w:ascii="Avenir Next" w:hAnsi="Avenir Next"/>
          <w:sz w:val="20"/>
          <w:szCs w:val="20"/>
        </w:rPr>
        <w:t>)</w:t>
      </w:r>
      <w:r w:rsidRPr="007D36D4">
        <w:rPr>
          <w:rFonts w:ascii="Avenir Next" w:hAnsi="Avenir Next"/>
          <w:sz w:val="20"/>
          <w:szCs w:val="20"/>
        </w:rPr>
        <w:t xml:space="preserve"> recommendations when conducting their own state level reviews of </w:t>
      </w:r>
      <w:r w:rsidR="00733CD8" w:rsidRPr="007D36D4">
        <w:rPr>
          <w:rFonts w:ascii="Avenir Next" w:hAnsi="Avenir Next"/>
          <w:sz w:val="20"/>
          <w:szCs w:val="20"/>
        </w:rPr>
        <w:t>in force LTCI rate increase filing</w:t>
      </w:r>
      <w:r w:rsidRPr="007D36D4">
        <w:rPr>
          <w:rFonts w:ascii="Avenir Next" w:hAnsi="Avenir Next"/>
          <w:sz w:val="20"/>
          <w:szCs w:val="20"/>
        </w:rPr>
        <w:t>s</w:t>
      </w:r>
      <w:r w:rsidR="002F17C2" w:rsidRPr="007D36D4">
        <w:rPr>
          <w:rFonts w:ascii="Avenir Next" w:hAnsi="Avenir Next"/>
          <w:sz w:val="20"/>
          <w:szCs w:val="20"/>
        </w:rPr>
        <w:t>.</w:t>
      </w:r>
      <w:r w:rsidR="00113FE3" w:rsidRPr="007D36D4">
        <w:rPr>
          <w:rStyle w:val="FootnoteReference"/>
          <w:rFonts w:ascii="Avenir Next" w:eastAsia="Times" w:hAnsi="Avenir Next" w:cstheme="minorHAnsi"/>
          <w:sz w:val="20"/>
          <w:szCs w:val="20"/>
        </w:rPr>
        <w:footnoteReference w:id="3"/>
      </w:r>
      <w:r w:rsidR="001D0541" w:rsidRPr="007D36D4">
        <w:rPr>
          <w:rFonts w:ascii="Avenir Next" w:hAnsi="Avenir Next"/>
          <w:sz w:val="20"/>
          <w:szCs w:val="20"/>
        </w:rPr>
        <w:t xml:space="preserve"> </w:t>
      </w:r>
      <w:r w:rsidRPr="007D36D4">
        <w:rPr>
          <w:rFonts w:ascii="Avenir Next" w:hAnsi="Avenir Next"/>
          <w:sz w:val="20"/>
          <w:szCs w:val="20"/>
        </w:rPr>
        <w:t xml:space="preserve">Ultimately, the </w:t>
      </w:r>
      <w:r w:rsidR="00AA5E48" w:rsidRPr="007D36D4">
        <w:rPr>
          <w:rFonts w:ascii="Avenir Next" w:hAnsi="Avenir Next"/>
          <w:sz w:val="20"/>
          <w:szCs w:val="20"/>
        </w:rPr>
        <w:t>MSA Review</w:t>
      </w:r>
      <w:r w:rsidRPr="007D36D4">
        <w:rPr>
          <w:rFonts w:ascii="Avenir Next" w:hAnsi="Avenir Next"/>
          <w:sz w:val="20"/>
          <w:szCs w:val="20"/>
        </w:rPr>
        <w:t xml:space="preserve"> is designed to foster as much consistency as possible between states in their respective approaches to rate increases.</w:t>
      </w:r>
      <w:bookmarkEnd w:id="54"/>
    </w:p>
    <w:p w14:paraId="675F1D89" w14:textId="77777777" w:rsidR="005E7984" w:rsidRPr="007D36D4" w:rsidRDefault="005E7984" w:rsidP="00D0106D">
      <w:pPr>
        <w:spacing w:after="0" w:line="240" w:lineRule="auto"/>
        <w:jc w:val="both"/>
        <w:rPr>
          <w:rFonts w:ascii="Avenir Next" w:hAnsi="Avenir Next"/>
          <w:sz w:val="20"/>
          <w:szCs w:val="20"/>
        </w:rPr>
      </w:pPr>
    </w:p>
    <w:p w14:paraId="1FF9C648" w14:textId="4138DD07" w:rsidR="006D4314" w:rsidRPr="007D36D4" w:rsidRDefault="006D4314" w:rsidP="00D0106D">
      <w:pPr>
        <w:spacing w:after="0" w:line="240" w:lineRule="auto"/>
        <w:jc w:val="both"/>
        <w:rPr>
          <w:rFonts w:ascii="Avenir Next" w:hAnsi="Avenir Next"/>
          <w:sz w:val="20"/>
          <w:szCs w:val="20"/>
        </w:rPr>
      </w:pPr>
      <w:r w:rsidRPr="007D36D4">
        <w:rPr>
          <w:rFonts w:ascii="Avenir Next" w:hAnsi="Avenir Next"/>
          <w:sz w:val="20"/>
          <w:szCs w:val="20"/>
        </w:rPr>
        <w:t xml:space="preserve">The purpose of this document is to function as a </w:t>
      </w:r>
      <w:r w:rsidR="00CA4DA1" w:rsidRPr="007D36D4">
        <w:rPr>
          <w:rFonts w:ascii="Avenir Next" w:hAnsi="Avenir Next"/>
          <w:sz w:val="20"/>
          <w:szCs w:val="20"/>
        </w:rPr>
        <w:t xml:space="preserve">framework </w:t>
      </w:r>
      <w:r w:rsidRPr="007D36D4">
        <w:rPr>
          <w:rFonts w:ascii="Avenir Next" w:hAnsi="Avenir Next"/>
          <w:sz w:val="20"/>
          <w:szCs w:val="20"/>
        </w:rPr>
        <w:t xml:space="preserve">for the </w:t>
      </w:r>
      <w:r w:rsidR="00AA5E48" w:rsidRPr="007D36D4">
        <w:rPr>
          <w:rFonts w:ascii="Avenir Next" w:hAnsi="Avenir Next"/>
          <w:sz w:val="20"/>
          <w:szCs w:val="20"/>
        </w:rPr>
        <w:t>MSA Review</w:t>
      </w:r>
      <w:r w:rsidRPr="007D36D4">
        <w:rPr>
          <w:rFonts w:ascii="Avenir Next" w:hAnsi="Avenir Next"/>
          <w:sz w:val="20"/>
          <w:szCs w:val="20"/>
        </w:rPr>
        <w:t xml:space="preserve"> that communicates to NAIC members, state insurance department staff, and external stakeholders how the </w:t>
      </w:r>
      <w:r w:rsidR="00AA5E48" w:rsidRPr="007D36D4">
        <w:rPr>
          <w:rFonts w:ascii="Avenir Next" w:hAnsi="Avenir Next"/>
          <w:sz w:val="20"/>
          <w:szCs w:val="20"/>
        </w:rPr>
        <w:t>MSA Review</w:t>
      </w:r>
      <w:r w:rsidRPr="007D36D4">
        <w:rPr>
          <w:rFonts w:ascii="Avenir Next" w:hAnsi="Avenir Next"/>
          <w:sz w:val="20"/>
          <w:szCs w:val="20"/>
        </w:rPr>
        <w:t xml:space="preserve"> works to the benefit of state insurance departments and how insurers might engage in the </w:t>
      </w:r>
      <w:r w:rsidR="00AA5E48" w:rsidRPr="007D36D4">
        <w:rPr>
          <w:rFonts w:ascii="Avenir Next" w:hAnsi="Avenir Next"/>
          <w:sz w:val="20"/>
          <w:szCs w:val="20"/>
        </w:rPr>
        <w:t>MSA Review</w:t>
      </w:r>
      <w:r w:rsidR="001D0541" w:rsidRPr="007D36D4">
        <w:rPr>
          <w:rFonts w:ascii="Avenir Next" w:hAnsi="Avenir Next"/>
          <w:sz w:val="20"/>
          <w:szCs w:val="20"/>
        </w:rPr>
        <w:t xml:space="preserve">. </w:t>
      </w:r>
      <w:r w:rsidRPr="007D36D4">
        <w:rPr>
          <w:rFonts w:ascii="Avenir Next" w:hAnsi="Avenir Next"/>
          <w:sz w:val="20"/>
          <w:szCs w:val="20"/>
        </w:rPr>
        <w:t xml:space="preserve">This </w:t>
      </w:r>
      <w:r w:rsidR="00CA4DA1" w:rsidRPr="007D36D4">
        <w:rPr>
          <w:rFonts w:ascii="Avenir Next" w:hAnsi="Avenir Next"/>
          <w:sz w:val="20"/>
          <w:szCs w:val="20"/>
        </w:rPr>
        <w:t>MSA framework</w:t>
      </w:r>
      <w:r w:rsidRPr="007D36D4">
        <w:rPr>
          <w:rFonts w:ascii="Avenir Next" w:hAnsi="Avenir Next"/>
          <w:sz w:val="20"/>
          <w:szCs w:val="20"/>
        </w:rPr>
        <w:t xml:space="preserve"> is intended to communicate the governance, policies, procedures, and actuarial methodologies supporting the </w:t>
      </w:r>
      <w:r w:rsidR="00AA5E48" w:rsidRPr="007D36D4">
        <w:rPr>
          <w:rFonts w:ascii="Avenir Next" w:hAnsi="Avenir Next"/>
          <w:sz w:val="20"/>
          <w:szCs w:val="20"/>
        </w:rPr>
        <w:t>MSA Review</w:t>
      </w:r>
      <w:r w:rsidRPr="007D36D4">
        <w:rPr>
          <w:rFonts w:ascii="Avenir Next" w:hAnsi="Avenir Next"/>
          <w:sz w:val="20"/>
          <w:szCs w:val="20"/>
        </w:rPr>
        <w:t xml:space="preserve">. State insurance regulators can utilize the information and guidance contained herein to understand the basis of </w:t>
      </w:r>
      <w:r w:rsidR="00733CD8" w:rsidRPr="007D36D4">
        <w:rPr>
          <w:rFonts w:ascii="Avenir Next" w:hAnsi="Avenir Next"/>
          <w:sz w:val="20"/>
          <w:szCs w:val="20"/>
        </w:rPr>
        <w:t xml:space="preserve">the </w:t>
      </w:r>
      <w:r w:rsidRPr="007D36D4">
        <w:rPr>
          <w:rFonts w:ascii="Avenir Next" w:hAnsi="Avenir Next"/>
          <w:sz w:val="20"/>
          <w:szCs w:val="20"/>
        </w:rPr>
        <w:t xml:space="preserve">MSA </w:t>
      </w:r>
      <w:r w:rsidR="002F3869" w:rsidRPr="007D36D4">
        <w:rPr>
          <w:rFonts w:ascii="Avenir Next" w:hAnsi="Avenir Next"/>
          <w:sz w:val="20"/>
          <w:szCs w:val="20"/>
        </w:rPr>
        <w:t>T</w:t>
      </w:r>
      <w:r w:rsidRPr="007D36D4">
        <w:rPr>
          <w:rFonts w:ascii="Avenir Next" w:hAnsi="Avenir Next"/>
          <w:sz w:val="20"/>
          <w:szCs w:val="20"/>
        </w:rPr>
        <w:t>eam</w:t>
      </w:r>
      <w:r w:rsidR="002F17C2" w:rsidRPr="007D36D4">
        <w:rPr>
          <w:rFonts w:ascii="Avenir Next" w:hAnsi="Avenir Next"/>
          <w:sz w:val="20"/>
          <w:szCs w:val="20"/>
        </w:rPr>
        <w:t>’s</w:t>
      </w:r>
      <w:r w:rsidR="00733CD8" w:rsidRPr="007D36D4">
        <w:rPr>
          <w:rFonts w:ascii="Avenir Next" w:hAnsi="Avenir Next"/>
          <w:sz w:val="20"/>
          <w:szCs w:val="20"/>
        </w:rPr>
        <w:t xml:space="preserve"> MSA</w:t>
      </w:r>
      <w:r w:rsidRPr="007D36D4">
        <w:rPr>
          <w:rFonts w:ascii="Avenir Next" w:hAnsi="Avenir Next"/>
          <w:sz w:val="20"/>
          <w:szCs w:val="20"/>
        </w:rPr>
        <w:t xml:space="preserve"> </w:t>
      </w:r>
      <w:r w:rsidR="00733CD8" w:rsidRPr="007D36D4">
        <w:rPr>
          <w:rFonts w:ascii="Avenir Next" w:hAnsi="Avenir Next"/>
          <w:sz w:val="20"/>
          <w:szCs w:val="20"/>
        </w:rPr>
        <w:t>A</w:t>
      </w:r>
      <w:r w:rsidRPr="007D36D4">
        <w:rPr>
          <w:rFonts w:ascii="Avenir Next" w:hAnsi="Avenir Next"/>
          <w:sz w:val="20"/>
          <w:szCs w:val="20"/>
        </w:rPr>
        <w:t xml:space="preserve">dvisory </w:t>
      </w:r>
      <w:r w:rsidR="00733CD8" w:rsidRPr="007D36D4">
        <w:rPr>
          <w:rFonts w:ascii="Avenir Next" w:hAnsi="Avenir Next"/>
          <w:sz w:val="20"/>
          <w:szCs w:val="20"/>
        </w:rPr>
        <w:t>R</w:t>
      </w:r>
      <w:r w:rsidRPr="007D36D4">
        <w:rPr>
          <w:rFonts w:ascii="Avenir Next" w:hAnsi="Avenir Next"/>
          <w:sz w:val="20"/>
          <w:szCs w:val="20"/>
        </w:rPr>
        <w:t>eports</w:t>
      </w:r>
      <w:r w:rsidR="001D0541" w:rsidRPr="007D36D4">
        <w:rPr>
          <w:rFonts w:ascii="Avenir Next" w:hAnsi="Avenir Next"/>
          <w:sz w:val="20"/>
          <w:szCs w:val="20"/>
        </w:rPr>
        <w:t xml:space="preserve">. </w:t>
      </w:r>
      <w:r w:rsidRPr="007D36D4">
        <w:rPr>
          <w:rFonts w:ascii="Avenir Next" w:hAnsi="Avenir Next"/>
          <w:sz w:val="20"/>
          <w:szCs w:val="20"/>
        </w:rPr>
        <w:t xml:space="preserve">Insurance companies </w:t>
      </w:r>
      <w:r w:rsidR="002F3869" w:rsidRPr="007D36D4">
        <w:rPr>
          <w:rFonts w:ascii="Avenir Next" w:hAnsi="Avenir Next"/>
          <w:sz w:val="20"/>
          <w:szCs w:val="20"/>
        </w:rPr>
        <w:t>can</w:t>
      </w:r>
      <w:r w:rsidRPr="007D36D4">
        <w:rPr>
          <w:rFonts w:ascii="Avenir Next" w:hAnsi="Avenir Next"/>
          <w:sz w:val="20"/>
          <w:szCs w:val="20"/>
        </w:rPr>
        <w:t xml:space="preserve"> access the information and guidance contained herein to understand how to engage in the </w:t>
      </w:r>
      <w:r w:rsidR="00AA5E48" w:rsidRPr="007D36D4">
        <w:rPr>
          <w:rFonts w:ascii="Avenir Next" w:hAnsi="Avenir Next"/>
          <w:sz w:val="20"/>
          <w:szCs w:val="20"/>
        </w:rPr>
        <w:t>MSA Review</w:t>
      </w:r>
      <w:r w:rsidRPr="007D36D4">
        <w:rPr>
          <w:rFonts w:ascii="Avenir Next" w:hAnsi="Avenir Next"/>
          <w:sz w:val="20"/>
          <w:szCs w:val="20"/>
        </w:rPr>
        <w:t xml:space="preserve">, and how </w:t>
      </w:r>
      <w:r w:rsidR="00761070" w:rsidRPr="007D36D4">
        <w:rPr>
          <w:rFonts w:ascii="Avenir Next" w:hAnsi="Avenir Next"/>
          <w:sz w:val="20"/>
          <w:szCs w:val="20"/>
        </w:rPr>
        <w:t xml:space="preserve">the </w:t>
      </w:r>
      <w:r w:rsidR="00733CD8" w:rsidRPr="007D36D4">
        <w:rPr>
          <w:rFonts w:ascii="Avenir Next" w:hAnsi="Avenir Next"/>
          <w:sz w:val="20"/>
          <w:szCs w:val="20"/>
        </w:rPr>
        <w:t>MSA Advisory Report</w:t>
      </w:r>
      <w:r w:rsidRPr="007D36D4">
        <w:rPr>
          <w:rFonts w:ascii="Avenir Next" w:hAnsi="Avenir Next"/>
          <w:sz w:val="20"/>
          <w:szCs w:val="20"/>
        </w:rPr>
        <w:t xml:space="preserve"> may </w:t>
      </w:r>
      <w:r w:rsidR="002F17C2" w:rsidRPr="007D36D4">
        <w:rPr>
          <w:rFonts w:ascii="Avenir Next" w:hAnsi="Avenir Next"/>
          <w:sz w:val="20"/>
          <w:szCs w:val="20"/>
        </w:rPr>
        <w:t>affect</w:t>
      </w:r>
      <w:r w:rsidR="00F72B7B" w:rsidRPr="007D36D4">
        <w:rPr>
          <w:rFonts w:ascii="Avenir Next" w:hAnsi="Avenir Next"/>
          <w:sz w:val="20"/>
          <w:szCs w:val="20"/>
        </w:rPr>
        <w:t xml:space="preserve"> the </w:t>
      </w:r>
      <w:proofErr w:type="gramStart"/>
      <w:r w:rsidR="00F72B7B" w:rsidRPr="007D36D4">
        <w:rPr>
          <w:rFonts w:ascii="Avenir Next" w:hAnsi="Avenir Next"/>
          <w:sz w:val="20"/>
          <w:szCs w:val="20"/>
        </w:rPr>
        <w:t>insurer</w:t>
      </w:r>
      <w:r w:rsidR="00AB08C2" w:rsidRPr="007D36D4">
        <w:rPr>
          <w:rFonts w:ascii="Avenir Next" w:hAnsi="Avenir Next"/>
          <w:sz w:val="20"/>
          <w:szCs w:val="20"/>
        </w:rPr>
        <w:t>’</w:t>
      </w:r>
      <w:r w:rsidR="005B06EA" w:rsidRPr="007D36D4">
        <w:rPr>
          <w:rFonts w:ascii="Avenir Next" w:hAnsi="Avenir Next"/>
          <w:sz w:val="20"/>
          <w:szCs w:val="20"/>
        </w:rPr>
        <w:t>s</w:t>
      </w:r>
      <w:proofErr w:type="gramEnd"/>
      <w:r w:rsidRPr="007D36D4">
        <w:rPr>
          <w:rFonts w:ascii="Avenir Next" w:hAnsi="Avenir Next"/>
          <w:sz w:val="20"/>
          <w:szCs w:val="20"/>
        </w:rPr>
        <w:t xml:space="preserve"> </w:t>
      </w:r>
      <w:r w:rsidR="00733CD8" w:rsidRPr="007D36D4">
        <w:rPr>
          <w:rFonts w:ascii="Avenir Next" w:hAnsi="Avenir Next"/>
          <w:sz w:val="20"/>
          <w:szCs w:val="20"/>
        </w:rPr>
        <w:t xml:space="preserve">in force LTCI </w:t>
      </w:r>
      <w:r w:rsidR="00621C74" w:rsidRPr="007D36D4">
        <w:rPr>
          <w:rFonts w:ascii="Avenir Next" w:hAnsi="Avenir Next"/>
          <w:sz w:val="20"/>
          <w:szCs w:val="20"/>
        </w:rPr>
        <w:t xml:space="preserve">premium </w:t>
      </w:r>
      <w:r w:rsidR="00733CD8" w:rsidRPr="007D36D4">
        <w:rPr>
          <w:rFonts w:ascii="Avenir Next" w:hAnsi="Avenir Next"/>
          <w:sz w:val="20"/>
          <w:szCs w:val="20"/>
        </w:rPr>
        <w:t>rate increase filing</w:t>
      </w:r>
      <w:r w:rsidRPr="007D36D4">
        <w:rPr>
          <w:rFonts w:ascii="Avenir Next" w:hAnsi="Avenir Next"/>
          <w:sz w:val="20"/>
          <w:szCs w:val="20"/>
        </w:rPr>
        <w:t xml:space="preserve"> decisions and interactions with individual state insurance regulators.</w:t>
      </w:r>
    </w:p>
    <w:p w14:paraId="21416BCE" w14:textId="77777777" w:rsidR="003B3967" w:rsidRPr="007D36D4" w:rsidRDefault="003B3967" w:rsidP="00D0106D">
      <w:pPr>
        <w:spacing w:after="0" w:line="240" w:lineRule="auto"/>
        <w:jc w:val="both"/>
        <w:rPr>
          <w:rFonts w:ascii="Avenir Next" w:hAnsi="Avenir Next"/>
          <w:sz w:val="20"/>
          <w:szCs w:val="20"/>
        </w:rPr>
      </w:pPr>
    </w:p>
    <w:p w14:paraId="4C38712D" w14:textId="42549136" w:rsidR="006D4314" w:rsidRPr="007D36D4" w:rsidRDefault="006D4314" w:rsidP="00D0106D">
      <w:pPr>
        <w:spacing w:after="0" w:line="240" w:lineRule="auto"/>
        <w:jc w:val="both"/>
        <w:rPr>
          <w:rFonts w:ascii="Avenir Next" w:hAnsi="Avenir Next"/>
          <w:sz w:val="20"/>
          <w:szCs w:val="20"/>
        </w:rPr>
      </w:pPr>
      <w:r w:rsidRPr="00CB0C18">
        <w:rPr>
          <w:rFonts w:ascii="Avenir Next" w:hAnsi="Avenir Next"/>
          <w:sz w:val="20"/>
          <w:szCs w:val="20"/>
        </w:rPr>
        <w:t xml:space="preserve">This document will be maintained by NAIC staff under the oversight of the </w:t>
      </w:r>
      <w:del w:id="58" w:author="Staff" w:date="2024-08-28T12:48:00Z">
        <w:r w:rsidRPr="00CB0C18" w:rsidDel="003A5098">
          <w:rPr>
            <w:rFonts w:ascii="Avenir Next" w:hAnsi="Avenir Next"/>
            <w:sz w:val="20"/>
            <w:szCs w:val="20"/>
            <w:rPrChange w:id="59" w:author="Staff" w:date="2024-09-11T12:28:00Z">
              <w:rPr>
                <w:rFonts w:ascii="Avenir Next" w:hAnsi="Avenir Next"/>
                <w:sz w:val="20"/>
                <w:szCs w:val="20"/>
                <w:highlight w:val="lightGray"/>
              </w:rPr>
            </w:rPrChange>
          </w:rPr>
          <w:delText>Task Force</w:delText>
        </w:r>
      </w:del>
      <w:ins w:id="60" w:author="Staff" w:date="2024-09-11T12:27:00Z">
        <w:r w:rsidR="00CB0C18" w:rsidRPr="00CB0C18">
          <w:rPr>
            <w:rFonts w:ascii="Avenir Next" w:hAnsi="Avenir Next"/>
            <w:sz w:val="20"/>
            <w:szCs w:val="20"/>
            <w:rPrChange w:id="61" w:author="Staff" w:date="2024-09-11T12:28:00Z">
              <w:rPr>
                <w:rFonts w:ascii="Avenir Next" w:hAnsi="Avenir Next"/>
                <w:sz w:val="20"/>
                <w:szCs w:val="20"/>
                <w:highlight w:val="lightGray"/>
              </w:rPr>
            </w:rPrChange>
          </w:rPr>
          <w:t>Health Actuarial</w:t>
        </w:r>
      </w:ins>
      <w:ins w:id="62" w:author="Staff" w:date="2024-08-28T12:49:00Z">
        <w:r w:rsidR="00327A38" w:rsidRPr="00CB0C18">
          <w:rPr>
            <w:rFonts w:ascii="Avenir Next" w:hAnsi="Avenir Next"/>
            <w:sz w:val="20"/>
            <w:szCs w:val="20"/>
            <w:rPrChange w:id="63" w:author="Staff" w:date="2024-09-11T12:28:00Z">
              <w:rPr>
                <w:rFonts w:ascii="Avenir Next" w:hAnsi="Avenir Next"/>
                <w:sz w:val="20"/>
                <w:szCs w:val="20"/>
                <w:highlight w:val="lightGray"/>
              </w:rPr>
            </w:rPrChange>
          </w:rPr>
          <w:t xml:space="preserve"> (B) Task Force of the </w:t>
        </w:r>
      </w:ins>
      <w:ins w:id="64" w:author="Staff" w:date="2024-08-28T12:48:00Z">
        <w:r w:rsidR="003A5098" w:rsidRPr="00CB0C18">
          <w:rPr>
            <w:rFonts w:ascii="Avenir Next" w:hAnsi="Avenir Next"/>
            <w:sz w:val="20"/>
            <w:szCs w:val="20"/>
            <w:rPrChange w:id="65" w:author="Staff" w:date="2024-09-11T12:28:00Z">
              <w:rPr>
                <w:rFonts w:ascii="Avenir Next" w:hAnsi="Avenir Next"/>
                <w:sz w:val="20"/>
                <w:szCs w:val="20"/>
                <w:highlight w:val="lightGray"/>
              </w:rPr>
            </w:rPrChange>
          </w:rPr>
          <w:t xml:space="preserve">Health Insurance and Managed Care (B) Committee, or </w:t>
        </w:r>
      </w:ins>
      <w:ins w:id="66" w:author="Staff" w:date="2024-08-28T12:49:00Z">
        <w:r w:rsidR="00327A38" w:rsidRPr="00CB0C18">
          <w:rPr>
            <w:rFonts w:ascii="Avenir Next" w:hAnsi="Avenir Next"/>
            <w:sz w:val="20"/>
            <w:szCs w:val="20"/>
            <w:rPrChange w:id="67" w:author="Staff" w:date="2024-09-11T12:28:00Z">
              <w:rPr>
                <w:rFonts w:ascii="Avenir Next" w:hAnsi="Avenir Next"/>
                <w:sz w:val="20"/>
                <w:szCs w:val="20"/>
                <w:highlight w:val="lightGray"/>
              </w:rPr>
            </w:rPrChange>
          </w:rPr>
          <w:t>an appointed subgroup</w:t>
        </w:r>
        <w:r w:rsidR="003A5098" w:rsidRPr="00CB0C18">
          <w:rPr>
            <w:rFonts w:ascii="Avenir Next" w:hAnsi="Avenir Next"/>
            <w:sz w:val="20"/>
            <w:szCs w:val="20"/>
            <w:rPrChange w:id="68" w:author="Staff" w:date="2024-09-11T12:28:00Z">
              <w:rPr>
                <w:rFonts w:ascii="Avenir Next" w:hAnsi="Avenir Next"/>
                <w:sz w:val="20"/>
                <w:szCs w:val="20"/>
                <w:highlight w:val="lightGray"/>
              </w:rPr>
            </w:rPrChange>
          </w:rPr>
          <w:t>,</w:t>
        </w:r>
      </w:ins>
      <w:r w:rsidRPr="00CB0C18">
        <w:rPr>
          <w:rFonts w:ascii="Avenir Next" w:hAnsi="Avenir Next"/>
          <w:sz w:val="20"/>
          <w:szCs w:val="20"/>
          <w:rPrChange w:id="69" w:author="Staff" w:date="2024-09-11T12:28:00Z">
            <w:rPr>
              <w:rFonts w:ascii="Avenir Next" w:hAnsi="Avenir Next"/>
              <w:sz w:val="20"/>
              <w:szCs w:val="20"/>
              <w:highlight w:val="lightGray"/>
            </w:rPr>
          </w:rPrChange>
        </w:rPr>
        <w:t xml:space="preserve"> and be revised as directed by the </w:t>
      </w:r>
      <w:ins w:id="70" w:author="Staff" w:date="2024-09-11T12:27:00Z">
        <w:r w:rsidR="00CB0C18" w:rsidRPr="00CB0C18">
          <w:rPr>
            <w:rFonts w:ascii="Avenir Next" w:hAnsi="Avenir Next"/>
            <w:sz w:val="20"/>
            <w:szCs w:val="20"/>
            <w:rPrChange w:id="71" w:author="Staff" w:date="2024-09-11T12:28:00Z">
              <w:rPr>
                <w:rFonts w:ascii="Avenir Next" w:hAnsi="Avenir Next"/>
                <w:sz w:val="20"/>
                <w:szCs w:val="20"/>
                <w:highlight w:val="lightGray"/>
              </w:rPr>
            </w:rPrChange>
          </w:rPr>
          <w:t>Health Actuarial</w:t>
        </w:r>
      </w:ins>
      <w:ins w:id="72" w:author="Staff" w:date="2024-08-28T12:50:00Z">
        <w:r w:rsidR="00327A38" w:rsidRPr="00CB0C18">
          <w:rPr>
            <w:rFonts w:ascii="Avenir Next" w:hAnsi="Avenir Next"/>
            <w:sz w:val="20"/>
            <w:szCs w:val="20"/>
            <w:rPrChange w:id="73" w:author="Staff" w:date="2024-09-11T12:28:00Z">
              <w:rPr>
                <w:rFonts w:ascii="Avenir Next" w:hAnsi="Avenir Next"/>
                <w:sz w:val="20"/>
                <w:szCs w:val="20"/>
                <w:highlight w:val="lightGray"/>
              </w:rPr>
            </w:rPrChange>
          </w:rPr>
          <w:t xml:space="preserve"> (B) </w:t>
        </w:r>
      </w:ins>
      <w:r w:rsidRPr="00CB0C18">
        <w:rPr>
          <w:rFonts w:ascii="Avenir Next" w:hAnsi="Avenir Next"/>
          <w:sz w:val="20"/>
          <w:szCs w:val="20"/>
          <w:rPrChange w:id="74" w:author="Staff" w:date="2024-09-11T12:28:00Z">
            <w:rPr>
              <w:rFonts w:ascii="Avenir Next" w:hAnsi="Avenir Next"/>
              <w:sz w:val="20"/>
              <w:szCs w:val="20"/>
              <w:highlight w:val="lightGray"/>
            </w:rPr>
          </w:rPrChange>
        </w:rPr>
        <w:t>Task Force</w:t>
      </w:r>
      <w:r w:rsidR="00100CB9" w:rsidRPr="00CB0C18">
        <w:rPr>
          <w:rFonts w:ascii="Avenir Next" w:hAnsi="Avenir Next"/>
          <w:sz w:val="20"/>
          <w:szCs w:val="20"/>
          <w:rPrChange w:id="75" w:author="Staff" w:date="2024-09-11T12:28:00Z">
            <w:rPr>
              <w:rFonts w:ascii="Avenir Next" w:hAnsi="Avenir Next"/>
              <w:sz w:val="20"/>
              <w:szCs w:val="20"/>
              <w:highlight w:val="lightGray"/>
            </w:rPr>
          </w:rPrChange>
        </w:rPr>
        <w:t xml:space="preserve"> o</w:t>
      </w:r>
      <w:r w:rsidR="0046335F" w:rsidRPr="00CB0C18">
        <w:rPr>
          <w:rFonts w:ascii="Avenir Next" w:hAnsi="Avenir Next"/>
          <w:sz w:val="20"/>
          <w:szCs w:val="20"/>
          <w:rPrChange w:id="76" w:author="Staff" w:date="2024-09-11T12:28:00Z">
            <w:rPr>
              <w:rFonts w:ascii="Avenir Next" w:hAnsi="Avenir Next"/>
              <w:sz w:val="20"/>
              <w:szCs w:val="20"/>
              <w:highlight w:val="lightGray"/>
            </w:rPr>
          </w:rPrChange>
        </w:rPr>
        <w:t>r an appointed</w:t>
      </w:r>
      <w:r w:rsidR="00100CB9" w:rsidRPr="00CB0C18">
        <w:rPr>
          <w:rFonts w:ascii="Avenir Next" w:hAnsi="Avenir Next"/>
          <w:sz w:val="20"/>
          <w:szCs w:val="20"/>
          <w:rPrChange w:id="77" w:author="Staff" w:date="2024-09-11T12:28:00Z">
            <w:rPr>
              <w:rFonts w:ascii="Avenir Next" w:hAnsi="Avenir Next"/>
              <w:sz w:val="20"/>
              <w:szCs w:val="20"/>
              <w:highlight w:val="lightGray"/>
            </w:rPr>
          </w:rPrChange>
        </w:rPr>
        <w:t xml:space="preserve"> </w:t>
      </w:r>
      <w:r w:rsidR="002F17C2" w:rsidRPr="00CB0C18">
        <w:rPr>
          <w:rFonts w:ascii="Avenir Next" w:hAnsi="Avenir Next"/>
          <w:sz w:val="20"/>
          <w:szCs w:val="20"/>
          <w:rPrChange w:id="78" w:author="Staff" w:date="2024-09-11T12:28:00Z">
            <w:rPr>
              <w:rFonts w:ascii="Avenir Next" w:hAnsi="Avenir Next"/>
              <w:sz w:val="20"/>
              <w:szCs w:val="20"/>
              <w:highlight w:val="lightGray"/>
            </w:rPr>
          </w:rPrChange>
        </w:rPr>
        <w:t>s</w:t>
      </w:r>
      <w:r w:rsidR="00100CB9" w:rsidRPr="00CB0C18">
        <w:rPr>
          <w:rFonts w:ascii="Avenir Next" w:hAnsi="Avenir Next"/>
          <w:sz w:val="20"/>
          <w:szCs w:val="20"/>
          <w:rPrChange w:id="79" w:author="Staff" w:date="2024-09-11T12:28:00Z">
            <w:rPr>
              <w:rFonts w:ascii="Avenir Next" w:hAnsi="Avenir Next"/>
              <w:sz w:val="20"/>
              <w:szCs w:val="20"/>
              <w:highlight w:val="lightGray"/>
            </w:rPr>
          </w:rPrChange>
        </w:rPr>
        <w:t>ubgroup</w:t>
      </w:r>
      <w:r w:rsidRPr="00CB0C18">
        <w:rPr>
          <w:rFonts w:ascii="Avenir Next" w:hAnsi="Avenir Next"/>
          <w:sz w:val="20"/>
          <w:szCs w:val="20"/>
          <w:rPrChange w:id="80" w:author="Staff" w:date="2024-09-11T12:28:00Z">
            <w:rPr>
              <w:rFonts w:ascii="Avenir Next" w:hAnsi="Avenir Next"/>
              <w:sz w:val="20"/>
              <w:szCs w:val="20"/>
              <w:highlight w:val="lightGray"/>
            </w:rPr>
          </w:rPrChange>
        </w:rPr>
        <w:t xml:space="preserve">. </w:t>
      </w:r>
      <w:r w:rsidRPr="00CB0C18">
        <w:rPr>
          <w:rFonts w:ascii="Avenir Next" w:hAnsi="Avenir Next"/>
          <w:sz w:val="20"/>
          <w:szCs w:val="20"/>
        </w:rPr>
        <w:t>This document will be part of the NAIC library of</w:t>
      </w:r>
      <w:r w:rsidRPr="002F5E2F">
        <w:rPr>
          <w:rFonts w:ascii="Avenir Next" w:hAnsi="Avenir Next"/>
          <w:sz w:val="20"/>
          <w:szCs w:val="20"/>
        </w:rPr>
        <w:t xml:space="preserve"> official publications and copyrighted.</w:t>
      </w:r>
    </w:p>
    <w:p w14:paraId="6C3B4C20" w14:textId="77777777" w:rsidR="005B10DE" w:rsidRPr="00744025" w:rsidRDefault="005B10DE" w:rsidP="004A2B9B">
      <w:pPr>
        <w:spacing w:after="0" w:line="23" w:lineRule="atLeast"/>
        <w:jc w:val="both"/>
        <w:rPr>
          <w:rFonts w:ascii="Avenir Next" w:eastAsia="Times" w:hAnsi="Avenir Next" w:cstheme="minorHAnsi"/>
          <w:sz w:val="20"/>
          <w:szCs w:val="20"/>
        </w:rPr>
      </w:pPr>
    </w:p>
    <w:p w14:paraId="7B5929E2" w14:textId="059497EB" w:rsidR="00E56AF4" w:rsidRPr="00E56AF4" w:rsidRDefault="000527F4" w:rsidP="002F31A1">
      <w:pPr>
        <w:pStyle w:val="Heading2"/>
        <w:numPr>
          <w:ilvl w:val="0"/>
          <w:numId w:val="93"/>
        </w:numPr>
        <w:ind w:hanging="720"/>
        <w:rPr>
          <w:rFonts w:ascii="Avenir Next LT Pro" w:hAnsi="Avenir Next LT Pro"/>
          <w:color w:val="auto"/>
          <w:sz w:val="20"/>
          <w:szCs w:val="20"/>
        </w:rPr>
      </w:pPr>
      <w:bookmarkStart w:id="81" w:name="_Toc100588804"/>
      <w:bookmarkStart w:id="82" w:name="_Toc100654010"/>
      <w:r w:rsidRPr="00E56AF4">
        <w:rPr>
          <w:rFonts w:ascii="Avenir Next" w:hAnsi="Avenir Next" w:cstheme="minorHAnsi"/>
          <w:color w:val="auto"/>
          <w:sz w:val="20"/>
          <w:szCs w:val="20"/>
        </w:rPr>
        <w:t>State Participation in the MSA Review</w:t>
      </w:r>
      <w:bookmarkEnd w:id="81"/>
      <w:bookmarkEnd w:id="82"/>
    </w:p>
    <w:p w14:paraId="416E7562" w14:textId="77777777" w:rsidR="00E56AF4" w:rsidRDefault="00E56AF4" w:rsidP="004A2B9B">
      <w:pPr>
        <w:spacing w:after="0" w:line="23" w:lineRule="atLeast"/>
        <w:jc w:val="both"/>
        <w:rPr>
          <w:rFonts w:ascii="Avenir Next" w:hAnsi="Avenir Next" w:cstheme="minorHAnsi"/>
          <w:sz w:val="20"/>
          <w:szCs w:val="20"/>
        </w:rPr>
      </w:pPr>
    </w:p>
    <w:p w14:paraId="1A86675D" w14:textId="557D4289" w:rsidR="000527F4" w:rsidRPr="00744025" w:rsidRDefault="000527F4"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The MSA Review of an insurer’s rate proposal will be available to state insurance departments who are both an </w:t>
      </w:r>
      <w:r w:rsidR="0061437B" w:rsidRPr="00744025">
        <w:rPr>
          <w:rFonts w:ascii="Avenir Next" w:hAnsi="Avenir Next" w:cstheme="minorHAnsi"/>
          <w:sz w:val="20"/>
          <w:szCs w:val="20"/>
        </w:rPr>
        <w:t>I</w:t>
      </w:r>
      <w:r w:rsidRPr="00744025">
        <w:rPr>
          <w:rFonts w:ascii="Avenir Next" w:hAnsi="Avenir Next" w:cstheme="minorHAnsi"/>
          <w:sz w:val="20"/>
          <w:szCs w:val="20"/>
        </w:rPr>
        <w:t xml:space="preserve">mpacted </w:t>
      </w:r>
      <w:r w:rsidR="0061437B" w:rsidRPr="00744025">
        <w:rPr>
          <w:rFonts w:ascii="Avenir Next" w:hAnsi="Avenir Next" w:cstheme="minorHAnsi"/>
          <w:sz w:val="20"/>
          <w:szCs w:val="20"/>
        </w:rPr>
        <w:t>S</w:t>
      </w:r>
      <w:r w:rsidRPr="00744025">
        <w:rPr>
          <w:rFonts w:ascii="Avenir Next" w:hAnsi="Avenir Next" w:cstheme="minorHAnsi"/>
          <w:sz w:val="20"/>
          <w:szCs w:val="20"/>
        </w:rPr>
        <w:t xml:space="preserve">tate and a </w:t>
      </w:r>
      <w:r w:rsidR="0061437B" w:rsidRPr="00744025">
        <w:rPr>
          <w:rFonts w:ascii="Avenir Next" w:hAnsi="Avenir Next" w:cstheme="minorHAnsi"/>
          <w:sz w:val="20"/>
          <w:szCs w:val="20"/>
        </w:rPr>
        <w:t>P</w:t>
      </w:r>
      <w:r w:rsidRPr="00744025">
        <w:rPr>
          <w:rFonts w:ascii="Avenir Next" w:hAnsi="Avenir Next" w:cstheme="minorHAnsi"/>
          <w:sz w:val="20"/>
          <w:szCs w:val="20"/>
        </w:rPr>
        <w:t xml:space="preserve">articipating </w:t>
      </w:r>
      <w:r w:rsidR="0061437B" w:rsidRPr="00744025">
        <w:rPr>
          <w:rFonts w:ascii="Avenir Next" w:hAnsi="Avenir Next" w:cstheme="minorHAnsi"/>
          <w:sz w:val="20"/>
          <w:szCs w:val="20"/>
        </w:rPr>
        <w:t>S</w:t>
      </w:r>
      <w:r w:rsidRPr="00744025">
        <w:rPr>
          <w:rFonts w:ascii="Avenir Next" w:hAnsi="Avenir Next" w:cstheme="minorHAnsi"/>
          <w:sz w:val="20"/>
          <w:szCs w:val="20"/>
        </w:rPr>
        <w:t>tate</w:t>
      </w:r>
      <w:r w:rsidR="00AB08C2" w:rsidRPr="00744025">
        <w:rPr>
          <w:rFonts w:ascii="Avenir Next" w:hAnsi="Avenir Next" w:cstheme="minorHAnsi"/>
          <w:sz w:val="20"/>
          <w:szCs w:val="20"/>
        </w:rPr>
        <w:t xml:space="preserve">. </w:t>
      </w:r>
      <w:r w:rsidRPr="00744025">
        <w:rPr>
          <w:rFonts w:ascii="Avenir Next" w:hAnsi="Avenir Next" w:cstheme="minorHAnsi"/>
          <w:sz w:val="20"/>
          <w:szCs w:val="20"/>
        </w:rPr>
        <w:t>These are defined as follows</w:t>
      </w:r>
      <w:r w:rsidR="00AB08C2" w:rsidRPr="00744025">
        <w:rPr>
          <w:rFonts w:ascii="Avenir Next" w:hAnsi="Avenir Next" w:cstheme="minorHAnsi"/>
          <w:sz w:val="20"/>
          <w:szCs w:val="20"/>
        </w:rPr>
        <w:t xml:space="preserve">. </w:t>
      </w:r>
    </w:p>
    <w:p w14:paraId="44BBBF7C" w14:textId="77777777" w:rsidR="000527F4" w:rsidRPr="00744025" w:rsidRDefault="000527F4" w:rsidP="004A2B9B">
      <w:pPr>
        <w:spacing w:after="0" w:line="23" w:lineRule="atLeast"/>
        <w:jc w:val="both"/>
        <w:rPr>
          <w:rFonts w:ascii="Avenir Next" w:hAnsi="Avenir Next" w:cstheme="minorHAnsi"/>
          <w:sz w:val="20"/>
          <w:szCs w:val="20"/>
        </w:rPr>
      </w:pPr>
    </w:p>
    <w:p w14:paraId="31381B86" w14:textId="45C01DC4" w:rsidR="000527F4" w:rsidRPr="00744025" w:rsidRDefault="000527F4" w:rsidP="002F31A1">
      <w:pPr>
        <w:pStyle w:val="ListParagraph"/>
        <w:numPr>
          <w:ilvl w:val="0"/>
          <w:numId w:val="16"/>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lastRenderedPageBreak/>
        <w:t xml:space="preserve">“Impacted State” is defined as </w:t>
      </w:r>
      <w:r w:rsidRPr="00744025">
        <w:rPr>
          <w:rFonts w:ascii="Avenir Next" w:eastAsia="Times" w:hAnsi="Avenir Next" w:cstheme="minorHAnsi"/>
          <w:sz w:val="20"/>
          <w:szCs w:val="20"/>
        </w:rPr>
        <w:t>the domestic state</w:t>
      </w:r>
      <w:r w:rsidR="0031381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any state for which the product associated with the</w:t>
      </w:r>
      <w:r w:rsidR="0031381F" w:rsidRPr="00744025">
        <w:rPr>
          <w:rFonts w:ascii="Avenir Next" w:eastAsia="Times" w:hAnsi="Avenir Next" w:cstheme="minorHAnsi"/>
          <w:sz w:val="20"/>
          <w:szCs w:val="20"/>
        </w:rPr>
        <w:t xml:space="preserve"> </w:t>
      </w:r>
      <w:proofErr w:type="gramStart"/>
      <w:r w:rsidR="0031381F" w:rsidRPr="00744025">
        <w:rPr>
          <w:rFonts w:ascii="Avenir Next" w:eastAsia="Times" w:hAnsi="Avenir Next" w:cstheme="minorHAnsi"/>
          <w:sz w:val="20"/>
          <w:szCs w:val="20"/>
        </w:rPr>
        <w:t>insurer</w:t>
      </w:r>
      <w:r w:rsidR="00AB08C2" w:rsidRPr="00744025">
        <w:rPr>
          <w:rFonts w:ascii="Avenir Next" w:eastAsia="Times" w:hAnsi="Avenir Next" w:cstheme="minorHAnsi"/>
          <w:sz w:val="20"/>
          <w:szCs w:val="20"/>
        </w:rPr>
        <w:t>’</w:t>
      </w:r>
      <w:r w:rsidR="0031381F" w:rsidRPr="00744025">
        <w:rPr>
          <w:rFonts w:ascii="Avenir Next" w:eastAsia="Times" w:hAnsi="Avenir Next" w:cstheme="minorHAnsi"/>
          <w:sz w:val="20"/>
          <w:szCs w:val="20"/>
        </w:rPr>
        <w:t>s</w:t>
      </w:r>
      <w:proofErr w:type="gramEnd"/>
      <w:r w:rsidRPr="00744025">
        <w:rPr>
          <w:rFonts w:ascii="Avenir Next" w:eastAsia="Times" w:hAnsi="Avenir Next" w:cstheme="minorHAnsi"/>
          <w:sz w:val="20"/>
          <w:szCs w:val="20"/>
        </w:rPr>
        <w:t xml:space="preserve"> in force LTCI </w:t>
      </w:r>
      <w:r w:rsidR="00834CD4" w:rsidRPr="00744025">
        <w:rPr>
          <w:rFonts w:ascii="Avenir Next" w:eastAsia="Times" w:hAnsi="Avenir Next" w:cstheme="minorHAnsi"/>
          <w:sz w:val="20"/>
          <w:szCs w:val="20"/>
        </w:rPr>
        <w:t xml:space="preserve">premium </w:t>
      </w:r>
      <w:r w:rsidRPr="00744025">
        <w:rPr>
          <w:rFonts w:ascii="Avenir Next" w:eastAsia="Times" w:hAnsi="Avenir Next" w:cstheme="minorHAnsi"/>
          <w:sz w:val="20"/>
          <w:szCs w:val="20"/>
        </w:rPr>
        <w:t>rate increase</w:t>
      </w:r>
      <w:r w:rsidR="00834CD4" w:rsidRPr="00744025">
        <w:rPr>
          <w:rFonts w:ascii="Avenir Next" w:eastAsia="Times" w:hAnsi="Avenir Next" w:cstheme="minorHAnsi"/>
          <w:sz w:val="20"/>
          <w:szCs w:val="20"/>
        </w:rPr>
        <w:t xml:space="preserve"> proposal</w:t>
      </w:r>
      <w:r w:rsidRPr="00744025">
        <w:rPr>
          <w:rFonts w:ascii="Avenir Next" w:eastAsia="Times" w:hAnsi="Avenir Next" w:cstheme="minorHAnsi"/>
          <w:sz w:val="20"/>
          <w:szCs w:val="20"/>
        </w:rPr>
        <w:t xml:space="preserve"> is or has been issued.</w:t>
      </w:r>
    </w:p>
    <w:p w14:paraId="2587EA9A" w14:textId="0C0AF905" w:rsidR="00F07896" w:rsidRPr="00744025" w:rsidRDefault="000527F4" w:rsidP="002F31A1">
      <w:pPr>
        <w:pStyle w:val="ListParagraph"/>
        <w:numPr>
          <w:ilvl w:val="0"/>
          <w:numId w:val="16"/>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“Participating State” is defined as any impacted state</w:t>
      </w:r>
      <w:r w:rsidR="0031381F" w:rsidRPr="00744025">
        <w:rPr>
          <w:rFonts w:ascii="Avenir Next" w:hAnsi="Avenir Next" w:cstheme="minorHAnsi"/>
          <w:sz w:val="20"/>
          <w:szCs w:val="20"/>
        </w:rPr>
        <w:t xml:space="preserve"> insurance </w:t>
      </w:r>
      <w:r w:rsidR="00F7056A" w:rsidRPr="00744025">
        <w:rPr>
          <w:rFonts w:ascii="Avenir Next" w:hAnsi="Avenir Next" w:cstheme="minorHAnsi"/>
          <w:sz w:val="20"/>
          <w:szCs w:val="20"/>
        </w:rPr>
        <w:t xml:space="preserve">department that </w:t>
      </w:r>
      <w:r w:rsidRPr="00744025">
        <w:rPr>
          <w:rFonts w:ascii="Avenir Next" w:hAnsi="Avenir Next" w:cstheme="minorHAnsi"/>
          <w:sz w:val="20"/>
          <w:szCs w:val="20"/>
        </w:rPr>
        <w:t>agrees to participate in the MSA Review</w:t>
      </w:r>
      <w:r w:rsidR="00F7056A" w:rsidRPr="00744025">
        <w:rPr>
          <w:rFonts w:ascii="Avenir Next" w:hAnsi="Avenir Next" w:cstheme="minorHAnsi"/>
          <w:sz w:val="20"/>
          <w:szCs w:val="20"/>
        </w:rPr>
        <w:t>. Participation is voluntary as described in Section IE</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1</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 xml:space="preserve"> below. Participation may </w:t>
      </w:r>
      <w:r w:rsidR="00D824CB" w:rsidRPr="00744025">
        <w:rPr>
          <w:rFonts w:ascii="Avenir Next" w:hAnsi="Avenir Next" w:cstheme="minorHAnsi"/>
          <w:sz w:val="20"/>
          <w:szCs w:val="20"/>
        </w:rPr>
        <w:t>include a</w:t>
      </w:r>
      <w:r w:rsidR="00F7056A" w:rsidRPr="00744025">
        <w:rPr>
          <w:rFonts w:ascii="Avenir Next" w:hAnsi="Avenir Next" w:cstheme="minorHAnsi"/>
          <w:sz w:val="20"/>
          <w:szCs w:val="20"/>
        </w:rPr>
        <w:t xml:space="preserve">ctivities </w:t>
      </w:r>
      <w:r w:rsidR="00D824CB" w:rsidRPr="00744025">
        <w:rPr>
          <w:rFonts w:ascii="Avenir Next" w:hAnsi="Avenir Next" w:cstheme="minorHAnsi"/>
          <w:sz w:val="20"/>
          <w:szCs w:val="20"/>
        </w:rPr>
        <w:t xml:space="preserve">such </w:t>
      </w:r>
      <w:r w:rsidR="00F7056A" w:rsidRPr="00744025">
        <w:rPr>
          <w:rFonts w:ascii="Avenir Next" w:hAnsi="Avenir Next" w:cstheme="minorHAnsi"/>
          <w:sz w:val="20"/>
          <w:szCs w:val="20"/>
        </w:rPr>
        <w:t>as,</w:t>
      </w:r>
      <w:r w:rsidR="00D824CB" w:rsidRPr="00744025">
        <w:rPr>
          <w:rFonts w:ascii="Avenir Next" w:hAnsi="Avenir Next" w:cstheme="minorHAnsi"/>
          <w:sz w:val="20"/>
          <w:szCs w:val="20"/>
        </w:rPr>
        <w:t xml:space="preserve"> but not limited to, </w:t>
      </w:r>
      <w:r w:rsidRPr="00744025">
        <w:rPr>
          <w:rFonts w:ascii="Avenir Next" w:hAnsi="Avenir Next" w:cstheme="minorHAnsi"/>
          <w:sz w:val="20"/>
          <w:szCs w:val="20"/>
        </w:rPr>
        <w:t>receiv</w:t>
      </w:r>
      <w:r w:rsidR="00F7056A" w:rsidRPr="00744025">
        <w:rPr>
          <w:rFonts w:ascii="Avenir Next" w:hAnsi="Avenir Next" w:cstheme="minorHAnsi"/>
          <w:sz w:val="20"/>
          <w:szCs w:val="20"/>
        </w:rPr>
        <w:t xml:space="preserve">ing notifications of rate </w:t>
      </w:r>
      <w:r w:rsidR="009437DB" w:rsidRPr="00744025">
        <w:rPr>
          <w:rFonts w:ascii="Avenir Next" w:hAnsi="Avenir Next" w:cstheme="minorHAnsi"/>
          <w:sz w:val="20"/>
          <w:szCs w:val="20"/>
        </w:rPr>
        <w:t xml:space="preserve">increase </w:t>
      </w:r>
      <w:r w:rsidR="00F7056A" w:rsidRPr="00744025">
        <w:rPr>
          <w:rFonts w:ascii="Avenir Next" w:hAnsi="Avenir Next" w:cstheme="minorHAnsi"/>
          <w:sz w:val="20"/>
          <w:szCs w:val="20"/>
        </w:rPr>
        <w:t xml:space="preserve">proposals </w:t>
      </w:r>
      <w:r w:rsidR="00D824CB" w:rsidRPr="00744025">
        <w:rPr>
          <w:rFonts w:ascii="Avenir Next" w:hAnsi="Avenir Next" w:cstheme="minorHAnsi"/>
          <w:sz w:val="20"/>
          <w:szCs w:val="20"/>
        </w:rPr>
        <w:t>in</w:t>
      </w:r>
      <w:r w:rsidR="00F7056A" w:rsidRPr="00744025">
        <w:rPr>
          <w:rFonts w:ascii="Avenir Next" w:hAnsi="Avenir Next" w:cstheme="minorHAnsi"/>
          <w:sz w:val="20"/>
          <w:szCs w:val="20"/>
        </w:rPr>
        <w:t xml:space="preserve"> </w:t>
      </w:r>
      <w:r w:rsidR="002F17C2" w:rsidRPr="00744025">
        <w:rPr>
          <w:rFonts w:ascii="Avenir Next" w:hAnsi="Avenir Next" w:cstheme="minorHAnsi"/>
          <w:sz w:val="20"/>
          <w:szCs w:val="20"/>
        </w:rPr>
        <w:t>System for Electronic Rate and Form Filing (</w:t>
      </w:r>
      <w:r w:rsidR="00F7056A" w:rsidRPr="00744025">
        <w:rPr>
          <w:rFonts w:ascii="Avenir Next" w:hAnsi="Avenir Next" w:cstheme="minorHAnsi"/>
          <w:sz w:val="20"/>
          <w:szCs w:val="20"/>
        </w:rPr>
        <w:t>SERFF</w:t>
      </w:r>
      <w:r w:rsidR="002F17C2" w:rsidRPr="00744025">
        <w:rPr>
          <w:rFonts w:ascii="Avenir Next" w:hAnsi="Avenir Next" w:cstheme="minorHAnsi"/>
          <w:sz w:val="20"/>
          <w:szCs w:val="20"/>
        </w:rPr>
        <w:t>)</w:t>
      </w:r>
      <w:r w:rsidR="00F7056A" w:rsidRPr="00744025">
        <w:rPr>
          <w:rFonts w:ascii="Avenir Next" w:hAnsi="Avenir Next" w:cstheme="minorHAnsi"/>
          <w:sz w:val="20"/>
          <w:szCs w:val="20"/>
        </w:rPr>
        <w:t>, participation in communication/</w:t>
      </w:r>
      <w:r w:rsidR="002F17C2" w:rsidRPr="00744025">
        <w:rPr>
          <w:rFonts w:ascii="Avenir Next" w:hAnsi="Avenir Next" w:cstheme="minorHAnsi"/>
          <w:sz w:val="20"/>
          <w:szCs w:val="20"/>
        </w:rPr>
        <w:t>w</w:t>
      </w:r>
      <w:r w:rsidR="00F7056A" w:rsidRPr="00744025">
        <w:rPr>
          <w:rFonts w:ascii="Avenir Next" w:hAnsi="Avenir Next" w:cstheme="minorHAnsi"/>
          <w:sz w:val="20"/>
          <w:szCs w:val="20"/>
        </w:rPr>
        <w:t>ebinars with the MSA Team</w:t>
      </w:r>
      <w:r w:rsidR="00C46747" w:rsidRPr="00744025">
        <w:rPr>
          <w:rFonts w:ascii="Avenir Next" w:hAnsi="Avenir Next" w:cstheme="minorHAnsi"/>
          <w:sz w:val="20"/>
          <w:szCs w:val="20"/>
        </w:rPr>
        <w:t>,</w:t>
      </w:r>
      <w:r w:rsidR="00F7056A" w:rsidRPr="00744025">
        <w:rPr>
          <w:rFonts w:ascii="Avenir Next" w:hAnsi="Avenir Next" w:cstheme="minorHAnsi"/>
          <w:sz w:val="20"/>
          <w:szCs w:val="20"/>
        </w:rPr>
        <w:t xml:space="preserve"> and </w:t>
      </w:r>
      <w:r w:rsidRPr="00744025">
        <w:rPr>
          <w:rFonts w:ascii="Avenir Next" w:hAnsi="Avenir Next" w:cstheme="minorHAnsi"/>
          <w:sz w:val="20"/>
          <w:szCs w:val="20"/>
        </w:rPr>
        <w:t>access to the MSA Advisory Report.</w:t>
      </w:r>
      <w:r w:rsidR="00F7056A" w:rsidRPr="00744025">
        <w:rPr>
          <w:rFonts w:ascii="Avenir Next" w:hAnsi="Avenir Next" w:cstheme="minorHAnsi"/>
          <w:sz w:val="20"/>
          <w:szCs w:val="20"/>
        </w:rPr>
        <w:t xml:space="preserve"> </w:t>
      </w:r>
    </w:p>
    <w:p w14:paraId="2F18C3A3" w14:textId="77777777" w:rsidR="00F07896" w:rsidRPr="00744025" w:rsidRDefault="00F07896" w:rsidP="004A2B9B">
      <w:pPr>
        <w:pStyle w:val="ListParagraph"/>
        <w:spacing w:after="0" w:line="23" w:lineRule="atLeast"/>
        <w:jc w:val="both"/>
        <w:rPr>
          <w:rFonts w:ascii="Avenir Next" w:hAnsi="Avenir Next" w:cstheme="minorHAnsi"/>
          <w:sz w:val="20"/>
          <w:szCs w:val="20"/>
        </w:rPr>
      </w:pPr>
    </w:p>
    <w:p w14:paraId="5084BB1F" w14:textId="7288102E" w:rsidR="000527F4" w:rsidRPr="00744025" w:rsidRDefault="002207CB" w:rsidP="00654F5F">
      <w:pPr>
        <w:pBdr>
          <w:top w:val="single" w:sz="4" w:space="1" w:color="auto"/>
          <w:left w:val="single" w:sz="4" w:space="4" w:color="auto"/>
          <w:bottom w:val="single" w:sz="4" w:space="1" w:color="auto"/>
          <w:right w:val="single" w:sz="4" w:space="4" w:color="auto"/>
        </w:pBd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Note that state participation </w:t>
      </w:r>
      <w:r w:rsidR="009E0DF2" w:rsidRPr="00744025">
        <w:rPr>
          <w:rFonts w:ascii="Avenir Next" w:hAnsi="Avenir Next" w:cstheme="minorHAnsi"/>
          <w:sz w:val="20"/>
          <w:szCs w:val="20"/>
        </w:rPr>
        <w:t>is expected to</w:t>
      </w:r>
      <w:r w:rsidR="00F7056A" w:rsidRPr="00744025">
        <w:rPr>
          <w:rFonts w:ascii="Avenir Next" w:hAnsi="Avenir Next" w:cstheme="minorHAnsi"/>
          <w:sz w:val="20"/>
          <w:szCs w:val="20"/>
        </w:rPr>
        <w:t xml:space="preserve"> </w:t>
      </w:r>
      <w:r w:rsidR="000067AF" w:rsidRPr="00744025">
        <w:rPr>
          <w:rFonts w:ascii="Avenir Next" w:hAnsi="Avenir Next" w:cstheme="minorHAnsi"/>
          <w:sz w:val="20"/>
          <w:szCs w:val="20"/>
        </w:rPr>
        <w:t xml:space="preserve">increase </w:t>
      </w:r>
      <w:r w:rsidRPr="00744025">
        <w:rPr>
          <w:rFonts w:ascii="Avenir Next" w:hAnsi="Avenir Next" w:cstheme="minorHAnsi"/>
          <w:sz w:val="20"/>
          <w:szCs w:val="20"/>
        </w:rPr>
        <w:t>in the future as the MSA Review process continues to be developed and refined.</w:t>
      </w:r>
    </w:p>
    <w:p w14:paraId="1D51B098" w14:textId="77777777" w:rsidR="000527F4" w:rsidRPr="00744025" w:rsidRDefault="000527F4" w:rsidP="004A2B9B">
      <w:pPr>
        <w:spacing w:after="0" w:line="23" w:lineRule="atLeast"/>
        <w:jc w:val="both"/>
        <w:rPr>
          <w:rFonts w:ascii="Avenir Next" w:hAnsi="Avenir Next"/>
          <w:sz w:val="20"/>
          <w:szCs w:val="20"/>
        </w:rPr>
      </w:pPr>
    </w:p>
    <w:p w14:paraId="3140AFD8" w14:textId="2B0A32DF" w:rsidR="00E56AF4" w:rsidRPr="00E56AF4" w:rsidRDefault="00DA18AE" w:rsidP="002F31A1">
      <w:pPr>
        <w:pStyle w:val="Heading2"/>
        <w:numPr>
          <w:ilvl w:val="0"/>
          <w:numId w:val="93"/>
        </w:numPr>
        <w:ind w:hanging="720"/>
        <w:rPr>
          <w:rFonts w:ascii="Avenir Next LT Pro" w:hAnsi="Avenir Next LT Pro"/>
          <w:color w:val="auto"/>
          <w:sz w:val="20"/>
          <w:szCs w:val="20"/>
        </w:rPr>
      </w:pPr>
      <w:bookmarkStart w:id="83" w:name="_Toc100588805"/>
      <w:bookmarkStart w:id="84" w:name="_Toc100654011"/>
      <w:r w:rsidRPr="00E56AF4">
        <w:rPr>
          <w:rFonts w:ascii="Avenir Next" w:hAnsi="Avenir Next" w:cstheme="minorHAnsi"/>
          <w:color w:val="auto"/>
          <w:sz w:val="20"/>
          <w:szCs w:val="20"/>
        </w:rPr>
        <w:t xml:space="preserve">General Description of </w:t>
      </w:r>
      <w:r w:rsidR="006409EC" w:rsidRPr="00E56AF4">
        <w:rPr>
          <w:rFonts w:ascii="Avenir Next" w:hAnsi="Avenir Next" w:cstheme="minorHAnsi"/>
          <w:color w:val="auto"/>
          <w:sz w:val="20"/>
          <w:szCs w:val="20"/>
        </w:rPr>
        <w:t xml:space="preserve">the </w:t>
      </w:r>
      <w:r w:rsidR="00AA5E48" w:rsidRPr="00E56AF4">
        <w:rPr>
          <w:rFonts w:ascii="Avenir Next" w:hAnsi="Avenir Next" w:cstheme="minorHAnsi"/>
          <w:color w:val="auto"/>
          <w:sz w:val="20"/>
          <w:szCs w:val="20"/>
        </w:rPr>
        <w:t>MSA Review</w:t>
      </w:r>
      <w:bookmarkEnd w:id="83"/>
      <w:bookmarkEnd w:id="84"/>
    </w:p>
    <w:p w14:paraId="5CAFA3FB" w14:textId="77777777" w:rsidR="00E56AF4" w:rsidRDefault="00E56AF4" w:rsidP="004A2B9B">
      <w:pPr>
        <w:spacing w:after="0" w:line="23" w:lineRule="atLeast"/>
        <w:jc w:val="both"/>
        <w:rPr>
          <w:rFonts w:ascii="Avenir Next" w:eastAsia="Times" w:hAnsi="Avenir Next" w:cstheme="minorHAnsi"/>
          <w:sz w:val="20"/>
          <w:szCs w:val="20"/>
        </w:rPr>
      </w:pPr>
    </w:p>
    <w:p w14:paraId="4BB1906D" w14:textId="2642687F" w:rsidR="002A1CB8" w:rsidRPr="00744025" w:rsidRDefault="00A500F3"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w:t>
      </w:r>
      <w:r w:rsidR="002A1CB8" w:rsidRPr="00744025">
        <w:rPr>
          <w:rFonts w:ascii="Avenir Next" w:eastAsia="Times" w:hAnsi="Avenir Next" w:cstheme="minorHAnsi"/>
          <w:sz w:val="20"/>
          <w:szCs w:val="20"/>
        </w:rPr>
        <w:t xml:space="preserve">provides for a consistent actuarial review process that will result in an </w:t>
      </w:r>
      <w:r w:rsidR="00DE55F9" w:rsidRPr="00744025">
        <w:rPr>
          <w:rFonts w:ascii="Avenir Next" w:eastAsia="Times" w:hAnsi="Avenir Next" w:cstheme="minorHAnsi"/>
          <w:sz w:val="20"/>
          <w:szCs w:val="20"/>
        </w:rPr>
        <w:t>MSA A</w:t>
      </w:r>
      <w:r w:rsidR="002A1CB8" w:rsidRPr="00744025">
        <w:rPr>
          <w:rFonts w:ascii="Avenir Next" w:eastAsia="Times" w:hAnsi="Avenir Next" w:cstheme="minorHAnsi"/>
          <w:sz w:val="20"/>
          <w:szCs w:val="20"/>
        </w:rPr>
        <w:t xml:space="preserve">dvisory </w:t>
      </w:r>
      <w:r w:rsidR="00DE55F9" w:rsidRPr="00744025">
        <w:rPr>
          <w:rFonts w:ascii="Avenir Next" w:eastAsia="Times" w:hAnsi="Avenir Next" w:cstheme="minorHAnsi"/>
          <w:sz w:val="20"/>
          <w:szCs w:val="20"/>
        </w:rPr>
        <w:t>R</w:t>
      </w:r>
      <w:r w:rsidR="002A1CB8" w:rsidRPr="00744025">
        <w:rPr>
          <w:rFonts w:ascii="Avenir Next" w:eastAsia="Times" w:hAnsi="Avenir Next" w:cstheme="minorHAnsi"/>
          <w:sz w:val="20"/>
          <w:szCs w:val="20"/>
        </w:rPr>
        <w:t>eport</w:t>
      </w:r>
      <w:r w:rsidR="00895C45" w:rsidRPr="00744025">
        <w:rPr>
          <w:rFonts w:ascii="Avenir Next" w:eastAsia="Times" w:hAnsi="Avenir Next" w:cstheme="minorHAnsi"/>
          <w:sz w:val="20"/>
          <w:szCs w:val="20"/>
        </w:rPr>
        <w:t>,</w:t>
      </w:r>
      <w:r w:rsidR="002A1CB8" w:rsidRPr="00744025">
        <w:rPr>
          <w:rFonts w:ascii="Avenir Next" w:eastAsia="Times" w:hAnsi="Avenir Next" w:cstheme="minorHAnsi"/>
          <w:sz w:val="20"/>
          <w:szCs w:val="20"/>
        </w:rPr>
        <w:t xml:space="preserve"> which state insurance departments </w:t>
      </w:r>
      <w:r w:rsidR="003E7FCC" w:rsidRPr="00744025">
        <w:rPr>
          <w:rFonts w:ascii="Avenir Next" w:eastAsia="Times" w:hAnsi="Avenir Next" w:cstheme="minorHAnsi"/>
          <w:sz w:val="20"/>
          <w:szCs w:val="20"/>
        </w:rPr>
        <w:t xml:space="preserve">may </w:t>
      </w:r>
      <w:r w:rsidR="00F6636A" w:rsidRPr="00744025">
        <w:rPr>
          <w:rFonts w:ascii="Avenir Next" w:eastAsia="Times" w:hAnsi="Avenir Next" w:cstheme="minorHAnsi"/>
          <w:sz w:val="20"/>
          <w:szCs w:val="20"/>
        </w:rPr>
        <w:t xml:space="preserve">consider when deciding </w:t>
      </w:r>
      <w:r w:rsidR="002A1CB8" w:rsidRPr="00744025">
        <w:rPr>
          <w:rFonts w:ascii="Avenir Next" w:eastAsia="Times" w:hAnsi="Avenir Next" w:cstheme="minorHAnsi"/>
          <w:sz w:val="20"/>
          <w:szCs w:val="20"/>
        </w:rPr>
        <w:t>on an insurer’s rate increase filing or to supplement the state</w:t>
      </w:r>
      <w:r w:rsidR="00F43CBA" w:rsidRPr="00744025">
        <w:rPr>
          <w:rFonts w:ascii="Avenir Next" w:eastAsia="Times" w:hAnsi="Avenir Next" w:cstheme="minorHAnsi"/>
          <w:sz w:val="20"/>
          <w:szCs w:val="20"/>
        </w:rPr>
        <w:t>’</w:t>
      </w:r>
      <w:r w:rsidR="002A1CB8" w:rsidRPr="00744025">
        <w:rPr>
          <w:rFonts w:ascii="Avenir Next" w:eastAsia="Times" w:hAnsi="Avenir Next" w:cstheme="minorHAnsi"/>
          <w:sz w:val="20"/>
          <w:szCs w:val="20"/>
        </w:rPr>
        <w:t>s own review process.</w:t>
      </w:r>
    </w:p>
    <w:p w14:paraId="59458DBD" w14:textId="5C5B6B31" w:rsidR="003B3967" w:rsidRPr="00744025" w:rsidRDefault="003B3967" w:rsidP="004A2B9B">
      <w:pPr>
        <w:spacing w:after="0" w:line="23" w:lineRule="atLeast"/>
        <w:jc w:val="both"/>
        <w:rPr>
          <w:rFonts w:ascii="Avenir Next" w:eastAsia="Times" w:hAnsi="Avenir Next" w:cstheme="minorHAnsi"/>
          <w:sz w:val="20"/>
          <w:szCs w:val="20"/>
        </w:rPr>
      </w:pPr>
    </w:p>
    <w:p w14:paraId="24AB26D4" w14:textId="5C113C2D" w:rsidR="00E214B9" w:rsidRPr="00744025" w:rsidRDefault="002A1CB8"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w:t>
      </w:r>
      <w:r w:rsidR="00337431" w:rsidRPr="00744025">
        <w:rPr>
          <w:rFonts w:ascii="Avenir Next" w:eastAsia="Times" w:hAnsi="Avenir Next" w:cstheme="minorHAnsi"/>
          <w:sz w:val="20"/>
          <w:szCs w:val="20"/>
        </w:rPr>
        <w:t>is conducted by a team of state</w:t>
      </w:r>
      <w:r w:rsidR="00F43CBA" w:rsidRPr="00744025">
        <w:rPr>
          <w:rFonts w:ascii="Avenir Next" w:eastAsia="Times" w:hAnsi="Avenir Next" w:cstheme="minorHAnsi"/>
          <w:sz w:val="20"/>
          <w:szCs w:val="20"/>
        </w:rPr>
        <w:t>’</w:t>
      </w:r>
      <w:r w:rsidR="00337431" w:rsidRPr="00744025">
        <w:rPr>
          <w:rFonts w:ascii="Avenir Next" w:eastAsia="Times" w:hAnsi="Avenir Next" w:cstheme="minorHAnsi"/>
          <w:sz w:val="20"/>
          <w:szCs w:val="20"/>
        </w:rPr>
        <w:t>s regulatory actuaries with expertise in LTCI rate review.</w:t>
      </w:r>
      <w:r w:rsidR="00983C76" w:rsidRPr="00744025">
        <w:rPr>
          <w:rFonts w:ascii="Avenir Next" w:eastAsia="Times" w:hAnsi="Avenir Next" w:cstheme="minorHAnsi"/>
          <w:sz w:val="20"/>
          <w:szCs w:val="20"/>
        </w:rPr>
        <w:t xml:space="preserve"> Each review will be led by a designated member of the MSA Team. </w:t>
      </w:r>
      <w:r w:rsidR="00337431" w:rsidRPr="00744025">
        <w:rPr>
          <w:rFonts w:ascii="Avenir Next" w:eastAsia="Times" w:hAnsi="Avenir Next" w:cstheme="minorHAnsi"/>
          <w:sz w:val="20"/>
          <w:szCs w:val="20"/>
        </w:rPr>
        <w:t xml:space="preserve">The </w:t>
      </w:r>
      <w:r w:rsidR="00983C76" w:rsidRPr="00744025">
        <w:rPr>
          <w:rFonts w:ascii="Avenir Next" w:eastAsia="Times" w:hAnsi="Avenir Next" w:cstheme="minorHAnsi"/>
          <w:sz w:val="20"/>
          <w:szCs w:val="20"/>
        </w:rPr>
        <w:t xml:space="preserve">review process </w:t>
      </w:r>
      <w:r w:rsidR="00337431" w:rsidRPr="00744025">
        <w:rPr>
          <w:rFonts w:ascii="Avenir Next" w:eastAsia="Times" w:hAnsi="Avenir Next" w:cstheme="minorHAnsi"/>
          <w:sz w:val="20"/>
          <w:szCs w:val="20"/>
        </w:rPr>
        <w:t>is supported by NAIC</w:t>
      </w:r>
      <w:r w:rsidRPr="00744025">
        <w:rPr>
          <w:rFonts w:ascii="Avenir Next" w:eastAsia="Times" w:hAnsi="Avenir Next" w:cstheme="minorHAnsi"/>
          <w:sz w:val="20"/>
          <w:szCs w:val="20"/>
        </w:rPr>
        <w:t xml:space="preserve"> staff</w:t>
      </w:r>
      <w:r w:rsidR="00895C45" w:rsidRPr="00744025">
        <w:rPr>
          <w:rFonts w:ascii="Avenir Next" w:eastAsia="Times" w:hAnsi="Avenir Next" w:cstheme="minorHAnsi"/>
          <w:sz w:val="20"/>
          <w:szCs w:val="20"/>
        </w:rPr>
        <w:t xml:space="preserve"> and</w:t>
      </w:r>
      <w:r w:rsidR="00337431" w:rsidRPr="00744025">
        <w:rPr>
          <w:rFonts w:ascii="Avenir Next" w:eastAsia="Times" w:hAnsi="Avenir Next" w:cstheme="minorHAnsi"/>
          <w:sz w:val="20"/>
          <w:szCs w:val="20"/>
        </w:rPr>
        <w:t xml:space="preserve"> </w:t>
      </w:r>
      <w:r w:rsidR="0053306D" w:rsidRPr="00744025">
        <w:rPr>
          <w:rFonts w:ascii="Avenir Next" w:eastAsia="Times" w:hAnsi="Avenir Next" w:cstheme="minorHAnsi"/>
          <w:sz w:val="20"/>
          <w:szCs w:val="20"/>
        </w:rPr>
        <w:t>Interstate Insurance Product Regulation Commission</w:t>
      </w:r>
      <w:r w:rsidR="00337431" w:rsidRPr="00744025">
        <w:rPr>
          <w:rFonts w:ascii="Avenir Next" w:eastAsia="Times" w:hAnsi="Avenir Next" w:cstheme="minorHAnsi"/>
          <w:sz w:val="20"/>
          <w:szCs w:val="20"/>
        </w:rPr>
        <w:t xml:space="preserve"> (Compact) staff</w:t>
      </w:r>
      <w:r w:rsidR="001E483D" w:rsidRPr="00744025">
        <w:rPr>
          <w:rFonts w:ascii="Avenir Next" w:eastAsia="Times" w:hAnsi="Avenir Next" w:cstheme="minorHAnsi"/>
          <w:sz w:val="20"/>
          <w:szCs w:val="20"/>
        </w:rPr>
        <w:t>, who will</w:t>
      </w:r>
      <w:r w:rsidR="00A837DE" w:rsidRPr="00744025">
        <w:rPr>
          <w:rFonts w:ascii="Avenir Next" w:eastAsia="Times" w:hAnsi="Avenir Next" w:cstheme="minorHAnsi"/>
          <w:sz w:val="20"/>
          <w:szCs w:val="20"/>
        </w:rPr>
        <w:t xml:space="preserve"> administratively</w:t>
      </w:r>
      <w:r w:rsidR="001E483D" w:rsidRPr="00744025">
        <w:rPr>
          <w:rFonts w:ascii="Avenir Next" w:eastAsia="Times" w:hAnsi="Avenir Next" w:cstheme="minorHAnsi"/>
          <w:sz w:val="20"/>
          <w:szCs w:val="20"/>
        </w:rPr>
        <w:t xml:space="preserve"> assist insurers in making requests to utilize the MSA process and facilitate communication between the </w:t>
      </w:r>
      <w:r w:rsidR="00A76C34" w:rsidRPr="00744025">
        <w:rPr>
          <w:rFonts w:ascii="Avenir Next" w:eastAsia="Times" w:hAnsi="Avenir Next" w:cstheme="minorHAnsi"/>
          <w:sz w:val="20"/>
          <w:szCs w:val="20"/>
        </w:rPr>
        <w:t>insurer</w:t>
      </w:r>
      <w:r w:rsidR="001E483D" w:rsidRPr="00744025">
        <w:rPr>
          <w:rFonts w:ascii="Avenir Next" w:eastAsia="Times" w:hAnsi="Avenir Next" w:cstheme="minorHAnsi"/>
          <w:sz w:val="20"/>
          <w:szCs w:val="20"/>
        </w:rPr>
        <w:t xml:space="preserve">, the MSA Team and </w:t>
      </w:r>
      <w:del w:id="85" w:author="Staff" w:date="2024-08-28T12:55:00Z">
        <w:r w:rsidR="0061437B" w:rsidRPr="00B6174C" w:rsidDel="00850938">
          <w:rPr>
            <w:rFonts w:ascii="Avenir Next" w:eastAsia="Times" w:hAnsi="Avenir Next" w:cstheme="minorHAnsi"/>
            <w:sz w:val="20"/>
            <w:szCs w:val="20"/>
          </w:rPr>
          <w:delText>[</w:delText>
        </w:r>
      </w:del>
      <w:del w:id="86" w:author="Staff" w:date="2024-08-28T12:56:00Z">
        <w:r w:rsidR="0061437B" w:rsidRPr="00B6174C" w:rsidDel="00006768">
          <w:rPr>
            <w:rFonts w:ascii="Avenir Next" w:eastAsia="Times" w:hAnsi="Avenir Next" w:cstheme="minorHAnsi"/>
            <w:sz w:val="20"/>
            <w:szCs w:val="20"/>
          </w:rPr>
          <w:delText>P</w:delText>
        </w:r>
      </w:del>
      <w:ins w:id="87" w:author="Staff" w:date="2024-08-28T12:56:00Z">
        <w:r w:rsidR="00006768" w:rsidRPr="00B6174C">
          <w:rPr>
            <w:rFonts w:ascii="Avenir Next" w:eastAsia="Times" w:hAnsi="Avenir Next" w:cstheme="minorHAnsi"/>
            <w:sz w:val="20"/>
            <w:szCs w:val="20"/>
          </w:rPr>
          <w:t>p</w:t>
        </w:r>
      </w:ins>
      <w:r w:rsidR="001E483D" w:rsidRPr="00B6174C">
        <w:rPr>
          <w:rFonts w:ascii="Avenir Next" w:eastAsia="Times" w:hAnsi="Avenir Next" w:cstheme="minorHAnsi"/>
          <w:sz w:val="20"/>
          <w:szCs w:val="20"/>
        </w:rPr>
        <w:t>articipating</w:t>
      </w:r>
      <w:ins w:id="88" w:author="Staff" w:date="2024-08-28T12:55:00Z">
        <w:r w:rsidR="00ED61AA" w:rsidRPr="00B6174C">
          <w:rPr>
            <w:rFonts w:ascii="Avenir Next" w:eastAsia="Times" w:hAnsi="Avenir Next" w:cstheme="minorHAnsi"/>
            <w:sz w:val="20"/>
            <w:szCs w:val="20"/>
          </w:rPr>
          <w:t xml:space="preserve"> or </w:t>
        </w:r>
      </w:ins>
      <w:del w:id="89" w:author="Staff" w:date="2024-08-28T12:55:00Z">
        <w:r w:rsidR="0061437B" w:rsidRPr="00B6174C" w:rsidDel="00ED61AA">
          <w:rPr>
            <w:rFonts w:ascii="Avenir Next" w:eastAsia="Times" w:hAnsi="Avenir Next" w:cstheme="minorHAnsi"/>
            <w:sz w:val="20"/>
            <w:szCs w:val="20"/>
          </w:rPr>
          <w:delText>/</w:delText>
        </w:r>
      </w:del>
      <w:del w:id="90" w:author="Staff" w:date="2024-08-28T12:56:00Z">
        <w:r w:rsidR="0061437B" w:rsidRPr="00B6174C" w:rsidDel="00006768">
          <w:rPr>
            <w:rFonts w:ascii="Avenir Next" w:eastAsia="Times" w:hAnsi="Avenir Next" w:cstheme="minorHAnsi"/>
            <w:sz w:val="20"/>
            <w:szCs w:val="20"/>
          </w:rPr>
          <w:delText>I</w:delText>
        </w:r>
      </w:del>
      <w:ins w:id="91" w:author="Staff" w:date="2024-08-28T12:56:00Z">
        <w:r w:rsidR="00006768" w:rsidRPr="00B6174C">
          <w:rPr>
            <w:rFonts w:ascii="Avenir Next" w:eastAsia="Times" w:hAnsi="Avenir Next" w:cstheme="minorHAnsi"/>
            <w:sz w:val="20"/>
            <w:szCs w:val="20"/>
          </w:rPr>
          <w:t>i</w:t>
        </w:r>
      </w:ins>
      <w:r w:rsidR="0061437B" w:rsidRPr="00B6174C">
        <w:rPr>
          <w:rFonts w:ascii="Avenir Next" w:eastAsia="Times" w:hAnsi="Avenir Next" w:cstheme="minorHAnsi"/>
          <w:sz w:val="20"/>
          <w:szCs w:val="20"/>
        </w:rPr>
        <w:t>mpacted</w:t>
      </w:r>
      <w:del w:id="92" w:author="Staff" w:date="2024-08-28T12:55:00Z">
        <w:r w:rsidR="0061437B" w:rsidRPr="00B6174C" w:rsidDel="00850938">
          <w:rPr>
            <w:rFonts w:ascii="Avenir Next" w:eastAsia="Times" w:hAnsi="Avenir Next" w:cstheme="minorHAnsi"/>
            <w:sz w:val="20"/>
            <w:szCs w:val="20"/>
          </w:rPr>
          <w:delText xml:space="preserve"> TBD</w:delText>
        </w:r>
        <w:r w:rsidR="0061437B" w:rsidRPr="00B6174C" w:rsidDel="00850938">
          <w:rPr>
            <w:rStyle w:val="FootnoteReference"/>
            <w:rFonts w:ascii="Avenir Next" w:eastAsia="Times" w:hAnsi="Avenir Next" w:cstheme="minorHAnsi"/>
            <w:sz w:val="20"/>
            <w:szCs w:val="20"/>
          </w:rPr>
          <w:footnoteReference w:id="4"/>
        </w:r>
        <w:r w:rsidR="0061437B" w:rsidRPr="00B6174C" w:rsidDel="00850938">
          <w:rPr>
            <w:rFonts w:ascii="Avenir Next" w:eastAsia="Times" w:hAnsi="Avenir Next" w:cstheme="minorHAnsi"/>
            <w:sz w:val="20"/>
            <w:szCs w:val="20"/>
          </w:rPr>
          <w:delText>]</w:delText>
        </w:r>
      </w:del>
      <w:r w:rsidR="001E483D" w:rsidRPr="00B6174C">
        <w:rPr>
          <w:rFonts w:ascii="Avenir Next" w:eastAsia="Times" w:hAnsi="Avenir Next" w:cstheme="minorHAnsi"/>
          <w:sz w:val="20"/>
          <w:szCs w:val="20"/>
        </w:rPr>
        <w:t xml:space="preserve"> </w:t>
      </w:r>
      <w:del w:id="95" w:author="Staff" w:date="2024-08-28T12:56:00Z">
        <w:r w:rsidR="0061437B" w:rsidRPr="00B6174C" w:rsidDel="00006768">
          <w:rPr>
            <w:rFonts w:ascii="Avenir Next" w:eastAsia="Times" w:hAnsi="Avenir Next" w:cstheme="minorHAnsi"/>
            <w:sz w:val="20"/>
            <w:szCs w:val="20"/>
          </w:rPr>
          <w:delText>S</w:delText>
        </w:r>
      </w:del>
      <w:ins w:id="96" w:author="Staff" w:date="2024-08-28T12:56:00Z">
        <w:r w:rsidR="00006768" w:rsidRPr="00B6174C">
          <w:rPr>
            <w:rFonts w:ascii="Avenir Next" w:eastAsia="Times" w:hAnsi="Avenir Next" w:cstheme="minorHAnsi"/>
            <w:sz w:val="20"/>
            <w:szCs w:val="20"/>
          </w:rPr>
          <w:t>s</w:t>
        </w:r>
      </w:ins>
      <w:r w:rsidR="001E483D" w:rsidRPr="00B6174C">
        <w:rPr>
          <w:rFonts w:ascii="Avenir Next" w:eastAsia="Times" w:hAnsi="Avenir Next" w:cstheme="minorHAnsi"/>
          <w:sz w:val="20"/>
          <w:szCs w:val="20"/>
        </w:rPr>
        <w:t>tates</w:t>
      </w:r>
      <w:r w:rsidR="00983C76" w:rsidRPr="00B6174C">
        <w:rPr>
          <w:rFonts w:ascii="Avenir Next" w:eastAsia="Times" w:hAnsi="Avenir Next" w:cstheme="minorHAnsi"/>
          <w:sz w:val="20"/>
          <w:szCs w:val="20"/>
        </w:rPr>
        <w:t>.</w:t>
      </w:r>
      <w:r w:rsidR="00337431" w:rsidRPr="00744025">
        <w:rPr>
          <w:rFonts w:ascii="Avenir Next" w:eastAsia="Times" w:hAnsi="Avenir Next" w:cstheme="minorHAnsi"/>
          <w:sz w:val="20"/>
          <w:szCs w:val="20"/>
        </w:rPr>
        <w:t xml:space="preserve"> </w:t>
      </w:r>
      <w:r w:rsidR="00983C76" w:rsidRPr="00744025">
        <w:rPr>
          <w:rFonts w:ascii="Avenir Next" w:eastAsia="Times" w:hAnsi="Avenir Next" w:cstheme="minorHAnsi"/>
          <w:sz w:val="20"/>
          <w:szCs w:val="20"/>
        </w:rPr>
        <w:t>T</w:t>
      </w:r>
      <w:r w:rsidR="005A17E4" w:rsidRPr="00744025">
        <w:rPr>
          <w:rFonts w:ascii="Avenir Next" w:eastAsia="Times" w:hAnsi="Avenir Next" w:cstheme="minorHAnsi"/>
          <w:sz w:val="20"/>
          <w:szCs w:val="20"/>
        </w:rPr>
        <w:t xml:space="preserve">he NAIC’s </w:t>
      </w:r>
      <w:r w:rsidRPr="00744025">
        <w:rPr>
          <w:rFonts w:ascii="Avenir Next" w:eastAsia="Times" w:hAnsi="Avenir Next" w:cstheme="minorHAnsi"/>
          <w:sz w:val="20"/>
          <w:szCs w:val="20"/>
        </w:rPr>
        <w:t xml:space="preserve">electronic </w:t>
      </w:r>
      <w:r w:rsidR="00337431" w:rsidRPr="00744025">
        <w:rPr>
          <w:rFonts w:ascii="Avenir Next" w:eastAsia="Times" w:hAnsi="Avenir Next" w:cstheme="minorHAnsi"/>
          <w:sz w:val="20"/>
          <w:szCs w:val="20"/>
        </w:rPr>
        <w:t xml:space="preserve">infrastructure, </w:t>
      </w:r>
      <w:r w:rsidR="0053306D" w:rsidRPr="00744025">
        <w:rPr>
          <w:rFonts w:ascii="Avenir Next" w:eastAsia="Times" w:hAnsi="Avenir Next" w:cstheme="minorHAnsi"/>
          <w:sz w:val="20"/>
          <w:szCs w:val="20"/>
        </w:rPr>
        <w:t>SERFF</w:t>
      </w:r>
      <w:r w:rsidR="00991509">
        <w:rPr>
          <w:rFonts w:ascii="Avenir Next" w:eastAsia="Times" w:hAnsi="Avenir Next" w:cstheme="minorHAnsi"/>
          <w:sz w:val="20"/>
          <w:szCs w:val="20"/>
        </w:rPr>
        <w:t>,</w:t>
      </w:r>
      <w:r w:rsidR="00983C76" w:rsidRPr="00744025">
        <w:rPr>
          <w:rFonts w:ascii="Avenir Next" w:eastAsia="Times" w:hAnsi="Avenir Next" w:cstheme="minorHAnsi"/>
          <w:sz w:val="20"/>
          <w:szCs w:val="20"/>
        </w:rPr>
        <w:t xml:space="preserve"> will be used</w:t>
      </w:r>
      <w:r w:rsidRPr="00744025">
        <w:rPr>
          <w:rFonts w:ascii="Avenir Next" w:eastAsia="Times" w:hAnsi="Avenir Next" w:cstheme="minorHAnsi"/>
          <w:sz w:val="20"/>
          <w:szCs w:val="20"/>
        </w:rPr>
        <w:t xml:space="preserve"> to streamline the </w:t>
      </w:r>
      <w:r w:rsidR="00621C74" w:rsidRPr="00744025">
        <w:rPr>
          <w:rFonts w:ascii="Avenir Next" w:eastAsia="Times" w:hAnsi="Avenir Next" w:cstheme="minorHAnsi"/>
          <w:sz w:val="20"/>
          <w:szCs w:val="20"/>
        </w:rPr>
        <w:t xml:space="preserve">rate proposal </w:t>
      </w:r>
      <w:r w:rsidR="001E483D" w:rsidRPr="00744025">
        <w:rPr>
          <w:rFonts w:ascii="Avenir Next" w:eastAsia="Times" w:hAnsi="Avenir Next" w:cstheme="minorHAnsi"/>
          <w:sz w:val="20"/>
          <w:szCs w:val="20"/>
        </w:rPr>
        <w:t>and</w:t>
      </w:r>
      <w:r w:rsidRPr="00744025">
        <w:rPr>
          <w:rFonts w:ascii="Avenir Next" w:eastAsia="Times" w:hAnsi="Avenir Next" w:cstheme="minorHAnsi"/>
          <w:sz w:val="20"/>
          <w:szCs w:val="20"/>
        </w:rPr>
        <w:t xml:space="preserve"> review process</w:t>
      </w:r>
      <w:r w:rsidR="00AB08C2" w:rsidRPr="00744025">
        <w:rPr>
          <w:rFonts w:ascii="Avenir Next" w:eastAsia="Times" w:hAnsi="Avenir Next" w:cstheme="minorHAnsi"/>
          <w:sz w:val="20"/>
          <w:szCs w:val="20"/>
        </w:rPr>
        <w:t>.</w:t>
      </w:r>
      <w:r w:rsidR="00AB08C2" w:rsidRPr="00744025">
        <w:rPr>
          <w:rFonts w:ascii="Avenir Next" w:hAnsi="Avenir Next" w:cstheme="minorHAnsi"/>
          <w:sz w:val="20"/>
          <w:szCs w:val="20"/>
        </w:rPr>
        <w:t xml:space="preserve"> </w:t>
      </w:r>
      <w:r w:rsidR="00611719" w:rsidRPr="00744025">
        <w:rPr>
          <w:rFonts w:ascii="Avenir Next" w:eastAsia="Times" w:hAnsi="Avenir Next" w:cstheme="minorHAnsi"/>
          <w:sz w:val="20"/>
          <w:szCs w:val="20"/>
        </w:rPr>
        <w:t>Although the administrative services of Compact staff and SERFF’s Compact filing platform are utilized in the MSA Review</w:t>
      </w:r>
      <w:r w:rsidR="00761070" w:rsidRPr="00744025">
        <w:rPr>
          <w:rFonts w:ascii="Avenir Next" w:eastAsia="Times" w:hAnsi="Avenir Next" w:cstheme="minorHAnsi"/>
          <w:sz w:val="20"/>
          <w:szCs w:val="20"/>
        </w:rPr>
        <w:t>,</w:t>
      </w:r>
      <w:r w:rsidR="00611719" w:rsidRPr="00744025">
        <w:rPr>
          <w:rFonts w:ascii="Avenir Next" w:eastAsia="Times" w:hAnsi="Avenir Next" w:cstheme="minorHAnsi"/>
          <w:sz w:val="20"/>
          <w:szCs w:val="20"/>
        </w:rPr>
        <w:t xml:space="preserve"> MSA rate proposals are </w:t>
      </w:r>
      <w:r w:rsidR="00761070" w:rsidRPr="00744025">
        <w:rPr>
          <w:rFonts w:ascii="Avenir Next" w:eastAsia="Times" w:hAnsi="Avenir Next" w:cstheme="minorHAnsi"/>
          <w:sz w:val="20"/>
          <w:szCs w:val="20"/>
        </w:rPr>
        <w:t>reviewed,</w:t>
      </w:r>
      <w:r w:rsidR="00611719" w:rsidRPr="00744025">
        <w:rPr>
          <w:rFonts w:ascii="Avenir Next" w:eastAsia="Times" w:hAnsi="Avenir Next" w:cstheme="minorHAnsi"/>
          <w:sz w:val="20"/>
          <w:szCs w:val="20"/>
        </w:rPr>
        <w:t xml:space="preserve"> and </w:t>
      </w:r>
      <w:r w:rsidR="00DE55F9" w:rsidRPr="00744025">
        <w:rPr>
          <w:rFonts w:ascii="Avenir Next" w:eastAsia="Times" w:hAnsi="Avenir Next" w:cstheme="minorHAnsi"/>
          <w:sz w:val="20"/>
          <w:szCs w:val="20"/>
        </w:rPr>
        <w:t>MSA A</w:t>
      </w:r>
      <w:r w:rsidR="00611719" w:rsidRPr="00744025">
        <w:rPr>
          <w:rFonts w:ascii="Avenir Next" w:eastAsia="Times" w:hAnsi="Avenir Next" w:cstheme="minorHAnsi"/>
          <w:sz w:val="20"/>
          <w:szCs w:val="20"/>
        </w:rPr>
        <w:t xml:space="preserve">dvisory </w:t>
      </w:r>
      <w:r w:rsidR="00DE55F9" w:rsidRPr="00744025">
        <w:rPr>
          <w:rFonts w:ascii="Avenir Next" w:eastAsia="Times" w:hAnsi="Avenir Next" w:cstheme="minorHAnsi"/>
          <w:sz w:val="20"/>
          <w:szCs w:val="20"/>
        </w:rPr>
        <w:t>R</w:t>
      </w:r>
      <w:r w:rsidR="00611719" w:rsidRPr="00744025">
        <w:rPr>
          <w:rFonts w:ascii="Avenir Next" w:eastAsia="Times" w:hAnsi="Avenir Next" w:cstheme="minorHAnsi"/>
          <w:sz w:val="20"/>
          <w:szCs w:val="20"/>
        </w:rPr>
        <w:t>eports are prepared by the MSA Team</w:t>
      </w:r>
      <w:bookmarkStart w:id="97" w:name="_Hlk81388226"/>
      <w:r w:rsidR="00611719" w:rsidRPr="00744025">
        <w:rPr>
          <w:rFonts w:ascii="Avenir Next" w:eastAsia="Times" w:hAnsi="Avenir Next" w:cstheme="minorHAnsi"/>
          <w:sz w:val="20"/>
          <w:szCs w:val="20"/>
        </w:rPr>
        <w:t>.</w:t>
      </w:r>
      <w:r w:rsidR="00A837DE" w:rsidRPr="00744025">
        <w:rPr>
          <w:rFonts w:ascii="Avenir Next" w:eastAsia="Times" w:hAnsi="Avenir Next" w:cstheme="minorHAnsi"/>
          <w:sz w:val="20"/>
          <w:szCs w:val="20"/>
        </w:rPr>
        <w:t xml:space="preserve"> MSA rate proposals are not Compact filings</w:t>
      </w:r>
      <w:r w:rsidR="00895C45" w:rsidRPr="00744025">
        <w:rPr>
          <w:rFonts w:ascii="Avenir Next" w:eastAsia="Times" w:hAnsi="Avenir Next" w:cstheme="minorHAnsi"/>
          <w:sz w:val="20"/>
          <w:szCs w:val="20"/>
        </w:rPr>
        <w:t>,</w:t>
      </w:r>
      <w:r w:rsidR="00A837DE" w:rsidRPr="00744025">
        <w:rPr>
          <w:rFonts w:ascii="Avenir Next" w:eastAsia="Times" w:hAnsi="Avenir Next" w:cstheme="minorHAnsi"/>
          <w:sz w:val="20"/>
          <w:szCs w:val="20"/>
        </w:rPr>
        <w:t xml:space="preserve"> and Compact staff will not have any role in </w:t>
      </w:r>
      <w:r w:rsidR="00591BD5" w:rsidRPr="00744025">
        <w:rPr>
          <w:rFonts w:ascii="Avenir Next" w:eastAsia="Times" w:hAnsi="Avenir Next" w:cstheme="minorHAnsi"/>
          <w:sz w:val="20"/>
          <w:szCs w:val="20"/>
        </w:rPr>
        <w:t>determining</w:t>
      </w:r>
      <w:r w:rsidR="00A837DE" w:rsidRPr="00744025">
        <w:rPr>
          <w:rFonts w:ascii="Avenir Next" w:eastAsia="Times" w:hAnsi="Avenir Next" w:cstheme="minorHAnsi"/>
          <w:sz w:val="20"/>
          <w:szCs w:val="20"/>
        </w:rPr>
        <w:t xml:space="preserve"> the substantive content of the MSA Advisory Reports</w:t>
      </w:r>
      <w:r w:rsidR="00AB08C2" w:rsidRPr="00744025">
        <w:rPr>
          <w:rFonts w:ascii="Avenir Next" w:eastAsia="Times" w:hAnsi="Avenir Next" w:cstheme="minorHAnsi"/>
          <w:sz w:val="20"/>
          <w:szCs w:val="20"/>
        </w:rPr>
        <w:t xml:space="preserve">. </w:t>
      </w:r>
    </w:p>
    <w:bookmarkEnd w:id="97"/>
    <w:p w14:paraId="77DEC964" w14:textId="77777777" w:rsidR="003B3967" w:rsidRPr="00744025" w:rsidRDefault="003B3967" w:rsidP="004A2B9B">
      <w:pPr>
        <w:spacing w:after="0" w:line="23" w:lineRule="atLeast"/>
        <w:jc w:val="both"/>
        <w:rPr>
          <w:rFonts w:ascii="Avenir Next" w:eastAsia="Times" w:hAnsi="Avenir Next" w:cstheme="minorHAnsi"/>
          <w:sz w:val="20"/>
          <w:szCs w:val="20"/>
        </w:rPr>
      </w:pPr>
    </w:p>
    <w:p w14:paraId="09E58E0F" w14:textId="35E6D09F" w:rsidR="00983C76" w:rsidRPr="00744025" w:rsidRDefault="00983C76"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w:t>
      </w:r>
      <w:r w:rsidR="00672EB5" w:rsidRPr="00744025">
        <w:rPr>
          <w:rFonts w:ascii="Avenir Next" w:eastAsia="Times" w:hAnsi="Avenir Next" w:cstheme="minorHAnsi"/>
          <w:sz w:val="20"/>
          <w:szCs w:val="20"/>
        </w:rPr>
        <w:t xml:space="preserve">Review </w:t>
      </w:r>
      <w:r w:rsidRPr="00744025">
        <w:rPr>
          <w:rFonts w:ascii="Avenir Next" w:eastAsia="Times" w:hAnsi="Avenir Next" w:cstheme="minorHAnsi"/>
          <w:sz w:val="20"/>
          <w:szCs w:val="20"/>
        </w:rPr>
        <w:t xml:space="preserve">begins when an insurer expresses interest in an MSA </w:t>
      </w:r>
      <w:r w:rsidR="0031381F" w:rsidRPr="00744025">
        <w:rPr>
          <w:rFonts w:ascii="Avenir Next" w:eastAsia="Times" w:hAnsi="Avenir Next" w:cstheme="minorHAnsi"/>
          <w:sz w:val="20"/>
          <w:szCs w:val="20"/>
        </w:rPr>
        <w:t>R</w:t>
      </w:r>
      <w:r w:rsidRPr="00744025">
        <w:rPr>
          <w:rFonts w:ascii="Avenir Next" w:eastAsia="Times" w:hAnsi="Avenir Next" w:cstheme="minorHAnsi"/>
          <w:sz w:val="20"/>
          <w:szCs w:val="20"/>
        </w:rPr>
        <w:t>eview being performed for a</w:t>
      </w:r>
      <w:r w:rsidR="001E483D" w:rsidRPr="00744025">
        <w:rPr>
          <w:rFonts w:ascii="Avenir Next" w:eastAsia="Times" w:hAnsi="Avenir Next" w:cstheme="minorHAnsi"/>
          <w:sz w:val="20"/>
          <w:szCs w:val="20"/>
        </w:rPr>
        <w:t xml:space="preserve">n in force </w:t>
      </w:r>
      <w:r w:rsidRPr="00744025">
        <w:rPr>
          <w:rFonts w:ascii="Avenir Next" w:eastAsia="Times" w:hAnsi="Avenir Next" w:cstheme="minorHAnsi"/>
          <w:sz w:val="20"/>
          <w:szCs w:val="20"/>
        </w:rPr>
        <w:t xml:space="preserve">LTCI rate </w:t>
      </w:r>
      <w:r w:rsidR="00BF7C9F" w:rsidRPr="00744025">
        <w:rPr>
          <w:rFonts w:ascii="Avenir Next" w:eastAsia="Times" w:hAnsi="Avenir Next" w:cstheme="minorHAnsi"/>
          <w:sz w:val="20"/>
          <w:szCs w:val="20"/>
        </w:rPr>
        <w:t>proposal</w:t>
      </w:r>
      <w:r w:rsidR="00FD7D4C" w:rsidRPr="00744025">
        <w:rPr>
          <w:rFonts w:ascii="Avenir Next" w:eastAsia="Times" w:hAnsi="Avenir Next" w:cstheme="minorHAnsi"/>
          <w:sz w:val="20"/>
          <w:szCs w:val="20"/>
        </w:rPr>
        <w:t xml:space="preserve"> to the MSA </w:t>
      </w:r>
      <w:r w:rsidR="0056541B" w:rsidRPr="00744025">
        <w:rPr>
          <w:rFonts w:ascii="Avenir Next" w:eastAsia="Times" w:hAnsi="Avenir Next" w:cstheme="minorHAnsi"/>
          <w:sz w:val="20"/>
          <w:szCs w:val="20"/>
        </w:rPr>
        <w:t>T</w:t>
      </w:r>
      <w:r w:rsidR="00FD7D4C" w:rsidRPr="00744025">
        <w:rPr>
          <w:rFonts w:ascii="Avenir Next" w:eastAsia="Times" w:hAnsi="Avenir Next" w:cstheme="minorHAnsi"/>
          <w:sz w:val="20"/>
          <w:szCs w:val="20"/>
        </w:rPr>
        <w:t>eam</w:t>
      </w:r>
      <w:r w:rsidRPr="00744025">
        <w:rPr>
          <w:rFonts w:ascii="Avenir Next" w:eastAsia="Times" w:hAnsi="Avenir Next" w:cstheme="minorHAnsi"/>
          <w:sz w:val="20"/>
          <w:szCs w:val="20"/>
        </w:rPr>
        <w:t xml:space="preserve"> through SERFF</w:t>
      </w:r>
      <w:r w:rsidR="001E483D" w:rsidRPr="00744025">
        <w:rPr>
          <w:rFonts w:ascii="Avenir Next" w:eastAsia="Times" w:hAnsi="Avenir Next" w:cstheme="minorHAnsi"/>
          <w:sz w:val="20"/>
          <w:szCs w:val="20"/>
        </w:rPr>
        <w:t xml:space="preserve"> or supporting NAIC or Compact staff</w:t>
      </w:r>
      <w:r w:rsidRPr="00744025">
        <w:rPr>
          <w:rFonts w:ascii="Avenir Next" w:eastAsia="Times" w:hAnsi="Avenir Next" w:cstheme="minorHAnsi"/>
          <w:sz w:val="20"/>
          <w:szCs w:val="20"/>
        </w:rPr>
        <w:t xml:space="preserve">. The eligibility of the </w:t>
      </w:r>
      <w:r w:rsidR="000F6156" w:rsidRPr="00744025">
        <w:rPr>
          <w:rFonts w:ascii="Avenir Next" w:eastAsia="Times" w:hAnsi="Avenir Next" w:cstheme="minorHAnsi"/>
          <w:sz w:val="20"/>
          <w:szCs w:val="20"/>
        </w:rPr>
        <w:t xml:space="preserve">rate </w:t>
      </w:r>
      <w:r w:rsidR="00BF7C9F" w:rsidRPr="00744025">
        <w:rPr>
          <w:rFonts w:ascii="Avenir Next" w:eastAsia="Times" w:hAnsi="Avenir Next" w:cstheme="minorHAnsi"/>
          <w:sz w:val="20"/>
          <w:szCs w:val="20"/>
        </w:rPr>
        <w:t>proposal</w:t>
      </w:r>
      <w:r w:rsidRPr="00744025">
        <w:rPr>
          <w:rFonts w:ascii="Avenir Next" w:eastAsia="Times" w:hAnsi="Avenir Next" w:cstheme="minorHAnsi"/>
          <w:sz w:val="20"/>
          <w:szCs w:val="20"/>
        </w:rPr>
        <w:t xml:space="preserve"> will be reviewed and determined by the MSA Team</w:t>
      </w:r>
      <w:r w:rsidR="001E483D" w:rsidRPr="00744025">
        <w:rPr>
          <w:rFonts w:ascii="Avenir Next" w:eastAsia="Times" w:hAnsi="Avenir Next" w:cstheme="minorHAnsi"/>
          <w:sz w:val="20"/>
          <w:szCs w:val="20"/>
        </w:rPr>
        <w:t xml:space="preserve"> </w:t>
      </w:r>
      <w:bookmarkStart w:id="98" w:name="_Hlk67998137"/>
      <w:r w:rsidR="00FD7D4C" w:rsidRPr="00744025">
        <w:rPr>
          <w:rFonts w:ascii="Avenir Next" w:eastAsia="Times" w:hAnsi="Avenir Next" w:cstheme="minorHAnsi"/>
          <w:sz w:val="20"/>
          <w:szCs w:val="20"/>
        </w:rPr>
        <w:t xml:space="preserve">with assistance, as needed, from </w:t>
      </w:r>
      <w:r w:rsidRPr="00744025">
        <w:rPr>
          <w:rFonts w:ascii="Avenir Next" w:eastAsia="Times" w:hAnsi="Avenir Next" w:cstheme="minorHAnsi"/>
          <w:sz w:val="20"/>
          <w:szCs w:val="20"/>
        </w:rPr>
        <w:t xml:space="preserve">supporting </w:t>
      </w:r>
      <w:bookmarkEnd w:id="98"/>
      <w:r w:rsidRPr="00744025">
        <w:rPr>
          <w:rFonts w:ascii="Avenir Next" w:eastAsia="Times" w:hAnsi="Avenir Next" w:cstheme="minorHAnsi"/>
          <w:sz w:val="20"/>
          <w:szCs w:val="20"/>
        </w:rPr>
        <w:t xml:space="preserve">staff. </w:t>
      </w:r>
    </w:p>
    <w:p w14:paraId="4BACE1BE" w14:textId="77777777" w:rsidR="00983C76" w:rsidRPr="00744025" w:rsidRDefault="00983C76" w:rsidP="004A2B9B">
      <w:pPr>
        <w:spacing w:after="0" w:line="23" w:lineRule="atLeast"/>
        <w:jc w:val="both"/>
        <w:rPr>
          <w:rFonts w:ascii="Avenir Next" w:eastAsia="Times" w:hAnsi="Avenir Next" w:cstheme="minorHAnsi"/>
          <w:sz w:val="20"/>
          <w:szCs w:val="20"/>
        </w:rPr>
      </w:pPr>
    </w:p>
    <w:p w14:paraId="363D4573" w14:textId="7C4835E0" w:rsidR="00F85CA8" w:rsidRPr="00744025" w:rsidRDefault="002A1CB8" w:rsidP="004A2B9B">
      <w:pPr>
        <w:pStyle w:val="BodyTextIndent"/>
        <w:spacing w:line="23" w:lineRule="atLeast"/>
        <w:ind w:left="0"/>
        <w:jc w:val="both"/>
        <w:rPr>
          <w:rFonts w:ascii="Avenir Next" w:eastAsia="Times" w:hAnsi="Avenir Next" w:cstheme="minorHAnsi"/>
          <w:sz w:val="20"/>
        </w:rPr>
      </w:pPr>
      <w:r w:rsidRPr="00BA6FE0">
        <w:rPr>
          <w:rFonts w:ascii="Avenir Next" w:eastAsia="Times" w:hAnsi="Avenir Next" w:cstheme="minorHAnsi"/>
          <w:sz w:val="20"/>
        </w:rPr>
        <w:t xml:space="preserve">The </w:t>
      </w:r>
      <w:r w:rsidR="00AA5E48" w:rsidRPr="00BA6FE0">
        <w:rPr>
          <w:rFonts w:ascii="Avenir Next" w:eastAsia="Times" w:hAnsi="Avenir Next" w:cstheme="minorHAnsi"/>
          <w:sz w:val="20"/>
        </w:rPr>
        <w:t>MSA Review</w:t>
      </w:r>
      <w:r w:rsidRPr="00BA6FE0">
        <w:rPr>
          <w:rFonts w:ascii="Avenir Next" w:eastAsia="Times" w:hAnsi="Avenir Next" w:cstheme="minorHAnsi"/>
          <w:sz w:val="20"/>
        </w:rPr>
        <w:t xml:space="preserve"> </w:t>
      </w:r>
      <w:r w:rsidR="00983C76" w:rsidRPr="00BA6FE0">
        <w:rPr>
          <w:rFonts w:ascii="Avenir Next" w:eastAsia="Times" w:hAnsi="Avenir Next" w:cstheme="minorHAnsi"/>
          <w:sz w:val="20"/>
        </w:rPr>
        <w:t xml:space="preserve">of eligible </w:t>
      </w:r>
      <w:r w:rsidR="000F6156" w:rsidRPr="00BA6FE0">
        <w:rPr>
          <w:rFonts w:ascii="Avenir Next" w:eastAsia="Times" w:hAnsi="Avenir Next" w:cstheme="minorHAnsi"/>
          <w:sz w:val="20"/>
        </w:rPr>
        <w:t xml:space="preserve">rate </w:t>
      </w:r>
      <w:r w:rsidR="00BF7C9F" w:rsidRPr="00BA6FE0">
        <w:rPr>
          <w:rFonts w:ascii="Avenir Next" w:eastAsia="Times" w:hAnsi="Avenir Next" w:cstheme="minorHAnsi"/>
          <w:sz w:val="20"/>
        </w:rPr>
        <w:t>proposal</w:t>
      </w:r>
      <w:r w:rsidR="000F6156" w:rsidRPr="00BA6FE0">
        <w:rPr>
          <w:rFonts w:ascii="Avenir Next" w:eastAsia="Times" w:hAnsi="Avenir Next" w:cstheme="minorHAnsi"/>
          <w:sz w:val="20"/>
        </w:rPr>
        <w:t>s</w:t>
      </w:r>
      <w:r w:rsidR="00983C76" w:rsidRPr="00BA6FE0">
        <w:rPr>
          <w:rFonts w:ascii="Avenir Next" w:eastAsia="Times" w:hAnsi="Avenir Next" w:cstheme="minorHAnsi"/>
          <w:sz w:val="20"/>
        </w:rPr>
        <w:t xml:space="preserve"> </w:t>
      </w:r>
      <w:r w:rsidRPr="00BA6FE0">
        <w:rPr>
          <w:rFonts w:ascii="Avenir Next" w:eastAsia="Times" w:hAnsi="Avenir Next" w:cstheme="minorHAnsi"/>
          <w:sz w:val="20"/>
        </w:rPr>
        <w:t xml:space="preserve">will </w:t>
      </w:r>
      <w:r w:rsidR="00A500F3" w:rsidRPr="00BA6FE0">
        <w:rPr>
          <w:rFonts w:ascii="Avenir Next" w:eastAsia="Times" w:hAnsi="Avenir Next" w:cstheme="minorHAnsi"/>
          <w:sz w:val="20"/>
        </w:rPr>
        <w:t xml:space="preserve">resemble a state-specific </w:t>
      </w:r>
      <w:r w:rsidRPr="00BA6FE0">
        <w:rPr>
          <w:rFonts w:ascii="Avenir Next" w:eastAsia="Times" w:hAnsi="Avenir Next" w:cstheme="minorHAnsi"/>
          <w:sz w:val="20"/>
        </w:rPr>
        <w:t xml:space="preserve">rate </w:t>
      </w:r>
      <w:r w:rsidR="00A500F3" w:rsidRPr="00BA6FE0">
        <w:rPr>
          <w:rFonts w:ascii="Avenir Next" w:eastAsia="Times" w:hAnsi="Avenir Next" w:cstheme="minorHAnsi"/>
          <w:sz w:val="20"/>
        </w:rPr>
        <w:t>review process</w:t>
      </w:r>
      <w:r w:rsidRPr="00BA6FE0">
        <w:rPr>
          <w:rFonts w:ascii="Avenir Next" w:eastAsia="Times" w:hAnsi="Avenir Next" w:cstheme="minorHAnsi"/>
          <w:sz w:val="20"/>
        </w:rPr>
        <w:t xml:space="preserve"> utilizing consistent actuarial standards and methodologies</w:t>
      </w:r>
      <w:r w:rsidR="00983C76" w:rsidRPr="00BA6FE0">
        <w:rPr>
          <w:rFonts w:ascii="Avenir Next" w:eastAsia="Times" w:hAnsi="Avenir Next" w:cstheme="minorHAnsi"/>
          <w:sz w:val="20"/>
        </w:rPr>
        <w:t xml:space="preserve">. </w:t>
      </w:r>
      <w:r w:rsidR="004E358C" w:rsidRPr="00517C57">
        <w:rPr>
          <w:rFonts w:ascii="Avenir Next" w:eastAsia="Times" w:hAnsi="Avenir Next" w:cstheme="minorHAnsi"/>
          <w:sz w:val="20"/>
        </w:rPr>
        <w:t xml:space="preserve">The MSA Team will apply </w:t>
      </w:r>
      <w:del w:id="99" w:author="Staff" w:date="2024-08-26T16:55:00Z">
        <w:r w:rsidR="004E358C" w:rsidRPr="00517C57" w:rsidDel="00D80CC0">
          <w:rPr>
            <w:rFonts w:ascii="Avenir Next" w:eastAsia="Times" w:hAnsi="Avenir Next" w:cstheme="minorHAnsi"/>
            <w:sz w:val="20"/>
          </w:rPr>
          <w:delText>the Minnesota and Texas approaches</w:delText>
        </w:r>
      </w:del>
      <w:ins w:id="100" w:author="Staff" w:date="2024-08-26T16:55:00Z">
        <w:r w:rsidR="00D80CC0" w:rsidRPr="00517C57">
          <w:rPr>
            <w:rFonts w:ascii="Avenir Next" w:eastAsia="Times" w:hAnsi="Avenir Next" w:cstheme="minorHAnsi"/>
            <w:sz w:val="20"/>
          </w:rPr>
          <w:t>a single approach</w:t>
        </w:r>
        <w:r w:rsidR="00005C80" w:rsidRPr="00517C57">
          <w:rPr>
            <w:rFonts w:ascii="Avenir Next" w:eastAsia="Times" w:hAnsi="Avenir Next" w:cstheme="minorHAnsi"/>
            <w:sz w:val="20"/>
          </w:rPr>
          <w:t xml:space="preserve"> (“MSA approach”)</w:t>
        </w:r>
      </w:ins>
      <w:r w:rsidR="004E358C" w:rsidRPr="00517C57">
        <w:rPr>
          <w:rFonts w:ascii="Avenir Next" w:eastAsia="Times" w:hAnsi="Avenir Next" w:cstheme="minorHAnsi"/>
          <w:sz w:val="20"/>
        </w:rPr>
        <w:t xml:space="preserve"> to calculate recommended, approvable rate increases. While aspects </w:t>
      </w:r>
      <w:del w:id="101" w:author="Staff" w:date="2024-08-26T16:56:00Z">
        <w:r w:rsidR="004E358C" w:rsidRPr="00517C57" w:rsidDel="00005C80">
          <w:rPr>
            <w:rFonts w:ascii="Avenir Next" w:eastAsia="Times" w:hAnsi="Avenir Next" w:cstheme="minorHAnsi"/>
            <w:sz w:val="20"/>
          </w:rPr>
          <w:delText>of the Minnesota and Texas</w:delText>
        </w:r>
      </w:del>
      <w:ins w:id="102" w:author="Staff" w:date="2024-11-14T07:40:00Z">
        <w:r w:rsidR="001A3A5D" w:rsidRPr="00517C57">
          <w:rPr>
            <w:rFonts w:ascii="Avenir Next" w:eastAsia="Times" w:hAnsi="Avenir Next" w:cstheme="minorHAnsi"/>
            <w:sz w:val="20"/>
          </w:rPr>
          <w:t xml:space="preserve">of </w:t>
        </w:r>
      </w:ins>
      <w:ins w:id="103" w:author="Staff" w:date="2024-08-26T16:56:00Z">
        <w:r w:rsidR="00005C80" w:rsidRPr="00517C57">
          <w:rPr>
            <w:rFonts w:ascii="Avenir Next" w:eastAsia="Times" w:hAnsi="Avenir Next" w:cstheme="minorHAnsi"/>
            <w:sz w:val="20"/>
          </w:rPr>
          <w:t>the MSA</w:t>
        </w:r>
      </w:ins>
      <w:r w:rsidR="004E358C" w:rsidRPr="00517C57">
        <w:rPr>
          <w:rFonts w:ascii="Avenir Next" w:eastAsia="Times" w:hAnsi="Avenir Next" w:cstheme="minorHAnsi"/>
          <w:sz w:val="20"/>
        </w:rPr>
        <w:t xml:space="preserve"> approach</w:t>
      </w:r>
      <w:del w:id="104" w:author="Staff" w:date="2024-08-26T16:56:00Z">
        <w:r w:rsidR="004E358C" w:rsidRPr="00517C57" w:rsidDel="00005C80">
          <w:rPr>
            <w:rFonts w:ascii="Avenir Next" w:eastAsia="Times" w:hAnsi="Avenir Next" w:cstheme="minorHAnsi"/>
            <w:sz w:val="20"/>
          </w:rPr>
          <w:delText>es</w:delText>
        </w:r>
      </w:del>
      <w:r w:rsidR="004E358C" w:rsidRPr="00517C57">
        <w:rPr>
          <w:rFonts w:ascii="Avenir Next" w:eastAsia="Times" w:hAnsi="Avenir Next" w:cstheme="minorHAnsi"/>
          <w:sz w:val="20"/>
        </w:rPr>
        <w:t xml:space="preserve"> may result in lower rate increases than</w:t>
      </w:r>
      <w:r w:rsidR="00895C45" w:rsidRPr="00517C57">
        <w:rPr>
          <w:rFonts w:ascii="Avenir Next" w:eastAsia="Times" w:hAnsi="Avenir Next" w:cstheme="minorHAnsi"/>
          <w:sz w:val="20"/>
        </w:rPr>
        <w:t xml:space="preserve"> those</w:t>
      </w:r>
      <w:r w:rsidR="004E358C" w:rsidRPr="00517C57">
        <w:rPr>
          <w:rFonts w:ascii="Avenir Next" w:eastAsia="Times" w:hAnsi="Avenir Next" w:cstheme="minorHAnsi"/>
          <w:sz w:val="20"/>
        </w:rPr>
        <w:t xml:space="preserve"> resulting from loss ratio-based approaches and are outside the pure loss</w:t>
      </w:r>
      <w:r w:rsidR="00E306B7" w:rsidRPr="00517C57">
        <w:rPr>
          <w:rFonts w:ascii="Avenir Next" w:eastAsia="Times" w:hAnsi="Avenir Next" w:cstheme="minorHAnsi"/>
          <w:sz w:val="20"/>
        </w:rPr>
        <w:t xml:space="preserve"> </w:t>
      </w:r>
      <w:r w:rsidR="004E358C" w:rsidRPr="00517C57">
        <w:rPr>
          <w:rFonts w:ascii="Avenir Next" w:eastAsia="Times" w:hAnsi="Avenir Next" w:cstheme="minorHAnsi"/>
          <w:sz w:val="20"/>
        </w:rPr>
        <w:t>ratio requirements contained in many states’ laws and rules, the approach</w:t>
      </w:r>
      <w:del w:id="105" w:author="Staff" w:date="2024-08-26T16:56:00Z">
        <w:r w:rsidR="004E358C" w:rsidRPr="00517C57" w:rsidDel="00522A23">
          <w:rPr>
            <w:rFonts w:ascii="Avenir Next" w:eastAsia="Times" w:hAnsi="Avenir Next" w:cstheme="minorHAnsi"/>
            <w:sz w:val="20"/>
          </w:rPr>
          <w:delText>es</w:delText>
        </w:r>
      </w:del>
      <w:r w:rsidR="004E358C" w:rsidRPr="00517C57">
        <w:rPr>
          <w:rFonts w:ascii="Avenir Next" w:eastAsia="Times" w:hAnsi="Avenir Next" w:cstheme="minorHAnsi"/>
          <w:sz w:val="20"/>
        </w:rPr>
        <w:t xml:space="preserve"> fall</w:t>
      </w:r>
      <w:ins w:id="106" w:author="Staff" w:date="2024-08-26T16:56:00Z">
        <w:r w:rsidR="00522A23" w:rsidRPr="00517C57">
          <w:rPr>
            <w:rFonts w:ascii="Avenir Next" w:eastAsia="Times" w:hAnsi="Avenir Next" w:cstheme="minorHAnsi"/>
            <w:sz w:val="20"/>
          </w:rPr>
          <w:t>s</w:t>
        </w:r>
      </w:ins>
      <w:r w:rsidR="004E358C" w:rsidRPr="00517C57">
        <w:rPr>
          <w:rFonts w:ascii="Avenir Next" w:eastAsia="Times" w:hAnsi="Avenir Next" w:cstheme="minorHAnsi"/>
          <w:sz w:val="20"/>
        </w:rPr>
        <w:t xml:space="preserve"> in line with legal provisions that rates shall be fair, reasonable, and not misleading.</w:t>
      </w:r>
      <w:r w:rsidR="004E358C" w:rsidRPr="00BA6FE0">
        <w:rPr>
          <w:rFonts w:ascii="Avenir Next" w:eastAsia="Times" w:hAnsi="Avenir Next" w:cstheme="minorHAnsi"/>
          <w:sz w:val="20"/>
        </w:rPr>
        <w:t xml:space="preserve"> The MSA </w:t>
      </w:r>
      <w:r w:rsidR="00E306B7" w:rsidRPr="00BA6FE0">
        <w:rPr>
          <w:rFonts w:ascii="Avenir Next" w:eastAsia="Times" w:hAnsi="Avenir Next" w:cstheme="minorHAnsi"/>
          <w:sz w:val="20"/>
        </w:rPr>
        <w:t>T</w:t>
      </w:r>
      <w:r w:rsidR="004E358C" w:rsidRPr="00BA6FE0">
        <w:rPr>
          <w:rFonts w:ascii="Avenir Next" w:eastAsia="Times" w:hAnsi="Avenir Next" w:cstheme="minorHAnsi"/>
          <w:sz w:val="20"/>
        </w:rPr>
        <w:t>eam</w:t>
      </w:r>
      <w:r w:rsidR="004E358C" w:rsidRPr="00744025">
        <w:rPr>
          <w:rFonts w:ascii="Avenir Next" w:eastAsia="Times" w:hAnsi="Avenir Next" w:cstheme="minorHAnsi"/>
          <w:sz w:val="20"/>
        </w:rPr>
        <w:t xml:space="preserve"> will review support for the assumptions, experience, and projections provided by the insurer and perform validation steps to review the insurer-provided information for reasonableness. </w:t>
      </w:r>
      <w:r w:rsidR="00672EB5" w:rsidRPr="00744025">
        <w:rPr>
          <w:rFonts w:ascii="Avenir Next" w:eastAsia="Times" w:hAnsi="Avenir Next" w:cstheme="minorHAnsi"/>
          <w:sz w:val="20"/>
        </w:rPr>
        <w:t xml:space="preserve">The MSA Team will document how the </w:t>
      </w:r>
      <w:r w:rsidR="000F6156" w:rsidRPr="00744025">
        <w:rPr>
          <w:rFonts w:ascii="Avenir Next" w:eastAsia="Times" w:hAnsi="Avenir Next" w:cstheme="minorHAnsi"/>
          <w:sz w:val="20"/>
        </w:rPr>
        <w:t>proposal</w:t>
      </w:r>
      <w:r w:rsidR="00672EB5" w:rsidRPr="00744025">
        <w:rPr>
          <w:rFonts w:ascii="Avenir Next" w:eastAsia="Times" w:hAnsi="Avenir Next" w:cstheme="minorHAnsi"/>
          <w:sz w:val="20"/>
        </w:rPr>
        <w:t xml:space="preserve"> complies with the regulatory approach utilized by the </w:t>
      </w:r>
      <w:r w:rsidR="00E306B7" w:rsidRPr="00744025">
        <w:rPr>
          <w:rFonts w:ascii="Avenir Next" w:eastAsia="Times" w:hAnsi="Avenir Next" w:cstheme="minorHAnsi"/>
          <w:sz w:val="20"/>
        </w:rPr>
        <w:t xml:space="preserve">MSA </w:t>
      </w:r>
      <w:r w:rsidR="00672EB5" w:rsidRPr="00744025">
        <w:rPr>
          <w:rFonts w:ascii="Avenir Next" w:eastAsia="Times" w:hAnsi="Avenir Next" w:cstheme="minorHAnsi"/>
          <w:sz w:val="20"/>
        </w:rPr>
        <w:t xml:space="preserve">Team for </w:t>
      </w:r>
      <w:r w:rsidR="0061437B" w:rsidRPr="00744025">
        <w:rPr>
          <w:rFonts w:ascii="Avenir Next" w:eastAsia="Times" w:hAnsi="Avenir Next" w:cstheme="minorHAnsi"/>
          <w:sz w:val="20"/>
        </w:rPr>
        <w:t>P</w:t>
      </w:r>
      <w:r w:rsidR="00672EB5" w:rsidRPr="00744025">
        <w:rPr>
          <w:rFonts w:ascii="Avenir Next" w:eastAsia="Times" w:hAnsi="Avenir Next" w:cstheme="minorHAnsi"/>
          <w:sz w:val="20"/>
        </w:rPr>
        <w:t xml:space="preserve">articipating </w:t>
      </w:r>
      <w:r w:rsidR="00F85CA8" w:rsidRPr="00744025">
        <w:rPr>
          <w:rFonts w:ascii="Avenir Next" w:eastAsia="Times" w:hAnsi="Avenir Next" w:cstheme="minorHAnsi"/>
          <w:sz w:val="20"/>
        </w:rPr>
        <w:t>S</w:t>
      </w:r>
      <w:r w:rsidR="00672EB5" w:rsidRPr="00744025">
        <w:rPr>
          <w:rFonts w:ascii="Avenir Next" w:eastAsia="Times" w:hAnsi="Avenir Next" w:cstheme="minorHAnsi"/>
          <w:sz w:val="20"/>
        </w:rPr>
        <w:t xml:space="preserve">tates. </w:t>
      </w:r>
      <w:r w:rsidR="00F85CA8" w:rsidRPr="00744025">
        <w:rPr>
          <w:rFonts w:ascii="Avenir Next" w:eastAsia="Times" w:hAnsi="Avenir Next" w:cstheme="minorHAnsi"/>
          <w:sz w:val="20"/>
        </w:rPr>
        <w:t xml:space="preserve">See Section V for more details on the actuarial review. </w:t>
      </w:r>
    </w:p>
    <w:p w14:paraId="35A47675" w14:textId="77777777" w:rsidR="00F85CA8" w:rsidRPr="00744025" w:rsidRDefault="00F85CA8" w:rsidP="004A2B9B">
      <w:pPr>
        <w:pStyle w:val="BodyTextIndent"/>
        <w:spacing w:line="23" w:lineRule="atLeast"/>
        <w:ind w:left="0"/>
        <w:jc w:val="both"/>
        <w:rPr>
          <w:rFonts w:ascii="Avenir Next" w:eastAsia="Times" w:hAnsi="Avenir Next" w:cstheme="minorHAnsi"/>
          <w:sz w:val="20"/>
        </w:rPr>
      </w:pPr>
    </w:p>
    <w:p w14:paraId="530BEEDD" w14:textId="5403C0F3" w:rsidR="00F12058" w:rsidRPr="00744025" w:rsidRDefault="00F6636A" w:rsidP="004A2B9B">
      <w:pPr>
        <w:pStyle w:val="BodyTextIndent"/>
        <w:spacing w:line="23" w:lineRule="atLeast"/>
        <w:ind w:left="0"/>
        <w:jc w:val="both"/>
        <w:rPr>
          <w:rFonts w:ascii="Avenir Next" w:eastAsia="Times" w:hAnsi="Avenir Next" w:cstheme="minorHAnsi"/>
          <w:sz w:val="20"/>
        </w:rPr>
      </w:pPr>
      <w:r w:rsidRPr="00744025">
        <w:rPr>
          <w:rFonts w:ascii="Avenir Next" w:eastAsia="Times" w:hAnsi="Avenir Next" w:cstheme="minorHAnsi"/>
          <w:sz w:val="20"/>
        </w:rPr>
        <w:t>Throughout the MSA Review</w:t>
      </w:r>
      <w:r w:rsidR="00895C45" w:rsidRPr="00744025">
        <w:rPr>
          <w:rFonts w:ascii="Avenir Next" w:eastAsia="Times" w:hAnsi="Avenir Next" w:cstheme="minorHAnsi"/>
          <w:sz w:val="20"/>
        </w:rPr>
        <w:t>,</w:t>
      </w:r>
      <w:r w:rsidRPr="00744025">
        <w:rPr>
          <w:rFonts w:ascii="Avenir Next" w:eastAsia="Times" w:hAnsi="Avenir Next" w:cstheme="minorHAnsi"/>
          <w:sz w:val="20"/>
        </w:rPr>
        <w:t xml:space="preserve"> the MSA </w:t>
      </w:r>
      <w:r w:rsidR="00991509">
        <w:rPr>
          <w:rFonts w:ascii="Avenir Next" w:eastAsia="Times" w:hAnsi="Avenir Next" w:cstheme="minorHAnsi"/>
          <w:sz w:val="20"/>
        </w:rPr>
        <w:t>T</w:t>
      </w:r>
      <w:r w:rsidRPr="00744025">
        <w:rPr>
          <w:rFonts w:ascii="Avenir Next" w:eastAsia="Times" w:hAnsi="Avenir Next" w:cstheme="minorHAnsi"/>
          <w:sz w:val="20"/>
        </w:rPr>
        <w:t xml:space="preserve">eam will provide updates to the insurer. The MSA </w:t>
      </w:r>
      <w:r w:rsidR="00991509">
        <w:rPr>
          <w:rFonts w:ascii="Avenir Next" w:eastAsia="Times" w:hAnsi="Avenir Next" w:cstheme="minorHAnsi"/>
          <w:sz w:val="20"/>
        </w:rPr>
        <w:t>T</w:t>
      </w:r>
      <w:r w:rsidRPr="00744025">
        <w:rPr>
          <w:rFonts w:ascii="Avenir Next" w:eastAsia="Times" w:hAnsi="Avenir Next" w:cstheme="minorHAnsi"/>
          <w:sz w:val="20"/>
        </w:rPr>
        <w:t xml:space="preserve">eam will deliver the final MSA advisory Report to the insurer and address any questions the insurer has about the results of the Review. </w:t>
      </w:r>
    </w:p>
    <w:p w14:paraId="27492171" w14:textId="77777777" w:rsidR="00F12058" w:rsidRPr="00744025" w:rsidRDefault="00F12058" w:rsidP="004A2B9B">
      <w:pPr>
        <w:spacing w:after="0" w:line="23" w:lineRule="atLeast"/>
        <w:jc w:val="both"/>
        <w:rPr>
          <w:rFonts w:ascii="Avenir Next" w:eastAsia="Times" w:hAnsi="Avenir Next" w:cstheme="minorHAnsi"/>
          <w:sz w:val="20"/>
          <w:szCs w:val="20"/>
        </w:rPr>
      </w:pPr>
    </w:p>
    <w:p w14:paraId="6250C20D" w14:textId="56FE120E" w:rsidR="002A1CB8" w:rsidRPr="00744025" w:rsidRDefault="001E483D"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Additionally, the review will consider reduced benefit options </w:t>
      </w:r>
      <w:r w:rsidR="00895C45" w:rsidRPr="00744025">
        <w:rPr>
          <w:rFonts w:ascii="Avenir Next" w:eastAsia="Times" w:hAnsi="Avenir Next" w:cstheme="minorHAnsi"/>
          <w:sz w:val="20"/>
          <w:szCs w:val="20"/>
        </w:rPr>
        <w:t xml:space="preserve">(RBOs) </w:t>
      </w:r>
      <w:r w:rsidRPr="00744025">
        <w:rPr>
          <w:rFonts w:ascii="Avenir Next" w:eastAsia="Times" w:hAnsi="Avenir Next" w:cstheme="minorHAnsi"/>
          <w:sz w:val="20"/>
          <w:szCs w:val="20"/>
        </w:rPr>
        <w:t xml:space="preserve">that are offered in lieu of </w:t>
      </w:r>
      <w:r w:rsidR="00551307" w:rsidRPr="00744025">
        <w:rPr>
          <w:rFonts w:ascii="Avenir Next" w:eastAsia="Times" w:hAnsi="Avenir Next" w:cstheme="minorHAnsi"/>
          <w:sz w:val="20"/>
          <w:szCs w:val="20"/>
        </w:rPr>
        <w:t xml:space="preserve">the requested rate increases </w:t>
      </w:r>
      <w:r w:rsidRPr="00744025">
        <w:rPr>
          <w:rFonts w:ascii="Avenir Next" w:eastAsia="Times" w:hAnsi="Avenir Next" w:cstheme="minorHAnsi"/>
          <w:sz w:val="20"/>
          <w:szCs w:val="20"/>
        </w:rPr>
        <w:t xml:space="preserve">and factor in non-actuarial considerations. </w:t>
      </w:r>
    </w:p>
    <w:p w14:paraId="2E6A0683" w14:textId="77777777" w:rsidR="003B3967" w:rsidRPr="00744025" w:rsidRDefault="003B3967" w:rsidP="004A2B9B">
      <w:pPr>
        <w:spacing w:after="0" w:line="23" w:lineRule="atLeast"/>
        <w:jc w:val="both"/>
        <w:rPr>
          <w:rFonts w:ascii="Avenir Next" w:eastAsia="Times" w:hAnsi="Avenir Next" w:cstheme="minorHAnsi"/>
          <w:sz w:val="20"/>
          <w:szCs w:val="20"/>
        </w:rPr>
      </w:pPr>
    </w:p>
    <w:p w14:paraId="4CB4BD4C" w14:textId="701B88A2" w:rsidR="00551307" w:rsidRPr="00744025" w:rsidRDefault="00551307" w:rsidP="004A2B9B">
      <w:pPr>
        <w:tabs>
          <w:tab w:val="left" w:pos="720"/>
        </w:tabs>
        <w:spacing w:after="0" w:line="23" w:lineRule="atLeast"/>
        <w:jc w:val="both"/>
        <w:rPr>
          <w:rFonts w:ascii="Avenir Next" w:hAnsi="Avenir Next" w:cstheme="minorHAnsi"/>
          <w:sz w:val="20"/>
          <w:szCs w:val="20"/>
        </w:rPr>
      </w:pPr>
      <w:r w:rsidRPr="00744025">
        <w:rPr>
          <w:rFonts w:ascii="Avenir Next" w:hAnsi="Avenir Next" w:cstheme="minorHAnsi"/>
          <w:sz w:val="20"/>
          <w:szCs w:val="20"/>
        </w:rPr>
        <w:t>At the completion of the review</w:t>
      </w:r>
      <w:r w:rsidR="00BF7C9F" w:rsidRPr="00744025">
        <w:rPr>
          <w:rFonts w:ascii="Avenir Next" w:hAnsi="Avenir Next" w:cstheme="minorHAnsi"/>
          <w:sz w:val="20"/>
          <w:szCs w:val="20"/>
        </w:rPr>
        <w:t>,</w:t>
      </w:r>
      <w:r w:rsidRPr="00744025">
        <w:rPr>
          <w:rFonts w:ascii="Avenir Next" w:hAnsi="Avenir Next" w:cstheme="minorHAnsi"/>
          <w:sz w:val="20"/>
          <w:szCs w:val="20"/>
        </w:rPr>
        <w:t xml:space="preserve"> the MSA </w:t>
      </w:r>
      <w:r w:rsidR="00672EB5" w:rsidRPr="00744025">
        <w:rPr>
          <w:rFonts w:ascii="Avenir Next" w:hAnsi="Avenir Next" w:cstheme="minorHAnsi"/>
          <w:sz w:val="20"/>
          <w:szCs w:val="20"/>
        </w:rPr>
        <w:t>T</w:t>
      </w:r>
      <w:r w:rsidRPr="00744025">
        <w:rPr>
          <w:rFonts w:ascii="Avenir Next" w:hAnsi="Avenir Next" w:cstheme="minorHAnsi"/>
          <w:sz w:val="20"/>
          <w:szCs w:val="20"/>
        </w:rPr>
        <w:t xml:space="preserve">eam will </w:t>
      </w:r>
      <w:r w:rsidR="00672EB5" w:rsidRPr="00744025">
        <w:rPr>
          <w:rFonts w:ascii="Avenir Next" w:hAnsi="Avenir Next" w:cstheme="minorHAnsi"/>
          <w:sz w:val="20"/>
          <w:szCs w:val="20"/>
        </w:rPr>
        <w:t>draft</w:t>
      </w:r>
      <w:r w:rsidRPr="00744025">
        <w:rPr>
          <w:rFonts w:ascii="Avenir Next" w:hAnsi="Avenir Next" w:cstheme="minorHAnsi"/>
          <w:sz w:val="20"/>
          <w:szCs w:val="20"/>
        </w:rPr>
        <w:t xml:space="preserve"> a</w:t>
      </w:r>
      <w:r w:rsidR="00672EB5" w:rsidRPr="00744025">
        <w:rPr>
          <w:rFonts w:ascii="Avenir Next" w:hAnsi="Avenir Next" w:cstheme="minorHAnsi"/>
          <w:sz w:val="20"/>
          <w:szCs w:val="20"/>
        </w:rPr>
        <w:t>n</w:t>
      </w:r>
      <w:r w:rsidRPr="00744025">
        <w:rPr>
          <w:rFonts w:ascii="Avenir Next" w:hAnsi="Avenir Next" w:cstheme="minorHAnsi"/>
          <w:sz w:val="20"/>
          <w:szCs w:val="20"/>
        </w:rPr>
        <w:t xml:space="preserve"> </w:t>
      </w:r>
      <w:r w:rsidR="00672EB5" w:rsidRPr="00744025">
        <w:rPr>
          <w:rFonts w:ascii="Avenir Next" w:hAnsi="Avenir Next" w:cstheme="minorHAnsi"/>
          <w:sz w:val="20"/>
          <w:szCs w:val="20"/>
        </w:rPr>
        <w:t xml:space="preserve">MSA Advisory Report for </w:t>
      </w:r>
      <w:r w:rsidR="00F85CA8" w:rsidRPr="00744025">
        <w:rPr>
          <w:rFonts w:ascii="Avenir Next" w:hAnsi="Avenir Next" w:cstheme="minorHAnsi"/>
          <w:sz w:val="20"/>
          <w:szCs w:val="20"/>
        </w:rPr>
        <w:t>P</w:t>
      </w:r>
      <w:r w:rsidR="00672EB5" w:rsidRPr="00744025">
        <w:rPr>
          <w:rFonts w:ascii="Avenir Next" w:hAnsi="Avenir Next" w:cstheme="minorHAnsi"/>
          <w:sz w:val="20"/>
          <w:szCs w:val="20"/>
        </w:rPr>
        <w:t xml:space="preserve">articipating </w:t>
      </w:r>
      <w:r w:rsidR="00F85CA8" w:rsidRPr="00744025">
        <w:rPr>
          <w:rFonts w:ascii="Avenir Next" w:hAnsi="Avenir Next" w:cstheme="minorHAnsi"/>
          <w:sz w:val="20"/>
          <w:szCs w:val="20"/>
        </w:rPr>
        <w:t>S</w:t>
      </w:r>
      <w:r w:rsidR="00672EB5" w:rsidRPr="00744025">
        <w:rPr>
          <w:rFonts w:ascii="Avenir Next" w:hAnsi="Avenir Next" w:cstheme="minorHAnsi"/>
          <w:sz w:val="20"/>
          <w:szCs w:val="20"/>
        </w:rPr>
        <w:t xml:space="preserve">tates </w:t>
      </w:r>
      <w:r w:rsidR="00F6636A" w:rsidRPr="00744025">
        <w:rPr>
          <w:rFonts w:ascii="Avenir Next" w:hAnsi="Avenir Next" w:cstheme="minorHAnsi"/>
          <w:sz w:val="20"/>
          <w:szCs w:val="20"/>
        </w:rPr>
        <w:t xml:space="preserve">and insurers </w:t>
      </w:r>
      <w:r w:rsidR="00672EB5" w:rsidRPr="00744025">
        <w:rPr>
          <w:rFonts w:ascii="Avenir Next" w:hAnsi="Avenir Next" w:cstheme="minorHAnsi"/>
          <w:sz w:val="20"/>
          <w:szCs w:val="20"/>
        </w:rPr>
        <w:t xml:space="preserve">that </w:t>
      </w:r>
      <w:r w:rsidR="00AC7E6A" w:rsidRPr="00744025">
        <w:rPr>
          <w:rFonts w:ascii="Avenir Next" w:hAnsi="Avenir Next" w:cstheme="minorHAnsi"/>
          <w:sz w:val="20"/>
          <w:szCs w:val="20"/>
        </w:rPr>
        <w:t xml:space="preserve">provides both </w:t>
      </w:r>
      <w:r w:rsidR="00672EB5" w:rsidRPr="00744025">
        <w:rPr>
          <w:rFonts w:ascii="Avenir Next" w:hAnsi="Avenir Next" w:cstheme="minorHAnsi"/>
          <w:sz w:val="20"/>
          <w:szCs w:val="20"/>
        </w:rPr>
        <w:t>summar</w:t>
      </w:r>
      <w:r w:rsidR="00AC7E6A" w:rsidRPr="00744025">
        <w:rPr>
          <w:rFonts w:ascii="Avenir Next" w:hAnsi="Avenir Next" w:cstheme="minorHAnsi"/>
          <w:sz w:val="20"/>
          <w:szCs w:val="20"/>
        </w:rPr>
        <w:t xml:space="preserve">y and detail information about the </w:t>
      </w:r>
      <w:r w:rsidR="00BF7C9F" w:rsidRPr="00744025">
        <w:rPr>
          <w:rFonts w:ascii="Avenir Next" w:hAnsi="Avenir Next" w:cstheme="minorHAnsi"/>
          <w:sz w:val="20"/>
          <w:szCs w:val="20"/>
        </w:rPr>
        <w:t>rate p</w:t>
      </w:r>
      <w:r w:rsidR="000F6156" w:rsidRPr="00744025">
        <w:rPr>
          <w:rFonts w:ascii="Avenir Next" w:hAnsi="Avenir Next" w:cstheme="minorHAnsi"/>
          <w:sz w:val="20"/>
          <w:szCs w:val="20"/>
        </w:rPr>
        <w:t>r</w:t>
      </w:r>
      <w:r w:rsidR="00BF7C9F" w:rsidRPr="00744025">
        <w:rPr>
          <w:rFonts w:ascii="Avenir Next" w:hAnsi="Avenir Next" w:cstheme="minorHAnsi"/>
          <w:sz w:val="20"/>
          <w:szCs w:val="20"/>
        </w:rPr>
        <w:t>oposal</w:t>
      </w:r>
      <w:r w:rsidR="00672EB5" w:rsidRPr="00744025">
        <w:rPr>
          <w:rFonts w:ascii="Avenir Next" w:hAnsi="Avenir Next" w:cstheme="minorHAnsi"/>
          <w:sz w:val="20"/>
          <w:szCs w:val="20"/>
        </w:rPr>
        <w:t xml:space="preserve">, the review methodologies, </w:t>
      </w:r>
      <w:r w:rsidR="00AC7E6A" w:rsidRPr="00744025">
        <w:rPr>
          <w:rFonts w:ascii="Avenir Next" w:hAnsi="Avenir Next" w:cstheme="minorHAnsi"/>
          <w:sz w:val="20"/>
          <w:szCs w:val="20"/>
        </w:rPr>
        <w:t xml:space="preserve">the </w:t>
      </w:r>
      <w:r w:rsidR="00AC7E6A" w:rsidRPr="00744025">
        <w:rPr>
          <w:rFonts w:ascii="Avenir Next" w:hAnsi="Avenir Next" w:cstheme="minorHAnsi"/>
          <w:sz w:val="20"/>
          <w:szCs w:val="20"/>
        </w:rPr>
        <w:lastRenderedPageBreak/>
        <w:t xml:space="preserve">analysis and </w:t>
      </w:r>
      <w:r w:rsidR="00672EB5" w:rsidRPr="00744025">
        <w:rPr>
          <w:rFonts w:ascii="Avenir Next" w:hAnsi="Avenir Next" w:cstheme="minorHAnsi"/>
          <w:sz w:val="20"/>
          <w:szCs w:val="20"/>
        </w:rPr>
        <w:t>other considerations of the team</w:t>
      </w:r>
      <w:r w:rsidR="0031381F" w:rsidRPr="00744025">
        <w:rPr>
          <w:rFonts w:ascii="Avenir Next" w:hAnsi="Avenir Next" w:cstheme="minorHAnsi"/>
          <w:sz w:val="20"/>
          <w:szCs w:val="20"/>
        </w:rPr>
        <w:t>,</w:t>
      </w:r>
      <w:r w:rsidR="00672EB5" w:rsidRPr="00744025">
        <w:rPr>
          <w:rFonts w:ascii="Avenir Next" w:hAnsi="Avenir Next" w:cstheme="minorHAnsi"/>
          <w:sz w:val="20"/>
          <w:szCs w:val="20"/>
        </w:rPr>
        <w:t xml:space="preserve"> and </w:t>
      </w:r>
      <w:r w:rsidR="00AC7E6A" w:rsidRPr="00744025">
        <w:rPr>
          <w:rFonts w:ascii="Avenir Next" w:hAnsi="Avenir Next" w:cstheme="minorHAnsi"/>
          <w:sz w:val="20"/>
          <w:szCs w:val="20"/>
        </w:rPr>
        <w:t xml:space="preserve">the </w:t>
      </w:r>
      <w:r w:rsidR="00170C7B" w:rsidRPr="00744025">
        <w:rPr>
          <w:rFonts w:ascii="Avenir Next" w:hAnsi="Avenir Next" w:cstheme="minorHAnsi"/>
          <w:sz w:val="20"/>
          <w:szCs w:val="20"/>
        </w:rPr>
        <w:t>recommendation</w:t>
      </w:r>
      <w:r w:rsidR="00672EB5" w:rsidRPr="00744025">
        <w:rPr>
          <w:rFonts w:ascii="Avenir Next" w:hAnsi="Avenir Next" w:cstheme="minorHAnsi"/>
          <w:sz w:val="20"/>
          <w:szCs w:val="20"/>
        </w:rPr>
        <w:t xml:space="preserve"> for rate increases</w:t>
      </w:r>
      <w:r w:rsidR="00AC7E6A" w:rsidRPr="00744025">
        <w:rPr>
          <w:rFonts w:ascii="Avenir Next" w:hAnsi="Avenir Next" w:cstheme="minorHAnsi"/>
          <w:sz w:val="20"/>
          <w:szCs w:val="20"/>
        </w:rPr>
        <w:t xml:space="preserve"> as outlined in Appendix A.</w:t>
      </w:r>
      <w:r w:rsidR="00672EB5" w:rsidRPr="00744025">
        <w:rPr>
          <w:rFonts w:ascii="Avenir Next" w:hAnsi="Avenir Next" w:cstheme="minorHAnsi"/>
          <w:sz w:val="20"/>
          <w:szCs w:val="20"/>
        </w:rPr>
        <w:t xml:space="preserve"> </w:t>
      </w:r>
      <w:r w:rsidR="00F6636A" w:rsidRPr="00744025">
        <w:rPr>
          <w:rFonts w:ascii="Avenir Next" w:hAnsi="Avenir Next" w:cstheme="minorHAnsi"/>
          <w:sz w:val="20"/>
          <w:szCs w:val="20"/>
        </w:rPr>
        <w:t xml:space="preserve">The MSA Advisory Report will also indicate whether the recommendation differs from the insurer’s proposal. </w:t>
      </w:r>
      <w:r w:rsidR="00F85CA8" w:rsidRPr="00744025">
        <w:rPr>
          <w:rFonts w:ascii="Avenir Next" w:hAnsi="Avenir Next" w:cstheme="minorHAnsi"/>
          <w:sz w:val="20"/>
          <w:szCs w:val="20"/>
        </w:rPr>
        <w:t>P</w:t>
      </w:r>
      <w:r w:rsidR="00672EB5" w:rsidRPr="00744025">
        <w:rPr>
          <w:rFonts w:ascii="Avenir Next" w:hAnsi="Avenir Next" w:cstheme="minorHAnsi"/>
          <w:sz w:val="20"/>
          <w:szCs w:val="20"/>
        </w:rPr>
        <w:t>articipating</w:t>
      </w:r>
      <w:r w:rsidR="00F85CA8" w:rsidRPr="00744025">
        <w:rPr>
          <w:rFonts w:ascii="Avenir Next" w:hAnsi="Avenir Next" w:cstheme="minorHAnsi"/>
          <w:sz w:val="20"/>
          <w:szCs w:val="20"/>
        </w:rPr>
        <w:t xml:space="preserve"> S</w:t>
      </w:r>
      <w:r w:rsidR="00672EB5" w:rsidRPr="00744025">
        <w:rPr>
          <w:rFonts w:ascii="Avenir Next" w:hAnsi="Avenir Next" w:cstheme="minorHAnsi"/>
          <w:sz w:val="20"/>
          <w:szCs w:val="20"/>
        </w:rPr>
        <w:t>tates</w:t>
      </w:r>
      <w:r w:rsidR="00F85CA8" w:rsidRPr="00744025">
        <w:rPr>
          <w:rFonts w:ascii="Avenir Next" w:hAnsi="Avenir Next" w:cstheme="minorHAnsi"/>
          <w:sz w:val="20"/>
          <w:szCs w:val="20"/>
        </w:rPr>
        <w:t xml:space="preserve"> </w:t>
      </w:r>
      <w:r w:rsidR="00834CD4" w:rsidRPr="00744025">
        <w:rPr>
          <w:rFonts w:ascii="Avenir Next" w:hAnsi="Avenir Next" w:cstheme="minorHAnsi"/>
          <w:sz w:val="20"/>
          <w:szCs w:val="20"/>
        </w:rPr>
        <w:t xml:space="preserve">can </w:t>
      </w:r>
      <w:r w:rsidR="00250A00" w:rsidRPr="00744025">
        <w:rPr>
          <w:rFonts w:ascii="Avenir Next" w:hAnsi="Avenir Next" w:cstheme="minorHAnsi"/>
          <w:sz w:val="20"/>
          <w:szCs w:val="20"/>
        </w:rPr>
        <w:t xml:space="preserve">utilize </w:t>
      </w:r>
      <w:r w:rsidR="00834CD4" w:rsidRPr="00744025">
        <w:rPr>
          <w:rFonts w:ascii="Avenir Next" w:hAnsi="Avenir Next" w:cstheme="minorHAnsi"/>
          <w:sz w:val="20"/>
          <w:szCs w:val="20"/>
        </w:rPr>
        <w:t xml:space="preserve">the </w:t>
      </w:r>
      <w:r w:rsidR="00AB14FA" w:rsidRPr="00744025">
        <w:rPr>
          <w:rFonts w:ascii="Avenir Next" w:hAnsi="Avenir Next" w:cstheme="minorHAnsi"/>
          <w:sz w:val="20"/>
          <w:szCs w:val="20"/>
        </w:rPr>
        <w:t>MSA Advisory R</w:t>
      </w:r>
      <w:r w:rsidR="00834CD4" w:rsidRPr="00744025">
        <w:rPr>
          <w:rFonts w:ascii="Avenir Next" w:hAnsi="Avenir Next" w:cstheme="minorHAnsi"/>
          <w:sz w:val="20"/>
          <w:szCs w:val="20"/>
        </w:rPr>
        <w:t xml:space="preserve">eport </w:t>
      </w:r>
      <w:r w:rsidR="00672EB5" w:rsidRPr="00744025">
        <w:rPr>
          <w:rFonts w:ascii="Avenir Next" w:hAnsi="Avenir Next" w:cstheme="minorHAnsi"/>
          <w:sz w:val="20"/>
          <w:szCs w:val="20"/>
        </w:rPr>
        <w:t>or supplement their own</w:t>
      </w:r>
      <w:r w:rsidR="0031381F" w:rsidRPr="00744025">
        <w:rPr>
          <w:rFonts w:ascii="Avenir Next" w:hAnsi="Avenir Next" w:cstheme="minorHAnsi"/>
          <w:sz w:val="20"/>
          <w:szCs w:val="20"/>
        </w:rPr>
        <w:t xml:space="preserve"> state’s</w:t>
      </w:r>
      <w:r w:rsidR="00672EB5" w:rsidRPr="00744025">
        <w:rPr>
          <w:rFonts w:ascii="Avenir Next" w:hAnsi="Avenir Next" w:cstheme="minorHAnsi"/>
          <w:sz w:val="20"/>
          <w:szCs w:val="20"/>
        </w:rPr>
        <w:t xml:space="preserve"> rate review</w:t>
      </w:r>
      <w:r w:rsidR="00AC7E6A" w:rsidRPr="00744025">
        <w:rPr>
          <w:rFonts w:ascii="Avenir Next" w:hAnsi="Avenir Next" w:cstheme="minorHAnsi"/>
          <w:sz w:val="20"/>
          <w:szCs w:val="20"/>
        </w:rPr>
        <w:t xml:space="preserve"> </w:t>
      </w:r>
      <w:r w:rsidR="00834CD4" w:rsidRPr="00744025">
        <w:rPr>
          <w:rFonts w:ascii="Avenir Next" w:hAnsi="Avenir Next" w:cstheme="minorHAnsi"/>
          <w:sz w:val="20"/>
          <w:szCs w:val="20"/>
        </w:rPr>
        <w:t xml:space="preserve">with it </w:t>
      </w:r>
      <w:r w:rsidR="00AC7E6A" w:rsidRPr="00744025">
        <w:rPr>
          <w:rFonts w:ascii="Avenir Next" w:hAnsi="Avenir Next" w:cstheme="minorHAnsi"/>
          <w:sz w:val="20"/>
          <w:szCs w:val="20"/>
        </w:rPr>
        <w:t xml:space="preserve">as described in the following </w:t>
      </w:r>
      <w:r w:rsidR="00AB08C2" w:rsidRPr="00744025">
        <w:rPr>
          <w:rFonts w:ascii="Avenir Next" w:hAnsi="Avenir Next" w:cstheme="minorHAnsi"/>
          <w:sz w:val="20"/>
          <w:szCs w:val="20"/>
        </w:rPr>
        <w:t>Section</w:t>
      </w:r>
      <w:r w:rsidR="00AC7E6A" w:rsidRPr="00744025">
        <w:rPr>
          <w:rFonts w:ascii="Avenir Next" w:hAnsi="Avenir Next" w:cstheme="minorHAnsi"/>
          <w:sz w:val="20"/>
          <w:szCs w:val="20"/>
        </w:rPr>
        <w:t xml:space="preserve"> I</w:t>
      </w:r>
      <w:r w:rsidR="000527F4" w:rsidRPr="00744025">
        <w:rPr>
          <w:rFonts w:ascii="Avenir Next" w:hAnsi="Avenir Next" w:cstheme="minorHAnsi"/>
          <w:sz w:val="20"/>
          <w:szCs w:val="20"/>
        </w:rPr>
        <w:t>D</w:t>
      </w:r>
      <w:r w:rsidR="00672EB5" w:rsidRPr="00744025">
        <w:rPr>
          <w:rFonts w:ascii="Avenir Next" w:hAnsi="Avenir Next" w:cstheme="minorHAnsi"/>
          <w:sz w:val="20"/>
          <w:szCs w:val="20"/>
        </w:rPr>
        <w:t>.</w:t>
      </w:r>
      <w:r w:rsidR="00AB14FA" w:rsidRPr="00744025">
        <w:rPr>
          <w:rFonts w:ascii="Avenir Next" w:hAnsi="Avenir Next" w:cstheme="minorHAnsi"/>
          <w:sz w:val="20"/>
          <w:szCs w:val="20"/>
        </w:rPr>
        <w:t xml:space="preserve"> P</w:t>
      </w:r>
      <w:bookmarkStart w:id="107" w:name="_Hlk85560461"/>
      <w:r w:rsidR="00AB14FA" w:rsidRPr="00744025">
        <w:rPr>
          <w:rFonts w:ascii="Avenir Next" w:hAnsi="Avenir Next" w:cstheme="minorHAnsi"/>
          <w:sz w:val="20"/>
          <w:szCs w:val="20"/>
        </w:rPr>
        <w:t>articipating States may also utilize the information filed with the MSA Team in addition to the Advisory Report</w:t>
      </w:r>
      <w:bookmarkEnd w:id="107"/>
      <w:r w:rsidR="00AB14FA" w:rsidRPr="00744025">
        <w:rPr>
          <w:rFonts w:ascii="Avenir Next" w:hAnsi="Avenir Next" w:cstheme="minorHAnsi"/>
          <w:sz w:val="20"/>
          <w:szCs w:val="20"/>
        </w:rPr>
        <w:t xml:space="preserve"> as appropriate.</w:t>
      </w:r>
    </w:p>
    <w:p w14:paraId="36BC6ED9" w14:textId="77777777" w:rsidR="00551307" w:rsidRPr="00744025" w:rsidRDefault="00551307" w:rsidP="004A2B9B">
      <w:pPr>
        <w:tabs>
          <w:tab w:val="left" w:pos="720"/>
        </w:tabs>
        <w:spacing w:after="0" w:line="23" w:lineRule="atLeast"/>
        <w:jc w:val="both"/>
        <w:rPr>
          <w:rFonts w:ascii="Avenir Next" w:hAnsi="Avenir Next" w:cstheme="minorHAnsi"/>
          <w:sz w:val="20"/>
          <w:szCs w:val="20"/>
        </w:rPr>
      </w:pPr>
    </w:p>
    <w:p w14:paraId="44B4FAA8" w14:textId="7447CAE5" w:rsidR="0042662F" w:rsidRPr="00744025" w:rsidRDefault="002A1CB8"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The</w:t>
      </w:r>
      <w:r w:rsidR="00BF7C9F" w:rsidRPr="00744025">
        <w:rPr>
          <w:rFonts w:ascii="Avenir Next" w:eastAsia="Times" w:hAnsi="Avenir Next" w:cstheme="minorHAnsi"/>
          <w:sz w:val="20"/>
          <w:szCs w:val="20"/>
        </w:rPr>
        <w:t xml:space="preserve"> rate proposal,</w:t>
      </w:r>
      <w:r w:rsidRPr="00744025">
        <w:rPr>
          <w:rFonts w:ascii="Avenir Next" w:eastAsia="Times" w:hAnsi="Avenir Next" w:cstheme="minorHAnsi"/>
          <w:sz w:val="20"/>
          <w:szCs w:val="20"/>
        </w:rPr>
        <w:t xml:space="preserve"> review process, actuarial methodologies</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and other review considerations are detailed within this framework document and accompanying appendices. </w:t>
      </w:r>
    </w:p>
    <w:p w14:paraId="05101C6A" w14:textId="77777777" w:rsidR="0048244B" w:rsidRPr="00DA144C" w:rsidRDefault="0048244B" w:rsidP="004A2B9B">
      <w:pPr>
        <w:spacing w:after="0" w:line="23" w:lineRule="atLeast"/>
        <w:jc w:val="both"/>
        <w:rPr>
          <w:rFonts w:ascii="Avenir Next" w:eastAsia="Times" w:hAnsi="Avenir Next" w:cstheme="minorHAnsi"/>
          <w:sz w:val="20"/>
          <w:szCs w:val="20"/>
        </w:rPr>
      </w:pPr>
    </w:p>
    <w:p w14:paraId="112561ED" w14:textId="6D7DE712" w:rsidR="001705B1" w:rsidRPr="00E56AF4" w:rsidRDefault="00361F04" w:rsidP="002F31A1">
      <w:pPr>
        <w:pStyle w:val="Heading2"/>
        <w:numPr>
          <w:ilvl w:val="0"/>
          <w:numId w:val="93"/>
        </w:numPr>
        <w:ind w:hanging="720"/>
        <w:rPr>
          <w:rFonts w:ascii="Avenir Next LT Pro" w:hAnsi="Avenir Next LT Pro"/>
          <w:color w:val="auto"/>
          <w:sz w:val="20"/>
          <w:szCs w:val="20"/>
        </w:rPr>
      </w:pPr>
      <w:bookmarkStart w:id="108" w:name="_Toc100588806"/>
      <w:bookmarkStart w:id="109" w:name="_Toc100654012"/>
      <w:r w:rsidRPr="001705B1">
        <w:rPr>
          <w:rFonts w:ascii="Avenir Next" w:hAnsi="Avenir Next" w:cstheme="minorHAnsi"/>
          <w:color w:val="auto"/>
          <w:sz w:val="20"/>
          <w:szCs w:val="20"/>
        </w:rPr>
        <w:t xml:space="preserve">Benefits </w:t>
      </w:r>
      <w:r w:rsidR="009815F0" w:rsidRPr="001705B1">
        <w:rPr>
          <w:rFonts w:ascii="Avenir Next" w:hAnsi="Avenir Next" w:cstheme="minorHAnsi"/>
          <w:color w:val="auto"/>
          <w:sz w:val="20"/>
          <w:szCs w:val="20"/>
        </w:rPr>
        <w:t xml:space="preserve">of Participating in the </w:t>
      </w:r>
      <w:r w:rsidR="00AA5E48" w:rsidRPr="001705B1">
        <w:rPr>
          <w:rFonts w:ascii="Avenir Next" w:hAnsi="Avenir Next" w:cstheme="minorHAnsi"/>
          <w:color w:val="auto"/>
          <w:sz w:val="20"/>
          <w:szCs w:val="20"/>
        </w:rPr>
        <w:t>MSA Review</w:t>
      </w:r>
      <w:bookmarkEnd w:id="108"/>
      <w:bookmarkEnd w:id="109"/>
      <w:r w:rsidR="0040275B" w:rsidRPr="001705B1">
        <w:rPr>
          <w:rFonts w:ascii="Avenir Next" w:hAnsi="Avenir Next" w:cstheme="minorHAnsi"/>
          <w:color w:val="auto"/>
          <w:sz w:val="20"/>
          <w:szCs w:val="20"/>
        </w:rPr>
        <w:t xml:space="preserve"> </w:t>
      </w:r>
    </w:p>
    <w:p w14:paraId="121F40DB" w14:textId="77777777" w:rsidR="001705B1" w:rsidRDefault="001705B1" w:rsidP="004A2B9B">
      <w:pPr>
        <w:spacing w:after="0" w:line="23" w:lineRule="atLeast"/>
        <w:jc w:val="both"/>
        <w:rPr>
          <w:rFonts w:ascii="Avenir Next" w:hAnsi="Avenir Next" w:cstheme="minorHAnsi"/>
          <w:sz w:val="20"/>
          <w:szCs w:val="20"/>
        </w:rPr>
      </w:pPr>
    </w:p>
    <w:p w14:paraId="331069E5" w14:textId="5E26D0A5" w:rsidR="00F07896" w:rsidRPr="00744025" w:rsidRDefault="00BC1E9A"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Both </w:t>
      </w:r>
      <w:r w:rsidR="00C8057B" w:rsidRPr="00744025">
        <w:rPr>
          <w:rFonts w:ascii="Avenir Next" w:hAnsi="Avenir Next" w:cstheme="minorHAnsi"/>
          <w:sz w:val="20"/>
          <w:szCs w:val="20"/>
        </w:rPr>
        <w:t>s</w:t>
      </w:r>
      <w:r w:rsidRPr="00744025">
        <w:rPr>
          <w:rFonts w:ascii="Avenir Next" w:hAnsi="Avenir Next" w:cstheme="minorHAnsi"/>
          <w:sz w:val="20"/>
          <w:szCs w:val="20"/>
        </w:rPr>
        <w:t xml:space="preserve">tate insurance regulators and insurers will benefit by participating in the </w:t>
      </w:r>
      <w:r w:rsidR="00AA5E48" w:rsidRPr="00744025">
        <w:rPr>
          <w:rFonts w:ascii="Avenir Next" w:hAnsi="Avenir Next" w:cstheme="minorHAnsi"/>
          <w:sz w:val="20"/>
          <w:szCs w:val="20"/>
        </w:rPr>
        <w:t>MSA Review</w:t>
      </w:r>
      <w:r w:rsidR="002F3869" w:rsidRPr="00744025">
        <w:rPr>
          <w:rFonts w:ascii="Avenir Next" w:hAnsi="Avenir Next" w:cstheme="minorHAnsi"/>
          <w:sz w:val="20"/>
          <w:szCs w:val="20"/>
        </w:rPr>
        <w:t xml:space="preserve"> in multiple ways</w:t>
      </w:r>
      <w:r w:rsidR="001D0541" w:rsidRPr="00744025">
        <w:rPr>
          <w:rFonts w:ascii="Avenir Next" w:hAnsi="Avenir Next" w:cstheme="minorHAnsi"/>
          <w:sz w:val="20"/>
          <w:szCs w:val="20"/>
        </w:rPr>
        <w:t xml:space="preserve">. </w:t>
      </w:r>
      <w:bookmarkStart w:id="110" w:name="_Hlk76555672"/>
      <w:r w:rsidR="006F0B12" w:rsidRPr="00744025">
        <w:rPr>
          <w:rFonts w:ascii="Avenir Next" w:hAnsi="Avenir Next" w:cstheme="minorHAnsi"/>
          <w:sz w:val="20"/>
          <w:szCs w:val="20"/>
        </w:rPr>
        <w:t xml:space="preserve">For </w:t>
      </w:r>
      <w:r w:rsidRPr="00744025">
        <w:rPr>
          <w:rFonts w:ascii="Avenir Next" w:hAnsi="Avenir Next" w:cstheme="minorHAnsi"/>
          <w:sz w:val="20"/>
          <w:szCs w:val="20"/>
        </w:rPr>
        <w:t xml:space="preserve">state </w:t>
      </w:r>
      <w:r w:rsidR="00CE2A7E" w:rsidRPr="00744025">
        <w:rPr>
          <w:rFonts w:ascii="Avenir Next" w:hAnsi="Avenir Next" w:cstheme="minorHAnsi"/>
          <w:sz w:val="20"/>
          <w:szCs w:val="20"/>
        </w:rPr>
        <w:t xml:space="preserve">insurance </w:t>
      </w:r>
      <w:r w:rsidRPr="00744025">
        <w:rPr>
          <w:rFonts w:ascii="Avenir Next" w:hAnsi="Avenir Next" w:cstheme="minorHAnsi"/>
          <w:sz w:val="20"/>
          <w:szCs w:val="20"/>
        </w:rPr>
        <w:t>regulators</w:t>
      </w:r>
      <w:r w:rsidR="009E0DF2" w:rsidRPr="00744025">
        <w:rPr>
          <w:rFonts w:ascii="Avenir Next" w:hAnsi="Avenir Next" w:cstheme="minorHAnsi"/>
          <w:sz w:val="20"/>
          <w:szCs w:val="20"/>
        </w:rPr>
        <w:t>:</w:t>
      </w:r>
      <w:r w:rsidR="006F0B12" w:rsidRPr="00744025">
        <w:rPr>
          <w:rFonts w:ascii="Avenir Next" w:hAnsi="Avenir Next" w:cstheme="minorHAnsi"/>
          <w:sz w:val="20"/>
          <w:szCs w:val="20"/>
        </w:rPr>
        <w:t xml:space="preserve"> </w:t>
      </w:r>
    </w:p>
    <w:p w14:paraId="4EE39848" w14:textId="3B2E12DD" w:rsidR="00F07896" w:rsidRPr="00744025" w:rsidRDefault="009E0DF2"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F</w:t>
      </w:r>
      <w:r w:rsidR="006F0B12" w:rsidRPr="00744025">
        <w:rPr>
          <w:rFonts w:ascii="Avenir Next" w:hAnsi="Avenir Next" w:cstheme="minorHAnsi"/>
          <w:sz w:val="20"/>
          <w:szCs w:val="20"/>
        </w:rPr>
        <w:t>irst, they</w:t>
      </w:r>
      <w:r w:rsidR="00BC1E9A" w:rsidRPr="00744025">
        <w:rPr>
          <w:rFonts w:ascii="Avenir Next" w:hAnsi="Avenir Next" w:cstheme="minorHAnsi"/>
          <w:sz w:val="20"/>
          <w:szCs w:val="20"/>
        </w:rPr>
        <w:t xml:space="preserve"> will be able to leverage the demonstrated expertise of the MSA </w:t>
      </w:r>
      <w:r w:rsidR="00C8057B" w:rsidRPr="00744025">
        <w:rPr>
          <w:rFonts w:ascii="Avenir Next" w:hAnsi="Avenir Next" w:cstheme="minorHAnsi"/>
          <w:sz w:val="20"/>
          <w:szCs w:val="20"/>
        </w:rPr>
        <w:t>T</w:t>
      </w:r>
      <w:r w:rsidR="00BC1E9A" w:rsidRPr="00744025">
        <w:rPr>
          <w:rFonts w:ascii="Avenir Next" w:hAnsi="Avenir Next" w:cstheme="minorHAnsi"/>
          <w:sz w:val="20"/>
          <w:szCs w:val="20"/>
        </w:rPr>
        <w:t xml:space="preserve">eam in reviewing </w:t>
      </w:r>
      <w:r w:rsidR="004F71A1" w:rsidRPr="00744025">
        <w:rPr>
          <w:rFonts w:ascii="Avenir Next" w:hAnsi="Avenir Next" w:cstheme="minorHAnsi"/>
          <w:sz w:val="20"/>
          <w:szCs w:val="20"/>
        </w:rPr>
        <w:t>in</w:t>
      </w:r>
      <w:r w:rsidR="00733CD8" w:rsidRPr="00744025">
        <w:rPr>
          <w:rFonts w:ascii="Avenir Next" w:hAnsi="Avenir Next" w:cstheme="minorHAnsi"/>
          <w:sz w:val="20"/>
          <w:szCs w:val="20"/>
        </w:rPr>
        <w:t xml:space="preserve"> force LTCI rate increase fil</w:t>
      </w:r>
      <w:r w:rsidR="00025066" w:rsidRPr="00744025">
        <w:rPr>
          <w:rFonts w:ascii="Avenir Next" w:hAnsi="Avenir Next" w:cstheme="minorHAnsi"/>
          <w:sz w:val="20"/>
          <w:szCs w:val="20"/>
        </w:rPr>
        <w:t>ings in</w:t>
      </w:r>
      <w:r w:rsidR="00BF7C9F" w:rsidRPr="00744025">
        <w:rPr>
          <w:rFonts w:ascii="Avenir Next" w:hAnsi="Avenir Next" w:cstheme="minorHAnsi"/>
          <w:sz w:val="20"/>
          <w:szCs w:val="20"/>
        </w:rPr>
        <w:t xml:space="preserve"> their state</w:t>
      </w:r>
      <w:r w:rsidR="001D0541" w:rsidRPr="00744025">
        <w:rPr>
          <w:rFonts w:ascii="Avenir Next" w:hAnsi="Avenir Next" w:cstheme="minorHAnsi"/>
          <w:sz w:val="20"/>
          <w:szCs w:val="20"/>
        </w:rPr>
        <w:t xml:space="preserve">. </w:t>
      </w:r>
      <w:r w:rsidR="006F0B12" w:rsidRPr="00744025">
        <w:rPr>
          <w:rFonts w:ascii="Avenir Next" w:hAnsi="Avenir Next" w:cstheme="minorHAnsi"/>
          <w:sz w:val="20"/>
          <w:szCs w:val="20"/>
        </w:rPr>
        <w:t>It is recognized that</w:t>
      </w:r>
      <w:r w:rsidR="00BC1E9A" w:rsidRPr="00744025">
        <w:rPr>
          <w:rFonts w:ascii="Avenir Next" w:hAnsi="Avenir Next" w:cstheme="minorHAnsi"/>
          <w:sz w:val="20"/>
          <w:szCs w:val="20"/>
        </w:rPr>
        <w:t xml:space="preserve"> multiple states may not have significant actuarial expertise with LTC</w:t>
      </w:r>
      <w:r w:rsidR="00C8057B" w:rsidRPr="00744025">
        <w:rPr>
          <w:rFonts w:ascii="Avenir Next" w:hAnsi="Avenir Next" w:cstheme="minorHAnsi"/>
          <w:sz w:val="20"/>
          <w:szCs w:val="20"/>
        </w:rPr>
        <w:t>I</w:t>
      </w:r>
      <w:r w:rsidR="00BC1E9A" w:rsidRPr="00744025">
        <w:rPr>
          <w:rFonts w:ascii="Avenir Next" w:hAnsi="Avenir Next" w:cstheme="minorHAnsi"/>
          <w:sz w:val="20"/>
          <w:szCs w:val="20"/>
        </w:rPr>
        <w:t xml:space="preserve">, so participation in the </w:t>
      </w:r>
      <w:r w:rsidR="00AA5E48" w:rsidRPr="00744025">
        <w:rPr>
          <w:rFonts w:ascii="Avenir Next" w:hAnsi="Avenir Next" w:cstheme="minorHAnsi"/>
          <w:sz w:val="20"/>
          <w:szCs w:val="20"/>
        </w:rPr>
        <w:t>MSA Review</w:t>
      </w:r>
      <w:r w:rsidR="00BC1E9A" w:rsidRPr="00744025">
        <w:rPr>
          <w:rFonts w:ascii="Avenir Next" w:hAnsi="Avenir Next" w:cstheme="minorHAnsi"/>
          <w:sz w:val="20"/>
          <w:szCs w:val="20"/>
        </w:rPr>
        <w:t xml:space="preserve"> will allow those states to build on the specific, dedicated LTC</w:t>
      </w:r>
      <w:r w:rsidR="00C8057B" w:rsidRPr="00744025">
        <w:rPr>
          <w:rFonts w:ascii="Avenir Next" w:hAnsi="Avenir Next" w:cstheme="minorHAnsi"/>
          <w:sz w:val="20"/>
          <w:szCs w:val="20"/>
        </w:rPr>
        <w:t>I</w:t>
      </w:r>
      <w:r w:rsidR="00BC1E9A" w:rsidRPr="00744025">
        <w:rPr>
          <w:rFonts w:ascii="Avenir Next" w:hAnsi="Avenir Next" w:cstheme="minorHAnsi"/>
          <w:sz w:val="20"/>
          <w:szCs w:val="20"/>
        </w:rPr>
        <w:t xml:space="preserve"> actuarial expertise of the MSA </w:t>
      </w:r>
      <w:r w:rsidR="00C8057B" w:rsidRPr="00744025">
        <w:rPr>
          <w:rFonts w:ascii="Avenir Next" w:hAnsi="Avenir Next" w:cstheme="minorHAnsi"/>
          <w:sz w:val="20"/>
          <w:szCs w:val="20"/>
        </w:rPr>
        <w:t>T</w:t>
      </w:r>
      <w:r w:rsidR="00BC1E9A" w:rsidRPr="00744025">
        <w:rPr>
          <w:rFonts w:ascii="Avenir Next" w:hAnsi="Avenir Next" w:cstheme="minorHAnsi"/>
          <w:sz w:val="20"/>
          <w:szCs w:val="20"/>
        </w:rPr>
        <w:t>eam</w:t>
      </w:r>
      <w:r w:rsidR="001D0541" w:rsidRPr="00744025">
        <w:rPr>
          <w:rFonts w:ascii="Avenir Next" w:hAnsi="Avenir Next" w:cstheme="minorHAnsi"/>
          <w:sz w:val="20"/>
          <w:szCs w:val="20"/>
        </w:rPr>
        <w:t xml:space="preserve">. </w:t>
      </w:r>
    </w:p>
    <w:p w14:paraId="554752E9" w14:textId="2ABF6B22" w:rsidR="00F07896" w:rsidRPr="00744025" w:rsidRDefault="00BC1E9A"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Second, state </w:t>
      </w:r>
      <w:r w:rsidR="005B1B1D" w:rsidRPr="00744025">
        <w:rPr>
          <w:rFonts w:ascii="Avenir Next" w:hAnsi="Avenir Next" w:cstheme="minorHAnsi"/>
          <w:sz w:val="20"/>
          <w:szCs w:val="20"/>
        </w:rPr>
        <w:t xml:space="preserve">insurance </w:t>
      </w:r>
      <w:r w:rsidRPr="00744025">
        <w:rPr>
          <w:rFonts w:ascii="Avenir Next" w:hAnsi="Avenir Next" w:cstheme="minorHAnsi"/>
          <w:sz w:val="20"/>
          <w:szCs w:val="20"/>
        </w:rPr>
        <w:t xml:space="preserve">regulators will be able to </w:t>
      </w:r>
      <w:r w:rsidR="00250A00" w:rsidRPr="00744025">
        <w:rPr>
          <w:rFonts w:ascii="Avenir Next" w:hAnsi="Avenir Next" w:cstheme="minorHAnsi"/>
          <w:sz w:val="20"/>
          <w:szCs w:val="20"/>
        </w:rPr>
        <w:t>utilize</w:t>
      </w:r>
      <w:r w:rsidRPr="00744025">
        <w:rPr>
          <w:rFonts w:ascii="Avenir Next" w:hAnsi="Avenir Next" w:cstheme="minorHAnsi"/>
          <w:sz w:val="20"/>
          <w:szCs w:val="20"/>
        </w:rPr>
        <w:t xml:space="preserve"> the MSA </w:t>
      </w:r>
      <w:r w:rsidR="00C8057B" w:rsidRPr="00744025">
        <w:rPr>
          <w:rFonts w:ascii="Avenir Next" w:hAnsi="Avenir Next" w:cstheme="minorHAnsi"/>
          <w:sz w:val="20"/>
          <w:szCs w:val="20"/>
        </w:rPr>
        <w:t>T</w:t>
      </w:r>
      <w:r w:rsidRPr="00744025">
        <w:rPr>
          <w:rFonts w:ascii="Avenir Next" w:hAnsi="Avenir Next" w:cstheme="minorHAnsi"/>
          <w:sz w:val="20"/>
          <w:szCs w:val="20"/>
        </w:rPr>
        <w:t>eam to promote consistency of actuarial review</w:t>
      </w:r>
      <w:r w:rsidR="000F6156" w:rsidRPr="00744025">
        <w:rPr>
          <w:rFonts w:ascii="Avenir Next" w:hAnsi="Avenir Next" w:cstheme="minorHAnsi"/>
          <w:sz w:val="20"/>
          <w:szCs w:val="20"/>
        </w:rPr>
        <w:t>s</w:t>
      </w:r>
      <w:r w:rsidRPr="00744025">
        <w:rPr>
          <w:rFonts w:ascii="Avenir Next" w:hAnsi="Avenir Next" w:cstheme="minorHAnsi"/>
          <w:sz w:val="20"/>
          <w:szCs w:val="20"/>
        </w:rPr>
        <w:t xml:space="preserve"> among filings submitted by all </w:t>
      </w:r>
      <w:r w:rsidR="006F0B12" w:rsidRPr="00744025">
        <w:rPr>
          <w:rFonts w:ascii="Avenir Next" w:hAnsi="Avenir Next" w:cstheme="minorHAnsi"/>
          <w:sz w:val="20"/>
          <w:szCs w:val="20"/>
        </w:rPr>
        <w:t>insurers</w:t>
      </w:r>
      <w:r w:rsidR="000F6156" w:rsidRPr="00744025">
        <w:rPr>
          <w:rFonts w:ascii="Avenir Next" w:hAnsi="Avenir Next" w:cstheme="minorHAnsi"/>
          <w:sz w:val="20"/>
          <w:szCs w:val="20"/>
        </w:rPr>
        <w:t xml:space="preserve"> to states</w:t>
      </w:r>
      <w:r w:rsidRPr="00744025">
        <w:rPr>
          <w:rFonts w:ascii="Avenir Next" w:hAnsi="Avenir Next" w:cstheme="minorHAnsi"/>
          <w:sz w:val="20"/>
          <w:szCs w:val="20"/>
        </w:rPr>
        <w:t xml:space="preserve"> </w:t>
      </w:r>
      <w:r w:rsidR="00AB08C2" w:rsidRPr="00744025">
        <w:rPr>
          <w:rFonts w:ascii="Avenir Next" w:hAnsi="Avenir Next" w:cstheme="minorHAnsi"/>
          <w:sz w:val="20"/>
          <w:szCs w:val="20"/>
        </w:rPr>
        <w:t>and actuarial</w:t>
      </w:r>
      <w:r w:rsidRPr="00744025">
        <w:rPr>
          <w:rFonts w:ascii="Avenir Next" w:hAnsi="Avenir Next" w:cstheme="minorHAnsi"/>
          <w:sz w:val="20"/>
          <w:szCs w:val="20"/>
        </w:rPr>
        <w:t xml:space="preserve"> review</w:t>
      </w:r>
      <w:r w:rsidR="006F0B12" w:rsidRPr="00744025">
        <w:rPr>
          <w:rFonts w:ascii="Avenir Next" w:hAnsi="Avenir Next" w:cstheme="minorHAnsi"/>
          <w:sz w:val="20"/>
          <w:szCs w:val="20"/>
        </w:rPr>
        <w:t>s</w:t>
      </w:r>
      <w:r w:rsidRPr="00744025">
        <w:rPr>
          <w:rFonts w:ascii="Avenir Next" w:hAnsi="Avenir Next" w:cstheme="minorHAnsi"/>
          <w:sz w:val="20"/>
          <w:szCs w:val="20"/>
        </w:rPr>
        <w:t xml:space="preserve"> </w:t>
      </w:r>
      <w:r w:rsidR="006F0B12" w:rsidRPr="00744025">
        <w:rPr>
          <w:rFonts w:ascii="Avenir Next" w:hAnsi="Avenir Next" w:cstheme="minorHAnsi"/>
          <w:sz w:val="20"/>
          <w:szCs w:val="20"/>
        </w:rPr>
        <w:t>across</w:t>
      </w:r>
      <w:r w:rsidRPr="00744025">
        <w:rPr>
          <w:rFonts w:ascii="Avenir Next" w:hAnsi="Avenir Next" w:cstheme="minorHAnsi"/>
          <w:sz w:val="20"/>
          <w:szCs w:val="20"/>
        </w:rPr>
        <w:t xml:space="preserve"> all states</w:t>
      </w:r>
      <w:r w:rsidR="001D0541" w:rsidRPr="00744025">
        <w:rPr>
          <w:rFonts w:ascii="Avenir Next" w:hAnsi="Avenir Next" w:cstheme="minorHAnsi"/>
          <w:sz w:val="20"/>
          <w:szCs w:val="20"/>
        </w:rPr>
        <w:t xml:space="preserve">. </w:t>
      </w:r>
      <w:r w:rsidRPr="00744025">
        <w:rPr>
          <w:rFonts w:ascii="Avenir Next" w:hAnsi="Avenir Next" w:cstheme="minorHAnsi"/>
          <w:sz w:val="20"/>
          <w:szCs w:val="20"/>
        </w:rPr>
        <w:t xml:space="preserve">Because the MSA </w:t>
      </w:r>
      <w:r w:rsidR="0056541B" w:rsidRPr="00744025">
        <w:rPr>
          <w:rFonts w:ascii="Avenir Next" w:hAnsi="Avenir Next" w:cstheme="minorHAnsi"/>
          <w:sz w:val="20"/>
          <w:szCs w:val="20"/>
        </w:rPr>
        <w:t>T</w:t>
      </w:r>
      <w:r w:rsidRPr="00744025">
        <w:rPr>
          <w:rFonts w:ascii="Avenir Next" w:hAnsi="Avenir Next" w:cstheme="minorHAnsi"/>
          <w:sz w:val="20"/>
          <w:szCs w:val="20"/>
        </w:rPr>
        <w:t xml:space="preserve">eam is using the same dedicated approach to </w:t>
      </w:r>
      <w:r w:rsidR="00C8057B" w:rsidRPr="00744025">
        <w:rPr>
          <w:rFonts w:ascii="Avenir Next" w:hAnsi="Avenir Next" w:cstheme="minorHAnsi"/>
          <w:sz w:val="20"/>
          <w:szCs w:val="20"/>
        </w:rPr>
        <w:t xml:space="preserve">in force </w:t>
      </w:r>
      <w:r w:rsidRPr="00744025">
        <w:rPr>
          <w:rFonts w:ascii="Avenir Next" w:hAnsi="Avenir Next" w:cstheme="minorHAnsi"/>
          <w:sz w:val="20"/>
          <w:szCs w:val="20"/>
        </w:rPr>
        <w:t>LTC</w:t>
      </w:r>
      <w:r w:rsidR="00C8057B" w:rsidRPr="00744025">
        <w:rPr>
          <w:rFonts w:ascii="Avenir Next" w:hAnsi="Avenir Next" w:cstheme="minorHAnsi"/>
          <w:sz w:val="20"/>
          <w:szCs w:val="20"/>
        </w:rPr>
        <w:t>I</w:t>
      </w:r>
      <w:r w:rsidRPr="00744025">
        <w:rPr>
          <w:rFonts w:ascii="Avenir Next" w:hAnsi="Avenir Next" w:cstheme="minorHAnsi"/>
          <w:sz w:val="20"/>
          <w:szCs w:val="20"/>
        </w:rPr>
        <w:t xml:space="preserve"> rate increase reviews, states who </w:t>
      </w:r>
      <w:r w:rsidR="00250A00" w:rsidRPr="00744025">
        <w:rPr>
          <w:rFonts w:ascii="Avenir Next" w:hAnsi="Avenir Next" w:cstheme="minorHAnsi"/>
          <w:sz w:val="20"/>
          <w:szCs w:val="20"/>
        </w:rPr>
        <w:t>utilize</w:t>
      </w:r>
      <w:r w:rsidRPr="00744025">
        <w:rPr>
          <w:rFonts w:ascii="Avenir Next" w:hAnsi="Avenir Next" w:cstheme="minorHAnsi"/>
          <w:sz w:val="20"/>
          <w:szCs w:val="20"/>
        </w:rPr>
        <w:t xml:space="preserve"> the MSA </w:t>
      </w:r>
      <w:r w:rsidR="00C8057B" w:rsidRPr="00744025">
        <w:rPr>
          <w:rFonts w:ascii="Avenir Next" w:hAnsi="Avenir Next" w:cstheme="minorHAnsi"/>
          <w:sz w:val="20"/>
          <w:szCs w:val="20"/>
        </w:rPr>
        <w:t>T</w:t>
      </w:r>
      <w:r w:rsidRPr="00744025">
        <w:rPr>
          <w:rFonts w:ascii="Avenir Next" w:hAnsi="Avenir Next" w:cstheme="minorHAnsi"/>
          <w:sz w:val="20"/>
          <w:szCs w:val="20"/>
        </w:rPr>
        <w:t xml:space="preserve">eam will </w:t>
      </w:r>
      <w:r w:rsidR="006F0B12" w:rsidRPr="00744025">
        <w:rPr>
          <w:rFonts w:ascii="Avenir Next" w:hAnsi="Avenir Next" w:cstheme="minorHAnsi"/>
          <w:sz w:val="20"/>
          <w:szCs w:val="20"/>
        </w:rPr>
        <w:t>have the benefit of using</w:t>
      </w:r>
      <w:r w:rsidRPr="00744025">
        <w:rPr>
          <w:rFonts w:ascii="Avenir Next" w:hAnsi="Avenir Next" w:cstheme="minorHAnsi"/>
          <w:sz w:val="20"/>
          <w:szCs w:val="20"/>
        </w:rPr>
        <w:t xml:space="preserve"> the same consistent methodology </w:t>
      </w:r>
      <w:r w:rsidR="00BF7C9F" w:rsidRPr="00744025">
        <w:rPr>
          <w:rFonts w:ascii="Avenir Next" w:hAnsi="Avenir Next" w:cstheme="minorHAnsi"/>
          <w:sz w:val="20"/>
          <w:szCs w:val="20"/>
        </w:rPr>
        <w:t xml:space="preserve">that is </w:t>
      </w:r>
      <w:r w:rsidRPr="00744025">
        <w:rPr>
          <w:rFonts w:ascii="Avenir Next" w:hAnsi="Avenir Next" w:cstheme="minorHAnsi"/>
          <w:sz w:val="20"/>
          <w:szCs w:val="20"/>
        </w:rPr>
        <w:t>relied upon by other state</w:t>
      </w:r>
      <w:r w:rsidR="00C8057B" w:rsidRPr="00744025">
        <w:rPr>
          <w:rFonts w:ascii="Avenir Next" w:hAnsi="Avenir Next" w:cstheme="minorHAnsi"/>
          <w:sz w:val="20"/>
          <w:szCs w:val="20"/>
        </w:rPr>
        <w:t xml:space="preserve"> insurance departments</w:t>
      </w:r>
      <w:r w:rsidRPr="00744025">
        <w:rPr>
          <w:rFonts w:ascii="Avenir Next" w:hAnsi="Avenir Next" w:cstheme="minorHAnsi"/>
          <w:sz w:val="20"/>
          <w:szCs w:val="20"/>
        </w:rPr>
        <w:t xml:space="preserve"> when reviewing </w:t>
      </w:r>
      <w:r w:rsidR="00C8057B" w:rsidRPr="00744025">
        <w:rPr>
          <w:rFonts w:ascii="Avenir Next" w:hAnsi="Avenir Next" w:cstheme="minorHAnsi"/>
          <w:sz w:val="20"/>
          <w:szCs w:val="20"/>
        </w:rPr>
        <w:t xml:space="preserve">in force </w:t>
      </w:r>
      <w:r w:rsidRPr="00744025">
        <w:rPr>
          <w:rFonts w:ascii="Avenir Next" w:hAnsi="Avenir Next" w:cstheme="minorHAnsi"/>
          <w:sz w:val="20"/>
          <w:szCs w:val="20"/>
        </w:rPr>
        <w:t>LTC</w:t>
      </w:r>
      <w:r w:rsidR="00C8057B" w:rsidRPr="00744025">
        <w:rPr>
          <w:rFonts w:ascii="Avenir Next" w:hAnsi="Avenir Next" w:cstheme="minorHAnsi"/>
          <w:sz w:val="20"/>
          <w:szCs w:val="20"/>
        </w:rPr>
        <w:t>I</w:t>
      </w:r>
      <w:r w:rsidRPr="00744025">
        <w:rPr>
          <w:rFonts w:ascii="Avenir Next" w:hAnsi="Avenir Next" w:cstheme="minorHAnsi"/>
          <w:sz w:val="20"/>
          <w:szCs w:val="20"/>
        </w:rPr>
        <w:t xml:space="preserve"> rate increase filings</w:t>
      </w:r>
      <w:r w:rsidR="00BF7C9F" w:rsidRPr="00744025">
        <w:rPr>
          <w:rFonts w:ascii="Avenir Next" w:hAnsi="Avenir Next" w:cstheme="minorHAnsi"/>
          <w:sz w:val="20"/>
          <w:szCs w:val="20"/>
        </w:rPr>
        <w:t xml:space="preserve"> in the</w:t>
      </w:r>
      <w:r w:rsidR="000F6156" w:rsidRPr="00744025">
        <w:rPr>
          <w:rFonts w:ascii="Avenir Next" w:hAnsi="Avenir Next" w:cstheme="minorHAnsi"/>
          <w:sz w:val="20"/>
          <w:szCs w:val="20"/>
        </w:rPr>
        <w:t>ir</w:t>
      </w:r>
      <w:r w:rsidR="00BF7C9F" w:rsidRPr="00744025">
        <w:rPr>
          <w:rFonts w:ascii="Avenir Next" w:hAnsi="Avenir Next" w:cstheme="minorHAnsi"/>
          <w:sz w:val="20"/>
          <w:szCs w:val="20"/>
        </w:rPr>
        <w:t xml:space="preserve"> state</w:t>
      </w:r>
      <w:r w:rsidR="001D0541" w:rsidRPr="00744025">
        <w:rPr>
          <w:rFonts w:ascii="Avenir Next" w:hAnsi="Avenir Next" w:cstheme="minorHAnsi"/>
          <w:sz w:val="20"/>
          <w:szCs w:val="20"/>
        </w:rPr>
        <w:t xml:space="preserve">. </w:t>
      </w:r>
    </w:p>
    <w:p w14:paraId="5F096679" w14:textId="52A385E9" w:rsidR="00F07896" w:rsidRPr="00744025" w:rsidRDefault="002B5FAE"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Third, the MSA Review allows for more state regulatory actuaries to work with or under the supervision of qualified actuaries</w:t>
      </w:r>
      <w:r w:rsidR="00895C45" w:rsidRPr="00744025">
        <w:rPr>
          <w:rFonts w:ascii="Avenir Next" w:hAnsi="Avenir Next" w:cstheme="minorHAnsi"/>
          <w:sz w:val="20"/>
          <w:szCs w:val="20"/>
        </w:rPr>
        <w:t>,</w:t>
      </w:r>
      <w:r w:rsidRPr="00744025">
        <w:rPr>
          <w:rFonts w:ascii="Avenir Next" w:hAnsi="Avenir Next" w:cstheme="minorHAnsi"/>
          <w:sz w:val="20"/>
          <w:szCs w:val="20"/>
        </w:rPr>
        <w:t xml:space="preserve"> which affords them an opportunity to establish LTCI-specific qualifications in making actuarial opinions. This is particularly important when we consider that requirements to be a </w:t>
      </w:r>
      <w:r w:rsidR="00895C45" w:rsidRPr="00744025">
        <w:rPr>
          <w:rFonts w:ascii="Avenir Next" w:hAnsi="Avenir Next" w:cstheme="minorHAnsi"/>
          <w:sz w:val="20"/>
          <w:szCs w:val="20"/>
        </w:rPr>
        <w:t>q</w:t>
      </w:r>
      <w:r w:rsidRPr="00744025">
        <w:rPr>
          <w:rFonts w:ascii="Avenir Next" w:hAnsi="Avenir Next" w:cstheme="minorHAnsi"/>
          <w:sz w:val="20"/>
          <w:szCs w:val="20"/>
        </w:rPr>
        <w:t xml:space="preserve">ualified </w:t>
      </w:r>
      <w:r w:rsidR="00895C45" w:rsidRPr="00744025">
        <w:rPr>
          <w:rFonts w:ascii="Avenir Next" w:hAnsi="Avenir Next" w:cstheme="minorHAnsi"/>
          <w:sz w:val="20"/>
          <w:szCs w:val="20"/>
        </w:rPr>
        <w:t>a</w:t>
      </w:r>
      <w:r w:rsidRPr="00744025">
        <w:rPr>
          <w:rFonts w:ascii="Avenir Next" w:hAnsi="Avenir Next" w:cstheme="minorHAnsi"/>
          <w:sz w:val="20"/>
          <w:szCs w:val="20"/>
        </w:rPr>
        <w:t xml:space="preserve">ctuary include years of experience under the supervision of another already qualified actuary in that subject matter. </w:t>
      </w:r>
    </w:p>
    <w:p w14:paraId="61DB417B" w14:textId="2C449B5F" w:rsidR="00BC1E9A" w:rsidRPr="00744025" w:rsidRDefault="00BC1E9A" w:rsidP="002F31A1">
      <w:pPr>
        <w:pStyle w:val="ListParagraph"/>
        <w:numPr>
          <w:ilvl w:val="0"/>
          <w:numId w:val="33"/>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Finally, participating in the </w:t>
      </w:r>
      <w:r w:rsidR="00AA5E48" w:rsidRPr="00744025">
        <w:rPr>
          <w:rFonts w:ascii="Avenir Next" w:hAnsi="Avenir Next" w:cstheme="minorHAnsi"/>
          <w:sz w:val="20"/>
          <w:szCs w:val="20"/>
        </w:rPr>
        <w:t>MSA Review</w:t>
      </w:r>
      <w:r w:rsidRPr="00744025">
        <w:rPr>
          <w:rFonts w:ascii="Avenir Next" w:hAnsi="Avenir Next" w:cstheme="minorHAnsi"/>
          <w:sz w:val="20"/>
          <w:szCs w:val="20"/>
        </w:rPr>
        <w:t xml:space="preserve"> will allow all state </w:t>
      </w:r>
      <w:r w:rsidR="00C8057B" w:rsidRPr="00744025">
        <w:rPr>
          <w:rFonts w:ascii="Avenir Next" w:hAnsi="Avenir Next" w:cstheme="minorHAnsi"/>
          <w:sz w:val="20"/>
          <w:szCs w:val="20"/>
        </w:rPr>
        <w:t xml:space="preserve">insurance </w:t>
      </w:r>
      <w:r w:rsidRPr="00744025">
        <w:rPr>
          <w:rFonts w:ascii="Avenir Next" w:hAnsi="Avenir Next" w:cstheme="minorHAnsi"/>
          <w:sz w:val="20"/>
          <w:szCs w:val="20"/>
        </w:rPr>
        <w:t xml:space="preserve">regulators to share questions and information regarding </w:t>
      </w:r>
      <w:r w:rsidR="00170C7B" w:rsidRPr="00744025">
        <w:rPr>
          <w:rFonts w:ascii="Avenir Next" w:hAnsi="Avenir Next" w:cstheme="minorHAnsi"/>
          <w:sz w:val="20"/>
          <w:szCs w:val="20"/>
        </w:rPr>
        <w:t xml:space="preserve">a </w:t>
      </w:r>
      <w:r w:rsidRPr="00744025">
        <w:rPr>
          <w:rFonts w:ascii="Avenir Next" w:hAnsi="Avenir Next" w:cstheme="minorHAnsi"/>
          <w:sz w:val="20"/>
          <w:szCs w:val="20"/>
        </w:rPr>
        <w:t xml:space="preserve">particular </w:t>
      </w:r>
      <w:r w:rsidR="000F6156" w:rsidRPr="00744025">
        <w:rPr>
          <w:rFonts w:ascii="Avenir Next" w:hAnsi="Avenir Next" w:cstheme="minorHAnsi"/>
          <w:sz w:val="20"/>
          <w:szCs w:val="20"/>
        </w:rPr>
        <w:t>rate</w:t>
      </w:r>
      <w:r w:rsidR="00BF7C9F" w:rsidRPr="00744025">
        <w:rPr>
          <w:rFonts w:ascii="Avenir Next" w:hAnsi="Avenir Next" w:cstheme="minorHAnsi"/>
          <w:sz w:val="20"/>
          <w:szCs w:val="20"/>
        </w:rPr>
        <w:t xml:space="preserve"> proposal</w:t>
      </w:r>
      <w:r w:rsidRPr="00744025">
        <w:rPr>
          <w:rFonts w:ascii="Avenir Next" w:hAnsi="Avenir Next" w:cstheme="minorHAnsi"/>
          <w:sz w:val="20"/>
          <w:szCs w:val="20"/>
        </w:rPr>
        <w:t xml:space="preserve"> or review methodologies</w:t>
      </w:r>
      <w:r w:rsidR="00C8057B" w:rsidRPr="00744025">
        <w:rPr>
          <w:rFonts w:ascii="Avenir Next" w:hAnsi="Avenir Next" w:cstheme="minorHAnsi"/>
          <w:sz w:val="20"/>
          <w:szCs w:val="20"/>
        </w:rPr>
        <w:t>;</w:t>
      </w:r>
      <w:r w:rsidRPr="00744025">
        <w:rPr>
          <w:rFonts w:ascii="Avenir Next" w:hAnsi="Avenir Next" w:cstheme="minorHAnsi"/>
          <w:sz w:val="20"/>
          <w:szCs w:val="20"/>
        </w:rPr>
        <w:t xml:space="preserve"> thus</w:t>
      </w:r>
      <w:r w:rsidR="00C8057B" w:rsidRPr="00744025">
        <w:rPr>
          <w:rFonts w:ascii="Avenir Next" w:hAnsi="Avenir Next" w:cstheme="minorHAnsi"/>
          <w:sz w:val="20"/>
          <w:szCs w:val="20"/>
        </w:rPr>
        <w:t>,</w:t>
      </w:r>
      <w:r w:rsidRPr="00744025">
        <w:rPr>
          <w:rFonts w:ascii="Avenir Next" w:hAnsi="Avenir Next" w:cstheme="minorHAnsi"/>
          <w:sz w:val="20"/>
          <w:szCs w:val="20"/>
        </w:rPr>
        <w:t xml:space="preserve"> increasing each state</w:t>
      </w:r>
      <w:r w:rsidR="00C8057B" w:rsidRPr="00744025">
        <w:rPr>
          <w:rFonts w:ascii="Avenir Next" w:hAnsi="Avenir Next" w:cstheme="minorHAnsi"/>
          <w:sz w:val="20"/>
          <w:szCs w:val="20"/>
        </w:rPr>
        <w:t>’</w:t>
      </w:r>
      <w:r w:rsidRPr="00744025">
        <w:rPr>
          <w:rFonts w:ascii="Avenir Next" w:hAnsi="Avenir Next" w:cstheme="minorHAnsi"/>
          <w:sz w:val="20"/>
          <w:szCs w:val="20"/>
        </w:rPr>
        <w:t>s knowledge base in th</w:t>
      </w:r>
      <w:r w:rsidR="00C8057B" w:rsidRPr="00744025">
        <w:rPr>
          <w:rFonts w:ascii="Avenir Next" w:hAnsi="Avenir Next" w:cstheme="minorHAnsi"/>
          <w:sz w:val="20"/>
          <w:szCs w:val="20"/>
        </w:rPr>
        <w:t>is</w:t>
      </w:r>
      <w:r w:rsidRPr="00744025">
        <w:rPr>
          <w:rFonts w:ascii="Avenir Next" w:hAnsi="Avenir Next" w:cstheme="minorHAnsi"/>
          <w:sz w:val="20"/>
          <w:szCs w:val="20"/>
        </w:rPr>
        <w:t xml:space="preserve"> area and promoting a more consistent national approach to </w:t>
      </w:r>
      <w:r w:rsidR="00CE2A7E" w:rsidRPr="00744025">
        <w:rPr>
          <w:rFonts w:ascii="Avenir Next" w:hAnsi="Avenir Next" w:cstheme="minorHAnsi"/>
          <w:sz w:val="20"/>
          <w:szCs w:val="20"/>
        </w:rPr>
        <w:t xml:space="preserve">in force LTCI </w:t>
      </w:r>
      <w:r w:rsidRPr="00744025">
        <w:rPr>
          <w:rFonts w:ascii="Avenir Next" w:hAnsi="Avenir Next" w:cstheme="minorHAnsi"/>
          <w:sz w:val="20"/>
          <w:szCs w:val="20"/>
        </w:rPr>
        <w:t>rate review.</w:t>
      </w:r>
    </w:p>
    <w:p w14:paraId="518CDE69" w14:textId="77777777" w:rsidR="00F07896" w:rsidRPr="00744025" w:rsidRDefault="00F07896" w:rsidP="004A2B9B">
      <w:pPr>
        <w:pStyle w:val="ListParagraph"/>
        <w:spacing w:after="0" w:line="23" w:lineRule="atLeast"/>
        <w:jc w:val="both"/>
        <w:rPr>
          <w:rFonts w:ascii="Avenir Next" w:hAnsi="Avenir Next" w:cstheme="minorHAnsi"/>
          <w:sz w:val="20"/>
          <w:szCs w:val="20"/>
        </w:rPr>
      </w:pPr>
    </w:p>
    <w:p w14:paraId="4DFA953A" w14:textId="6BDC7625" w:rsidR="009E0DF2" w:rsidRPr="00744025" w:rsidRDefault="009E0DF2" w:rsidP="00654F5F">
      <w:pPr>
        <w:pBdr>
          <w:top w:val="single" w:sz="4" w:space="1" w:color="auto"/>
          <w:left w:val="single" w:sz="4" w:space="4" w:color="auto"/>
          <w:bottom w:val="single" w:sz="4" w:space="1" w:color="auto"/>
          <w:right w:val="single" w:sz="4" w:space="4" w:color="auto"/>
        </w:pBd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Note that states’ use of and reliance on the MSA Advisory Report is expected to </w:t>
      </w:r>
      <w:r w:rsidR="00F6636A" w:rsidRPr="00744025">
        <w:rPr>
          <w:rFonts w:ascii="Avenir Next" w:hAnsi="Avenir Next" w:cstheme="minorHAnsi"/>
          <w:sz w:val="20"/>
          <w:szCs w:val="20"/>
        </w:rPr>
        <w:t xml:space="preserve">increase </w:t>
      </w:r>
      <w:r w:rsidRPr="00744025">
        <w:rPr>
          <w:rFonts w:ascii="Avenir Next" w:hAnsi="Avenir Next" w:cstheme="minorHAnsi"/>
          <w:sz w:val="20"/>
          <w:szCs w:val="20"/>
        </w:rPr>
        <w:t>in the future as the MSA Review continues to be developed and refined</w:t>
      </w:r>
      <w:r w:rsidR="00F31BCE" w:rsidRPr="00744025">
        <w:rPr>
          <w:rFonts w:ascii="Avenir Next" w:hAnsi="Avenir Next" w:cstheme="minorHAnsi"/>
          <w:sz w:val="20"/>
          <w:szCs w:val="20"/>
        </w:rPr>
        <w:t>,</w:t>
      </w:r>
      <w:r w:rsidRPr="00744025">
        <w:rPr>
          <w:rFonts w:ascii="Avenir Next" w:hAnsi="Avenir Next" w:cstheme="minorHAnsi"/>
          <w:sz w:val="20"/>
          <w:szCs w:val="20"/>
        </w:rPr>
        <w:t xml:space="preserve"> and the benefits of the MSA Review described above become more evident. </w:t>
      </w:r>
    </w:p>
    <w:p w14:paraId="336BEC1E" w14:textId="77777777" w:rsidR="00BC1E9A" w:rsidRPr="00744025" w:rsidRDefault="00BC1E9A" w:rsidP="004A2B9B">
      <w:pPr>
        <w:spacing w:after="0" w:line="23" w:lineRule="atLeast"/>
        <w:jc w:val="both"/>
        <w:rPr>
          <w:rFonts w:ascii="Avenir Next" w:hAnsi="Avenir Next" w:cstheme="minorHAnsi"/>
          <w:sz w:val="20"/>
          <w:szCs w:val="20"/>
        </w:rPr>
      </w:pPr>
    </w:p>
    <w:p w14:paraId="2F96C074" w14:textId="66552ECF" w:rsidR="00F07896" w:rsidRPr="00744025" w:rsidRDefault="00BC1E9A" w:rsidP="004A2B9B">
      <w:pPr>
        <w:spacing w:after="0" w:line="23" w:lineRule="atLeast"/>
        <w:jc w:val="both"/>
        <w:rPr>
          <w:rFonts w:ascii="Avenir Next" w:hAnsi="Avenir Next" w:cstheme="minorHAnsi"/>
          <w:sz w:val="20"/>
          <w:szCs w:val="20"/>
        </w:rPr>
      </w:pPr>
      <w:r w:rsidRPr="00744025">
        <w:rPr>
          <w:rFonts w:ascii="Avenir Next" w:hAnsi="Avenir Next" w:cstheme="minorHAnsi"/>
          <w:sz w:val="20"/>
          <w:szCs w:val="20"/>
        </w:rPr>
        <w:t>L</w:t>
      </w:r>
      <w:r w:rsidR="00336D98" w:rsidRPr="00744025">
        <w:rPr>
          <w:rFonts w:ascii="Avenir Next" w:hAnsi="Avenir Next" w:cstheme="minorHAnsi"/>
          <w:sz w:val="20"/>
          <w:szCs w:val="20"/>
        </w:rPr>
        <w:t>ong-</w:t>
      </w:r>
      <w:r w:rsidRPr="00744025">
        <w:rPr>
          <w:rFonts w:ascii="Avenir Next" w:hAnsi="Avenir Next" w:cstheme="minorHAnsi"/>
          <w:sz w:val="20"/>
          <w:szCs w:val="20"/>
        </w:rPr>
        <w:t>T</w:t>
      </w:r>
      <w:r w:rsidR="00336D98" w:rsidRPr="00744025">
        <w:rPr>
          <w:rFonts w:ascii="Avenir Next" w:hAnsi="Avenir Next" w:cstheme="minorHAnsi"/>
          <w:sz w:val="20"/>
          <w:szCs w:val="20"/>
        </w:rPr>
        <w:t xml:space="preserve">erm </w:t>
      </w:r>
      <w:r w:rsidRPr="00744025">
        <w:rPr>
          <w:rFonts w:ascii="Avenir Next" w:hAnsi="Avenir Next" w:cstheme="minorHAnsi"/>
          <w:sz w:val="20"/>
          <w:szCs w:val="20"/>
        </w:rPr>
        <w:t>C</w:t>
      </w:r>
      <w:r w:rsidR="00336D98" w:rsidRPr="00744025">
        <w:rPr>
          <w:rFonts w:ascii="Avenir Next" w:hAnsi="Avenir Next" w:cstheme="minorHAnsi"/>
          <w:sz w:val="20"/>
          <w:szCs w:val="20"/>
        </w:rPr>
        <w:t>are (LTC)</w:t>
      </w:r>
      <w:r w:rsidRPr="00744025">
        <w:rPr>
          <w:rFonts w:ascii="Avenir Next" w:hAnsi="Avenir Next" w:cstheme="minorHAnsi"/>
          <w:sz w:val="20"/>
          <w:szCs w:val="20"/>
        </w:rPr>
        <w:t xml:space="preserve"> insurers will likewise see multiple benefits </w:t>
      </w:r>
      <w:r w:rsidR="00CE2A7E" w:rsidRPr="00744025">
        <w:rPr>
          <w:rFonts w:ascii="Avenir Next" w:hAnsi="Avenir Next" w:cstheme="minorHAnsi"/>
          <w:sz w:val="20"/>
          <w:szCs w:val="20"/>
        </w:rPr>
        <w:t>in</w:t>
      </w:r>
      <w:r w:rsidRPr="00744025">
        <w:rPr>
          <w:rFonts w:ascii="Avenir Next" w:hAnsi="Avenir Next" w:cstheme="minorHAnsi"/>
          <w:sz w:val="20"/>
          <w:szCs w:val="20"/>
        </w:rPr>
        <w:t xml:space="preserve"> participating</w:t>
      </w:r>
      <w:r w:rsidR="00895C45" w:rsidRPr="00744025">
        <w:rPr>
          <w:rFonts w:ascii="Avenir Next" w:hAnsi="Avenir Next" w:cstheme="minorHAnsi"/>
          <w:sz w:val="20"/>
          <w:szCs w:val="20"/>
        </w:rPr>
        <w:t xml:space="preserve"> in</w:t>
      </w:r>
      <w:r w:rsidRPr="00744025">
        <w:rPr>
          <w:rFonts w:ascii="Avenir Next" w:hAnsi="Avenir Next" w:cstheme="minorHAnsi"/>
          <w:sz w:val="20"/>
          <w:szCs w:val="20"/>
        </w:rPr>
        <w:t xml:space="preserve"> the </w:t>
      </w:r>
      <w:r w:rsidR="00AA5E48" w:rsidRPr="00744025">
        <w:rPr>
          <w:rFonts w:ascii="Avenir Next" w:hAnsi="Avenir Next" w:cstheme="minorHAnsi"/>
          <w:sz w:val="20"/>
          <w:szCs w:val="20"/>
        </w:rPr>
        <w:t>MSA Review</w:t>
      </w:r>
      <w:r w:rsidR="00895C45" w:rsidRPr="00744025">
        <w:rPr>
          <w:rFonts w:ascii="Avenir Next" w:hAnsi="Avenir Next" w:cstheme="minorHAnsi"/>
          <w:sz w:val="20"/>
          <w:szCs w:val="20"/>
        </w:rPr>
        <w:t>:</w:t>
      </w:r>
      <w:r w:rsidR="001D0541" w:rsidRPr="00744025">
        <w:rPr>
          <w:rFonts w:ascii="Avenir Next" w:hAnsi="Avenir Next" w:cstheme="minorHAnsi"/>
          <w:sz w:val="20"/>
          <w:szCs w:val="20"/>
        </w:rPr>
        <w:t xml:space="preserve"> </w:t>
      </w:r>
    </w:p>
    <w:p w14:paraId="69376C4A" w14:textId="2E956BA2" w:rsidR="00F07896" w:rsidRPr="00744025" w:rsidRDefault="00BC1E9A" w:rsidP="002F31A1">
      <w:pPr>
        <w:pStyle w:val="ListParagraph"/>
        <w:numPr>
          <w:ilvl w:val="0"/>
          <w:numId w:val="34"/>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First, by utilizing the </w:t>
      </w:r>
      <w:r w:rsidR="00AA5E48" w:rsidRPr="00744025">
        <w:rPr>
          <w:rFonts w:ascii="Avenir Next" w:hAnsi="Avenir Next" w:cstheme="minorHAnsi"/>
          <w:sz w:val="20"/>
          <w:szCs w:val="20"/>
        </w:rPr>
        <w:t>MSA Review</w:t>
      </w:r>
      <w:r w:rsidRPr="00744025">
        <w:rPr>
          <w:rFonts w:ascii="Avenir Next" w:hAnsi="Avenir Next" w:cstheme="minorHAnsi"/>
          <w:sz w:val="20"/>
          <w:szCs w:val="20"/>
        </w:rPr>
        <w:t xml:space="preserve"> and </w:t>
      </w:r>
      <w:r w:rsidR="00C7411D" w:rsidRPr="00744025">
        <w:rPr>
          <w:rFonts w:ascii="Avenir Next" w:hAnsi="Avenir Next" w:cstheme="minorHAnsi"/>
          <w:sz w:val="20"/>
          <w:szCs w:val="20"/>
        </w:rPr>
        <w:t>t</w:t>
      </w:r>
      <w:r w:rsidR="006F0B12" w:rsidRPr="00744025">
        <w:rPr>
          <w:rFonts w:ascii="Avenir Next" w:hAnsi="Avenir Next" w:cstheme="minorHAnsi"/>
          <w:sz w:val="20"/>
          <w:szCs w:val="20"/>
        </w:rPr>
        <w:t xml:space="preserve">hrough the receipt of </w:t>
      </w:r>
      <w:r w:rsidR="00733CD8" w:rsidRPr="00744025">
        <w:rPr>
          <w:rFonts w:ascii="Avenir Next" w:hAnsi="Avenir Next" w:cstheme="minorHAnsi"/>
          <w:sz w:val="20"/>
          <w:szCs w:val="20"/>
        </w:rPr>
        <w:t xml:space="preserve">MSA </w:t>
      </w:r>
      <w:r w:rsidR="00F54BA9" w:rsidRPr="00744025">
        <w:rPr>
          <w:rFonts w:ascii="Avenir Next" w:hAnsi="Avenir Next" w:cstheme="minorHAnsi"/>
          <w:sz w:val="20"/>
          <w:szCs w:val="20"/>
        </w:rPr>
        <w:t>information</w:t>
      </w:r>
      <w:r w:rsidR="004C5040" w:rsidRPr="00744025">
        <w:rPr>
          <w:rFonts w:ascii="Avenir Next" w:hAnsi="Avenir Next" w:cstheme="minorHAnsi"/>
          <w:sz w:val="20"/>
          <w:szCs w:val="20"/>
        </w:rPr>
        <w:t xml:space="preserve"> and the MSA Advisory Report</w:t>
      </w:r>
      <w:r w:rsidR="00F54BA9" w:rsidRPr="00744025">
        <w:rPr>
          <w:rFonts w:ascii="Avenir Next" w:hAnsi="Avenir Next" w:cstheme="minorHAnsi"/>
          <w:sz w:val="20"/>
          <w:szCs w:val="20"/>
        </w:rPr>
        <w:t xml:space="preserve"> from the MSA Team</w:t>
      </w:r>
      <w:r w:rsidRPr="00744025">
        <w:rPr>
          <w:rFonts w:ascii="Avenir Next" w:hAnsi="Avenir Next" w:cstheme="minorHAnsi"/>
          <w:sz w:val="20"/>
          <w:szCs w:val="20"/>
        </w:rPr>
        <w:t xml:space="preserve">, insurers should see increased efficiency and reduced timelines for nationwide premium </w:t>
      </w:r>
      <w:r w:rsidR="00BF7C9F" w:rsidRPr="00744025">
        <w:rPr>
          <w:rFonts w:ascii="Avenir Next" w:hAnsi="Avenir Next" w:cstheme="minorHAnsi"/>
          <w:sz w:val="20"/>
          <w:szCs w:val="20"/>
        </w:rPr>
        <w:t xml:space="preserve">rate </w:t>
      </w:r>
      <w:r w:rsidRPr="00744025">
        <w:rPr>
          <w:rFonts w:ascii="Avenir Next" w:hAnsi="Avenir Next" w:cstheme="minorHAnsi"/>
          <w:sz w:val="20"/>
          <w:szCs w:val="20"/>
        </w:rPr>
        <w:t>increase</w:t>
      </w:r>
      <w:r w:rsidR="000F6156" w:rsidRPr="00744025">
        <w:rPr>
          <w:rFonts w:ascii="Avenir Next" w:hAnsi="Avenir Next" w:cstheme="minorHAnsi"/>
          <w:sz w:val="20"/>
          <w:szCs w:val="20"/>
        </w:rPr>
        <w:t xml:space="preserve"> </w:t>
      </w:r>
      <w:r w:rsidR="00C86E22" w:rsidRPr="00744025">
        <w:rPr>
          <w:rFonts w:ascii="Avenir Next" w:hAnsi="Avenir Next" w:cstheme="minorHAnsi"/>
          <w:sz w:val="20"/>
          <w:szCs w:val="20"/>
        </w:rPr>
        <w:t>filings</w:t>
      </w:r>
      <w:r w:rsidR="001D0541" w:rsidRPr="00744025">
        <w:rPr>
          <w:rFonts w:ascii="Avenir Next" w:hAnsi="Avenir Next" w:cstheme="minorHAnsi"/>
          <w:sz w:val="20"/>
          <w:szCs w:val="20"/>
        </w:rPr>
        <w:t xml:space="preserve">. </w:t>
      </w:r>
      <w:r w:rsidRPr="00744025">
        <w:rPr>
          <w:rFonts w:ascii="Avenir Next" w:hAnsi="Avenir Next" w:cstheme="minorHAnsi"/>
          <w:sz w:val="20"/>
          <w:szCs w:val="20"/>
        </w:rPr>
        <w:t xml:space="preserve">As the MSA </w:t>
      </w:r>
      <w:r w:rsidR="00CE2A7E" w:rsidRPr="00744025">
        <w:rPr>
          <w:rFonts w:ascii="Avenir Next" w:hAnsi="Avenir Next" w:cstheme="minorHAnsi"/>
          <w:sz w:val="20"/>
          <w:szCs w:val="20"/>
        </w:rPr>
        <w:t>T</w:t>
      </w:r>
      <w:r w:rsidRPr="00744025">
        <w:rPr>
          <w:rFonts w:ascii="Avenir Next" w:hAnsi="Avenir Next" w:cstheme="minorHAnsi"/>
          <w:sz w:val="20"/>
          <w:szCs w:val="20"/>
        </w:rPr>
        <w:t xml:space="preserve">eam delivers the </w:t>
      </w:r>
      <w:r w:rsidR="00CE2A7E" w:rsidRPr="00744025">
        <w:rPr>
          <w:rFonts w:ascii="Avenir Next" w:hAnsi="Avenir Next" w:cstheme="minorHAnsi"/>
          <w:sz w:val="20"/>
          <w:szCs w:val="20"/>
        </w:rPr>
        <w:t>MSA Advisory Report</w:t>
      </w:r>
      <w:r w:rsidRPr="00744025">
        <w:rPr>
          <w:rFonts w:ascii="Avenir Next" w:hAnsi="Avenir Next" w:cstheme="minorHAnsi"/>
          <w:sz w:val="20"/>
          <w:szCs w:val="20"/>
        </w:rPr>
        <w:t xml:space="preserve"> for a </w:t>
      </w:r>
      <w:r w:rsidR="00BF7C9F" w:rsidRPr="00744025">
        <w:rPr>
          <w:rFonts w:ascii="Avenir Next" w:hAnsi="Avenir Next" w:cstheme="minorHAnsi"/>
          <w:sz w:val="20"/>
          <w:szCs w:val="20"/>
        </w:rPr>
        <w:t>rate proposal</w:t>
      </w:r>
      <w:r w:rsidRPr="00744025">
        <w:rPr>
          <w:rFonts w:ascii="Avenir Next" w:hAnsi="Avenir Next" w:cstheme="minorHAnsi"/>
          <w:sz w:val="20"/>
          <w:szCs w:val="20"/>
        </w:rPr>
        <w:t xml:space="preserve"> to </w:t>
      </w:r>
      <w:r w:rsidR="00F85CA8" w:rsidRPr="00744025">
        <w:rPr>
          <w:rFonts w:ascii="Avenir Next" w:hAnsi="Avenir Next" w:cstheme="minorHAnsi"/>
          <w:sz w:val="20"/>
          <w:szCs w:val="20"/>
        </w:rPr>
        <w:t>P</w:t>
      </w:r>
      <w:r w:rsidRPr="00744025">
        <w:rPr>
          <w:rFonts w:ascii="Avenir Next" w:hAnsi="Avenir Next" w:cstheme="minorHAnsi"/>
          <w:sz w:val="20"/>
          <w:szCs w:val="20"/>
        </w:rPr>
        <w:t xml:space="preserve">articipating </w:t>
      </w:r>
      <w:r w:rsidR="00F85CA8" w:rsidRPr="00744025">
        <w:rPr>
          <w:rFonts w:ascii="Avenir Next" w:hAnsi="Avenir Next" w:cstheme="minorHAnsi"/>
          <w:sz w:val="20"/>
          <w:szCs w:val="20"/>
        </w:rPr>
        <w:t>S</w:t>
      </w:r>
      <w:r w:rsidRPr="00744025">
        <w:rPr>
          <w:rFonts w:ascii="Avenir Next" w:hAnsi="Avenir Next" w:cstheme="minorHAnsi"/>
          <w:sz w:val="20"/>
          <w:szCs w:val="20"/>
        </w:rPr>
        <w:t>tate</w:t>
      </w:r>
      <w:r w:rsidR="00F85CA8" w:rsidRPr="00744025">
        <w:rPr>
          <w:rFonts w:ascii="Avenir Next" w:hAnsi="Avenir Next" w:cstheme="minorHAnsi"/>
          <w:sz w:val="20"/>
          <w:szCs w:val="20"/>
        </w:rPr>
        <w:t>s</w:t>
      </w:r>
      <w:r w:rsidRPr="00744025">
        <w:rPr>
          <w:rFonts w:ascii="Avenir Next" w:hAnsi="Avenir Next" w:cstheme="minorHAnsi"/>
          <w:sz w:val="20"/>
          <w:szCs w:val="20"/>
        </w:rPr>
        <w:t xml:space="preserve">, </w:t>
      </w:r>
      <w:r w:rsidR="00895C45" w:rsidRPr="00744025">
        <w:rPr>
          <w:rFonts w:ascii="Avenir Next" w:hAnsi="Avenir Next" w:cstheme="minorHAnsi"/>
          <w:sz w:val="20"/>
          <w:szCs w:val="20"/>
        </w:rPr>
        <w:t>it has</w:t>
      </w:r>
      <w:r w:rsidRPr="00744025">
        <w:rPr>
          <w:rFonts w:ascii="Avenir Next" w:hAnsi="Avenir Next" w:cstheme="minorHAnsi"/>
          <w:sz w:val="20"/>
          <w:szCs w:val="20"/>
        </w:rPr>
        <w:t xml:space="preserve"> functionally reduced the review time for each </w:t>
      </w:r>
      <w:r w:rsidR="00F85CA8" w:rsidRPr="00744025">
        <w:rPr>
          <w:rFonts w:ascii="Avenir Next" w:hAnsi="Avenir Next" w:cstheme="minorHAnsi"/>
          <w:sz w:val="20"/>
          <w:szCs w:val="20"/>
        </w:rPr>
        <w:t>s</w:t>
      </w:r>
      <w:r w:rsidRPr="00744025">
        <w:rPr>
          <w:rFonts w:ascii="Avenir Next" w:hAnsi="Avenir Next" w:cstheme="minorHAnsi"/>
          <w:sz w:val="20"/>
          <w:szCs w:val="20"/>
        </w:rPr>
        <w:t>tate, meaning that LTC insurers should see more efficient and timely reviews from these states</w:t>
      </w:r>
      <w:r w:rsidR="001D0541" w:rsidRPr="00744025">
        <w:rPr>
          <w:rFonts w:ascii="Avenir Next" w:hAnsi="Avenir Next" w:cstheme="minorHAnsi"/>
          <w:sz w:val="20"/>
          <w:szCs w:val="20"/>
        </w:rPr>
        <w:t xml:space="preserve">. </w:t>
      </w:r>
    </w:p>
    <w:p w14:paraId="1EAE84DE" w14:textId="1502995E" w:rsidR="00F07896" w:rsidRPr="00744025" w:rsidRDefault="00BC1E9A" w:rsidP="002F31A1">
      <w:pPr>
        <w:pStyle w:val="ListParagraph"/>
        <w:numPr>
          <w:ilvl w:val="0"/>
          <w:numId w:val="34"/>
        </w:numPr>
        <w:spacing w:after="0" w:line="23" w:lineRule="atLeast"/>
        <w:jc w:val="both"/>
        <w:rPr>
          <w:rFonts w:ascii="Avenir Next" w:hAnsi="Avenir Next" w:cstheme="minorHAnsi"/>
          <w:sz w:val="20"/>
          <w:szCs w:val="20"/>
        </w:rPr>
      </w:pPr>
      <w:r w:rsidRPr="00744025">
        <w:rPr>
          <w:rFonts w:ascii="Avenir Next" w:hAnsi="Avenir Next" w:cstheme="minorHAnsi"/>
          <w:sz w:val="20"/>
          <w:szCs w:val="20"/>
        </w:rPr>
        <w:t xml:space="preserve">Second, participating in the MSA </w:t>
      </w:r>
      <w:r w:rsidR="00113FE3" w:rsidRPr="00744025">
        <w:rPr>
          <w:rFonts w:ascii="Avenir Next" w:hAnsi="Avenir Next" w:cstheme="minorHAnsi"/>
          <w:sz w:val="20"/>
          <w:szCs w:val="20"/>
        </w:rPr>
        <w:t>Review</w:t>
      </w:r>
      <w:r w:rsidRPr="00744025">
        <w:rPr>
          <w:rFonts w:ascii="Avenir Next" w:hAnsi="Avenir Next" w:cstheme="minorHAnsi"/>
          <w:sz w:val="20"/>
          <w:szCs w:val="20"/>
        </w:rPr>
        <w:t xml:space="preserve"> will provide LTC </w:t>
      </w:r>
      <w:r w:rsidR="00CE2A7E" w:rsidRPr="00744025">
        <w:rPr>
          <w:rFonts w:ascii="Avenir Next" w:hAnsi="Avenir Next" w:cstheme="minorHAnsi"/>
          <w:sz w:val="20"/>
          <w:szCs w:val="20"/>
        </w:rPr>
        <w:t>insurers</w:t>
      </w:r>
      <w:r w:rsidRPr="00744025">
        <w:rPr>
          <w:rFonts w:ascii="Avenir Next" w:hAnsi="Avenir Next" w:cstheme="minorHAnsi"/>
          <w:sz w:val="20"/>
          <w:szCs w:val="20"/>
        </w:rPr>
        <w:t xml:space="preserve"> with one consistent recommendation to be used </w:t>
      </w:r>
      <w:r w:rsidR="0030208E" w:rsidRPr="00744025">
        <w:rPr>
          <w:rFonts w:ascii="Avenir Next" w:hAnsi="Avenir Next" w:cstheme="minorHAnsi"/>
          <w:sz w:val="20"/>
          <w:szCs w:val="20"/>
        </w:rPr>
        <w:t xml:space="preserve">when making rate increase filings to </w:t>
      </w:r>
      <w:r w:rsidRPr="00744025">
        <w:rPr>
          <w:rFonts w:ascii="Avenir Next" w:hAnsi="Avenir Next" w:cstheme="minorHAnsi"/>
          <w:sz w:val="20"/>
          <w:szCs w:val="20"/>
        </w:rPr>
        <w:t>all states, thus reducing the carrier</w:t>
      </w:r>
      <w:r w:rsidR="00F43CBA" w:rsidRPr="00744025">
        <w:rPr>
          <w:rFonts w:ascii="Avenir Next" w:hAnsi="Avenir Next" w:cstheme="minorHAnsi"/>
          <w:sz w:val="20"/>
          <w:szCs w:val="20"/>
        </w:rPr>
        <w:t>’</w:t>
      </w:r>
      <w:r w:rsidRPr="00744025">
        <w:rPr>
          <w:rFonts w:ascii="Avenir Next" w:hAnsi="Avenir Next" w:cstheme="minorHAnsi"/>
          <w:sz w:val="20"/>
          <w:szCs w:val="20"/>
        </w:rPr>
        <w:t>s workload in developing often widely</w:t>
      </w:r>
      <w:r w:rsidR="00E72AB4" w:rsidRPr="00744025">
        <w:rPr>
          <w:rFonts w:ascii="Avenir Next" w:hAnsi="Avenir Next" w:cstheme="minorHAnsi"/>
          <w:sz w:val="20"/>
          <w:szCs w:val="20"/>
        </w:rPr>
        <w:t xml:space="preserve"> </w:t>
      </w:r>
      <w:r w:rsidRPr="00744025">
        <w:rPr>
          <w:rFonts w:ascii="Avenir Next" w:hAnsi="Avenir Next" w:cstheme="minorHAnsi"/>
          <w:sz w:val="20"/>
          <w:szCs w:val="20"/>
        </w:rPr>
        <w:t>differing filings for state</w:t>
      </w:r>
      <w:r w:rsidR="00613943" w:rsidRPr="00744025">
        <w:rPr>
          <w:rFonts w:ascii="Avenir Next" w:hAnsi="Avenir Next" w:cstheme="minorHAnsi"/>
          <w:sz w:val="20"/>
          <w:szCs w:val="20"/>
        </w:rPr>
        <w:t>s’</w:t>
      </w:r>
      <w:r w:rsidRPr="00744025">
        <w:rPr>
          <w:rFonts w:ascii="Avenir Next" w:hAnsi="Avenir Next" w:cstheme="minorHAnsi"/>
          <w:sz w:val="20"/>
          <w:szCs w:val="20"/>
        </w:rPr>
        <w:t xml:space="preserve"> review</w:t>
      </w:r>
      <w:r w:rsidR="001D0541" w:rsidRPr="00744025">
        <w:rPr>
          <w:rFonts w:ascii="Avenir Next" w:hAnsi="Avenir Next" w:cstheme="minorHAnsi"/>
          <w:sz w:val="20"/>
          <w:szCs w:val="20"/>
        </w:rPr>
        <w:t xml:space="preserve">. </w:t>
      </w:r>
    </w:p>
    <w:bookmarkEnd w:id="110"/>
    <w:p w14:paraId="1B0A0233" w14:textId="77777777" w:rsidR="003B3967" w:rsidRPr="00744025" w:rsidRDefault="003B3967" w:rsidP="004A2B9B">
      <w:pPr>
        <w:spacing w:after="0" w:line="23" w:lineRule="atLeast"/>
        <w:jc w:val="both"/>
        <w:rPr>
          <w:rFonts w:ascii="Avenir Next" w:hAnsi="Avenir Next" w:cstheme="minorHAnsi"/>
          <w:sz w:val="20"/>
          <w:szCs w:val="20"/>
        </w:rPr>
      </w:pPr>
    </w:p>
    <w:p w14:paraId="4B030A7B" w14:textId="2B6EB29A" w:rsidR="001705B1" w:rsidRPr="00E56AF4" w:rsidRDefault="005B2FEF" w:rsidP="002F31A1">
      <w:pPr>
        <w:pStyle w:val="Heading2"/>
        <w:numPr>
          <w:ilvl w:val="0"/>
          <w:numId w:val="93"/>
        </w:numPr>
        <w:ind w:hanging="720"/>
        <w:rPr>
          <w:rFonts w:ascii="Avenir Next LT Pro" w:hAnsi="Avenir Next LT Pro"/>
          <w:color w:val="auto"/>
          <w:sz w:val="20"/>
          <w:szCs w:val="20"/>
        </w:rPr>
      </w:pPr>
      <w:bookmarkStart w:id="111" w:name="_Toc100588807"/>
      <w:bookmarkStart w:id="112" w:name="_Toc100654013"/>
      <w:r w:rsidRPr="001705B1">
        <w:rPr>
          <w:rFonts w:ascii="Avenir Next" w:hAnsi="Avenir Next" w:cstheme="minorHAnsi"/>
          <w:color w:val="auto"/>
          <w:sz w:val="20"/>
          <w:szCs w:val="20"/>
        </w:rPr>
        <w:t>Disclaimers</w:t>
      </w:r>
      <w:r w:rsidR="00DA18AE" w:rsidRPr="001705B1">
        <w:rPr>
          <w:rFonts w:ascii="Avenir Next" w:hAnsi="Avenir Next" w:cstheme="minorHAnsi"/>
          <w:color w:val="auto"/>
          <w:sz w:val="20"/>
          <w:szCs w:val="20"/>
        </w:rPr>
        <w:t xml:space="preserve"> and Limitations</w:t>
      </w:r>
      <w:bookmarkEnd w:id="111"/>
      <w:bookmarkEnd w:id="112"/>
      <w:r w:rsidR="0040275B" w:rsidRPr="001705B1">
        <w:rPr>
          <w:rFonts w:ascii="Avenir Next" w:hAnsi="Avenir Next" w:cstheme="minorHAnsi"/>
          <w:color w:val="auto"/>
          <w:sz w:val="20"/>
          <w:szCs w:val="20"/>
        </w:rPr>
        <w:t xml:space="preserve"> </w:t>
      </w:r>
    </w:p>
    <w:p w14:paraId="68A217E2" w14:textId="77777777" w:rsidR="001705B1" w:rsidRDefault="001705B1" w:rsidP="000340A8">
      <w:pPr>
        <w:pStyle w:val="ListParagraph"/>
        <w:spacing w:after="0" w:line="23" w:lineRule="atLeast"/>
        <w:ind w:left="0"/>
        <w:jc w:val="both"/>
        <w:rPr>
          <w:rFonts w:ascii="Avenir Next" w:eastAsia="Times" w:hAnsi="Avenir Next" w:cstheme="minorHAnsi"/>
          <w:sz w:val="20"/>
          <w:szCs w:val="20"/>
          <w:u w:val="single"/>
        </w:rPr>
      </w:pPr>
    </w:p>
    <w:p w14:paraId="4B799759" w14:textId="46BD563C" w:rsidR="00B37D17" w:rsidRPr="00744025" w:rsidRDefault="00B37D17" w:rsidP="000340A8">
      <w:pPr>
        <w:pStyle w:val="ListParagraph"/>
        <w:spacing w:after="0" w:line="23" w:lineRule="atLeast"/>
        <w:ind w:left="0"/>
        <w:jc w:val="both"/>
        <w:rPr>
          <w:rFonts w:ascii="Avenir Next" w:eastAsia="Times" w:hAnsi="Avenir Next" w:cstheme="minorHAnsi"/>
          <w:sz w:val="20"/>
          <w:szCs w:val="20"/>
          <w:u w:val="single"/>
        </w:rPr>
      </w:pPr>
      <w:r w:rsidRPr="00744025">
        <w:rPr>
          <w:rFonts w:ascii="Avenir Next" w:eastAsia="Times" w:hAnsi="Avenir Next" w:cstheme="minorHAnsi"/>
          <w:sz w:val="20"/>
          <w:szCs w:val="20"/>
          <w:u w:val="single"/>
        </w:rPr>
        <w:t xml:space="preserve">State Authority </w:t>
      </w:r>
      <w:r w:rsidR="000340A8" w:rsidRPr="00744025">
        <w:rPr>
          <w:rFonts w:ascii="Avenir Next" w:eastAsia="Times" w:hAnsi="Avenir Next" w:cstheme="minorHAnsi"/>
          <w:sz w:val="20"/>
          <w:szCs w:val="20"/>
          <w:u w:val="single"/>
        </w:rPr>
        <w:t>O</w:t>
      </w:r>
      <w:r w:rsidRPr="00744025">
        <w:rPr>
          <w:rFonts w:ascii="Avenir Next" w:eastAsia="Times" w:hAnsi="Avenir Next" w:cstheme="minorHAnsi"/>
          <w:sz w:val="20"/>
          <w:szCs w:val="20"/>
          <w:u w:val="single"/>
        </w:rPr>
        <w:t>ver Rate Increase Approvals</w:t>
      </w:r>
    </w:p>
    <w:p w14:paraId="2BDCB28B" w14:textId="77777777" w:rsidR="00255F8E" w:rsidRPr="00744025" w:rsidRDefault="00255F8E" w:rsidP="00914E93">
      <w:pPr>
        <w:pStyle w:val="ListParagraph"/>
        <w:spacing w:after="0" w:line="23" w:lineRule="atLeast"/>
        <w:ind w:left="1440"/>
        <w:jc w:val="both"/>
        <w:rPr>
          <w:rFonts w:ascii="Avenir Next" w:eastAsia="Times" w:hAnsi="Avenir Next" w:cstheme="minorHAnsi"/>
          <w:sz w:val="20"/>
          <w:szCs w:val="20"/>
          <w:u w:val="single"/>
        </w:rPr>
      </w:pPr>
    </w:p>
    <w:p w14:paraId="1C264FAA" w14:textId="329EEC85" w:rsidR="00255F8E" w:rsidRPr="00744025"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Advisory Report is a recommendation to </w:t>
      </w:r>
      <w:r w:rsidR="00F85CA8" w:rsidRPr="00744025">
        <w:rPr>
          <w:rFonts w:ascii="Avenir Next" w:eastAsia="Times" w:hAnsi="Avenir Next" w:cstheme="minorHAnsi"/>
          <w:sz w:val="20"/>
          <w:szCs w:val="20"/>
        </w:rPr>
        <w:t>Participating S</w:t>
      </w:r>
      <w:r w:rsidRPr="00744025">
        <w:rPr>
          <w:rFonts w:ascii="Avenir Next" w:eastAsia="Times" w:hAnsi="Avenir Next" w:cstheme="minorHAnsi"/>
          <w:sz w:val="20"/>
          <w:szCs w:val="20"/>
        </w:rPr>
        <w:t xml:space="preserve">tates based upon the methodologies adopted by the </w:t>
      </w:r>
      <w:r w:rsidR="00AA5E48" w:rsidRPr="00744025">
        <w:rPr>
          <w:rFonts w:ascii="Avenir Next" w:eastAsia="Times" w:hAnsi="Avenir Next" w:cstheme="minorHAnsi"/>
          <w:sz w:val="20"/>
          <w:szCs w:val="20"/>
        </w:rPr>
        <w:t>MSA Review</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recommendations are not specific to, and do not account for, the requirements of any specific </w:t>
      </w:r>
      <w:r w:rsidRPr="00744025">
        <w:rPr>
          <w:rFonts w:ascii="Avenir Next" w:eastAsia="Times" w:hAnsi="Avenir Next" w:cstheme="minorHAnsi"/>
          <w:sz w:val="20"/>
          <w:szCs w:val="20"/>
        </w:rPr>
        <w:lastRenderedPageBreak/>
        <w:t>state’s laws or regulations</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is not intended, nor should it be considered, to supplant or otherwise replace any state’s regulatory authority, responsibility</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and/or decision</w:t>
      </w:r>
      <w:r w:rsidR="00895C45"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making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Each state remains ultimately responsible for approving, partially approving</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disapproving any rate increase</w:t>
      </w:r>
      <w:r w:rsidR="00471DA5"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in accordance with applicable state law.</w:t>
      </w:r>
      <w:r w:rsidR="00F6636A" w:rsidRPr="00744025">
        <w:rPr>
          <w:rFonts w:ascii="Avenir Next" w:eastAsia="Times" w:hAnsi="Avenir Next" w:cstheme="minorHAnsi"/>
          <w:sz w:val="20"/>
          <w:szCs w:val="20"/>
        </w:rPr>
        <w:t xml:space="preserve"> </w:t>
      </w:r>
    </w:p>
    <w:p w14:paraId="3C156662" w14:textId="77777777" w:rsidR="00255F8E" w:rsidRPr="00744025" w:rsidRDefault="00255F8E" w:rsidP="004A2B9B">
      <w:pPr>
        <w:spacing w:after="0" w:line="23" w:lineRule="atLeast"/>
        <w:jc w:val="both"/>
        <w:rPr>
          <w:rFonts w:ascii="Avenir Next" w:eastAsia="Times" w:hAnsi="Avenir Next" w:cstheme="minorHAnsi"/>
          <w:sz w:val="20"/>
          <w:szCs w:val="20"/>
        </w:rPr>
      </w:pPr>
    </w:p>
    <w:p w14:paraId="04CADC7E" w14:textId="2D42FD16" w:rsidR="00255F8E" w:rsidRPr="00744025"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A </w:t>
      </w:r>
      <w:r w:rsidR="00F85CA8"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F85CA8" w:rsidRPr="00744025">
        <w:rPr>
          <w:rFonts w:ascii="Avenir Next" w:eastAsia="Times" w:hAnsi="Avenir Next" w:cstheme="minorHAnsi"/>
          <w:sz w:val="20"/>
          <w:szCs w:val="20"/>
        </w:rPr>
        <w:t>S</w:t>
      </w:r>
      <w:r w:rsidRPr="00744025">
        <w:rPr>
          <w:rFonts w:ascii="Avenir Next" w:eastAsia="Times" w:hAnsi="Avenir Next" w:cstheme="minorHAnsi"/>
          <w:sz w:val="20"/>
          <w:szCs w:val="20"/>
        </w:rPr>
        <w:t xml:space="preserve">tate’s </w:t>
      </w:r>
      <w:r w:rsidR="00B32C17" w:rsidRPr="00744025">
        <w:rPr>
          <w:rFonts w:ascii="Avenir Next" w:eastAsia="Times" w:hAnsi="Avenir Next" w:cstheme="minorHAnsi"/>
          <w:sz w:val="20"/>
          <w:szCs w:val="20"/>
        </w:rPr>
        <w:t>use</w:t>
      </w:r>
      <w:r w:rsidRPr="00744025">
        <w:rPr>
          <w:rFonts w:ascii="Avenir Next" w:eastAsia="Times" w:hAnsi="Avenir Next" w:cstheme="minorHAnsi"/>
          <w:sz w:val="20"/>
          <w:szCs w:val="20"/>
        </w:rPr>
        <w:t xml:space="preserve"> of the MSA Advisory Report’s recommendations with respect to one filing does not require that state to consider or</w:t>
      </w:r>
      <w:r w:rsidR="00B32C17" w:rsidRPr="00744025">
        <w:rPr>
          <w:rFonts w:ascii="Avenir Next" w:eastAsia="Times" w:hAnsi="Avenir Next" w:cstheme="minorHAnsi"/>
          <w:sz w:val="20"/>
          <w:szCs w:val="20"/>
        </w:rPr>
        <w:t xml:space="preserve"> use</w:t>
      </w:r>
      <w:r w:rsidRPr="00744025">
        <w:rPr>
          <w:rFonts w:ascii="Avenir Next" w:eastAsia="Times" w:hAnsi="Avenir Next" w:cstheme="minorHAnsi"/>
          <w:sz w:val="20"/>
          <w:szCs w:val="20"/>
        </w:rPr>
        <w:t xml:space="preserve"> any MSA Advisory Report recommendations with respect to any other filing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in no way</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w:t>
      </w:r>
      <w:r w:rsidR="00895C45" w:rsidRPr="00744025">
        <w:rPr>
          <w:rFonts w:ascii="Avenir Next" w:eastAsia="Times" w:hAnsi="Avenir Next" w:cstheme="minorHAnsi"/>
          <w:sz w:val="20"/>
          <w:szCs w:val="20"/>
        </w:rPr>
        <w:t>1</w:t>
      </w:r>
      <w:r w:rsidR="00654F5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eliminates the </w:t>
      </w:r>
      <w:r w:rsidR="0094316B" w:rsidRPr="00744025">
        <w:rPr>
          <w:rFonts w:ascii="Avenir Next" w:eastAsia="Times" w:hAnsi="Avenir Next" w:cstheme="minorHAnsi"/>
          <w:sz w:val="20"/>
          <w:szCs w:val="20"/>
        </w:rPr>
        <w:t>insurer</w:t>
      </w:r>
      <w:r w:rsidRPr="00744025">
        <w:rPr>
          <w:rFonts w:ascii="Avenir Next" w:eastAsia="Times" w:hAnsi="Avenir Next" w:cstheme="minorHAnsi"/>
          <w:sz w:val="20"/>
          <w:szCs w:val="20"/>
        </w:rPr>
        <w:t xml:space="preserve">’s obligation to file for a rate increase in each </w:t>
      </w:r>
      <w:r w:rsidR="00372001"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372001" w:rsidRPr="00744025">
        <w:rPr>
          <w:rFonts w:ascii="Avenir Next" w:eastAsia="Times" w:hAnsi="Avenir Next" w:cstheme="minorHAnsi"/>
          <w:sz w:val="20"/>
          <w:szCs w:val="20"/>
        </w:rPr>
        <w:t>S</w:t>
      </w:r>
      <w:r w:rsidRPr="00744025">
        <w:rPr>
          <w:rFonts w:ascii="Avenir Next" w:eastAsia="Times" w:hAnsi="Avenir Next" w:cstheme="minorHAnsi"/>
          <w:sz w:val="20"/>
          <w:szCs w:val="20"/>
        </w:rPr>
        <w:t>tate</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w:t>
      </w:r>
      <w:r w:rsidR="00895C45" w:rsidRPr="00744025">
        <w:rPr>
          <w:rFonts w:ascii="Avenir Next" w:eastAsia="Times" w:hAnsi="Avenir Next" w:cstheme="minorHAnsi"/>
          <w:sz w:val="20"/>
          <w:szCs w:val="20"/>
        </w:rPr>
        <w:t>2</w:t>
      </w:r>
      <w:r w:rsidR="00654F5F"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modifies the substantive or procedural requirements for making such a filing</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While encouraged to adopt the recommendations of the </w:t>
      </w:r>
      <w:r w:rsidR="00AA5E48" w:rsidRPr="00744025">
        <w:rPr>
          <w:rFonts w:ascii="Avenir Next" w:eastAsia="Times" w:hAnsi="Avenir Next" w:cstheme="minorHAnsi"/>
          <w:sz w:val="20"/>
          <w:szCs w:val="20"/>
        </w:rPr>
        <w:t>MSA Review</w:t>
      </w:r>
      <w:r w:rsidRPr="00744025">
        <w:rPr>
          <w:rFonts w:ascii="Avenir Next" w:eastAsia="Times" w:hAnsi="Avenir Next" w:cstheme="minorHAnsi"/>
          <w:sz w:val="20"/>
          <w:szCs w:val="20"/>
        </w:rPr>
        <w:t xml:space="preserve"> in each of their state filings, </w:t>
      </w:r>
      <w:r w:rsidR="00B46B71" w:rsidRPr="00744025">
        <w:rPr>
          <w:rFonts w:ascii="Avenir Next" w:eastAsia="Times" w:hAnsi="Avenir Next" w:cstheme="minorHAnsi"/>
          <w:sz w:val="20"/>
          <w:szCs w:val="20"/>
        </w:rPr>
        <w:t>insurers</w:t>
      </w:r>
      <w:r w:rsidRPr="00744025">
        <w:rPr>
          <w:rFonts w:ascii="Avenir Next" w:eastAsia="Times" w:hAnsi="Avenir Next" w:cstheme="minorHAnsi"/>
          <w:sz w:val="20"/>
          <w:szCs w:val="20"/>
        </w:rPr>
        <w:t xml:space="preserve"> are not obliga</w:t>
      </w:r>
      <w:r w:rsidR="00DA4BDE" w:rsidRPr="00744025">
        <w:rPr>
          <w:rFonts w:ascii="Avenir Next" w:eastAsia="Times" w:hAnsi="Avenir Next" w:cstheme="minorHAnsi"/>
          <w:sz w:val="20"/>
          <w:szCs w:val="20"/>
        </w:rPr>
        <w:t>ted</w:t>
      </w:r>
      <w:r w:rsidRPr="00744025">
        <w:rPr>
          <w:rFonts w:ascii="Avenir Next" w:eastAsia="Times" w:hAnsi="Avenir Next" w:cstheme="minorHAnsi"/>
          <w:sz w:val="20"/>
          <w:szCs w:val="20"/>
        </w:rPr>
        <w:t xml:space="preserve"> to align their individual state rate filings with the recommendations contained within the MSA Advisory Report.</w:t>
      </w:r>
    </w:p>
    <w:p w14:paraId="19FAA4FB" w14:textId="77777777" w:rsidR="00255F8E" w:rsidRPr="00744025" w:rsidRDefault="00255F8E" w:rsidP="004A2B9B">
      <w:pPr>
        <w:spacing w:after="0" w:line="23" w:lineRule="atLeast"/>
        <w:jc w:val="both"/>
        <w:rPr>
          <w:rFonts w:ascii="Avenir Next" w:eastAsia="Times" w:hAnsi="Avenir Next" w:cstheme="minorHAnsi"/>
          <w:sz w:val="20"/>
          <w:szCs w:val="20"/>
        </w:rPr>
      </w:pPr>
    </w:p>
    <w:p w14:paraId="757975EF" w14:textId="4DDC8DDD" w:rsidR="00255F8E" w:rsidRPr="009C0903" w:rsidRDefault="00255F8E" w:rsidP="004A2B9B">
      <w:pPr>
        <w:spacing w:after="0" w:line="23" w:lineRule="atLeast"/>
        <w:jc w:val="both"/>
        <w:rPr>
          <w:rFonts w:ascii="Avenir Next" w:eastAsia="Times" w:hAnsi="Avenir Next" w:cstheme="minorHAnsi"/>
          <w:sz w:val="20"/>
          <w:szCs w:val="20"/>
        </w:rPr>
      </w:pPr>
      <w:r w:rsidRPr="00744025">
        <w:rPr>
          <w:rFonts w:ascii="Avenir Next" w:eastAsia="Times" w:hAnsi="Avenir Next" w:cstheme="minorHAnsi"/>
          <w:sz w:val="20"/>
          <w:szCs w:val="20"/>
        </w:rPr>
        <w:t xml:space="preserve">The MSA Advisory Reports, including the recommendations contained therein, are only for use by </w:t>
      </w:r>
      <w:r w:rsidR="00F85CA8" w:rsidRPr="00744025">
        <w:rPr>
          <w:rFonts w:ascii="Avenir Next" w:eastAsia="Times" w:hAnsi="Avenir Next" w:cstheme="minorHAnsi"/>
          <w:sz w:val="20"/>
          <w:szCs w:val="20"/>
        </w:rPr>
        <w:t>P</w:t>
      </w:r>
      <w:r w:rsidRPr="00744025">
        <w:rPr>
          <w:rFonts w:ascii="Avenir Next" w:eastAsia="Times" w:hAnsi="Avenir Next" w:cstheme="minorHAnsi"/>
          <w:sz w:val="20"/>
          <w:szCs w:val="20"/>
        </w:rPr>
        <w:t>articipating</w:t>
      </w:r>
      <w:r w:rsidR="00372001" w:rsidRPr="00744025">
        <w:rPr>
          <w:rFonts w:ascii="Avenir Next" w:eastAsia="Times" w:hAnsi="Avenir Next" w:cstheme="minorHAnsi"/>
          <w:sz w:val="20"/>
          <w:szCs w:val="20"/>
        </w:rPr>
        <w:t xml:space="preserve"> </w:t>
      </w:r>
      <w:r w:rsidR="00F85CA8" w:rsidRPr="00744025">
        <w:rPr>
          <w:rFonts w:ascii="Avenir Next" w:eastAsia="Times" w:hAnsi="Avenir Next" w:cstheme="minorHAnsi"/>
          <w:sz w:val="20"/>
          <w:szCs w:val="20"/>
        </w:rPr>
        <w:t>S</w:t>
      </w:r>
      <w:r w:rsidRPr="00744025">
        <w:rPr>
          <w:rFonts w:ascii="Avenir Next" w:eastAsia="Times" w:hAnsi="Avenir Next" w:cstheme="minorHAnsi"/>
          <w:sz w:val="20"/>
          <w:szCs w:val="20"/>
        </w:rPr>
        <w:t>tates in considering and evaluating rate filings</w:t>
      </w:r>
      <w:r w:rsidR="001D0541" w:rsidRPr="00744025">
        <w:rPr>
          <w:rFonts w:ascii="Avenir Next" w:eastAsia="Times" w:hAnsi="Avenir Next" w:cstheme="minorHAnsi"/>
          <w:sz w:val="20"/>
          <w:szCs w:val="20"/>
        </w:rPr>
        <w:t xml:space="preserve">. </w:t>
      </w:r>
      <w:r w:rsidRPr="00744025">
        <w:rPr>
          <w:rFonts w:ascii="Avenir Next" w:eastAsia="Times" w:hAnsi="Avenir Next" w:cstheme="minorHAnsi"/>
          <w:sz w:val="20"/>
          <w:szCs w:val="20"/>
        </w:rPr>
        <w:t xml:space="preserve">The MSA Advisory Reports or their conclusions shall not be utilized by any </w:t>
      </w:r>
      <w:r w:rsidR="004E358C" w:rsidRPr="00744025">
        <w:rPr>
          <w:rFonts w:ascii="Avenir Next" w:eastAsia="Times" w:hAnsi="Avenir Next" w:cstheme="minorHAnsi"/>
          <w:sz w:val="20"/>
          <w:szCs w:val="20"/>
        </w:rPr>
        <w:t>insurer</w:t>
      </w:r>
      <w:r w:rsidRPr="00744025">
        <w:rPr>
          <w:rFonts w:ascii="Avenir Next" w:eastAsia="Times" w:hAnsi="Avenir Next" w:cstheme="minorHAnsi"/>
          <w:sz w:val="20"/>
          <w:szCs w:val="20"/>
        </w:rPr>
        <w:t xml:space="preserve"> in a rate filing submitted to a non-</w:t>
      </w:r>
      <w:r w:rsidR="00895C45" w:rsidRPr="00744025">
        <w:rPr>
          <w:rFonts w:ascii="Avenir Next" w:eastAsia="Times" w:hAnsi="Avenir Next" w:cstheme="minorHAnsi"/>
          <w:sz w:val="20"/>
          <w:szCs w:val="20"/>
        </w:rPr>
        <w:t>P</w:t>
      </w:r>
      <w:r w:rsidRPr="00744025">
        <w:rPr>
          <w:rFonts w:ascii="Avenir Next" w:eastAsia="Times" w:hAnsi="Avenir Next" w:cstheme="minorHAnsi"/>
          <w:sz w:val="20"/>
          <w:szCs w:val="20"/>
        </w:rPr>
        <w:t xml:space="preserve">articipating </w:t>
      </w:r>
      <w:r w:rsidR="00895C45" w:rsidRPr="00744025">
        <w:rPr>
          <w:rFonts w:ascii="Avenir Next" w:eastAsia="Times" w:hAnsi="Avenir Next" w:cstheme="minorHAnsi"/>
          <w:sz w:val="20"/>
          <w:szCs w:val="20"/>
        </w:rPr>
        <w:t>S</w:t>
      </w:r>
      <w:r w:rsidRPr="00744025">
        <w:rPr>
          <w:rFonts w:ascii="Avenir Next" w:eastAsia="Times" w:hAnsi="Avenir Next" w:cstheme="minorHAnsi"/>
          <w:sz w:val="20"/>
          <w:szCs w:val="20"/>
        </w:rPr>
        <w:t xml:space="preserve">tate, nor shall the MSA Advisory Reports be used outside of each </w:t>
      </w:r>
      <w:r w:rsidR="00895C45" w:rsidRPr="00744025">
        <w:rPr>
          <w:rFonts w:ascii="Avenir Next" w:eastAsia="Times" w:hAnsi="Avenir Next" w:cstheme="minorHAnsi"/>
          <w:sz w:val="20"/>
          <w:szCs w:val="20"/>
        </w:rPr>
        <w:t xml:space="preserve">state insurance </w:t>
      </w:r>
      <w:r w:rsidRPr="00744025">
        <w:rPr>
          <w:rFonts w:ascii="Avenir Next" w:eastAsia="Times" w:hAnsi="Avenir Next" w:cstheme="minorHAnsi"/>
          <w:sz w:val="20"/>
          <w:szCs w:val="20"/>
        </w:rPr>
        <w:t>regulator’s own review process or challenge the results of any individual state’s determination of whether to grant, partially grant</w:t>
      </w:r>
      <w:r w:rsidR="00895C45" w:rsidRPr="00744025">
        <w:rPr>
          <w:rFonts w:ascii="Avenir Next" w:eastAsia="Times" w:hAnsi="Avenir Next" w:cstheme="minorHAnsi"/>
          <w:sz w:val="20"/>
          <w:szCs w:val="20"/>
        </w:rPr>
        <w:t>,</w:t>
      </w:r>
      <w:r w:rsidRPr="00744025">
        <w:rPr>
          <w:rFonts w:ascii="Avenir Next" w:eastAsia="Times" w:hAnsi="Avenir Next" w:cstheme="minorHAnsi"/>
          <w:sz w:val="20"/>
          <w:szCs w:val="20"/>
        </w:rPr>
        <w:t xml:space="preserve"> or deny a rate increase.</w:t>
      </w:r>
    </w:p>
    <w:p w14:paraId="15A7F18B" w14:textId="77777777" w:rsidR="006E48E1" w:rsidRPr="009C0903" w:rsidRDefault="006E48E1" w:rsidP="00914E93">
      <w:pPr>
        <w:pStyle w:val="ListParagraph"/>
        <w:spacing w:after="0" w:line="23" w:lineRule="atLeast"/>
        <w:ind w:left="1440"/>
        <w:jc w:val="both"/>
        <w:rPr>
          <w:rFonts w:ascii="Avenir Next" w:eastAsia="Times" w:hAnsi="Avenir Next" w:cstheme="minorHAnsi"/>
          <w:sz w:val="20"/>
          <w:szCs w:val="20"/>
          <w:u w:val="single"/>
        </w:rPr>
      </w:pPr>
    </w:p>
    <w:p w14:paraId="600AD0AB" w14:textId="2A4CB87E" w:rsidR="006E48E1" w:rsidRPr="009C0903" w:rsidRDefault="006E48E1" w:rsidP="000340A8">
      <w:pPr>
        <w:pStyle w:val="ListParagraph"/>
        <w:spacing w:after="0" w:line="23" w:lineRule="atLeast"/>
        <w:ind w:left="0"/>
        <w:jc w:val="both"/>
        <w:rPr>
          <w:rFonts w:ascii="Avenir Next" w:eastAsia="Times" w:hAnsi="Avenir Next" w:cstheme="minorHAnsi"/>
          <w:sz w:val="20"/>
          <w:szCs w:val="20"/>
          <w:u w:val="single"/>
        </w:rPr>
      </w:pPr>
      <w:r w:rsidRPr="009C0903">
        <w:rPr>
          <w:rFonts w:ascii="Avenir Next" w:eastAsia="Times" w:hAnsi="Avenir Next" w:cstheme="minorHAnsi"/>
          <w:sz w:val="20"/>
          <w:szCs w:val="20"/>
          <w:u w:val="single"/>
        </w:rPr>
        <w:t>Information Sharing Between State Insurance Departments</w:t>
      </w:r>
    </w:p>
    <w:p w14:paraId="5C4E8EE4" w14:textId="77777777" w:rsidR="00D462A5" w:rsidRPr="009C0903" w:rsidRDefault="00D462A5" w:rsidP="00914E93">
      <w:pPr>
        <w:pStyle w:val="ListParagraph"/>
        <w:spacing w:after="0" w:line="23" w:lineRule="atLeast"/>
        <w:ind w:left="1440"/>
        <w:jc w:val="both"/>
        <w:rPr>
          <w:rFonts w:ascii="Avenir Next" w:eastAsia="Times" w:hAnsi="Avenir Next" w:cstheme="minorHAnsi"/>
          <w:sz w:val="20"/>
          <w:szCs w:val="20"/>
          <w:u w:val="single"/>
        </w:rPr>
      </w:pPr>
    </w:p>
    <w:p w14:paraId="3789F57A" w14:textId="52E9E6DE" w:rsidR="00255F8E" w:rsidRPr="009C0903" w:rsidRDefault="00255F8E" w:rsidP="004A2B9B">
      <w:pPr>
        <w:spacing w:after="0" w:line="23" w:lineRule="atLeast"/>
        <w:jc w:val="both"/>
        <w:rPr>
          <w:rFonts w:ascii="Avenir Next" w:hAnsi="Avenir Next"/>
          <w:sz w:val="20"/>
          <w:szCs w:val="20"/>
        </w:rPr>
      </w:pPr>
      <w:r w:rsidRPr="009C0903">
        <w:rPr>
          <w:rFonts w:ascii="Avenir Next" w:hAnsi="Avenir Next"/>
          <w:sz w:val="20"/>
          <w:szCs w:val="20"/>
        </w:rPr>
        <w:t xml:space="preserve">The </w:t>
      </w:r>
      <w:r w:rsidR="00AA5E48" w:rsidRPr="009C0903">
        <w:rPr>
          <w:rFonts w:ascii="Avenir Next" w:hAnsi="Avenir Next"/>
          <w:sz w:val="20"/>
          <w:szCs w:val="20"/>
        </w:rPr>
        <w:t>MSA Review</w:t>
      </w:r>
      <w:r w:rsidRPr="009C0903">
        <w:rPr>
          <w:rFonts w:ascii="Avenir Next" w:hAnsi="Avenir Next"/>
          <w:sz w:val="20"/>
          <w:szCs w:val="20"/>
        </w:rPr>
        <w:t>, including, but not limited to, meetings, calls, and correspondence on insurer-specific matters are held in regulator-to-regulator session</w:t>
      </w:r>
      <w:r w:rsidR="009E370C" w:rsidRPr="009C0903">
        <w:rPr>
          <w:rFonts w:ascii="Avenir Next" w:hAnsi="Avenir Next"/>
          <w:sz w:val="20"/>
          <w:szCs w:val="20"/>
        </w:rPr>
        <w:t>s</w:t>
      </w:r>
      <w:r w:rsidRPr="009C0903">
        <w:rPr>
          <w:rFonts w:ascii="Avenir Next" w:hAnsi="Avenir Next"/>
          <w:sz w:val="20"/>
          <w:szCs w:val="20"/>
        </w:rPr>
        <w:t xml:space="preserve"> and are confidential. In addition, </w:t>
      </w:r>
      <w:r w:rsidR="00296222" w:rsidRPr="009C0903">
        <w:rPr>
          <w:rFonts w:ascii="Avenir Next" w:hAnsi="Avenir Next"/>
          <w:sz w:val="20"/>
          <w:szCs w:val="20"/>
        </w:rPr>
        <w:t xml:space="preserve">if </w:t>
      </w:r>
      <w:r w:rsidRPr="009C0903">
        <w:rPr>
          <w:rFonts w:ascii="Avenir Next" w:hAnsi="Avenir Next"/>
          <w:sz w:val="20"/>
          <w:szCs w:val="20"/>
        </w:rPr>
        <w:t xml:space="preserve">certain information and documents related to specific companies </w:t>
      </w:r>
      <w:r w:rsidR="005C0689" w:rsidRPr="009C0903">
        <w:rPr>
          <w:rFonts w:ascii="Avenir Next" w:hAnsi="Avenir Next"/>
          <w:sz w:val="20"/>
          <w:szCs w:val="20"/>
        </w:rPr>
        <w:t xml:space="preserve">that </w:t>
      </w:r>
      <w:r w:rsidRPr="009C0903">
        <w:rPr>
          <w:rFonts w:ascii="Avenir Next" w:hAnsi="Avenir Next"/>
          <w:sz w:val="20"/>
          <w:szCs w:val="20"/>
        </w:rPr>
        <w:t>are confidential under</w:t>
      </w:r>
      <w:r w:rsidR="00296222" w:rsidRPr="009C0903">
        <w:rPr>
          <w:rFonts w:ascii="Avenir Next" w:hAnsi="Avenir Next"/>
          <w:sz w:val="20"/>
          <w:szCs w:val="20"/>
        </w:rPr>
        <w:t xml:space="preserve"> the state law of a</w:t>
      </w:r>
      <w:r w:rsidR="00895C45" w:rsidRPr="009C0903">
        <w:rPr>
          <w:rFonts w:ascii="Avenir Next" w:hAnsi="Avenir Next"/>
          <w:sz w:val="20"/>
          <w:szCs w:val="20"/>
        </w:rPr>
        <w:t>n</w:t>
      </w:r>
      <w:r w:rsidR="00296222" w:rsidRPr="009C0903">
        <w:rPr>
          <w:rFonts w:ascii="Avenir Next" w:hAnsi="Avenir Next"/>
          <w:sz w:val="20"/>
          <w:szCs w:val="20"/>
        </w:rPr>
        <w:t xml:space="preserve"> MSA Team member </w:t>
      </w:r>
      <w:r w:rsidR="005C0689" w:rsidRPr="009C0903">
        <w:rPr>
          <w:rFonts w:ascii="Avenir Next" w:hAnsi="Avenir Next"/>
          <w:sz w:val="20"/>
          <w:szCs w:val="20"/>
        </w:rPr>
        <w:t>or a</w:t>
      </w:r>
      <w:r w:rsidR="00296222" w:rsidRPr="009C0903">
        <w:rPr>
          <w:rFonts w:ascii="Avenir Next" w:hAnsi="Avenir Next"/>
          <w:sz w:val="20"/>
          <w:szCs w:val="20"/>
        </w:rPr>
        <w:t xml:space="preserve"> Participating State</w:t>
      </w:r>
      <w:r w:rsidR="005C0689" w:rsidRPr="009C0903">
        <w:rPr>
          <w:rFonts w:ascii="Avenir Next" w:hAnsi="Avenir Next"/>
          <w:sz w:val="20"/>
          <w:szCs w:val="20"/>
        </w:rPr>
        <w:t xml:space="preserve"> need to </w:t>
      </w:r>
      <w:r w:rsidRPr="009C0903">
        <w:rPr>
          <w:rFonts w:ascii="Avenir Next" w:hAnsi="Avenir Next"/>
          <w:sz w:val="20"/>
          <w:szCs w:val="20"/>
        </w:rPr>
        <w:t xml:space="preserve">be shared with other </w:t>
      </w:r>
      <w:r w:rsidR="00895C45" w:rsidRPr="009C0903">
        <w:rPr>
          <w:rFonts w:ascii="Avenir Next" w:hAnsi="Avenir Next"/>
          <w:sz w:val="20"/>
          <w:szCs w:val="20"/>
        </w:rPr>
        <w:t xml:space="preserve">state insurance </w:t>
      </w:r>
      <w:r w:rsidRPr="009C0903">
        <w:rPr>
          <w:rFonts w:ascii="Avenir Next" w:hAnsi="Avenir Next"/>
          <w:sz w:val="20"/>
          <w:szCs w:val="20"/>
        </w:rPr>
        <w:t xml:space="preserve">regulators, </w:t>
      </w:r>
      <w:r w:rsidR="005C0689" w:rsidRPr="009C0903">
        <w:rPr>
          <w:rFonts w:ascii="Avenir Next" w:hAnsi="Avenir Next"/>
          <w:sz w:val="20"/>
          <w:szCs w:val="20"/>
        </w:rPr>
        <w:t xml:space="preserve">such sharing will occur </w:t>
      </w:r>
      <w:r w:rsidRPr="009C0903">
        <w:rPr>
          <w:rFonts w:ascii="Avenir Next" w:hAnsi="Avenir Next"/>
          <w:sz w:val="20"/>
          <w:szCs w:val="20"/>
        </w:rPr>
        <w:t>as authorized by state law, and pursuant to the Master Information Sharing and Confidentiality Agreement (Master Agreement) between states that governs the sharing of information among state insurance regulators. Through the Master Agreement, state insurance regulators affirm that any confidential information received from another state insurance regulator will be maintained as confidential and represent that they have the authority to protect such information from disclosure.</w:t>
      </w:r>
    </w:p>
    <w:p w14:paraId="652DB5C8" w14:textId="77777777" w:rsidR="00255F8E" w:rsidRPr="009C0903" w:rsidRDefault="00255F8E" w:rsidP="004A2B9B">
      <w:pPr>
        <w:spacing w:after="0" w:line="23" w:lineRule="atLeast"/>
        <w:jc w:val="both"/>
        <w:rPr>
          <w:rFonts w:ascii="Avenir Next" w:hAnsi="Avenir Next"/>
          <w:sz w:val="20"/>
          <w:szCs w:val="20"/>
        </w:rPr>
      </w:pPr>
    </w:p>
    <w:p w14:paraId="3E29868D" w14:textId="6F16C80B" w:rsidR="00C134E6" w:rsidRPr="009C0903" w:rsidRDefault="00C134E6" w:rsidP="000340A8">
      <w:pPr>
        <w:spacing w:after="0" w:line="23" w:lineRule="atLeast"/>
        <w:jc w:val="both"/>
        <w:rPr>
          <w:rFonts w:ascii="Avenir Next" w:eastAsia="Times" w:hAnsi="Avenir Next" w:cstheme="minorHAnsi"/>
          <w:sz w:val="20"/>
          <w:szCs w:val="20"/>
          <w:u w:val="single"/>
        </w:rPr>
      </w:pPr>
      <w:bookmarkStart w:id="113" w:name="_Hlk80707451"/>
      <w:r w:rsidRPr="009C0903">
        <w:rPr>
          <w:rFonts w:ascii="Avenir Next" w:eastAsia="Times" w:hAnsi="Avenir Next" w:cstheme="minorHAnsi"/>
          <w:sz w:val="20"/>
          <w:szCs w:val="20"/>
          <w:u w:val="single"/>
        </w:rPr>
        <w:t>Confidentiality of the</w:t>
      </w:r>
      <w:r w:rsidR="00A76C34" w:rsidRPr="009C0903">
        <w:rPr>
          <w:rFonts w:ascii="Avenir Next" w:eastAsia="Times" w:hAnsi="Avenir Next" w:cstheme="minorHAnsi"/>
          <w:sz w:val="20"/>
          <w:szCs w:val="20"/>
          <w:u w:val="single"/>
        </w:rPr>
        <w:t xml:space="preserve"> Rate Proposal</w:t>
      </w:r>
      <w:r w:rsidR="002706C7" w:rsidRPr="009C0903">
        <w:rPr>
          <w:rFonts w:ascii="Avenir Next" w:eastAsia="Times" w:hAnsi="Avenir Next" w:cstheme="minorHAnsi"/>
          <w:sz w:val="20"/>
          <w:szCs w:val="20"/>
          <w:u w:val="single"/>
        </w:rPr>
        <w:t xml:space="preserve"> </w:t>
      </w:r>
    </w:p>
    <w:p w14:paraId="62504D08" w14:textId="77777777" w:rsidR="00D462A5" w:rsidRPr="009C0903" w:rsidRDefault="00D462A5" w:rsidP="00914E93">
      <w:pPr>
        <w:pStyle w:val="ListParagraph"/>
        <w:spacing w:after="0" w:line="23" w:lineRule="atLeast"/>
        <w:ind w:left="1440"/>
        <w:jc w:val="both"/>
        <w:rPr>
          <w:rFonts w:ascii="Avenir Next" w:eastAsia="Times" w:hAnsi="Avenir Next" w:cstheme="minorHAnsi"/>
          <w:sz w:val="20"/>
          <w:szCs w:val="20"/>
          <w:u w:val="single"/>
        </w:rPr>
      </w:pPr>
    </w:p>
    <w:p w14:paraId="08DD5055" w14:textId="2E72F86D" w:rsidR="00255F8E" w:rsidRPr="009C0903" w:rsidRDefault="00255F8E" w:rsidP="004A2B9B">
      <w:pPr>
        <w:spacing w:after="0" w:line="23" w:lineRule="atLeast"/>
        <w:jc w:val="both"/>
        <w:rPr>
          <w:rFonts w:ascii="Avenir Next" w:hAnsi="Avenir Next"/>
          <w:sz w:val="20"/>
          <w:szCs w:val="20"/>
        </w:rPr>
      </w:pPr>
      <w:r w:rsidRPr="009C0903">
        <w:rPr>
          <w:rFonts w:ascii="Avenir Next" w:hAnsi="Avenir Next"/>
          <w:sz w:val="20"/>
          <w:szCs w:val="20"/>
        </w:rPr>
        <w:t xml:space="preserve">Members of the MSA Team </w:t>
      </w:r>
      <w:r w:rsidR="004D77EA" w:rsidRPr="009C0903">
        <w:rPr>
          <w:rFonts w:ascii="Avenir Next" w:hAnsi="Avenir Next"/>
          <w:sz w:val="20"/>
          <w:szCs w:val="20"/>
        </w:rPr>
        <w:t xml:space="preserve">and Participating States </w:t>
      </w:r>
      <w:r w:rsidRPr="009C0903">
        <w:rPr>
          <w:rFonts w:ascii="Avenir Next" w:hAnsi="Avenir Next"/>
          <w:sz w:val="20"/>
          <w:szCs w:val="20"/>
        </w:rPr>
        <w:t xml:space="preserve">affirm and represent that </w:t>
      </w:r>
      <w:r w:rsidR="009E0DF2" w:rsidRPr="009C0903">
        <w:rPr>
          <w:rFonts w:ascii="Avenir Next" w:hAnsi="Avenir Next"/>
          <w:sz w:val="20"/>
          <w:szCs w:val="20"/>
        </w:rPr>
        <w:t xml:space="preserve">they will provide </w:t>
      </w:r>
      <w:r w:rsidRPr="009C0903">
        <w:rPr>
          <w:rFonts w:ascii="Avenir Next" w:hAnsi="Avenir Next"/>
          <w:sz w:val="20"/>
          <w:szCs w:val="20"/>
        </w:rPr>
        <w:t>any in</w:t>
      </w:r>
      <w:r w:rsidR="004C5040" w:rsidRPr="009C0903">
        <w:rPr>
          <w:rFonts w:ascii="Avenir Next" w:hAnsi="Avenir Next"/>
          <w:sz w:val="20"/>
          <w:szCs w:val="20"/>
        </w:rPr>
        <w:t xml:space="preserve"> </w:t>
      </w:r>
      <w:r w:rsidRPr="009C0903">
        <w:rPr>
          <w:rFonts w:ascii="Avenir Next" w:hAnsi="Avenir Next"/>
          <w:sz w:val="20"/>
          <w:szCs w:val="20"/>
        </w:rPr>
        <w:t xml:space="preserve">force LTCI rate </w:t>
      </w:r>
      <w:r w:rsidR="00A76C34" w:rsidRPr="009C0903">
        <w:rPr>
          <w:rFonts w:ascii="Avenir Next" w:hAnsi="Avenir Next"/>
          <w:sz w:val="20"/>
          <w:szCs w:val="20"/>
        </w:rPr>
        <w:t>proposal</w:t>
      </w:r>
      <w:r w:rsidR="00895C45" w:rsidRPr="009C0903">
        <w:rPr>
          <w:rFonts w:ascii="Avenir Next" w:hAnsi="Avenir Next"/>
          <w:sz w:val="20"/>
          <w:szCs w:val="20"/>
        </w:rPr>
        <w:t>,</w:t>
      </w:r>
      <w:r w:rsidRPr="009C0903">
        <w:rPr>
          <w:rFonts w:ascii="Avenir Next" w:hAnsi="Avenir Next"/>
          <w:sz w:val="20"/>
          <w:szCs w:val="20"/>
        </w:rPr>
        <w:t xml:space="preserve"> as discussed herein</w:t>
      </w:r>
      <w:r w:rsidR="009E0DF2" w:rsidRPr="009C0903">
        <w:rPr>
          <w:rFonts w:ascii="Avenir Next" w:hAnsi="Avenir Next"/>
          <w:sz w:val="20"/>
          <w:szCs w:val="20"/>
        </w:rPr>
        <w:t xml:space="preserve"> with the same protection from disclosure, if any, as provided </w:t>
      </w:r>
      <w:r w:rsidRPr="009C0903">
        <w:rPr>
          <w:rFonts w:ascii="Avenir Next" w:hAnsi="Avenir Next"/>
          <w:sz w:val="20"/>
          <w:szCs w:val="20"/>
        </w:rPr>
        <w:t>by the confidentiality provisions contained within their state’s laws and regulations.</w:t>
      </w:r>
    </w:p>
    <w:p w14:paraId="298EC932" w14:textId="77777777" w:rsidR="00877E59" w:rsidRPr="009C0903" w:rsidRDefault="00877E59" w:rsidP="00914E93">
      <w:pPr>
        <w:spacing w:after="0" w:line="23" w:lineRule="atLeast"/>
        <w:jc w:val="both"/>
        <w:rPr>
          <w:rFonts w:ascii="Avenir Next" w:hAnsi="Avenir Next"/>
          <w:sz w:val="20"/>
          <w:szCs w:val="20"/>
        </w:rPr>
      </w:pPr>
    </w:p>
    <w:p w14:paraId="4FA40887" w14:textId="10899556" w:rsidR="00DA4BDE" w:rsidRPr="009C0903" w:rsidRDefault="00DA4BDE" w:rsidP="000340A8">
      <w:pPr>
        <w:spacing w:after="0" w:line="23" w:lineRule="atLeast"/>
        <w:jc w:val="both"/>
        <w:rPr>
          <w:rFonts w:ascii="Avenir Next" w:eastAsia="Times" w:hAnsi="Avenir Next" w:cstheme="minorHAnsi"/>
          <w:sz w:val="20"/>
          <w:szCs w:val="20"/>
          <w:u w:val="single"/>
        </w:rPr>
      </w:pPr>
      <w:r w:rsidRPr="009C0903">
        <w:rPr>
          <w:rFonts w:ascii="Avenir Next" w:eastAsia="Times" w:hAnsi="Avenir Next" w:cstheme="minorHAnsi"/>
          <w:sz w:val="20"/>
          <w:szCs w:val="20"/>
          <w:u w:val="single"/>
        </w:rPr>
        <w:t>Confidentiality of the MSA Reports</w:t>
      </w:r>
    </w:p>
    <w:p w14:paraId="62E80FB0" w14:textId="77777777" w:rsidR="00DA4BDE" w:rsidRPr="009C0903" w:rsidRDefault="00DA4BDE" w:rsidP="00914E93">
      <w:pPr>
        <w:pStyle w:val="ListParagraph"/>
        <w:spacing w:after="0" w:line="23" w:lineRule="atLeast"/>
        <w:ind w:left="1440"/>
        <w:jc w:val="both"/>
        <w:rPr>
          <w:rFonts w:ascii="Avenir Next" w:eastAsia="Times" w:hAnsi="Avenir Next" w:cstheme="minorHAnsi"/>
          <w:sz w:val="20"/>
          <w:szCs w:val="20"/>
          <w:u w:val="single"/>
        </w:rPr>
      </w:pPr>
    </w:p>
    <w:p w14:paraId="029BB9F8" w14:textId="5A5A6C3C" w:rsidR="00255F8E" w:rsidRPr="009C0903" w:rsidRDefault="00255F8E" w:rsidP="004A2B9B">
      <w:pPr>
        <w:pStyle w:val="ListParagraph"/>
        <w:spacing w:after="0" w:line="23" w:lineRule="atLeast"/>
        <w:ind w:left="0"/>
        <w:jc w:val="both"/>
        <w:rPr>
          <w:rFonts w:ascii="Avenir Next" w:eastAsia="Times" w:hAnsi="Avenir Next" w:cstheme="minorHAnsi"/>
          <w:sz w:val="20"/>
          <w:szCs w:val="20"/>
        </w:rPr>
      </w:pPr>
      <w:r w:rsidRPr="009C0903">
        <w:rPr>
          <w:rFonts w:ascii="Avenir Next" w:eastAsia="Times" w:hAnsi="Avenir Next" w:cstheme="minorHAnsi"/>
          <w:sz w:val="20"/>
          <w:szCs w:val="20"/>
        </w:rPr>
        <w:t>Likewise, members of the MSA Team</w:t>
      </w:r>
      <w:r w:rsidR="0073760D" w:rsidRPr="009C0903">
        <w:rPr>
          <w:rFonts w:ascii="Avenir Next" w:eastAsia="Times" w:hAnsi="Avenir Next" w:cstheme="minorHAnsi"/>
          <w:sz w:val="20"/>
          <w:szCs w:val="20"/>
        </w:rPr>
        <w:t xml:space="preserve"> </w:t>
      </w:r>
      <w:r w:rsidR="00DD39A2" w:rsidRPr="009C0903">
        <w:rPr>
          <w:rFonts w:ascii="Avenir Next" w:eastAsia="Times" w:hAnsi="Avenir Next" w:cstheme="minorHAnsi"/>
          <w:sz w:val="20"/>
          <w:szCs w:val="20"/>
        </w:rPr>
        <w:t xml:space="preserve">and Participating States </w:t>
      </w:r>
      <w:r w:rsidRPr="009C0903">
        <w:rPr>
          <w:rFonts w:ascii="Avenir Next" w:eastAsia="Times" w:hAnsi="Avenir Next" w:cstheme="minorHAnsi"/>
          <w:sz w:val="20"/>
          <w:szCs w:val="20"/>
        </w:rPr>
        <w:t>affirm and represent that</w:t>
      </w:r>
      <w:r w:rsidR="0073760D" w:rsidRPr="009C0903">
        <w:rPr>
          <w:rFonts w:ascii="Avenir Next" w:eastAsia="Times" w:hAnsi="Avenir Next" w:cstheme="minorHAnsi"/>
          <w:sz w:val="20"/>
          <w:szCs w:val="20"/>
        </w:rPr>
        <w:t xml:space="preserve"> </w:t>
      </w:r>
      <w:r w:rsidR="00DD39A2" w:rsidRPr="009C0903">
        <w:rPr>
          <w:rFonts w:ascii="Avenir Next" w:eastAsia="Times" w:hAnsi="Avenir Next" w:cstheme="minorHAnsi"/>
          <w:sz w:val="20"/>
          <w:szCs w:val="20"/>
        </w:rPr>
        <w:t>they will provide any MSA Advisory Report(s)</w:t>
      </w:r>
      <w:r w:rsidR="00895C45" w:rsidRPr="009C0903">
        <w:rPr>
          <w:rFonts w:ascii="Avenir Next" w:eastAsia="Times" w:hAnsi="Avenir Next" w:cstheme="minorHAnsi"/>
          <w:sz w:val="20"/>
          <w:szCs w:val="20"/>
        </w:rPr>
        <w:t>,</w:t>
      </w:r>
      <w:r w:rsidR="00DD39A2" w:rsidRPr="009C0903">
        <w:rPr>
          <w:rFonts w:ascii="Avenir Next" w:eastAsia="Times" w:hAnsi="Avenir Next" w:cstheme="minorHAnsi"/>
          <w:sz w:val="20"/>
          <w:szCs w:val="20"/>
        </w:rPr>
        <w:t xml:space="preserve"> </w:t>
      </w:r>
      <w:r w:rsidRPr="009C0903">
        <w:rPr>
          <w:rFonts w:ascii="Avenir Next" w:eastAsia="Times" w:hAnsi="Avenir Next" w:cstheme="minorHAnsi"/>
          <w:sz w:val="20"/>
          <w:szCs w:val="20"/>
        </w:rPr>
        <w:t>as discussed herein</w:t>
      </w:r>
      <w:r w:rsidR="00DD39A2" w:rsidRPr="009C0903">
        <w:rPr>
          <w:rFonts w:ascii="Avenir Next" w:eastAsia="Times" w:hAnsi="Avenir Next" w:cstheme="minorHAnsi"/>
          <w:sz w:val="20"/>
          <w:szCs w:val="20"/>
        </w:rPr>
        <w:t xml:space="preserve"> with the same protection from disclosure, if any, as provided</w:t>
      </w:r>
      <w:r w:rsidRPr="009C0903">
        <w:rPr>
          <w:rFonts w:ascii="Avenir Next" w:eastAsia="Times" w:hAnsi="Avenir Next" w:cstheme="minorHAnsi"/>
          <w:sz w:val="20"/>
          <w:szCs w:val="20"/>
        </w:rPr>
        <w:t xml:space="preserve"> by the confidentiality provisions contained within their state’s laws and regulations</w:t>
      </w:r>
      <w:r w:rsidR="00DD39A2" w:rsidRPr="009C0903">
        <w:rPr>
          <w:rFonts w:ascii="Avenir Next" w:eastAsia="Times" w:hAnsi="Avenir Next" w:cstheme="minorHAnsi"/>
          <w:sz w:val="20"/>
          <w:szCs w:val="20"/>
        </w:rPr>
        <w:t xml:space="preserve"> for rate filings</w:t>
      </w:r>
      <w:r w:rsidRPr="009C0903">
        <w:rPr>
          <w:rFonts w:ascii="Avenir Next" w:eastAsia="Times" w:hAnsi="Avenir Next" w:cstheme="minorHAnsi"/>
          <w:sz w:val="20"/>
          <w:szCs w:val="20"/>
        </w:rPr>
        <w:t>.</w:t>
      </w:r>
    </w:p>
    <w:p w14:paraId="2E0CDAE0" w14:textId="77777777" w:rsidR="006E48E1" w:rsidRPr="00092E86" w:rsidRDefault="006E48E1" w:rsidP="00914E93">
      <w:pPr>
        <w:spacing w:after="0" w:line="23" w:lineRule="atLeast"/>
        <w:jc w:val="both"/>
        <w:rPr>
          <w:rFonts w:ascii="Avenir Next" w:eastAsia="Times" w:hAnsi="Avenir Next" w:cstheme="minorHAnsi"/>
          <w:sz w:val="20"/>
          <w:szCs w:val="20"/>
        </w:rPr>
      </w:pPr>
    </w:p>
    <w:p w14:paraId="1D93509C" w14:textId="19F62DAA" w:rsidR="005A51B6" w:rsidRPr="00CB0C18" w:rsidRDefault="00222B54" w:rsidP="002F31A1">
      <w:pPr>
        <w:pStyle w:val="Heading2"/>
        <w:numPr>
          <w:ilvl w:val="0"/>
          <w:numId w:val="93"/>
        </w:numPr>
        <w:ind w:hanging="720"/>
        <w:rPr>
          <w:rFonts w:ascii="Avenir Next LT Pro" w:hAnsi="Avenir Next LT Pro"/>
          <w:color w:val="auto"/>
          <w:sz w:val="20"/>
          <w:szCs w:val="20"/>
        </w:rPr>
      </w:pPr>
      <w:bookmarkStart w:id="114" w:name="_Toc100588808"/>
      <w:bookmarkStart w:id="115" w:name="_Toc100654014"/>
      <w:bookmarkEnd w:id="113"/>
      <w:r w:rsidRPr="00CB0C18">
        <w:rPr>
          <w:rFonts w:ascii="Avenir Next" w:hAnsi="Avenir Next" w:cstheme="minorHAnsi"/>
          <w:color w:val="auto"/>
          <w:sz w:val="20"/>
          <w:szCs w:val="20"/>
        </w:rPr>
        <w:t xml:space="preserve">Governing Body and </w:t>
      </w:r>
      <w:r w:rsidR="00E471A3" w:rsidRPr="00CB0C18">
        <w:rPr>
          <w:rFonts w:ascii="Avenir Next" w:hAnsi="Avenir Next" w:cstheme="minorHAnsi"/>
          <w:color w:val="auto"/>
          <w:sz w:val="20"/>
          <w:szCs w:val="20"/>
        </w:rPr>
        <w:t xml:space="preserve">Role of the NAIC </w:t>
      </w:r>
      <w:ins w:id="116" w:author="Staff" w:date="2024-09-11T12:27:00Z">
        <w:r w:rsidR="00CB0C18" w:rsidRPr="00CB0C18">
          <w:rPr>
            <w:rFonts w:ascii="Avenir Next" w:hAnsi="Avenir Next"/>
            <w:sz w:val="20"/>
            <w:szCs w:val="20"/>
          </w:rPr>
          <w:t>Health Actuarial</w:t>
        </w:r>
      </w:ins>
      <w:ins w:id="117" w:author="Staff" w:date="2024-08-28T12:50:00Z">
        <w:r w:rsidR="00823867" w:rsidRPr="00CB0C18">
          <w:rPr>
            <w:rFonts w:ascii="Avenir Next" w:hAnsi="Avenir Next"/>
            <w:sz w:val="20"/>
            <w:szCs w:val="20"/>
          </w:rPr>
          <w:t xml:space="preserve"> (B) Task Force of the Health Insurance and Managed Care (B) Committe</w:t>
        </w:r>
      </w:ins>
      <w:ins w:id="118" w:author="Staff" w:date="2024-08-28T12:51:00Z">
        <w:r w:rsidR="00823867" w:rsidRPr="00CB0C18">
          <w:rPr>
            <w:rFonts w:ascii="Avenir Next" w:hAnsi="Avenir Next"/>
            <w:sz w:val="20"/>
            <w:szCs w:val="20"/>
          </w:rPr>
          <w:t>e</w:t>
        </w:r>
      </w:ins>
      <w:del w:id="119" w:author="Staff" w:date="2024-08-28T12:50:00Z">
        <w:r w:rsidR="00E471A3" w:rsidRPr="00CB0C18" w:rsidDel="00823867">
          <w:rPr>
            <w:rFonts w:ascii="Avenir Next" w:hAnsi="Avenir Next" w:cstheme="minorHAnsi"/>
            <w:color w:val="auto"/>
            <w:sz w:val="20"/>
            <w:szCs w:val="20"/>
          </w:rPr>
          <w:delText xml:space="preserve">Long-Term Care Insurance </w:delText>
        </w:r>
        <w:r w:rsidRPr="00CB0C18" w:rsidDel="00823867">
          <w:rPr>
            <w:rFonts w:ascii="Avenir Next" w:hAnsi="Avenir Next" w:cstheme="minorHAnsi"/>
            <w:color w:val="auto"/>
            <w:sz w:val="20"/>
            <w:szCs w:val="20"/>
          </w:rPr>
          <w:delText xml:space="preserve">(EX) </w:delText>
        </w:r>
        <w:r w:rsidR="00E471A3" w:rsidRPr="00CB0C18" w:rsidDel="00823867">
          <w:rPr>
            <w:rFonts w:ascii="Avenir Next" w:hAnsi="Avenir Next" w:cstheme="minorHAnsi"/>
            <w:color w:val="auto"/>
            <w:sz w:val="20"/>
            <w:szCs w:val="20"/>
          </w:rPr>
          <w:delText>Task Force</w:delText>
        </w:r>
      </w:del>
      <w:bookmarkEnd w:id="114"/>
      <w:bookmarkEnd w:id="115"/>
    </w:p>
    <w:p w14:paraId="37D971D1" w14:textId="77777777" w:rsidR="005A51B6" w:rsidRPr="00CB0C18" w:rsidRDefault="005A51B6" w:rsidP="004A2B9B">
      <w:pPr>
        <w:spacing w:after="0" w:line="23" w:lineRule="atLeast"/>
        <w:jc w:val="both"/>
        <w:rPr>
          <w:rFonts w:ascii="Avenir Next" w:eastAsia="Times New Roman" w:hAnsi="Avenir Next" w:cstheme="minorHAnsi"/>
          <w:sz w:val="20"/>
          <w:szCs w:val="20"/>
        </w:rPr>
      </w:pPr>
    </w:p>
    <w:p w14:paraId="122E5AE6" w14:textId="45262DBF" w:rsidR="00173BCB" w:rsidRPr="009C0903" w:rsidRDefault="00E471A3" w:rsidP="004A2B9B">
      <w:pPr>
        <w:spacing w:after="0" w:line="23" w:lineRule="atLeast"/>
        <w:jc w:val="both"/>
        <w:rPr>
          <w:rFonts w:ascii="Avenir Next" w:eastAsia="Times New Roman" w:hAnsi="Avenir Next" w:cstheme="minorHAnsi"/>
          <w:sz w:val="20"/>
          <w:szCs w:val="20"/>
        </w:rPr>
      </w:pPr>
      <w:r w:rsidRPr="00CB0C18">
        <w:rPr>
          <w:rFonts w:ascii="Avenir Next" w:eastAsia="Times New Roman" w:hAnsi="Avenir Next" w:cstheme="minorHAnsi"/>
          <w:sz w:val="20"/>
          <w:szCs w:val="20"/>
        </w:rPr>
        <w:t xml:space="preserve">The </w:t>
      </w:r>
      <w:ins w:id="120" w:author="Staff" w:date="2024-09-11T12:27:00Z">
        <w:r w:rsidR="00CB0C18" w:rsidRPr="00CB0C18">
          <w:rPr>
            <w:rFonts w:ascii="Avenir Next" w:hAnsi="Avenir Next"/>
            <w:sz w:val="20"/>
            <w:szCs w:val="20"/>
          </w:rPr>
          <w:t>Health Actuarial</w:t>
        </w:r>
      </w:ins>
      <w:ins w:id="121" w:author="Staff" w:date="2024-08-28T12:51:00Z">
        <w:r w:rsidR="009639CD" w:rsidRPr="00CB0C18">
          <w:rPr>
            <w:rFonts w:ascii="Avenir Next" w:hAnsi="Avenir Next"/>
            <w:sz w:val="20"/>
            <w:szCs w:val="20"/>
          </w:rPr>
          <w:t xml:space="preserve"> (B) Task Force of the Health Insurance and Managed Care (B) Committee will </w:t>
        </w:r>
      </w:ins>
      <w:del w:id="122" w:author="Staff" w:date="2024-08-28T12:51:00Z">
        <w:r w:rsidR="00AB08C2" w:rsidRPr="00CB0C18" w:rsidDel="009639CD">
          <w:rPr>
            <w:rFonts w:ascii="Avenir Next" w:eastAsia="Times" w:hAnsi="Avenir Next" w:cstheme="minorHAnsi"/>
            <w:sz w:val="20"/>
            <w:szCs w:val="20"/>
          </w:rPr>
          <w:delText>Long-Term</w:delText>
        </w:r>
        <w:r w:rsidR="00895C45" w:rsidRPr="00CB0C18" w:rsidDel="009639CD">
          <w:rPr>
            <w:rFonts w:ascii="Avenir Next" w:eastAsia="Times" w:hAnsi="Avenir Next" w:cstheme="minorHAnsi"/>
            <w:sz w:val="20"/>
            <w:szCs w:val="20"/>
          </w:rPr>
          <w:delText xml:space="preserve"> </w:delText>
        </w:r>
        <w:r w:rsidR="00222B54" w:rsidRPr="00CB0C18" w:rsidDel="009639CD">
          <w:rPr>
            <w:rFonts w:ascii="Avenir Next" w:eastAsia="Times" w:hAnsi="Avenir Next" w:cstheme="minorHAnsi"/>
            <w:sz w:val="20"/>
            <w:szCs w:val="20"/>
          </w:rPr>
          <w:delText>C</w:delText>
        </w:r>
        <w:r w:rsidR="00895C45" w:rsidRPr="00CB0C18" w:rsidDel="009639CD">
          <w:rPr>
            <w:rFonts w:ascii="Avenir Next" w:eastAsia="Times" w:hAnsi="Avenir Next" w:cstheme="minorHAnsi"/>
            <w:sz w:val="20"/>
            <w:szCs w:val="20"/>
          </w:rPr>
          <w:delText xml:space="preserve">are </w:delText>
        </w:r>
        <w:r w:rsidR="00222B54" w:rsidRPr="00CB0C18" w:rsidDel="009639CD">
          <w:rPr>
            <w:rFonts w:ascii="Avenir Next" w:eastAsia="Times" w:hAnsi="Avenir Next" w:cstheme="minorHAnsi"/>
            <w:sz w:val="20"/>
            <w:szCs w:val="20"/>
          </w:rPr>
          <w:delText>I</w:delText>
        </w:r>
        <w:r w:rsidR="00895C45" w:rsidRPr="00CB0C18" w:rsidDel="009639CD">
          <w:rPr>
            <w:rFonts w:ascii="Avenir Next" w:eastAsia="Times" w:hAnsi="Avenir Next" w:cstheme="minorHAnsi"/>
            <w:sz w:val="20"/>
            <w:szCs w:val="20"/>
          </w:rPr>
          <w:delText>nsurance</w:delText>
        </w:r>
        <w:r w:rsidR="00222B54" w:rsidRPr="00CB0C18" w:rsidDel="009639CD">
          <w:rPr>
            <w:rFonts w:ascii="Avenir Next" w:eastAsia="Times" w:hAnsi="Avenir Next" w:cstheme="minorHAnsi"/>
            <w:sz w:val="20"/>
            <w:szCs w:val="20"/>
          </w:rPr>
          <w:delText xml:space="preserve"> (EX) Task Force</w:delText>
        </w:r>
        <w:r w:rsidRPr="00CB0C18" w:rsidDel="009639CD">
          <w:rPr>
            <w:rFonts w:ascii="Avenir Next" w:eastAsia="Times New Roman" w:hAnsi="Avenir Next" w:cstheme="minorHAnsi"/>
            <w:sz w:val="20"/>
            <w:szCs w:val="20"/>
          </w:rPr>
          <w:delText xml:space="preserve"> is expected to remain in place for the foreseeable future to </w:delText>
        </w:r>
      </w:del>
      <w:r w:rsidRPr="00CB0C18">
        <w:rPr>
          <w:rFonts w:ascii="Avenir Next" w:eastAsia="Times New Roman" w:hAnsi="Avenir Next" w:cstheme="minorHAnsi"/>
          <w:sz w:val="20"/>
          <w:szCs w:val="20"/>
        </w:rPr>
        <w:t xml:space="preserve">oversee the </w:t>
      </w:r>
      <w:del w:id="123" w:author="Staff" w:date="2024-11-20T09:58:00Z">
        <w:r w:rsidRPr="00CB0C18" w:rsidDel="004C2F49">
          <w:rPr>
            <w:rFonts w:ascii="Avenir Next" w:eastAsia="Times New Roman" w:hAnsi="Avenir Next" w:cstheme="minorHAnsi"/>
            <w:sz w:val="20"/>
            <w:szCs w:val="20"/>
          </w:rPr>
          <w:delText xml:space="preserve">implementation of the </w:delText>
        </w:r>
      </w:del>
      <w:r w:rsidR="00AA5E48" w:rsidRPr="00CB0C18">
        <w:rPr>
          <w:rFonts w:ascii="Avenir Next" w:eastAsia="Times New Roman" w:hAnsi="Avenir Next" w:cstheme="minorHAnsi"/>
          <w:sz w:val="20"/>
          <w:szCs w:val="20"/>
        </w:rPr>
        <w:t>MSA Review</w:t>
      </w:r>
      <w:ins w:id="124" w:author="Staff" w:date="2024-11-20T09:58:00Z">
        <w:r w:rsidR="004C2F49">
          <w:rPr>
            <w:rFonts w:ascii="Avenir Next" w:eastAsia="Times New Roman" w:hAnsi="Avenir Next" w:cstheme="minorHAnsi"/>
            <w:sz w:val="20"/>
            <w:szCs w:val="20"/>
          </w:rPr>
          <w:t xml:space="preserve"> process</w:t>
        </w:r>
      </w:ins>
      <w:r w:rsidRPr="00CB0C18">
        <w:rPr>
          <w:rFonts w:ascii="Avenir Next" w:eastAsia="Times New Roman" w:hAnsi="Avenir Next" w:cstheme="minorHAnsi"/>
          <w:sz w:val="20"/>
          <w:szCs w:val="20"/>
        </w:rPr>
        <w:t xml:space="preserve">, and related </w:t>
      </w:r>
      <w:r w:rsidR="00733CD8" w:rsidRPr="00CB0C18">
        <w:rPr>
          <w:rFonts w:ascii="Avenir Next" w:eastAsia="Times New Roman" w:hAnsi="Avenir Next" w:cstheme="minorHAnsi"/>
          <w:sz w:val="20"/>
          <w:szCs w:val="20"/>
        </w:rPr>
        <w:t>MSA A</w:t>
      </w:r>
      <w:r w:rsidR="00F440F4" w:rsidRPr="00CB0C18">
        <w:rPr>
          <w:rFonts w:ascii="Avenir Next" w:eastAsia="Times New Roman" w:hAnsi="Avenir Next" w:cstheme="minorHAnsi"/>
          <w:sz w:val="20"/>
          <w:szCs w:val="20"/>
        </w:rPr>
        <w:t>d</w:t>
      </w:r>
      <w:r w:rsidRPr="00CB0C18">
        <w:rPr>
          <w:rFonts w:ascii="Avenir Next" w:eastAsia="Times New Roman" w:hAnsi="Avenir Next" w:cstheme="minorHAnsi"/>
          <w:sz w:val="20"/>
          <w:szCs w:val="20"/>
        </w:rPr>
        <w:t xml:space="preserve">visory </w:t>
      </w:r>
      <w:r w:rsidR="00733CD8" w:rsidRPr="00CB0C18">
        <w:rPr>
          <w:rFonts w:ascii="Avenir Next" w:eastAsia="Times New Roman" w:hAnsi="Avenir Next" w:cstheme="minorHAnsi"/>
          <w:sz w:val="20"/>
          <w:szCs w:val="20"/>
        </w:rPr>
        <w:t>R</w:t>
      </w:r>
      <w:r w:rsidRPr="00CB0C18">
        <w:rPr>
          <w:rFonts w:ascii="Avenir Next" w:eastAsia="Times New Roman" w:hAnsi="Avenir Next" w:cstheme="minorHAnsi"/>
          <w:sz w:val="20"/>
          <w:szCs w:val="20"/>
        </w:rPr>
        <w:t xml:space="preserve">eports, and to provide a discussion forum for MSA-related activities. The </w:t>
      </w:r>
      <w:ins w:id="125" w:author="Staff" w:date="2024-09-11T12:27:00Z">
        <w:r w:rsidR="00CB0C18" w:rsidRPr="00CB0C18">
          <w:rPr>
            <w:rFonts w:ascii="Avenir Next" w:hAnsi="Avenir Next"/>
            <w:sz w:val="20"/>
            <w:szCs w:val="20"/>
          </w:rPr>
          <w:t>Health Actuarial</w:t>
        </w:r>
      </w:ins>
      <w:ins w:id="126" w:author="Staff" w:date="2024-08-28T12:51:00Z">
        <w:r w:rsidR="000F405F" w:rsidRPr="00CB0C18">
          <w:rPr>
            <w:rFonts w:ascii="Avenir Next" w:hAnsi="Avenir Next"/>
            <w:sz w:val="20"/>
            <w:szCs w:val="20"/>
          </w:rPr>
          <w:t xml:space="preserve"> (B) </w:t>
        </w:r>
      </w:ins>
      <w:r w:rsidRPr="00CB0C18">
        <w:rPr>
          <w:rFonts w:ascii="Avenir Next" w:eastAsia="Times New Roman" w:hAnsi="Avenir Next" w:cstheme="minorHAnsi"/>
          <w:sz w:val="20"/>
          <w:szCs w:val="20"/>
        </w:rPr>
        <w:t>Task Force</w:t>
      </w:r>
      <w:r w:rsidR="00DC403D" w:rsidRPr="00CB0C18">
        <w:rPr>
          <w:rFonts w:ascii="Avenir Next" w:eastAsia="Times New Roman" w:hAnsi="Avenir Next" w:cstheme="minorHAnsi"/>
          <w:sz w:val="20"/>
          <w:szCs w:val="20"/>
        </w:rPr>
        <w:t xml:space="preserve"> or any successor</w:t>
      </w:r>
      <w:r w:rsidRPr="00CB0C18">
        <w:rPr>
          <w:rFonts w:ascii="Avenir Next" w:eastAsia="Times New Roman" w:hAnsi="Avenir Next" w:cstheme="minorHAnsi"/>
          <w:sz w:val="20"/>
          <w:szCs w:val="20"/>
        </w:rPr>
        <w:t xml:space="preserve"> will continuously evaluate the effectiveness and efficiency of the </w:t>
      </w:r>
      <w:r w:rsidR="00AA5E48" w:rsidRPr="00CB0C18">
        <w:rPr>
          <w:rFonts w:ascii="Avenir Next" w:eastAsia="Times New Roman" w:hAnsi="Avenir Next" w:cstheme="minorHAnsi"/>
          <w:sz w:val="20"/>
          <w:szCs w:val="20"/>
        </w:rPr>
        <w:t>MSA Review</w:t>
      </w:r>
      <w:r w:rsidRPr="00CB0C18">
        <w:rPr>
          <w:rFonts w:ascii="Avenir Next" w:eastAsia="Times New Roman" w:hAnsi="Avenir Next" w:cstheme="minorHAnsi"/>
          <w:sz w:val="20"/>
          <w:szCs w:val="20"/>
        </w:rPr>
        <w:t xml:space="preserve"> for the benefit of state insurance regulators and provide direction, </w:t>
      </w:r>
      <w:r w:rsidR="006F0B12" w:rsidRPr="00CB0C18">
        <w:rPr>
          <w:rFonts w:ascii="Avenir Next" w:eastAsia="Times New Roman" w:hAnsi="Avenir Next" w:cstheme="minorHAnsi"/>
          <w:sz w:val="20"/>
          <w:szCs w:val="20"/>
        </w:rPr>
        <w:t>as</w:t>
      </w:r>
      <w:r w:rsidRPr="00CB0C18">
        <w:rPr>
          <w:rFonts w:ascii="Avenir Next" w:eastAsia="Times New Roman" w:hAnsi="Avenir Next" w:cstheme="minorHAnsi"/>
          <w:sz w:val="20"/>
          <w:szCs w:val="20"/>
        </w:rPr>
        <w:t xml:space="preserve"> needed. The </w:t>
      </w:r>
      <w:ins w:id="127" w:author="Staff" w:date="2024-09-11T12:27:00Z">
        <w:r w:rsidR="00CB0C18" w:rsidRPr="00CB0C18">
          <w:rPr>
            <w:rFonts w:ascii="Avenir Next" w:hAnsi="Avenir Next"/>
            <w:sz w:val="20"/>
            <w:szCs w:val="20"/>
          </w:rPr>
          <w:t>Health Actuarial</w:t>
        </w:r>
      </w:ins>
      <w:ins w:id="128" w:author="Staff" w:date="2024-08-28T12:52:00Z">
        <w:r w:rsidR="000F405F" w:rsidRPr="00CB0C18">
          <w:rPr>
            <w:rFonts w:ascii="Avenir Next" w:hAnsi="Avenir Next"/>
            <w:sz w:val="20"/>
            <w:szCs w:val="20"/>
          </w:rPr>
          <w:t xml:space="preserve"> (B) Task Force </w:t>
        </w:r>
      </w:ins>
      <w:del w:id="129" w:author="Staff" w:date="2024-08-28T12:52:00Z">
        <w:r w:rsidRPr="00CB0C18" w:rsidDel="000F405F">
          <w:rPr>
            <w:rFonts w:ascii="Avenir Next" w:eastAsia="Times New Roman" w:hAnsi="Avenir Next" w:cstheme="minorHAnsi"/>
            <w:sz w:val="20"/>
            <w:szCs w:val="20"/>
          </w:rPr>
          <w:delText xml:space="preserve">Task Force </w:delText>
        </w:r>
      </w:del>
      <w:r w:rsidRPr="00CB0C18">
        <w:rPr>
          <w:rFonts w:ascii="Avenir Next" w:eastAsia="Times New Roman" w:hAnsi="Avenir Next" w:cstheme="minorHAnsi"/>
          <w:sz w:val="20"/>
          <w:szCs w:val="20"/>
        </w:rPr>
        <w:t>may create</w:t>
      </w:r>
      <w:ins w:id="130" w:author="Staff" w:date="2024-11-20T09:58:00Z">
        <w:r w:rsidR="00BF1A1A">
          <w:rPr>
            <w:rFonts w:ascii="Avenir Next" w:eastAsia="Times New Roman" w:hAnsi="Avenir Next" w:cstheme="minorHAnsi"/>
            <w:sz w:val="20"/>
            <w:szCs w:val="20"/>
          </w:rPr>
          <w:t xml:space="preserve"> or appoint</w:t>
        </w:r>
      </w:ins>
      <w:r w:rsidRPr="00CB0C18">
        <w:rPr>
          <w:rFonts w:ascii="Avenir Next" w:eastAsia="Times New Roman" w:hAnsi="Avenir Next" w:cstheme="minorHAnsi"/>
          <w:sz w:val="20"/>
          <w:szCs w:val="20"/>
        </w:rPr>
        <w:t xml:space="preserve"> one or more subgroup</w:t>
      </w:r>
      <w:r w:rsidR="0046163D" w:rsidRPr="00CB0C18">
        <w:rPr>
          <w:rFonts w:ascii="Avenir Next" w:eastAsia="Times New Roman" w:hAnsi="Avenir Next" w:cstheme="minorHAnsi"/>
          <w:sz w:val="20"/>
          <w:szCs w:val="20"/>
        </w:rPr>
        <w:t>s</w:t>
      </w:r>
      <w:r w:rsidRPr="00CB0C18">
        <w:rPr>
          <w:rFonts w:ascii="Avenir Next" w:eastAsia="Times New Roman" w:hAnsi="Avenir Next" w:cstheme="minorHAnsi"/>
          <w:sz w:val="20"/>
          <w:szCs w:val="20"/>
        </w:rPr>
        <w:t xml:space="preserve"> to carry out its oversight responsibilities.</w:t>
      </w:r>
      <w:r w:rsidRPr="009C0903">
        <w:rPr>
          <w:rFonts w:ascii="Avenir Next" w:eastAsia="Times New Roman" w:hAnsi="Avenir Next" w:cstheme="minorHAnsi"/>
          <w:sz w:val="20"/>
          <w:szCs w:val="20"/>
        </w:rPr>
        <w:t> </w:t>
      </w:r>
    </w:p>
    <w:p w14:paraId="260BCBD7" w14:textId="67F3E1E7" w:rsidR="00E471A3" w:rsidRPr="009C0903" w:rsidRDefault="00E471A3" w:rsidP="004A2B9B">
      <w:pPr>
        <w:spacing w:after="0" w:line="23" w:lineRule="atLeast"/>
        <w:jc w:val="both"/>
        <w:rPr>
          <w:rFonts w:ascii="Avenir Next" w:eastAsia="Times New Roman" w:hAnsi="Avenir Next" w:cstheme="minorHAnsi"/>
          <w:sz w:val="20"/>
          <w:szCs w:val="20"/>
        </w:rPr>
      </w:pPr>
      <w:r w:rsidRPr="009C0903">
        <w:rPr>
          <w:rFonts w:ascii="Avenir Next" w:eastAsia="Times New Roman" w:hAnsi="Avenir Next" w:cstheme="minorHAnsi"/>
          <w:sz w:val="20"/>
          <w:szCs w:val="20"/>
        </w:rPr>
        <w:lastRenderedPageBreak/>
        <w:t xml:space="preserve">  </w:t>
      </w:r>
    </w:p>
    <w:p w14:paraId="326BBA47" w14:textId="2D922BB4" w:rsidR="00E471A3" w:rsidRPr="00CB0C18" w:rsidRDefault="00E471A3" w:rsidP="004A2B9B">
      <w:pPr>
        <w:spacing w:after="0" w:line="23" w:lineRule="atLeast"/>
        <w:jc w:val="both"/>
        <w:rPr>
          <w:rFonts w:ascii="Avenir Next" w:hAnsi="Avenir Next" w:cstheme="minorHAnsi"/>
          <w:sz w:val="20"/>
          <w:szCs w:val="20"/>
        </w:rPr>
      </w:pPr>
      <w:r w:rsidRPr="00CB0C18">
        <w:rPr>
          <w:rFonts w:ascii="Avenir Next" w:eastAsia="Times New Roman" w:hAnsi="Avenir Next" w:cstheme="minorHAnsi"/>
          <w:sz w:val="20"/>
          <w:szCs w:val="20"/>
        </w:rPr>
        <w:t xml:space="preserve">Membership and leadership of the </w:t>
      </w:r>
      <w:ins w:id="131" w:author="Staff" w:date="2024-09-11T12:27:00Z">
        <w:r w:rsidR="00CB0C18" w:rsidRPr="00CB0C18">
          <w:rPr>
            <w:rFonts w:ascii="Avenir Next" w:hAnsi="Avenir Next"/>
            <w:sz w:val="20"/>
            <w:szCs w:val="20"/>
          </w:rPr>
          <w:t>Health Actuarial</w:t>
        </w:r>
      </w:ins>
      <w:ins w:id="132" w:author="Staff" w:date="2024-08-28T12:52:00Z">
        <w:r w:rsidR="000F405F" w:rsidRPr="00CB0C18">
          <w:rPr>
            <w:rFonts w:ascii="Avenir Next" w:hAnsi="Avenir Next"/>
            <w:sz w:val="20"/>
            <w:szCs w:val="20"/>
          </w:rPr>
          <w:t xml:space="preserve"> (B) </w:t>
        </w:r>
      </w:ins>
      <w:r w:rsidRPr="00CB0C18">
        <w:rPr>
          <w:rFonts w:ascii="Avenir Next" w:eastAsia="Times New Roman" w:hAnsi="Avenir Next" w:cstheme="minorHAnsi"/>
          <w:sz w:val="20"/>
          <w:szCs w:val="20"/>
        </w:rPr>
        <w:t xml:space="preserve">Task Force will be selected by the NAIC </w:t>
      </w:r>
      <w:r w:rsidR="00895C45" w:rsidRPr="00CB0C18">
        <w:rPr>
          <w:rFonts w:ascii="Avenir Next" w:eastAsia="Times New Roman" w:hAnsi="Avenir Next" w:cstheme="minorHAnsi"/>
          <w:sz w:val="20"/>
          <w:szCs w:val="20"/>
        </w:rPr>
        <w:t>p</w:t>
      </w:r>
      <w:r w:rsidRPr="00CB0C18">
        <w:rPr>
          <w:rFonts w:ascii="Avenir Next" w:eastAsia="Times New Roman" w:hAnsi="Avenir Next" w:cstheme="minorHAnsi"/>
          <w:sz w:val="20"/>
          <w:szCs w:val="20"/>
        </w:rPr>
        <w:t xml:space="preserve">resident and </w:t>
      </w:r>
      <w:r w:rsidR="00895C45" w:rsidRPr="00CB0C18">
        <w:rPr>
          <w:rFonts w:ascii="Avenir Next" w:eastAsia="Times New Roman" w:hAnsi="Avenir Next" w:cstheme="minorHAnsi"/>
          <w:sz w:val="20"/>
          <w:szCs w:val="20"/>
        </w:rPr>
        <w:t>p</w:t>
      </w:r>
      <w:r w:rsidRPr="00CB0C18">
        <w:rPr>
          <w:rFonts w:ascii="Avenir Next" w:eastAsia="Times New Roman" w:hAnsi="Avenir Next" w:cstheme="minorHAnsi"/>
          <w:sz w:val="20"/>
          <w:szCs w:val="20"/>
        </w:rPr>
        <w:t>resident-elect as part of the annual committee assignment meeting held in January.</w:t>
      </w:r>
      <w:r w:rsidR="0046163D" w:rsidRPr="00CB0C18">
        <w:rPr>
          <w:rFonts w:ascii="Avenir Next" w:eastAsia="Times New Roman" w:hAnsi="Avenir Next" w:cstheme="minorHAnsi"/>
          <w:sz w:val="20"/>
          <w:szCs w:val="20"/>
        </w:rPr>
        <w:t xml:space="preserve"> </w:t>
      </w:r>
      <w:r w:rsidRPr="00CB0C18">
        <w:rPr>
          <w:rFonts w:ascii="Avenir Next" w:hAnsi="Avenir Next" w:cstheme="minorHAnsi"/>
          <w:sz w:val="20"/>
          <w:szCs w:val="20"/>
        </w:rPr>
        <w:t xml:space="preserve">Selection of the membership and leadership may consider a variety of criteria, including commissioner participation, insurance department staff competencies, market size, domestic LTC insurers, and other criteria considered appropriate for an effective governance system. </w:t>
      </w:r>
    </w:p>
    <w:p w14:paraId="13FB3979" w14:textId="77777777" w:rsidR="00B15E86" w:rsidRPr="00CB0C18" w:rsidRDefault="00B15E86" w:rsidP="004A2B9B">
      <w:pPr>
        <w:spacing w:after="0" w:line="23" w:lineRule="atLeast"/>
        <w:jc w:val="both"/>
        <w:rPr>
          <w:rFonts w:ascii="Avenir Next" w:hAnsi="Avenir Next" w:cstheme="minorHAnsi"/>
          <w:sz w:val="20"/>
          <w:szCs w:val="20"/>
        </w:rPr>
      </w:pPr>
    </w:p>
    <w:p w14:paraId="1031CD37" w14:textId="38683BAA" w:rsidR="00D462A5" w:rsidRPr="00CB0C18" w:rsidRDefault="006F0B12" w:rsidP="002F31A1">
      <w:pPr>
        <w:pStyle w:val="Heading1"/>
        <w:numPr>
          <w:ilvl w:val="0"/>
          <w:numId w:val="7"/>
        </w:numPr>
        <w:spacing w:before="0" w:line="23" w:lineRule="atLeast"/>
        <w:ind w:left="720"/>
        <w:jc w:val="both"/>
        <w:rPr>
          <w:rFonts w:ascii="Avenir Next" w:hAnsi="Avenir Next" w:cstheme="minorHAnsi"/>
          <w:b/>
          <w:bCs/>
          <w:color w:val="4472C4" w:themeColor="accent1"/>
          <w:sz w:val="20"/>
          <w:szCs w:val="20"/>
        </w:rPr>
      </w:pPr>
      <w:bookmarkStart w:id="133" w:name="_Toc100588809"/>
      <w:bookmarkStart w:id="134" w:name="_Toc100654015"/>
      <w:r w:rsidRPr="00CB0C18">
        <w:rPr>
          <w:rFonts w:ascii="Avenir Next" w:hAnsi="Avenir Next" w:cstheme="minorHAnsi"/>
          <w:b/>
          <w:bCs/>
          <w:color w:val="4472C4" w:themeColor="accent1"/>
          <w:sz w:val="20"/>
          <w:szCs w:val="20"/>
        </w:rPr>
        <w:t>MSA T</w:t>
      </w:r>
      <w:r w:rsidR="00AD5E8A" w:rsidRPr="00CB0C18">
        <w:rPr>
          <w:rFonts w:ascii="Avenir Next" w:hAnsi="Avenir Next" w:cstheme="minorHAnsi"/>
          <w:b/>
          <w:bCs/>
          <w:color w:val="4472C4" w:themeColor="accent1"/>
          <w:sz w:val="20"/>
          <w:szCs w:val="20"/>
        </w:rPr>
        <w:t>EAM</w:t>
      </w:r>
      <w:bookmarkEnd w:id="133"/>
      <w:bookmarkEnd w:id="134"/>
    </w:p>
    <w:p w14:paraId="5A3BAB23" w14:textId="77777777" w:rsidR="00DE1EC6" w:rsidRPr="00CB0C18" w:rsidRDefault="00DE1EC6" w:rsidP="004A2B9B">
      <w:pPr>
        <w:spacing w:after="0" w:line="23" w:lineRule="atLeast"/>
        <w:jc w:val="both"/>
        <w:rPr>
          <w:rFonts w:ascii="Avenir Next" w:eastAsia="Times" w:hAnsi="Avenir Next" w:cstheme="minorHAnsi"/>
          <w:sz w:val="20"/>
          <w:szCs w:val="20"/>
        </w:rPr>
      </w:pPr>
    </w:p>
    <w:p w14:paraId="5822674F" w14:textId="30476985" w:rsidR="005315C6" w:rsidRPr="00CB0C18" w:rsidRDefault="00F440F4" w:rsidP="004A2B9B">
      <w:pPr>
        <w:spacing w:after="0" w:line="23" w:lineRule="atLeast"/>
        <w:jc w:val="both"/>
        <w:rPr>
          <w:rFonts w:ascii="Avenir Next" w:eastAsia="Times" w:hAnsi="Avenir Next" w:cstheme="minorHAnsi"/>
          <w:sz w:val="20"/>
          <w:szCs w:val="20"/>
        </w:rPr>
      </w:pPr>
      <w:r w:rsidRPr="00CB0C18">
        <w:rPr>
          <w:rFonts w:ascii="Avenir Next" w:eastAsia="Times" w:hAnsi="Avenir Next" w:cstheme="minorHAnsi"/>
          <w:sz w:val="20"/>
          <w:szCs w:val="20"/>
        </w:rPr>
        <w:t xml:space="preserve">The MSA Team </w:t>
      </w:r>
      <w:r w:rsidR="009E370C" w:rsidRPr="00CB0C18">
        <w:rPr>
          <w:rFonts w:ascii="Avenir Next" w:eastAsia="Times" w:hAnsi="Avenir Next" w:cstheme="minorHAnsi"/>
          <w:sz w:val="20"/>
          <w:szCs w:val="20"/>
        </w:rPr>
        <w:t>comprises</w:t>
      </w:r>
      <w:r w:rsidRPr="00CB0C18">
        <w:rPr>
          <w:rFonts w:ascii="Avenir Next" w:eastAsia="Times" w:hAnsi="Avenir Next" w:cstheme="minorHAnsi"/>
          <w:sz w:val="20"/>
          <w:szCs w:val="20"/>
        </w:rPr>
        <w:t xml:space="preserve"> state insurance department actuarial staff. MSA Team members are chosen by their skill set and LTCI actuarial experience. </w:t>
      </w:r>
      <w:r w:rsidR="005315C6" w:rsidRPr="00CB0C18">
        <w:rPr>
          <w:rFonts w:ascii="Avenir Next" w:hAnsi="Avenir Next" w:cstheme="minorHAnsi"/>
          <w:sz w:val="20"/>
          <w:szCs w:val="20"/>
        </w:rPr>
        <w:t xml:space="preserve">The </w:t>
      </w:r>
      <w:ins w:id="135" w:author="Staff" w:date="2024-09-11T12:27:00Z">
        <w:r w:rsidR="00CB0C18" w:rsidRPr="00CB0C18">
          <w:rPr>
            <w:rFonts w:ascii="Avenir Next" w:hAnsi="Avenir Next"/>
            <w:sz w:val="20"/>
            <w:szCs w:val="20"/>
          </w:rPr>
          <w:t>Health Actuarial</w:t>
        </w:r>
      </w:ins>
      <w:ins w:id="136" w:author="Staff" w:date="2024-08-28T12:52:00Z">
        <w:r w:rsidR="006E5F86" w:rsidRPr="00CB0C18">
          <w:rPr>
            <w:rFonts w:ascii="Avenir Next" w:hAnsi="Avenir Next"/>
            <w:sz w:val="20"/>
            <w:szCs w:val="20"/>
          </w:rPr>
          <w:t xml:space="preserve"> (B) Task Force of the Health Insurance and Managed Care (B) Committee, or an appointed subgroup</w:t>
        </w:r>
      </w:ins>
      <w:del w:id="137" w:author="Staff" w:date="2024-08-28T12:52:00Z">
        <w:r w:rsidR="005315C6" w:rsidRPr="00CB0C18" w:rsidDel="006E5F86">
          <w:rPr>
            <w:rFonts w:ascii="Avenir Next" w:eastAsia="Times" w:hAnsi="Avenir Next" w:cstheme="minorHAnsi"/>
            <w:sz w:val="20"/>
            <w:szCs w:val="20"/>
          </w:rPr>
          <w:delText>L</w:delText>
        </w:r>
        <w:r w:rsidR="00895C45" w:rsidRPr="00CB0C18" w:rsidDel="006E5F86">
          <w:rPr>
            <w:rFonts w:ascii="Avenir Next" w:eastAsia="Times" w:hAnsi="Avenir Next" w:cstheme="minorHAnsi"/>
            <w:sz w:val="20"/>
            <w:szCs w:val="20"/>
          </w:rPr>
          <w:delText>ong-</w:delText>
        </w:r>
        <w:r w:rsidR="005315C6" w:rsidRPr="00CB0C18" w:rsidDel="006E5F86">
          <w:rPr>
            <w:rFonts w:ascii="Avenir Next" w:eastAsia="Times" w:hAnsi="Avenir Next" w:cstheme="minorHAnsi"/>
            <w:sz w:val="20"/>
            <w:szCs w:val="20"/>
          </w:rPr>
          <w:delText>T</w:delText>
        </w:r>
        <w:r w:rsidR="00895C45" w:rsidRPr="00CB0C18" w:rsidDel="006E5F86">
          <w:rPr>
            <w:rFonts w:ascii="Avenir Next" w:eastAsia="Times" w:hAnsi="Avenir Next" w:cstheme="minorHAnsi"/>
            <w:sz w:val="20"/>
            <w:szCs w:val="20"/>
          </w:rPr>
          <w:delText xml:space="preserve">erm </w:delText>
        </w:r>
        <w:r w:rsidR="005315C6" w:rsidRPr="00CB0C18" w:rsidDel="006E5F86">
          <w:rPr>
            <w:rFonts w:ascii="Avenir Next" w:eastAsia="Times" w:hAnsi="Avenir Next" w:cstheme="minorHAnsi"/>
            <w:sz w:val="20"/>
            <w:szCs w:val="20"/>
          </w:rPr>
          <w:delText>C</w:delText>
        </w:r>
        <w:r w:rsidR="00895C45" w:rsidRPr="00CB0C18" w:rsidDel="006E5F86">
          <w:rPr>
            <w:rFonts w:ascii="Avenir Next" w:eastAsia="Times" w:hAnsi="Avenir Next" w:cstheme="minorHAnsi"/>
            <w:sz w:val="20"/>
            <w:szCs w:val="20"/>
          </w:rPr>
          <w:delText xml:space="preserve">are </w:delText>
        </w:r>
        <w:r w:rsidR="005315C6" w:rsidRPr="00CB0C18" w:rsidDel="006E5F86">
          <w:rPr>
            <w:rFonts w:ascii="Avenir Next" w:eastAsia="Times" w:hAnsi="Avenir Next" w:cstheme="minorHAnsi"/>
            <w:sz w:val="20"/>
            <w:szCs w:val="20"/>
          </w:rPr>
          <w:delText>I</w:delText>
        </w:r>
        <w:r w:rsidR="00895C45" w:rsidRPr="00CB0C18" w:rsidDel="006E5F86">
          <w:rPr>
            <w:rFonts w:ascii="Avenir Next" w:eastAsia="Times" w:hAnsi="Avenir Next" w:cstheme="minorHAnsi"/>
            <w:sz w:val="20"/>
            <w:szCs w:val="20"/>
          </w:rPr>
          <w:delText>nsurance</w:delText>
        </w:r>
        <w:r w:rsidR="005315C6" w:rsidRPr="00CB0C18" w:rsidDel="006E5F86">
          <w:rPr>
            <w:rFonts w:ascii="Avenir Next" w:eastAsia="Times" w:hAnsi="Avenir Next" w:cstheme="minorHAnsi"/>
            <w:sz w:val="20"/>
            <w:szCs w:val="20"/>
          </w:rPr>
          <w:delText xml:space="preserve"> (EX) Task Force, or its appointed </w:delText>
        </w:r>
        <w:r w:rsidR="00895C45" w:rsidRPr="00CB0C18" w:rsidDel="006E5F86">
          <w:rPr>
            <w:rFonts w:ascii="Avenir Next" w:eastAsia="Times" w:hAnsi="Avenir Next" w:cstheme="minorHAnsi"/>
            <w:sz w:val="20"/>
            <w:szCs w:val="20"/>
          </w:rPr>
          <w:delText>s</w:delText>
        </w:r>
        <w:r w:rsidR="005315C6" w:rsidRPr="00CB0C18" w:rsidDel="006E5F86">
          <w:rPr>
            <w:rFonts w:ascii="Avenir Next" w:eastAsia="Times" w:hAnsi="Avenir Next" w:cstheme="minorHAnsi"/>
            <w:sz w:val="20"/>
            <w:szCs w:val="20"/>
          </w:rPr>
          <w:delText>ubgroup</w:delText>
        </w:r>
      </w:del>
      <w:r w:rsidR="005315C6" w:rsidRPr="00CB0C18">
        <w:rPr>
          <w:rFonts w:ascii="Avenir Next" w:eastAsia="Times" w:hAnsi="Avenir Next" w:cstheme="minorHAnsi"/>
          <w:sz w:val="20"/>
          <w:szCs w:val="20"/>
        </w:rPr>
        <w:t>,</w:t>
      </w:r>
      <w:r w:rsidR="005315C6" w:rsidRPr="00CB0C18">
        <w:rPr>
          <w:rFonts w:ascii="Avenir Next" w:hAnsi="Avenir Next" w:cstheme="minorHAnsi"/>
          <w:sz w:val="20"/>
          <w:szCs w:val="20"/>
        </w:rPr>
        <w:t xml:space="preserve"> will determine the appropriate experience and skill set for qualifying members for the MSA Team. It is expected that state participants will provide expertise and technical knowledge specifically regarding the array of LTCI products and solvency considerations. </w:t>
      </w:r>
      <w:r w:rsidRPr="00CB0C18">
        <w:rPr>
          <w:rFonts w:ascii="Avenir Next" w:eastAsia="Times" w:hAnsi="Avenir Next" w:cstheme="minorHAnsi"/>
          <w:sz w:val="20"/>
          <w:szCs w:val="20"/>
        </w:rPr>
        <w:t xml:space="preserve">The </w:t>
      </w:r>
      <w:r w:rsidR="0042662F" w:rsidRPr="00CB0C18">
        <w:rPr>
          <w:rFonts w:ascii="Avenir Next" w:eastAsia="Times" w:hAnsi="Avenir Next" w:cstheme="minorHAnsi"/>
          <w:sz w:val="20"/>
          <w:szCs w:val="20"/>
        </w:rPr>
        <w:t xml:space="preserve">desired MSA </w:t>
      </w:r>
      <w:r w:rsidRPr="00CB0C18">
        <w:rPr>
          <w:rFonts w:ascii="Avenir Next" w:eastAsia="Times" w:hAnsi="Avenir Next" w:cstheme="minorHAnsi"/>
          <w:sz w:val="20"/>
          <w:szCs w:val="20"/>
        </w:rPr>
        <w:t>T</w:t>
      </w:r>
      <w:r w:rsidR="0042662F" w:rsidRPr="00CB0C18">
        <w:rPr>
          <w:rFonts w:ascii="Avenir Next" w:eastAsia="Times" w:hAnsi="Avenir Next" w:cstheme="minorHAnsi"/>
          <w:sz w:val="20"/>
          <w:szCs w:val="20"/>
        </w:rPr>
        <w:t xml:space="preserve">eam </w:t>
      </w:r>
      <w:r w:rsidRPr="00CB0C18">
        <w:rPr>
          <w:rFonts w:ascii="Avenir Next" w:eastAsia="Times" w:hAnsi="Avenir Next" w:cstheme="minorHAnsi"/>
          <w:sz w:val="20"/>
          <w:szCs w:val="20"/>
        </w:rPr>
        <w:t>membership composition should include a minimum of</w:t>
      </w:r>
      <w:r w:rsidR="0042662F" w:rsidRPr="00CB0C18">
        <w:rPr>
          <w:rFonts w:ascii="Avenir Next" w:eastAsia="Times" w:hAnsi="Avenir Next" w:cstheme="minorHAnsi"/>
          <w:sz w:val="20"/>
          <w:szCs w:val="20"/>
        </w:rPr>
        <w:t xml:space="preserve"> </w:t>
      </w:r>
      <w:r w:rsidR="00745133" w:rsidRPr="00CB0C18">
        <w:rPr>
          <w:rFonts w:ascii="Avenir Next" w:eastAsia="Times" w:hAnsi="Avenir Next" w:cstheme="minorHAnsi"/>
          <w:sz w:val="20"/>
          <w:szCs w:val="20"/>
        </w:rPr>
        <w:t>five</w:t>
      </w:r>
      <w:r w:rsidR="0042662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and up to</w:t>
      </w:r>
      <w:r w:rsidR="0042662F" w:rsidRPr="00CB0C18">
        <w:rPr>
          <w:rFonts w:ascii="Avenir Next" w:eastAsia="Times" w:hAnsi="Avenir Next" w:cstheme="minorHAnsi"/>
          <w:sz w:val="20"/>
          <w:szCs w:val="20"/>
        </w:rPr>
        <w:t xml:space="preserve"> </w:t>
      </w:r>
      <w:r w:rsidR="00745133" w:rsidRPr="00CB0C18">
        <w:rPr>
          <w:rFonts w:ascii="Avenir Next" w:eastAsia="Times" w:hAnsi="Avenir Next" w:cstheme="minorHAnsi"/>
          <w:sz w:val="20"/>
          <w:szCs w:val="20"/>
        </w:rPr>
        <w:t>seven</w:t>
      </w:r>
      <w:r w:rsidR="0042662F" w:rsidRPr="00CB0C18">
        <w:rPr>
          <w:rFonts w:ascii="Avenir Next" w:eastAsia="Times" w:hAnsi="Avenir Next" w:cstheme="minorHAnsi"/>
          <w:sz w:val="20"/>
          <w:szCs w:val="20"/>
        </w:rPr>
        <w:t xml:space="preserve"> members</w:t>
      </w:r>
      <w:r w:rsidR="001D0541" w:rsidRPr="00CB0C18">
        <w:rPr>
          <w:rFonts w:ascii="Avenir Next" w:eastAsia="Times" w:hAnsi="Avenir Next" w:cstheme="minorHAnsi"/>
          <w:sz w:val="20"/>
          <w:szCs w:val="20"/>
        </w:rPr>
        <w:t xml:space="preserve">. </w:t>
      </w:r>
    </w:p>
    <w:p w14:paraId="3CF9A34B" w14:textId="77777777" w:rsidR="005315C6" w:rsidRPr="00CB0C18" w:rsidRDefault="005315C6" w:rsidP="004A2B9B">
      <w:pPr>
        <w:spacing w:after="0" w:line="23" w:lineRule="atLeast"/>
        <w:jc w:val="both"/>
        <w:rPr>
          <w:rFonts w:ascii="Avenir Next" w:hAnsi="Avenir Next" w:cstheme="minorHAnsi"/>
          <w:sz w:val="20"/>
          <w:szCs w:val="20"/>
        </w:rPr>
      </w:pPr>
    </w:p>
    <w:p w14:paraId="59E50AE9" w14:textId="5F36DE8E" w:rsidR="005315C6" w:rsidRPr="009C0903" w:rsidRDefault="00961831" w:rsidP="004A2B9B">
      <w:pPr>
        <w:spacing w:after="0" w:line="23" w:lineRule="atLeast"/>
        <w:jc w:val="both"/>
        <w:rPr>
          <w:rFonts w:ascii="Avenir Next" w:eastAsia="Times" w:hAnsi="Avenir Next" w:cstheme="minorHAnsi"/>
          <w:sz w:val="20"/>
          <w:szCs w:val="20"/>
        </w:rPr>
      </w:pPr>
      <w:r w:rsidRPr="00CB0C18">
        <w:rPr>
          <w:rFonts w:ascii="Avenir Next" w:eastAsia="Times" w:hAnsi="Avenir Next" w:cstheme="minorHAnsi"/>
          <w:sz w:val="20"/>
          <w:szCs w:val="20"/>
        </w:rPr>
        <w:t>M</w:t>
      </w:r>
      <w:r w:rsidR="0042662F" w:rsidRPr="00CB0C18">
        <w:rPr>
          <w:rFonts w:ascii="Avenir Next" w:eastAsia="Times" w:hAnsi="Avenir Next" w:cstheme="minorHAnsi"/>
          <w:sz w:val="20"/>
          <w:szCs w:val="20"/>
        </w:rPr>
        <w:t>embership must follow the requiremen</w:t>
      </w:r>
      <w:r w:rsidR="00F440F4" w:rsidRPr="00CB0C18">
        <w:rPr>
          <w:rFonts w:ascii="Avenir Next" w:eastAsia="Times" w:hAnsi="Avenir Next" w:cstheme="minorHAnsi"/>
          <w:sz w:val="20"/>
          <w:szCs w:val="20"/>
        </w:rPr>
        <w:t>ts</w:t>
      </w:r>
      <w:r w:rsidR="0042662F" w:rsidRPr="00CB0C18">
        <w:rPr>
          <w:rFonts w:ascii="Avenir Next" w:eastAsia="Times" w:hAnsi="Avenir Next" w:cstheme="minorHAnsi"/>
          <w:sz w:val="20"/>
          <w:szCs w:val="20"/>
        </w:rPr>
        <w:t xml:space="preserve"> below and be approved by the </w:t>
      </w:r>
      <w:bookmarkStart w:id="138" w:name="_Hlk67654088"/>
      <w:r w:rsidR="00895C45" w:rsidRPr="00CB0C18">
        <w:rPr>
          <w:rFonts w:ascii="Avenir Next" w:eastAsia="Times" w:hAnsi="Avenir Next" w:cstheme="minorHAnsi"/>
          <w:sz w:val="20"/>
          <w:szCs w:val="20"/>
        </w:rPr>
        <w:t>c</w:t>
      </w:r>
      <w:r w:rsidR="0042662F" w:rsidRPr="00CB0C18">
        <w:rPr>
          <w:rFonts w:ascii="Avenir Next" w:eastAsia="Times" w:hAnsi="Avenir Next" w:cstheme="minorHAnsi"/>
          <w:sz w:val="20"/>
          <w:szCs w:val="20"/>
        </w:rPr>
        <w:t xml:space="preserve">hair of the </w:t>
      </w:r>
      <w:ins w:id="139" w:author="Staff" w:date="2024-09-11T12:27:00Z">
        <w:r w:rsidR="00CB0C18" w:rsidRPr="00CB0C18">
          <w:rPr>
            <w:rFonts w:ascii="Avenir Next" w:eastAsia="Times" w:hAnsi="Avenir Next" w:cstheme="minorHAnsi"/>
            <w:sz w:val="20"/>
            <w:szCs w:val="20"/>
          </w:rPr>
          <w:t>Health Actuarial</w:t>
        </w:r>
      </w:ins>
      <w:ins w:id="140" w:author="Staff" w:date="2024-08-28T12:53:00Z">
        <w:r w:rsidR="007010A5" w:rsidRPr="00CB0C18">
          <w:rPr>
            <w:rFonts w:ascii="Avenir Next" w:eastAsia="Times" w:hAnsi="Avenir Next" w:cstheme="minorHAnsi"/>
            <w:sz w:val="20"/>
            <w:szCs w:val="20"/>
          </w:rPr>
          <w:t xml:space="preserve"> (B) </w:t>
        </w:r>
      </w:ins>
      <w:r w:rsidR="0042662F" w:rsidRPr="00CB0C18">
        <w:rPr>
          <w:rFonts w:ascii="Avenir Next" w:eastAsia="Times" w:hAnsi="Avenir Next" w:cstheme="minorHAnsi"/>
          <w:sz w:val="20"/>
          <w:szCs w:val="20"/>
        </w:rPr>
        <w:t xml:space="preserve">Task Force </w:t>
      </w:r>
      <w:r w:rsidR="00F440F4" w:rsidRPr="00CB0C18">
        <w:rPr>
          <w:rFonts w:ascii="Avenir Next" w:eastAsia="Times" w:hAnsi="Avenir Next" w:cstheme="minorHAnsi"/>
          <w:sz w:val="20"/>
          <w:szCs w:val="20"/>
        </w:rPr>
        <w:t xml:space="preserve">or the </w:t>
      </w:r>
      <w:r w:rsidR="00895C45" w:rsidRPr="00CB0C18">
        <w:rPr>
          <w:rFonts w:ascii="Avenir Next" w:eastAsia="Times" w:hAnsi="Avenir Next" w:cstheme="minorHAnsi"/>
          <w:sz w:val="20"/>
          <w:szCs w:val="20"/>
        </w:rPr>
        <w:t>c</w:t>
      </w:r>
      <w:r w:rsidR="00F440F4" w:rsidRPr="00CB0C18">
        <w:rPr>
          <w:rFonts w:ascii="Avenir Next" w:eastAsia="Times" w:hAnsi="Avenir Next" w:cstheme="minorHAnsi"/>
          <w:sz w:val="20"/>
          <w:szCs w:val="20"/>
        </w:rPr>
        <w:t>hair of an appointed</w:t>
      </w:r>
      <w:r w:rsidR="0042662F" w:rsidRPr="00CB0C18">
        <w:rPr>
          <w:rFonts w:ascii="Avenir Next" w:eastAsia="Times" w:hAnsi="Avenir Next" w:cstheme="minorHAnsi"/>
          <w:sz w:val="20"/>
          <w:szCs w:val="20"/>
        </w:rPr>
        <w:t xml:space="preserve"> </w:t>
      </w:r>
      <w:r w:rsidR="00895C45" w:rsidRPr="00CB0C18">
        <w:rPr>
          <w:rFonts w:ascii="Avenir Next" w:eastAsia="Times" w:hAnsi="Avenir Next" w:cstheme="minorHAnsi"/>
          <w:sz w:val="20"/>
          <w:szCs w:val="20"/>
        </w:rPr>
        <w:t>s</w:t>
      </w:r>
      <w:r w:rsidR="0042662F" w:rsidRPr="00CB0C18">
        <w:rPr>
          <w:rFonts w:ascii="Avenir Next" w:eastAsia="Times" w:hAnsi="Avenir Next" w:cstheme="minorHAnsi"/>
          <w:sz w:val="20"/>
          <w:szCs w:val="20"/>
        </w:rPr>
        <w:t>ubgroup</w:t>
      </w:r>
      <w:bookmarkEnd w:id="138"/>
      <w:r w:rsidR="0042662F" w:rsidRPr="00CB0C18">
        <w:rPr>
          <w:rFonts w:ascii="Avenir Next" w:eastAsia="Times" w:hAnsi="Avenir Next" w:cstheme="minorHAnsi"/>
          <w:sz w:val="20"/>
          <w:szCs w:val="20"/>
        </w:rPr>
        <w:t xml:space="preserve">. </w:t>
      </w:r>
      <w:r w:rsidR="00F440F4" w:rsidRPr="00CB0C18">
        <w:rPr>
          <w:rFonts w:ascii="Avenir Next" w:eastAsia="Times" w:hAnsi="Avenir Next" w:cstheme="minorHAnsi"/>
          <w:sz w:val="20"/>
          <w:szCs w:val="20"/>
        </w:rPr>
        <w:t xml:space="preserve">The following outlines the qualifications, duties, participation expectations and resources required </w:t>
      </w:r>
      <w:r w:rsidR="006E48E1" w:rsidRPr="00CB0C18">
        <w:rPr>
          <w:rFonts w:ascii="Avenir Next" w:eastAsia="Times" w:hAnsi="Avenir Next" w:cstheme="minorHAnsi"/>
          <w:sz w:val="20"/>
          <w:szCs w:val="20"/>
        </w:rPr>
        <w:t>for MSA Team members.</w:t>
      </w:r>
    </w:p>
    <w:p w14:paraId="382D6C7A" w14:textId="77777777" w:rsidR="00991509" w:rsidRPr="009C0903" w:rsidRDefault="00991509" w:rsidP="004A2B9B">
      <w:pPr>
        <w:spacing w:after="0" w:line="23" w:lineRule="atLeast"/>
        <w:jc w:val="both"/>
        <w:rPr>
          <w:rFonts w:ascii="Avenir Next" w:eastAsia="Times" w:hAnsi="Avenir Next" w:cstheme="minorHAnsi"/>
          <w:sz w:val="20"/>
          <w:szCs w:val="20"/>
        </w:rPr>
      </w:pPr>
    </w:p>
    <w:p w14:paraId="142E02E1" w14:textId="4016AB01" w:rsidR="009C7CE0" w:rsidRPr="009C7CE0" w:rsidRDefault="0042662F" w:rsidP="002F31A1">
      <w:pPr>
        <w:pStyle w:val="Heading2"/>
        <w:numPr>
          <w:ilvl w:val="0"/>
          <w:numId w:val="94"/>
        </w:numPr>
        <w:ind w:hanging="720"/>
        <w:rPr>
          <w:rFonts w:ascii="Avenir Next" w:hAnsi="Avenir Next"/>
          <w:color w:val="auto"/>
          <w:sz w:val="20"/>
          <w:szCs w:val="20"/>
        </w:rPr>
      </w:pPr>
      <w:bookmarkStart w:id="141" w:name="_Toc100654016"/>
      <w:r w:rsidRPr="009C7CE0">
        <w:rPr>
          <w:rFonts w:ascii="Avenir Next" w:hAnsi="Avenir Next"/>
          <w:color w:val="auto"/>
          <w:sz w:val="20"/>
          <w:szCs w:val="20"/>
        </w:rPr>
        <w:t>Qualifications</w:t>
      </w:r>
      <w:r w:rsidR="00E81016" w:rsidRPr="009C7CE0">
        <w:rPr>
          <w:rFonts w:ascii="Avenir Next" w:hAnsi="Avenir Next"/>
          <w:color w:val="auto"/>
          <w:sz w:val="20"/>
          <w:szCs w:val="20"/>
        </w:rPr>
        <w:t xml:space="preserve"> of an MSA Team Member</w:t>
      </w:r>
      <w:bookmarkEnd w:id="141"/>
    </w:p>
    <w:p w14:paraId="48998F9B" w14:textId="77777777" w:rsidR="009C7CE0" w:rsidRDefault="009C7CE0" w:rsidP="004A2B9B">
      <w:pPr>
        <w:spacing w:after="0" w:line="23" w:lineRule="atLeast"/>
        <w:jc w:val="both"/>
        <w:rPr>
          <w:rFonts w:ascii="Avenir Next" w:eastAsia="Times" w:hAnsi="Avenir Next" w:cstheme="minorHAnsi"/>
          <w:sz w:val="20"/>
          <w:szCs w:val="20"/>
        </w:rPr>
      </w:pPr>
    </w:p>
    <w:p w14:paraId="107B0C9C" w14:textId="18B09039" w:rsidR="0042662F" w:rsidRPr="009C0903" w:rsidRDefault="00E81016"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T</w:t>
      </w:r>
      <w:r w:rsidR="0042662F" w:rsidRPr="009C0903">
        <w:rPr>
          <w:rFonts w:ascii="Avenir Next" w:eastAsia="Times" w:hAnsi="Avenir Next" w:cstheme="minorHAnsi"/>
          <w:sz w:val="20"/>
          <w:szCs w:val="20"/>
        </w:rPr>
        <w:t xml:space="preserve">o be eligible to participate as a </w:t>
      </w:r>
      <w:r w:rsidR="00F440F4" w:rsidRPr="009C0903">
        <w:rPr>
          <w:rFonts w:ascii="Avenir Next" w:eastAsia="Times" w:hAnsi="Avenir Next" w:cstheme="minorHAnsi"/>
          <w:sz w:val="20"/>
          <w:szCs w:val="20"/>
        </w:rPr>
        <w:t>m</w:t>
      </w:r>
      <w:r w:rsidR="0042662F" w:rsidRPr="009C0903">
        <w:rPr>
          <w:rFonts w:ascii="Avenir Next" w:eastAsia="Times" w:hAnsi="Avenir Next" w:cstheme="minorHAnsi"/>
          <w:sz w:val="20"/>
          <w:szCs w:val="20"/>
        </w:rPr>
        <w:t xml:space="preserve">ember of the MSA Team, a state insurance regulator </w:t>
      </w:r>
      <w:r w:rsidR="00277926" w:rsidRPr="009C0903">
        <w:rPr>
          <w:rFonts w:ascii="Avenir Next" w:eastAsia="Times" w:hAnsi="Avenir Next" w:cstheme="minorHAnsi"/>
          <w:sz w:val="20"/>
          <w:szCs w:val="20"/>
        </w:rPr>
        <w:t>is required to</w:t>
      </w:r>
      <w:r w:rsidR="0042662F" w:rsidRPr="009C0903">
        <w:rPr>
          <w:rFonts w:ascii="Avenir Next" w:eastAsia="Times" w:hAnsi="Avenir Next" w:cstheme="minorHAnsi"/>
          <w:sz w:val="20"/>
          <w:szCs w:val="20"/>
        </w:rPr>
        <w:t>:</w:t>
      </w:r>
    </w:p>
    <w:p w14:paraId="7F11EDF3" w14:textId="77777777" w:rsidR="000340A8" w:rsidRPr="009C0903" w:rsidRDefault="000340A8" w:rsidP="004A2B9B">
      <w:pPr>
        <w:spacing w:after="0" w:line="23" w:lineRule="atLeast"/>
        <w:jc w:val="both"/>
        <w:rPr>
          <w:rFonts w:ascii="Avenir Next" w:eastAsia="Times" w:hAnsi="Avenir Next" w:cstheme="minorHAnsi"/>
          <w:sz w:val="20"/>
          <w:szCs w:val="20"/>
        </w:rPr>
      </w:pPr>
    </w:p>
    <w:p w14:paraId="5B9F6F66" w14:textId="640C0DE7" w:rsidR="0042662F" w:rsidRPr="009C0903" w:rsidRDefault="0042662F"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Hold a senior actuarial position in a state insurance department in life insurance, health insurance, or </w:t>
      </w:r>
      <w:r w:rsidR="00895C45" w:rsidRPr="009C0903">
        <w:rPr>
          <w:rFonts w:ascii="Avenir Next" w:eastAsia="Times" w:hAnsi="Avenir Next" w:cstheme="minorHAnsi"/>
          <w:sz w:val="20"/>
          <w:szCs w:val="20"/>
        </w:rPr>
        <w:t>LTCI</w:t>
      </w:r>
      <w:r w:rsidR="00A35CE4" w:rsidRPr="009C0903">
        <w:rPr>
          <w:rFonts w:ascii="Avenir Next" w:eastAsia="Times" w:hAnsi="Avenir Next" w:cstheme="minorHAnsi"/>
          <w:sz w:val="20"/>
          <w:szCs w:val="20"/>
        </w:rPr>
        <w:t>.</w:t>
      </w:r>
    </w:p>
    <w:p w14:paraId="0E8174C6" w14:textId="14133A3F" w:rsidR="0042662F" w:rsidRPr="009C0903" w:rsidRDefault="0042662F"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Be recommended by the </w:t>
      </w:r>
      <w:r w:rsidR="00A35CE4" w:rsidRPr="009C0903">
        <w:rPr>
          <w:rFonts w:ascii="Avenir Next" w:eastAsia="Times" w:hAnsi="Avenir Next" w:cstheme="minorHAnsi"/>
          <w:sz w:val="20"/>
          <w:szCs w:val="20"/>
        </w:rPr>
        <w:t>i</w:t>
      </w:r>
      <w:r w:rsidRPr="009C0903">
        <w:rPr>
          <w:rFonts w:ascii="Avenir Next" w:eastAsia="Times" w:hAnsi="Avenir Next" w:cstheme="minorHAnsi"/>
          <w:sz w:val="20"/>
          <w:szCs w:val="20"/>
        </w:rPr>
        <w:t xml:space="preserve">nsurance </w:t>
      </w:r>
      <w:r w:rsidR="00A35CE4" w:rsidRPr="009C0903">
        <w:rPr>
          <w:rFonts w:ascii="Avenir Next" w:eastAsia="Times" w:hAnsi="Avenir Next" w:cstheme="minorHAnsi"/>
          <w:sz w:val="20"/>
          <w:szCs w:val="20"/>
        </w:rPr>
        <w:t>c</w:t>
      </w:r>
      <w:r w:rsidRPr="009C0903">
        <w:rPr>
          <w:rFonts w:ascii="Avenir Next" w:eastAsia="Times" w:hAnsi="Avenir Next" w:cstheme="minorHAnsi"/>
          <w:sz w:val="20"/>
          <w:szCs w:val="20"/>
        </w:rPr>
        <w:t>ommissioner of the state in which the actuary serves</w:t>
      </w:r>
      <w:r w:rsidR="00A35CE4" w:rsidRPr="009C0903">
        <w:rPr>
          <w:rFonts w:ascii="Avenir Next" w:eastAsia="Times" w:hAnsi="Avenir Next" w:cstheme="minorHAnsi"/>
          <w:sz w:val="20"/>
          <w:szCs w:val="20"/>
        </w:rPr>
        <w:t>.</w:t>
      </w:r>
    </w:p>
    <w:p w14:paraId="236067D8" w14:textId="2B0C0C3C" w:rsidR="00277926" w:rsidRPr="009C0903" w:rsidRDefault="00277926"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Have over five years of relevant LTCI insurance experience</w:t>
      </w:r>
      <w:r w:rsidR="00A35CE4" w:rsidRPr="009C0903">
        <w:rPr>
          <w:rFonts w:ascii="Avenir Next" w:eastAsia="Times" w:hAnsi="Avenir Next" w:cstheme="minorHAnsi"/>
          <w:sz w:val="20"/>
          <w:szCs w:val="20"/>
        </w:rPr>
        <w:t>.</w:t>
      </w:r>
    </w:p>
    <w:p w14:paraId="29498824" w14:textId="2D5FCD70" w:rsidR="00235A84" w:rsidRPr="009C0903" w:rsidRDefault="00235A84"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Hold an Associate of the Society of Actuaries (ASA) designation</w:t>
      </w:r>
      <w:r w:rsidR="00A35CE4" w:rsidRPr="009C0903">
        <w:rPr>
          <w:rFonts w:ascii="Avenir Next" w:eastAsia="Times" w:hAnsi="Avenir Next" w:cstheme="minorHAnsi"/>
          <w:sz w:val="20"/>
          <w:szCs w:val="20"/>
        </w:rPr>
        <w:t>.</w:t>
      </w:r>
    </w:p>
    <w:p w14:paraId="24DBF002" w14:textId="7EAB453C" w:rsidR="00961831" w:rsidRPr="009C0903" w:rsidRDefault="00961831"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Currently participate</w:t>
      </w:r>
      <w:del w:id="142" w:author="King, Eric" w:date="2024-08-28T15:25:00Z">
        <w:r w:rsidR="00621C74" w:rsidRPr="009C0903" w:rsidDel="003645E8">
          <w:rPr>
            <w:rFonts w:ascii="Avenir Next" w:eastAsia="Times" w:hAnsi="Avenir Next" w:cstheme="minorHAnsi"/>
            <w:sz w:val="20"/>
            <w:szCs w:val="20"/>
          </w:rPr>
          <w:delText>s</w:delText>
        </w:r>
      </w:del>
      <w:r w:rsidRPr="009C0903">
        <w:rPr>
          <w:rFonts w:ascii="Avenir Next" w:eastAsia="Times" w:hAnsi="Avenir Next" w:cstheme="minorHAnsi"/>
          <w:sz w:val="20"/>
          <w:szCs w:val="20"/>
        </w:rPr>
        <w:t xml:space="preserve"> as a member of the </w:t>
      </w:r>
      <w:r w:rsidR="00A35CE4" w:rsidRPr="009C0903">
        <w:rPr>
          <w:rFonts w:ascii="Avenir Next" w:eastAsia="Times" w:hAnsi="Avenir Next" w:cstheme="minorHAnsi"/>
          <w:sz w:val="20"/>
          <w:szCs w:val="20"/>
        </w:rPr>
        <w:t>Long-Term Care</w:t>
      </w:r>
      <w:ins w:id="143" w:author="Staff" w:date="2024-08-26T17:09:00Z">
        <w:r w:rsidR="001F0604">
          <w:rPr>
            <w:rFonts w:ascii="Avenir Next" w:eastAsia="Times" w:hAnsi="Avenir Next" w:cstheme="minorHAnsi"/>
            <w:sz w:val="20"/>
            <w:szCs w:val="20"/>
          </w:rPr>
          <w:t xml:space="preserve"> Actuarial (B) Working Group</w:t>
        </w:r>
      </w:ins>
      <w:ins w:id="144" w:author="Staff" w:date="2024-08-26T17:10:00Z">
        <w:r w:rsidR="001F0604">
          <w:rPr>
            <w:rFonts w:ascii="Avenir Next" w:eastAsia="Times" w:hAnsi="Avenir Next" w:cstheme="minorHAnsi"/>
            <w:sz w:val="20"/>
            <w:szCs w:val="20"/>
          </w:rPr>
          <w:t xml:space="preserve"> </w:t>
        </w:r>
      </w:ins>
      <w:del w:id="145" w:author="Staff" w:date="2024-08-26T17:09:00Z">
        <w:r w:rsidR="00A35CE4" w:rsidRPr="009C0903" w:rsidDel="001F0604">
          <w:rPr>
            <w:rFonts w:ascii="Avenir Next" w:eastAsia="Times" w:hAnsi="Avenir Next" w:cstheme="minorHAnsi"/>
            <w:sz w:val="20"/>
            <w:szCs w:val="20"/>
          </w:rPr>
          <w:delText xml:space="preserve"> Insurance</w:delText>
        </w:r>
        <w:r w:rsidRPr="009C0903" w:rsidDel="001F0604">
          <w:rPr>
            <w:rFonts w:ascii="Avenir Next" w:eastAsia="Times" w:hAnsi="Avenir Next" w:cstheme="minorHAnsi"/>
            <w:sz w:val="20"/>
            <w:szCs w:val="20"/>
          </w:rPr>
          <w:delText xml:space="preserve"> Multistate Rate Review (EX) Subgroup </w:delText>
        </w:r>
      </w:del>
      <w:r w:rsidRPr="009C0903">
        <w:rPr>
          <w:rFonts w:ascii="Avenir Next" w:eastAsia="Times" w:hAnsi="Avenir Next" w:cstheme="minorHAnsi"/>
          <w:sz w:val="20"/>
          <w:szCs w:val="20"/>
        </w:rPr>
        <w:t xml:space="preserve">(or </w:t>
      </w:r>
      <w:r w:rsidR="00A35CE4" w:rsidRPr="009C0903">
        <w:rPr>
          <w:rFonts w:ascii="Avenir Next" w:eastAsia="Times" w:hAnsi="Avenir Next" w:cstheme="minorHAnsi"/>
          <w:sz w:val="20"/>
          <w:szCs w:val="20"/>
        </w:rPr>
        <w:t xml:space="preserve">an </w:t>
      </w:r>
      <w:r w:rsidRPr="009C0903">
        <w:rPr>
          <w:rFonts w:ascii="Avenir Next" w:eastAsia="Times" w:hAnsi="Avenir Next" w:cstheme="minorHAnsi"/>
          <w:sz w:val="20"/>
          <w:szCs w:val="20"/>
        </w:rPr>
        <w:t>equivalent Subgroup</w:t>
      </w:r>
      <w:ins w:id="146" w:author="Staff" w:date="2024-08-26T17:10:00Z">
        <w:r w:rsidR="001F0604">
          <w:rPr>
            <w:rFonts w:ascii="Avenir Next" w:eastAsia="Times" w:hAnsi="Avenir Next" w:cstheme="minorHAnsi"/>
            <w:sz w:val="20"/>
            <w:szCs w:val="20"/>
          </w:rPr>
          <w:t>)</w:t>
        </w:r>
      </w:ins>
      <w:del w:id="147" w:author="Staff" w:date="2024-08-26T17:10:00Z">
        <w:r w:rsidRPr="009C0903" w:rsidDel="001F0604">
          <w:rPr>
            <w:rFonts w:ascii="Avenir Next" w:eastAsia="Times" w:hAnsi="Avenir Next" w:cstheme="minorHAnsi"/>
            <w:sz w:val="20"/>
            <w:szCs w:val="20"/>
          </w:rPr>
          <w:delText xml:space="preserve"> </w:delText>
        </w:r>
      </w:del>
      <w:del w:id="148" w:author="Staff" w:date="2024-08-26T17:09:00Z">
        <w:r w:rsidRPr="009C0903" w:rsidDel="001F0604">
          <w:rPr>
            <w:rFonts w:ascii="Avenir Next" w:eastAsia="Times" w:hAnsi="Avenir Next" w:cstheme="minorHAnsi"/>
            <w:sz w:val="20"/>
            <w:szCs w:val="20"/>
          </w:rPr>
          <w:delText xml:space="preserve">appointed by the </w:delText>
        </w:r>
        <w:r w:rsidR="00A35CE4" w:rsidRPr="009C0903" w:rsidDel="001F0604">
          <w:rPr>
            <w:rFonts w:ascii="Avenir Next" w:eastAsia="Times" w:hAnsi="Avenir Next" w:cstheme="minorHAnsi"/>
            <w:sz w:val="20"/>
            <w:szCs w:val="20"/>
          </w:rPr>
          <w:delText>Long-Term Care Insurance</w:delText>
        </w:r>
        <w:r w:rsidRPr="009C0903" w:rsidDel="001F0604">
          <w:rPr>
            <w:rFonts w:ascii="Avenir Next" w:eastAsia="Times" w:hAnsi="Avenir Next" w:cstheme="minorHAnsi"/>
            <w:sz w:val="20"/>
            <w:szCs w:val="20"/>
          </w:rPr>
          <w:delText xml:space="preserve"> (EX) Task Force) and the LTC Pricing (B) Subgroup</w:delText>
        </w:r>
      </w:del>
      <w:r w:rsidR="00A35CE4" w:rsidRPr="009C0903">
        <w:rPr>
          <w:rFonts w:ascii="Avenir Next" w:eastAsia="Times" w:hAnsi="Avenir Next" w:cstheme="minorHAnsi"/>
          <w:sz w:val="20"/>
          <w:szCs w:val="20"/>
        </w:rPr>
        <w:t>.</w:t>
      </w:r>
    </w:p>
    <w:p w14:paraId="36244A5E" w14:textId="1CBDAF70" w:rsidR="007A6C43" w:rsidRPr="009C0903" w:rsidRDefault="00BF7817"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B</w:t>
      </w:r>
      <w:r w:rsidR="00DD39A2" w:rsidRPr="009C0903">
        <w:rPr>
          <w:rFonts w:ascii="Avenir Next" w:eastAsia="Times" w:hAnsi="Avenir Next" w:cstheme="minorHAnsi"/>
          <w:sz w:val="20"/>
          <w:szCs w:val="20"/>
        </w:rPr>
        <w:t>e a member of the American Academy of Actuaries</w:t>
      </w:r>
      <w:r w:rsidR="00A35CE4" w:rsidRPr="009C0903">
        <w:rPr>
          <w:rFonts w:ascii="Avenir Next" w:eastAsia="Times" w:hAnsi="Avenir Next" w:cstheme="minorHAnsi"/>
          <w:sz w:val="20"/>
          <w:szCs w:val="20"/>
        </w:rPr>
        <w:t xml:space="preserve"> (Academy) (at least one member).</w:t>
      </w:r>
    </w:p>
    <w:p w14:paraId="6CAC4268" w14:textId="77777777" w:rsidR="00277926" w:rsidRPr="009C0903" w:rsidRDefault="00277926" w:rsidP="004A2B9B">
      <w:pPr>
        <w:spacing w:after="0" w:line="23" w:lineRule="atLeast"/>
        <w:jc w:val="both"/>
        <w:rPr>
          <w:rFonts w:ascii="Avenir Next" w:eastAsia="Times" w:hAnsi="Avenir Next" w:cstheme="minorHAnsi"/>
          <w:sz w:val="20"/>
          <w:szCs w:val="20"/>
        </w:rPr>
      </w:pPr>
    </w:p>
    <w:p w14:paraId="11FDC4E7" w14:textId="1B8266C7" w:rsidR="00277926" w:rsidRPr="009C0903" w:rsidRDefault="00277926"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Additionally, the following qualifications are preferred:</w:t>
      </w:r>
    </w:p>
    <w:p w14:paraId="2D92A73E" w14:textId="3BF5E517" w:rsidR="00235A84" w:rsidRPr="00CB0C18" w:rsidRDefault="00235A84"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CB0C18">
        <w:rPr>
          <w:rFonts w:ascii="Avenir Next" w:eastAsia="Times" w:hAnsi="Avenir Next" w:cstheme="minorHAnsi"/>
          <w:sz w:val="20"/>
          <w:szCs w:val="20"/>
        </w:rPr>
        <w:t>Hold a Fellow of the Society of Actuaries (FSA) designation</w:t>
      </w:r>
    </w:p>
    <w:p w14:paraId="176985CE" w14:textId="452C3008" w:rsidR="0042662F" w:rsidRPr="00CB0C18" w:rsidRDefault="00B379FE" w:rsidP="002F31A1">
      <w:pPr>
        <w:pStyle w:val="ListParagraph"/>
        <w:numPr>
          <w:ilvl w:val="0"/>
          <w:numId w:val="9"/>
        </w:numPr>
        <w:spacing w:after="0" w:line="23" w:lineRule="atLeast"/>
        <w:ind w:left="720" w:hanging="360"/>
        <w:jc w:val="both"/>
        <w:rPr>
          <w:rFonts w:ascii="Avenir Next" w:eastAsia="Times" w:hAnsi="Avenir Next" w:cstheme="minorHAnsi"/>
          <w:sz w:val="20"/>
          <w:szCs w:val="20"/>
        </w:rPr>
      </w:pPr>
      <w:r w:rsidRPr="00CB0C18">
        <w:rPr>
          <w:rFonts w:ascii="Avenir Next" w:eastAsia="Times" w:hAnsi="Avenir Next" w:cstheme="minorHAnsi"/>
          <w:sz w:val="20"/>
          <w:szCs w:val="20"/>
        </w:rPr>
        <w:t>H</w:t>
      </w:r>
      <w:r w:rsidR="0042662F" w:rsidRPr="00CB0C18">
        <w:rPr>
          <w:rFonts w:ascii="Avenir Next" w:eastAsia="Times" w:hAnsi="Avenir Next" w:cstheme="minorHAnsi"/>
          <w:sz w:val="20"/>
          <w:szCs w:val="20"/>
        </w:rPr>
        <w:t xml:space="preserve">ave spent at least one year engaged </w:t>
      </w:r>
      <w:r w:rsidRPr="00CB0C18">
        <w:rPr>
          <w:rFonts w:ascii="Avenir Next" w:eastAsia="Times" w:hAnsi="Avenir Next" w:cstheme="minorHAnsi"/>
          <w:sz w:val="20"/>
          <w:szCs w:val="20"/>
        </w:rPr>
        <w:t>in</w:t>
      </w:r>
      <w:r w:rsidR="0042662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discussion</w:t>
      </w:r>
      <w:r w:rsidR="00235A84" w:rsidRPr="00CB0C18">
        <w:rPr>
          <w:rFonts w:ascii="Avenir Next" w:eastAsia="Times" w:hAnsi="Avenir Next" w:cstheme="minorHAnsi"/>
          <w:sz w:val="20"/>
          <w:szCs w:val="20"/>
        </w:rPr>
        <w:t>s</w:t>
      </w:r>
      <w:r w:rsidRPr="00CB0C18">
        <w:rPr>
          <w:rFonts w:ascii="Avenir Next" w:eastAsia="Times" w:hAnsi="Avenir Next" w:cstheme="minorHAnsi"/>
          <w:sz w:val="20"/>
          <w:szCs w:val="20"/>
        </w:rPr>
        <w:t xml:space="preserve"> of </w:t>
      </w:r>
      <w:r w:rsidR="0042662F" w:rsidRPr="00CB0C18">
        <w:rPr>
          <w:rFonts w:ascii="Avenir Next" w:eastAsia="Times" w:hAnsi="Avenir Next" w:cstheme="minorHAnsi"/>
          <w:sz w:val="20"/>
          <w:szCs w:val="20"/>
        </w:rPr>
        <w:t xml:space="preserve">either the </w:t>
      </w:r>
      <w:ins w:id="149" w:author="King, Eric" w:date="2024-08-28T15:26:00Z">
        <w:del w:id="150" w:author="Staff" w:date="2024-09-11T12:27:00Z">
          <w:r w:rsidR="003645E8" w:rsidRPr="00CB0C18" w:rsidDel="00CB0C18">
            <w:rPr>
              <w:rFonts w:ascii="Avenir Next" w:eastAsia="Times" w:hAnsi="Avenir Next" w:cstheme="minorHAnsi"/>
              <w:sz w:val="20"/>
              <w:szCs w:val="20"/>
            </w:rPr>
            <w:delText>s</w:delText>
          </w:r>
        </w:del>
      </w:ins>
      <w:ins w:id="151" w:author="Staff" w:date="2024-09-11T12:27:00Z">
        <w:r w:rsidR="00CB0C18" w:rsidRPr="00CB0C18">
          <w:rPr>
            <w:rFonts w:ascii="Avenir Next" w:eastAsia="Times" w:hAnsi="Avenir Next" w:cstheme="minorHAnsi"/>
            <w:sz w:val="20"/>
            <w:szCs w:val="20"/>
          </w:rPr>
          <w:t>Health Actuarial</w:t>
        </w:r>
      </w:ins>
      <w:ins w:id="152" w:author="Staff" w:date="2024-08-28T12:53:00Z">
        <w:r w:rsidR="007010A5" w:rsidRPr="00CB0C18">
          <w:rPr>
            <w:rFonts w:ascii="Avenir Next" w:eastAsia="Times" w:hAnsi="Avenir Next" w:cstheme="minorHAnsi"/>
            <w:sz w:val="20"/>
            <w:szCs w:val="20"/>
          </w:rPr>
          <w:t xml:space="preserve"> (B) </w:t>
        </w:r>
      </w:ins>
      <w:r w:rsidR="0042662F" w:rsidRPr="00CB0C18">
        <w:rPr>
          <w:rFonts w:ascii="Avenir Next" w:eastAsia="Times" w:hAnsi="Avenir Next" w:cstheme="minorHAnsi"/>
          <w:sz w:val="20"/>
          <w:szCs w:val="20"/>
        </w:rPr>
        <w:t>Task Force or</w:t>
      </w:r>
      <w:r w:rsidR="005654AF" w:rsidRPr="00CB0C18">
        <w:rPr>
          <w:rFonts w:ascii="Avenir Next" w:eastAsia="Times" w:hAnsi="Avenir Next" w:cstheme="minorHAnsi"/>
          <w:sz w:val="20"/>
          <w:szCs w:val="20"/>
        </w:rPr>
        <w:t xml:space="preserve"> </w:t>
      </w:r>
      <w:r w:rsidRPr="00CB0C18">
        <w:rPr>
          <w:rFonts w:ascii="Avenir Next" w:eastAsia="Times" w:hAnsi="Avenir Next" w:cstheme="minorHAnsi"/>
          <w:sz w:val="20"/>
          <w:szCs w:val="20"/>
        </w:rPr>
        <w:t xml:space="preserve">its </w:t>
      </w:r>
      <w:r w:rsidR="005654AF" w:rsidRPr="00CB0C18">
        <w:rPr>
          <w:rFonts w:ascii="Avenir Next" w:eastAsia="Times" w:hAnsi="Avenir Next" w:cstheme="minorHAnsi"/>
          <w:sz w:val="20"/>
          <w:szCs w:val="20"/>
        </w:rPr>
        <w:t>appointed S</w:t>
      </w:r>
      <w:r w:rsidR="0042662F" w:rsidRPr="00CB0C18">
        <w:rPr>
          <w:rFonts w:ascii="Avenir Next" w:eastAsia="Times" w:hAnsi="Avenir Next" w:cstheme="minorHAnsi"/>
          <w:sz w:val="20"/>
          <w:szCs w:val="20"/>
        </w:rPr>
        <w:t>ubgroup</w:t>
      </w:r>
      <w:ins w:id="153" w:author="Staff" w:date="2024-11-20T10:00:00Z">
        <w:r w:rsidR="00E63A23">
          <w:rPr>
            <w:rFonts w:ascii="Avenir Next" w:eastAsia="Times" w:hAnsi="Avenir Next" w:cstheme="minorHAnsi"/>
            <w:sz w:val="20"/>
            <w:szCs w:val="20"/>
          </w:rPr>
          <w:t>, or the former Long-term Care insurance (B) Task Force</w:t>
        </w:r>
      </w:ins>
      <w:r w:rsidR="0042662F" w:rsidRPr="00CB0C18">
        <w:rPr>
          <w:rFonts w:ascii="Avenir Next" w:eastAsia="Times" w:hAnsi="Avenir Next" w:cstheme="minorHAnsi"/>
          <w:sz w:val="20"/>
          <w:szCs w:val="20"/>
        </w:rPr>
        <w:t xml:space="preserve"> </w:t>
      </w:r>
    </w:p>
    <w:p w14:paraId="529DABED" w14:textId="77777777" w:rsidR="00B379FE" w:rsidRPr="009C0903" w:rsidRDefault="00B379FE" w:rsidP="004A2B9B">
      <w:pPr>
        <w:spacing w:after="0" w:line="23" w:lineRule="atLeast"/>
        <w:jc w:val="both"/>
        <w:rPr>
          <w:rFonts w:ascii="Avenir Next" w:eastAsia="Times" w:hAnsi="Avenir Next" w:cstheme="minorHAnsi"/>
          <w:sz w:val="20"/>
          <w:szCs w:val="20"/>
        </w:rPr>
      </w:pPr>
    </w:p>
    <w:p w14:paraId="3F492263" w14:textId="28575D17" w:rsidR="00DD39A2" w:rsidRPr="009C0903" w:rsidRDefault="00DD39A2" w:rsidP="004A2B9B">
      <w:pPr>
        <w:spacing w:after="0" w:line="23" w:lineRule="atLeast"/>
        <w:jc w:val="both"/>
        <w:rPr>
          <w:rStyle w:val="cf01"/>
          <w:rFonts w:ascii="Avenir Next" w:hAnsi="Avenir Next" w:cstheme="minorHAnsi"/>
          <w:sz w:val="20"/>
          <w:szCs w:val="20"/>
        </w:rPr>
      </w:pPr>
      <w:r w:rsidRPr="009C0903">
        <w:rPr>
          <w:rStyle w:val="cf01"/>
          <w:rFonts w:ascii="Avenir Next" w:hAnsi="Avenir Next" w:cstheme="minorHAnsi"/>
          <w:sz w:val="20"/>
          <w:szCs w:val="20"/>
        </w:rPr>
        <w:t xml:space="preserve">As both state insurance regulators and the MSA Review may benefit by developing and expanding specific LTCI actuarial expertise through participation in this process, having one or more suitably experienced and qualified actuaries participate in and supervise the work of the MSA Team is critical to the viability of the MSA process. Participation also provides opportunities for additional actuaries to meet the requirements of the U.S. Qualification Standards applicable to members of the Academy and other U.S. actuarial organizations as they relate to LTCI. </w:t>
      </w:r>
    </w:p>
    <w:p w14:paraId="0E49E7EE" w14:textId="77777777" w:rsidR="007A6C43" w:rsidRPr="009C0903" w:rsidRDefault="007A6C43" w:rsidP="004A2B9B">
      <w:pPr>
        <w:spacing w:after="0" w:line="23" w:lineRule="atLeast"/>
        <w:jc w:val="both"/>
        <w:rPr>
          <w:rStyle w:val="cf01"/>
          <w:rFonts w:ascii="Avenir Next" w:hAnsi="Avenir Next" w:cs="Times New Roman"/>
          <w:sz w:val="20"/>
          <w:szCs w:val="20"/>
        </w:rPr>
      </w:pPr>
    </w:p>
    <w:p w14:paraId="6E4DD2A0" w14:textId="77777777" w:rsidR="007A6C43" w:rsidRPr="00092E86" w:rsidRDefault="0042662F" w:rsidP="004A2B9B">
      <w:pPr>
        <w:spacing w:after="0" w:line="23" w:lineRule="atLeast"/>
        <w:jc w:val="both"/>
        <w:rPr>
          <w:rStyle w:val="FooterChar"/>
          <w:rFonts w:ascii="Avenir Next" w:hAnsi="Avenir Next" w:cstheme="minorHAnsi"/>
          <w:sz w:val="20"/>
          <w:szCs w:val="20"/>
        </w:rPr>
      </w:pPr>
      <w:r w:rsidRPr="009C0903">
        <w:rPr>
          <w:rFonts w:ascii="Avenir Next" w:eastAsia="Times" w:hAnsi="Avenir Next" w:cstheme="minorHAnsi"/>
          <w:sz w:val="20"/>
          <w:szCs w:val="20"/>
        </w:rPr>
        <w:t>Consideration will be given</w:t>
      </w:r>
      <w:r w:rsidR="00B379FE" w:rsidRPr="009C0903">
        <w:rPr>
          <w:rFonts w:ascii="Avenir Next" w:eastAsia="Times" w:hAnsi="Avenir Next" w:cstheme="minorHAnsi"/>
          <w:sz w:val="20"/>
          <w:szCs w:val="20"/>
        </w:rPr>
        <w:t xml:space="preserve"> to joint membership</w:t>
      </w:r>
      <w:r w:rsidRPr="009C0903">
        <w:rPr>
          <w:rFonts w:ascii="Avenir Next" w:eastAsia="Times" w:hAnsi="Avenir Next" w:cstheme="minorHAnsi"/>
          <w:sz w:val="20"/>
          <w:szCs w:val="20"/>
        </w:rPr>
        <w:t xml:space="preserve"> where two actuaries within a state combine to meet the criteria stated above.</w:t>
      </w:r>
      <w:r w:rsidR="000F4488" w:rsidRPr="009C0903">
        <w:rPr>
          <w:rStyle w:val="FooterChar"/>
          <w:rFonts w:ascii="Avenir Next" w:hAnsi="Avenir Next" w:cstheme="minorHAnsi"/>
          <w:color w:val="2F5496" w:themeColor="accent1" w:themeShade="BF"/>
          <w:sz w:val="20"/>
          <w:szCs w:val="20"/>
        </w:rPr>
        <w:t xml:space="preserve"> </w:t>
      </w:r>
    </w:p>
    <w:p w14:paraId="3249765E" w14:textId="77777777" w:rsidR="007A6C43" w:rsidRPr="00092E86" w:rsidRDefault="007A6C43" w:rsidP="004A2B9B">
      <w:pPr>
        <w:spacing w:after="0" w:line="23" w:lineRule="atLeast"/>
        <w:jc w:val="both"/>
        <w:rPr>
          <w:rStyle w:val="FooterChar"/>
          <w:rFonts w:ascii="Avenir Next" w:hAnsi="Avenir Next" w:cstheme="minorHAnsi"/>
          <w:sz w:val="20"/>
          <w:szCs w:val="20"/>
        </w:rPr>
      </w:pPr>
    </w:p>
    <w:p w14:paraId="7BB6A941" w14:textId="47B1313F" w:rsidR="00A63071" w:rsidRPr="009C0903" w:rsidRDefault="00A63071" w:rsidP="004A2B9B">
      <w:pPr>
        <w:spacing w:after="0" w:line="23" w:lineRule="atLeast"/>
        <w:jc w:val="both"/>
        <w:rPr>
          <w:rFonts w:ascii="Avenir Next" w:eastAsia="Times" w:hAnsi="Avenir Next" w:cstheme="minorHAnsi"/>
          <w:sz w:val="20"/>
          <w:szCs w:val="20"/>
        </w:rPr>
      </w:pPr>
      <w:r w:rsidRPr="009C0903">
        <w:rPr>
          <w:rStyle w:val="cf01"/>
          <w:rFonts w:ascii="Avenir Next" w:hAnsi="Avenir Next" w:cstheme="minorHAnsi"/>
          <w:sz w:val="20"/>
          <w:szCs w:val="20"/>
        </w:rPr>
        <w:t>Consultants engaged by the state insurance department would not be considered for MSA Team membership.</w:t>
      </w:r>
    </w:p>
    <w:p w14:paraId="06CE8710" w14:textId="77777777" w:rsidR="008F0A9C" w:rsidRPr="009C0903" w:rsidRDefault="008F0A9C" w:rsidP="004A2B9B">
      <w:pPr>
        <w:spacing w:after="0" w:line="23" w:lineRule="atLeast"/>
        <w:jc w:val="both"/>
        <w:rPr>
          <w:rFonts w:ascii="Avenir Next" w:eastAsia="Times" w:hAnsi="Avenir Next" w:cstheme="minorHAnsi"/>
          <w:sz w:val="20"/>
          <w:szCs w:val="20"/>
        </w:rPr>
      </w:pPr>
    </w:p>
    <w:p w14:paraId="238AD5B8" w14:textId="72EBEBA5" w:rsidR="00EB207B" w:rsidRPr="00EB207B" w:rsidRDefault="0042662F" w:rsidP="002F31A1">
      <w:pPr>
        <w:pStyle w:val="Heading2"/>
        <w:numPr>
          <w:ilvl w:val="0"/>
          <w:numId w:val="94"/>
        </w:numPr>
        <w:ind w:hanging="720"/>
        <w:rPr>
          <w:rFonts w:ascii="Avenir Next" w:hAnsi="Avenir Next"/>
          <w:color w:val="auto"/>
          <w:sz w:val="20"/>
          <w:szCs w:val="20"/>
        </w:rPr>
      </w:pPr>
      <w:bookmarkStart w:id="154" w:name="_Toc100654017"/>
      <w:r w:rsidRPr="00EB207B">
        <w:rPr>
          <w:rFonts w:ascii="Avenir Next" w:eastAsia="Times" w:hAnsi="Avenir Next" w:cstheme="minorHAnsi"/>
          <w:color w:val="auto"/>
          <w:sz w:val="20"/>
          <w:szCs w:val="20"/>
        </w:rPr>
        <w:t>Duties</w:t>
      </w:r>
      <w:r w:rsidR="00E81016" w:rsidRPr="00EB207B">
        <w:rPr>
          <w:rFonts w:ascii="Avenir Next" w:eastAsia="Times" w:hAnsi="Avenir Next" w:cstheme="minorHAnsi"/>
          <w:color w:val="auto"/>
          <w:sz w:val="20"/>
          <w:szCs w:val="20"/>
        </w:rPr>
        <w:t xml:space="preserve"> of an MSA Team Member</w:t>
      </w:r>
      <w:bookmarkEnd w:id="154"/>
    </w:p>
    <w:p w14:paraId="1199BE15" w14:textId="2035B3E9" w:rsidR="00CB1C74" w:rsidRPr="00EB207B" w:rsidRDefault="00CB1C74" w:rsidP="00EB207B">
      <w:pPr>
        <w:pStyle w:val="ListParagraph"/>
        <w:spacing w:after="0" w:line="23" w:lineRule="atLeast"/>
        <w:jc w:val="both"/>
        <w:rPr>
          <w:rFonts w:ascii="Avenir Next" w:eastAsia="Times" w:hAnsi="Avenir Next" w:cstheme="minorHAnsi"/>
          <w:sz w:val="20"/>
          <w:szCs w:val="20"/>
          <w:u w:val="single"/>
        </w:rPr>
      </w:pPr>
    </w:p>
    <w:p w14:paraId="37856258" w14:textId="5ADDD2BE"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lastRenderedPageBreak/>
        <w:t xml:space="preserve">Active involvement with the MSA Team, with an </w:t>
      </w:r>
      <w:r w:rsidR="009E370C" w:rsidRPr="009C0903">
        <w:rPr>
          <w:rFonts w:ascii="Avenir Next" w:eastAsia="Times" w:hAnsi="Avenir Next" w:cstheme="minorHAnsi"/>
          <w:sz w:val="20"/>
          <w:szCs w:val="20"/>
        </w:rPr>
        <w:t xml:space="preserve">expected </w:t>
      </w:r>
      <w:r w:rsidRPr="009C0903">
        <w:rPr>
          <w:rFonts w:ascii="Avenir Next" w:eastAsia="Times" w:hAnsi="Avenir Next" w:cstheme="minorHAnsi"/>
          <w:sz w:val="20"/>
          <w:szCs w:val="20"/>
        </w:rPr>
        <w:t>average commitment of 20 hours per month</w:t>
      </w:r>
      <w:r w:rsidR="0021079A" w:rsidRPr="009C0903">
        <w:rPr>
          <w:rFonts w:ascii="Avenir Next" w:eastAsia="Times" w:hAnsi="Avenir Next" w:cstheme="minorHAnsi"/>
          <w:sz w:val="20"/>
          <w:szCs w:val="20"/>
        </w:rPr>
        <w:t xml:space="preserve"> </w:t>
      </w:r>
      <w:ins w:id="155" w:author="Staff" w:date="2023-08-10T15:02:00Z">
        <w:r w:rsidR="00297530">
          <w:rPr>
            <w:rFonts w:ascii="Avenir Next" w:eastAsia="Times" w:hAnsi="Avenir Next" w:cstheme="minorHAnsi"/>
            <w:sz w:val="20"/>
            <w:szCs w:val="20"/>
          </w:rPr>
          <w:t xml:space="preserve">when rate reviews are in progress </w:t>
        </w:r>
      </w:ins>
      <w:r w:rsidR="0021079A" w:rsidRPr="009C0903">
        <w:rPr>
          <w:rFonts w:ascii="Avenir Next" w:eastAsia="Times" w:hAnsi="Avenir Next" w:cstheme="minorHAnsi"/>
          <w:sz w:val="20"/>
          <w:szCs w:val="20"/>
        </w:rPr>
        <w:t>(</w:t>
      </w:r>
      <w:r w:rsidR="00A35CE4" w:rsidRPr="009C0903">
        <w:rPr>
          <w:rFonts w:ascii="Avenir Next" w:eastAsia="Times" w:hAnsi="Avenir Next" w:cstheme="minorHAnsi"/>
          <w:sz w:val="20"/>
          <w:szCs w:val="20"/>
        </w:rPr>
        <w:t>s</w:t>
      </w:r>
      <w:r w:rsidR="0021079A" w:rsidRPr="009C0903">
        <w:rPr>
          <w:rFonts w:ascii="Avenir Next" w:eastAsia="Times" w:hAnsi="Avenir Next" w:cstheme="minorHAnsi"/>
          <w:sz w:val="20"/>
          <w:szCs w:val="20"/>
        </w:rPr>
        <w:t xml:space="preserve">ee Section IV for details of </w:t>
      </w:r>
      <w:r w:rsidR="00621C74" w:rsidRPr="009C0903">
        <w:rPr>
          <w:rFonts w:ascii="Avenir Next" w:eastAsia="Times" w:hAnsi="Avenir Next" w:cstheme="minorHAnsi"/>
          <w:sz w:val="20"/>
          <w:szCs w:val="20"/>
        </w:rPr>
        <w:t xml:space="preserve">the MSA </w:t>
      </w:r>
      <w:r w:rsidR="0056541B" w:rsidRPr="009C0903">
        <w:rPr>
          <w:rFonts w:ascii="Avenir Next" w:eastAsia="Times" w:hAnsi="Avenir Next" w:cstheme="minorHAnsi"/>
          <w:sz w:val="20"/>
          <w:szCs w:val="20"/>
        </w:rPr>
        <w:t>R</w:t>
      </w:r>
      <w:r w:rsidR="00621C74" w:rsidRPr="009C0903">
        <w:rPr>
          <w:rFonts w:ascii="Avenir Next" w:eastAsia="Times" w:hAnsi="Avenir Next" w:cstheme="minorHAnsi"/>
          <w:sz w:val="20"/>
          <w:szCs w:val="20"/>
        </w:rPr>
        <w:t xml:space="preserve">eview and </w:t>
      </w:r>
      <w:r w:rsidR="0021079A" w:rsidRPr="009C0903">
        <w:rPr>
          <w:rFonts w:ascii="Avenir Next" w:eastAsia="Times" w:hAnsi="Avenir Next" w:cstheme="minorHAnsi"/>
          <w:sz w:val="20"/>
          <w:szCs w:val="20"/>
        </w:rPr>
        <w:t>activities</w:t>
      </w:r>
      <w:r w:rsidR="00621C74" w:rsidRPr="009C0903">
        <w:rPr>
          <w:rFonts w:ascii="Avenir Next" w:eastAsia="Times" w:hAnsi="Avenir Next" w:cstheme="minorHAnsi"/>
          <w:sz w:val="20"/>
          <w:szCs w:val="20"/>
        </w:rPr>
        <w:t xml:space="preserve"> of a team member</w:t>
      </w:r>
      <w:r w:rsidR="0021079A" w:rsidRPr="009C0903">
        <w:rPr>
          <w:rFonts w:ascii="Avenir Next" w:eastAsia="Times" w:hAnsi="Avenir Next" w:cstheme="minorHAnsi"/>
          <w:sz w:val="20"/>
          <w:szCs w:val="20"/>
        </w:rPr>
        <w:t>)</w:t>
      </w:r>
      <w:r w:rsidR="00A35CE4" w:rsidRPr="009C0903">
        <w:rPr>
          <w:rFonts w:ascii="Avenir Next" w:eastAsia="Times" w:hAnsi="Avenir Next" w:cstheme="minorHAnsi"/>
          <w:sz w:val="20"/>
          <w:szCs w:val="20"/>
        </w:rPr>
        <w:t>.</w:t>
      </w:r>
    </w:p>
    <w:p w14:paraId="131AAA7B" w14:textId="485889A4"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Participate in all MSA Team calls and meetings (unless an extraordinary situation occurs)</w:t>
      </w:r>
      <w:r w:rsidR="00A35CE4" w:rsidRPr="009C0903">
        <w:rPr>
          <w:rFonts w:ascii="Avenir Next" w:eastAsia="Times" w:hAnsi="Avenir Next" w:cstheme="minorHAnsi"/>
          <w:sz w:val="20"/>
          <w:szCs w:val="20"/>
        </w:rPr>
        <w:t>.</w:t>
      </w:r>
    </w:p>
    <w:p w14:paraId="010AE25D" w14:textId="308F4FC1"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Review and analyze materials related to MSA </w:t>
      </w:r>
      <w:r w:rsidR="001C7133" w:rsidRPr="009C0903">
        <w:rPr>
          <w:rFonts w:ascii="Avenir Next" w:eastAsia="Times" w:hAnsi="Avenir Next" w:cstheme="minorHAnsi"/>
          <w:sz w:val="20"/>
          <w:szCs w:val="20"/>
        </w:rPr>
        <w:t>rate proposals</w:t>
      </w:r>
      <w:r w:rsidR="00A35CE4" w:rsidRPr="009C0903">
        <w:rPr>
          <w:rFonts w:ascii="Avenir Next" w:eastAsia="Times" w:hAnsi="Avenir Next" w:cstheme="minorHAnsi"/>
          <w:sz w:val="20"/>
          <w:szCs w:val="20"/>
        </w:rPr>
        <w:t>.</w:t>
      </w:r>
    </w:p>
    <w:p w14:paraId="199ACDAC" w14:textId="73F2BA79"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Provide input on the </w:t>
      </w:r>
      <w:r w:rsidR="00733CD8" w:rsidRPr="009C0903">
        <w:rPr>
          <w:rFonts w:ascii="Avenir Next" w:eastAsia="Times" w:hAnsi="Avenir Next" w:cstheme="minorHAnsi"/>
          <w:sz w:val="20"/>
          <w:szCs w:val="20"/>
        </w:rPr>
        <w:t>MSA A</w:t>
      </w:r>
      <w:r w:rsidRPr="009C0903">
        <w:rPr>
          <w:rFonts w:ascii="Avenir Next" w:eastAsia="Times" w:hAnsi="Avenir Next" w:cstheme="minorHAnsi"/>
          <w:sz w:val="20"/>
          <w:szCs w:val="20"/>
        </w:rPr>
        <w:t xml:space="preserve">dvisory </w:t>
      </w:r>
      <w:r w:rsidR="00733CD8" w:rsidRPr="009C0903">
        <w:rPr>
          <w:rFonts w:ascii="Avenir Next" w:eastAsia="Times" w:hAnsi="Avenir Next" w:cstheme="minorHAnsi"/>
          <w:sz w:val="20"/>
          <w:szCs w:val="20"/>
        </w:rPr>
        <w:t>R</w:t>
      </w:r>
      <w:r w:rsidRPr="009C0903">
        <w:rPr>
          <w:rFonts w:ascii="Avenir Next" w:eastAsia="Times" w:hAnsi="Avenir Next" w:cstheme="minorHAnsi"/>
          <w:sz w:val="20"/>
          <w:szCs w:val="20"/>
        </w:rPr>
        <w:t>eports, including regarding the recommended rate increase approval amounts</w:t>
      </w:r>
      <w:r w:rsidR="00A35CE4" w:rsidRPr="009C0903">
        <w:rPr>
          <w:rFonts w:ascii="Avenir Next" w:eastAsia="Times" w:hAnsi="Avenir Next" w:cstheme="minorHAnsi"/>
          <w:sz w:val="20"/>
          <w:szCs w:val="20"/>
        </w:rPr>
        <w:t>.</w:t>
      </w:r>
    </w:p>
    <w:p w14:paraId="62D108B0" w14:textId="780582DA"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Maintain confidentiality of MSA Team meetings, calls, </w:t>
      </w:r>
      <w:r w:rsidR="004F71A1" w:rsidRPr="009C0903">
        <w:rPr>
          <w:rFonts w:ascii="Avenir Next" w:eastAsia="Times" w:hAnsi="Avenir Next" w:cstheme="minorHAnsi"/>
          <w:sz w:val="20"/>
          <w:szCs w:val="20"/>
        </w:rPr>
        <w:t>correspondence,</w:t>
      </w:r>
      <w:r w:rsidRPr="009C0903">
        <w:rPr>
          <w:rFonts w:ascii="Avenir Next" w:eastAsia="Times" w:hAnsi="Avenir Next" w:cstheme="minorHAnsi"/>
          <w:sz w:val="20"/>
          <w:szCs w:val="20"/>
        </w:rPr>
        <w:t xml:space="preserve"> and the matters discussed therein</w:t>
      </w:r>
      <w:r w:rsidR="00E81331" w:rsidRPr="009C0903">
        <w:rPr>
          <w:rFonts w:ascii="Avenir Next" w:eastAsia="Times" w:hAnsi="Avenir Next" w:cstheme="minorHAnsi"/>
          <w:sz w:val="20"/>
          <w:szCs w:val="20"/>
        </w:rPr>
        <w:t xml:space="preserve"> to the extent permitted by state law</w:t>
      </w:r>
      <w:r w:rsidRPr="009C0903">
        <w:rPr>
          <w:rFonts w:ascii="Avenir Next" w:eastAsia="Times" w:hAnsi="Avenir Next" w:cstheme="minorHAnsi"/>
          <w:sz w:val="20"/>
          <w:szCs w:val="20"/>
        </w:rPr>
        <w:t xml:space="preserve"> and protect from disclosure any confidential information received pursuant to the Master </w:t>
      </w:r>
      <w:r w:rsidR="00DA39E2" w:rsidRPr="009C0903">
        <w:rPr>
          <w:rFonts w:ascii="Avenir Next" w:eastAsia="Times" w:hAnsi="Avenir Next" w:cstheme="minorHAnsi"/>
          <w:sz w:val="20"/>
          <w:szCs w:val="20"/>
        </w:rPr>
        <w:t>A</w:t>
      </w:r>
      <w:r w:rsidRPr="009C0903">
        <w:rPr>
          <w:rFonts w:ascii="Avenir Next" w:eastAsia="Times" w:hAnsi="Avenir Next" w:cstheme="minorHAnsi"/>
          <w:sz w:val="20"/>
          <w:szCs w:val="20"/>
        </w:rPr>
        <w:t>greement</w:t>
      </w:r>
      <w:r w:rsidR="00DC403D" w:rsidRPr="009C0903">
        <w:rPr>
          <w:rFonts w:ascii="Avenir Next" w:eastAsia="Times" w:hAnsi="Avenir Next" w:cstheme="minorHAnsi"/>
          <w:sz w:val="20"/>
          <w:szCs w:val="20"/>
        </w:rPr>
        <w:t xml:space="preserve">. MSA Team </w:t>
      </w:r>
      <w:r w:rsidR="00A35CE4" w:rsidRPr="009C0903">
        <w:rPr>
          <w:rFonts w:ascii="Avenir Next" w:eastAsia="Times" w:hAnsi="Avenir Next" w:cstheme="minorHAnsi"/>
          <w:sz w:val="20"/>
          <w:szCs w:val="20"/>
        </w:rPr>
        <w:t>m</w:t>
      </w:r>
      <w:r w:rsidR="00DC403D" w:rsidRPr="009C0903">
        <w:rPr>
          <w:rFonts w:ascii="Avenir Next" w:eastAsia="Times" w:hAnsi="Avenir Next" w:cstheme="minorHAnsi"/>
          <w:sz w:val="20"/>
          <w:szCs w:val="20"/>
        </w:rPr>
        <w:t xml:space="preserve">embers should communicate any request for public disclosure of MSA information or any obligation to disclose. </w:t>
      </w:r>
    </w:p>
    <w:p w14:paraId="08473F0A" w14:textId="5E5F20B0"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Active involvement within </w:t>
      </w:r>
      <w:r w:rsidR="00B379FE" w:rsidRPr="009C0903">
        <w:rPr>
          <w:rFonts w:ascii="Avenir Next" w:eastAsia="Times" w:hAnsi="Avenir Next" w:cstheme="minorHAnsi"/>
          <w:sz w:val="20"/>
          <w:szCs w:val="20"/>
        </w:rPr>
        <w:t xml:space="preserve">NAIC </w:t>
      </w:r>
      <w:r w:rsidRPr="009C0903">
        <w:rPr>
          <w:rFonts w:ascii="Avenir Next" w:eastAsia="Times" w:hAnsi="Avenir Next" w:cstheme="minorHAnsi"/>
          <w:sz w:val="20"/>
          <w:szCs w:val="20"/>
        </w:rPr>
        <w:t>LTC</w:t>
      </w:r>
      <w:r w:rsidR="006E48E1" w:rsidRPr="009C0903">
        <w:rPr>
          <w:rFonts w:ascii="Avenir Next" w:eastAsia="Times" w:hAnsi="Avenir Next" w:cstheme="minorHAnsi"/>
          <w:sz w:val="20"/>
          <w:szCs w:val="20"/>
        </w:rPr>
        <w:t>I</w:t>
      </w:r>
      <w:r w:rsidRPr="009C0903">
        <w:rPr>
          <w:rFonts w:ascii="Avenir Next" w:eastAsia="Times" w:hAnsi="Avenir Next" w:cstheme="minorHAnsi"/>
          <w:sz w:val="20"/>
          <w:szCs w:val="20"/>
        </w:rPr>
        <w:t xml:space="preserve"> actuarial groups</w:t>
      </w:r>
      <w:r w:rsidR="00A35CE4" w:rsidRPr="009C0903">
        <w:rPr>
          <w:rFonts w:ascii="Avenir Next" w:eastAsia="Times" w:hAnsi="Avenir Next" w:cstheme="minorHAnsi"/>
          <w:sz w:val="20"/>
          <w:szCs w:val="20"/>
        </w:rPr>
        <w:t>.</w:t>
      </w:r>
    </w:p>
    <w:p w14:paraId="304A1E6D" w14:textId="339D481E" w:rsidR="0042662F" w:rsidRPr="009C0903" w:rsidRDefault="0042662F" w:rsidP="002F31A1">
      <w:pPr>
        <w:pStyle w:val="ListParagraph"/>
        <w:numPr>
          <w:ilvl w:val="0"/>
          <w:numId w:val="10"/>
        </w:numPr>
        <w:spacing w:after="0" w:line="23" w:lineRule="atLeast"/>
        <w:ind w:left="720" w:hanging="360"/>
        <w:jc w:val="both"/>
        <w:rPr>
          <w:rFonts w:ascii="Avenir Next" w:eastAsia="Times" w:hAnsi="Avenir Next" w:cstheme="minorHAnsi"/>
          <w:sz w:val="20"/>
          <w:szCs w:val="20"/>
        </w:rPr>
      </w:pPr>
      <w:r w:rsidRPr="009C0903">
        <w:rPr>
          <w:rFonts w:ascii="Avenir Next" w:eastAsia="Times" w:hAnsi="Avenir Next" w:cstheme="minorHAnsi"/>
          <w:sz w:val="20"/>
          <w:szCs w:val="20"/>
        </w:rPr>
        <w:t>Willingness to provide expertise to assist other states</w:t>
      </w:r>
      <w:r w:rsidR="00A35CE4" w:rsidRPr="009C0903">
        <w:rPr>
          <w:rFonts w:ascii="Avenir Next" w:eastAsia="Times" w:hAnsi="Avenir Next" w:cstheme="minorHAnsi"/>
          <w:sz w:val="20"/>
          <w:szCs w:val="20"/>
        </w:rPr>
        <w:t>.</w:t>
      </w:r>
    </w:p>
    <w:p w14:paraId="6579C111" w14:textId="77777777" w:rsidR="00F440F4" w:rsidRPr="00092E86" w:rsidRDefault="00F440F4" w:rsidP="004A2B9B">
      <w:pPr>
        <w:pStyle w:val="ListParagraph"/>
        <w:spacing w:after="0" w:line="23" w:lineRule="atLeast"/>
        <w:jc w:val="both"/>
        <w:rPr>
          <w:rFonts w:ascii="Avenir Next" w:hAnsi="Avenir Next" w:cstheme="minorHAnsi"/>
          <w:sz w:val="20"/>
          <w:szCs w:val="20"/>
        </w:rPr>
      </w:pPr>
    </w:p>
    <w:p w14:paraId="7F7A9983" w14:textId="3F7BB4CC" w:rsidR="00884475" w:rsidRPr="00884475" w:rsidRDefault="00652AC6" w:rsidP="002F31A1">
      <w:pPr>
        <w:pStyle w:val="Heading2"/>
        <w:numPr>
          <w:ilvl w:val="0"/>
          <w:numId w:val="94"/>
        </w:numPr>
        <w:ind w:hanging="720"/>
        <w:rPr>
          <w:rFonts w:ascii="Avenir Next" w:hAnsi="Avenir Next"/>
          <w:color w:val="auto"/>
          <w:sz w:val="20"/>
          <w:szCs w:val="20"/>
        </w:rPr>
      </w:pPr>
      <w:bookmarkStart w:id="156" w:name="_Hlk68787768"/>
      <w:bookmarkStart w:id="157" w:name="_Toc100654018"/>
      <w:r w:rsidRPr="00884475">
        <w:rPr>
          <w:rFonts w:ascii="Avenir Next" w:eastAsia="Times" w:hAnsi="Avenir Next" w:cstheme="minorHAnsi"/>
          <w:color w:val="auto"/>
          <w:sz w:val="20"/>
          <w:szCs w:val="20"/>
        </w:rPr>
        <w:t xml:space="preserve">Participation </w:t>
      </w:r>
      <w:r w:rsidR="009F4270" w:rsidRPr="00884475">
        <w:rPr>
          <w:rFonts w:ascii="Avenir Next" w:eastAsia="Times" w:hAnsi="Avenir Next" w:cstheme="minorHAnsi"/>
          <w:color w:val="auto"/>
          <w:sz w:val="20"/>
          <w:szCs w:val="20"/>
        </w:rPr>
        <w:t>of an MSA Team Member</w:t>
      </w:r>
      <w:bookmarkEnd w:id="156"/>
      <w:bookmarkEnd w:id="157"/>
    </w:p>
    <w:p w14:paraId="655A17BB" w14:textId="77777777" w:rsidR="00884475" w:rsidRDefault="00884475" w:rsidP="004A2B9B">
      <w:pPr>
        <w:spacing w:after="0" w:line="23" w:lineRule="atLeast"/>
        <w:jc w:val="both"/>
        <w:rPr>
          <w:rFonts w:ascii="Avenir Next" w:hAnsi="Avenir Next" w:cstheme="minorHAnsi"/>
          <w:sz w:val="20"/>
          <w:szCs w:val="20"/>
        </w:rPr>
      </w:pPr>
      <w:bookmarkStart w:id="158" w:name="_Hlk68787567"/>
    </w:p>
    <w:p w14:paraId="79A62C4A" w14:textId="1715FBDA" w:rsidR="00652AC6" w:rsidRPr="009C0903" w:rsidRDefault="00652AC6" w:rsidP="004A2B9B">
      <w:pPr>
        <w:spacing w:after="0" w:line="23" w:lineRule="atLeast"/>
        <w:jc w:val="both"/>
        <w:rPr>
          <w:rFonts w:ascii="Avenir Next" w:hAnsi="Avenir Next" w:cstheme="minorHAnsi"/>
          <w:sz w:val="20"/>
          <w:szCs w:val="20"/>
        </w:rPr>
      </w:pPr>
      <w:r w:rsidRPr="00CB0C18">
        <w:rPr>
          <w:rFonts w:ascii="Avenir Next" w:hAnsi="Avenir Next" w:cstheme="minorHAnsi"/>
          <w:sz w:val="20"/>
          <w:szCs w:val="20"/>
        </w:rPr>
        <w:t xml:space="preserve">Except for webinars and other general communications with state insurance departments, participation in the MSA </w:t>
      </w:r>
      <w:r w:rsidR="005028A0" w:rsidRPr="00CB0C18">
        <w:rPr>
          <w:rFonts w:ascii="Avenir Next" w:hAnsi="Avenir Next" w:cstheme="minorHAnsi"/>
          <w:sz w:val="20"/>
          <w:szCs w:val="20"/>
        </w:rPr>
        <w:t xml:space="preserve">Review </w:t>
      </w:r>
      <w:r w:rsidRPr="00CB0C18">
        <w:rPr>
          <w:rFonts w:ascii="Avenir Next" w:hAnsi="Avenir Next" w:cstheme="minorHAnsi"/>
          <w:sz w:val="20"/>
          <w:szCs w:val="20"/>
        </w:rPr>
        <w:t xml:space="preserve">conference calls and meetings </w:t>
      </w:r>
      <w:r w:rsidR="005028A0" w:rsidRPr="00CB0C18">
        <w:rPr>
          <w:rFonts w:ascii="Avenir Next" w:hAnsi="Avenir Next" w:cstheme="minorHAnsi"/>
          <w:sz w:val="20"/>
          <w:szCs w:val="20"/>
        </w:rPr>
        <w:t xml:space="preserve">related to the review of a specific rate proposal </w:t>
      </w:r>
      <w:r w:rsidRPr="00CB0C18">
        <w:rPr>
          <w:rFonts w:ascii="Avenir Next" w:hAnsi="Avenir Next" w:cstheme="minorHAnsi"/>
          <w:sz w:val="20"/>
          <w:szCs w:val="20"/>
        </w:rPr>
        <w:t xml:space="preserve">will be limited to named </w:t>
      </w:r>
      <w:r w:rsidR="005028A0" w:rsidRPr="00CB0C18">
        <w:rPr>
          <w:rFonts w:ascii="Avenir Next" w:hAnsi="Avenir Next" w:cstheme="minorHAnsi"/>
          <w:sz w:val="20"/>
          <w:szCs w:val="20"/>
        </w:rPr>
        <w:t xml:space="preserve">MSA Team </w:t>
      </w:r>
      <w:r w:rsidRPr="00CB0C18">
        <w:rPr>
          <w:rFonts w:ascii="Avenir Next" w:hAnsi="Avenir Next" w:cstheme="minorHAnsi"/>
          <w:sz w:val="20"/>
          <w:szCs w:val="20"/>
        </w:rPr>
        <w:t xml:space="preserve">members, supporting NAIC or Compact staff members who will be assisting the MSA Team, and the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and </w:t>
      </w:r>
      <w:r w:rsidR="00A35CE4" w:rsidRPr="00CB0C18">
        <w:rPr>
          <w:rFonts w:ascii="Avenir Next" w:hAnsi="Avenir Next" w:cstheme="minorHAnsi"/>
          <w:sz w:val="20"/>
          <w:szCs w:val="20"/>
        </w:rPr>
        <w:t>v</w:t>
      </w:r>
      <w:r w:rsidRPr="00CB0C18">
        <w:rPr>
          <w:rFonts w:ascii="Avenir Next" w:hAnsi="Avenir Next" w:cstheme="minorHAnsi"/>
          <w:sz w:val="20"/>
          <w:szCs w:val="20"/>
        </w:rPr>
        <w:t xml:space="preserve">ice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of the </w:t>
      </w:r>
      <w:del w:id="159" w:author="Staff" w:date="2024-08-28T12:53:00Z">
        <w:r w:rsidRPr="00CB0C18" w:rsidDel="007010A5">
          <w:rPr>
            <w:rFonts w:ascii="Avenir Next" w:hAnsi="Avenir Next" w:cstheme="minorHAnsi"/>
            <w:sz w:val="20"/>
            <w:szCs w:val="20"/>
          </w:rPr>
          <w:delText>L</w:delText>
        </w:r>
        <w:r w:rsidR="00A35CE4" w:rsidRPr="00CB0C18" w:rsidDel="007010A5">
          <w:rPr>
            <w:rFonts w:ascii="Avenir Next" w:hAnsi="Avenir Next" w:cstheme="minorHAnsi"/>
            <w:sz w:val="20"/>
            <w:szCs w:val="20"/>
          </w:rPr>
          <w:delText xml:space="preserve">ong-Term </w:delText>
        </w:r>
        <w:r w:rsidRPr="00CB0C18" w:rsidDel="007010A5">
          <w:rPr>
            <w:rFonts w:ascii="Avenir Next" w:hAnsi="Avenir Next" w:cstheme="minorHAnsi"/>
            <w:sz w:val="20"/>
            <w:szCs w:val="20"/>
          </w:rPr>
          <w:delText>C</w:delText>
        </w:r>
        <w:r w:rsidR="00A35CE4" w:rsidRPr="00CB0C18" w:rsidDel="007010A5">
          <w:rPr>
            <w:rFonts w:ascii="Avenir Next" w:hAnsi="Avenir Next" w:cstheme="minorHAnsi"/>
            <w:sz w:val="20"/>
            <w:szCs w:val="20"/>
          </w:rPr>
          <w:delText>are Insurance</w:delText>
        </w:r>
      </w:del>
      <w:ins w:id="160" w:author="Staff" w:date="2024-09-11T12:27:00Z">
        <w:r w:rsidR="00CB0C18" w:rsidRPr="00CB0C18">
          <w:rPr>
            <w:rFonts w:ascii="Avenir Next" w:hAnsi="Avenir Next" w:cstheme="minorHAnsi"/>
            <w:sz w:val="20"/>
            <w:szCs w:val="20"/>
          </w:rPr>
          <w:t>Health Actuarial</w:t>
        </w:r>
      </w:ins>
      <w:r w:rsidRPr="00CB0C18">
        <w:rPr>
          <w:rFonts w:ascii="Avenir Next" w:hAnsi="Avenir Next" w:cstheme="minorHAnsi"/>
          <w:sz w:val="20"/>
          <w:szCs w:val="20"/>
        </w:rPr>
        <w:t xml:space="preserve"> (</w:t>
      </w:r>
      <w:del w:id="161" w:author="Staff" w:date="2024-08-28T12:53:00Z">
        <w:r w:rsidRPr="00CB0C18" w:rsidDel="007010A5">
          <w:rPr>
            <w:rFonts w:ascii="Avenir Next" w:hAnsi="Avenir Next" w:cstheme="minorHAnsi"/>
            <w:sz w:val="20"/>
            <w:szCs w:val="20"/>
          </w:rPr>
          <w:delText>EX</w:delText>
        </w:r>
      </w:del>
      <w:ins w:id="162" w:author="Staff" w:date="2024-08-28T12:53:00Z">
        <w:r w:rsidR="007010A5" w:rsidRPr="00CB0C18">
          <w:rPr>
            <w:rFonts w:ascii="Avenir Next" w:hAnsi="Avenir Next" w:cstheme="minorHAnsi"/>
            <w:sz w:val="20"/>
            <w:szCs w:val="20"/>
          </w:rPr>
          <w:t>B</w:t>
        </w:r>
      </w:ins>
      <w:r w:rsidRPr="00CB0C18">
        <w:rPr>
          <w:rFonts w:ascii="Avenir Next" w:hAnsi="Avenir Next" w:cstheme="minorHAnsi"/>
          <w:sz w:val="20"/>
          <w:szCs w:val="20"/>
        </w:rPr>
        <w:t xml:space="preserve">) Task Force, or its appointed </w:t>
      </w:r>
      <w:r w:rsidR="00A35CE4" w:rsidRPr="00CB0C18">
        <w:rPr>
          <w:rFonts w:ascii="Avenir Next" w:hAnsi="Avenir Next" w:cstheme="minorHAnsi"/>
          <w:sz w:val="20"/>
          <w:szCs w:val="20"/>
        </w:rPr>
        <w:t>s</w:t>
      </w:r>
      <w:r w:rsidRPr="00CB0C18">
        <w:rPr>
          <w:rFonts w:ascii="Avenir Next" w:hAnsi="Avenir Next" w:cstheme="minorHAnsi"/>
          <w:sz w:val="20"/>
          <w:szCs w:val="20"/>
        </w:rPr>
        <w:t xml:space="preserve">ubgroup. Other interested </w:t>
      </w:r>
      <w:r w:rsidR="00A35CE4" w:rsidRPr="00CB0C18">
        <w:rPr>
          <w:rFonts w:ascii="Avenir Next" w:hAnsi="Avenir Next" w:cstheme="minorHAnsi"/>
          <w:sz w:val="20"/>
          <w:szCs w:val="20"/>
        </w:rPr>
        <w:t xml:space="preserve">state insurance </w:t>
      </w:r>
      <w:r w:rsidRPr="00CB0C18">
        <w:rPr>
          <w:rFonts w:ascii="Avenir Next" w:hAnsi="Avenir Next" w:cstheme="minorHAnsi"/>
          <w:sz w:val="20"/>
          <w:szCs w:val="20"/>
        </w:rPr>
        <w:t>regulators</w:t>
      </w:r>
      <w:r w:rsidR="005028A0" w:rsidRPr="00CB0C18">
        <w:rPr>
          <w:rFonts w:ascii="Avenir Next" w:hAnsi="Avenir Next" w:cstheme="minorHAnsi"/>
          <w:sz w:val="20"/>
          <w:szCs w:val="20"/>
        </w:rPr>
        <w:t xml:space="preserve"> </w:t>
      </w:r>
      <w:r w:rsidR="00A35CE4" w:rsidRPr="00CB0C18">
        <w:rPr>
          <w:rFonts w:ascii="Avenir Next" w:hAnsi="Avenir Next" w:cstheme="minorHAnsi"/>
          <w:sz w:val="20"/>
          <w:szCs w:val="20"/>
        </w:rPr>
        <w:t>(</w:t>
      </w:r>
      <w:r w:rsidR="005028A0" w:rsidRPr="00CB0C18">
        <w:rPr>
          <w:rFonts w:ascii="Avenir Next" w:hAnsi="Avenir Next" w:cstheme="minorHAnsi"/>
          <w:sz w:val="20"/>
          <w:szCs w:val="20"/>
        </w:rPr>
        <w:t>e.g., domiciliary state insurance regulator</w:t>
      </w:r>
      <w:r w:rsidR="00A35CE4" w:rsidRPr="00CB0C18">
        <w:rPr>
          <w:rFonts w:ascii="Avenir Next" w:hAnsi="Avenir Next" w:cstheme="minorHAnsi"/>
          <w:sz w:val="20"/>
          <w:szCs w:val="20"/>
        </w:rPr>
        <w:t>s)</w:t>
      </w:r>
      <w:r w:rsidRPr="00CB0C18">
        <w:rPr>
          <w:rFonts w:ascii="Avenir Next" w:hAnsi="Avenir Next" w:cstheme="minorHAnsi"/>
          <w:sz w:val="20"/>
          <w:szCs w:val="20"/>
        </w:rPr>
        <w:t xml:space="preserve"> may be invited to participate on a call at the discretion of the </w:t>
      </w:r>
      <w:r w:rsidR="005028A0" w:rsidRPr="00CB0C18">
        <w:rPr>
          <w:rFonts w:ascii="Avenir Next" w:hAnsi="Avenir Next" w:cstheme="minorHAnsi"/>
          <w:sz w:val="20"/>
          <w:szCs w:val="20"/>
        </w:rPr>
        <w:t xml:space="preserve">MSA Team or </w:t>
      </w:r>
      <w:r w:rsidR="00A35CE4" w:rsidRPr="00CB0C18">
        <w:rPr>
          <w:rFonts w:ascii="Avenir Next" w:hAnsi="Avenir Next" w:cstheme="minorHAnsi"/>
          <w:sz w:val="20"/>
          <w:szCs w:val="20"/>
        </w:rPr>
        <w:t>the c</w:t>
      </w:r>
      <w:r w:rsidRPr="00CB0C18">
        <w:rPr>
          <w:rFonts w:ascii="Avenir Next" w:hAnsi="Avenir Next" w:cstheme="minorHAnsi"/>
          <w:sz w:val="20"/>
          <w:szCs w:val="20"/>
        </w:rPr>
        <w:t xml:space="preserve">hair or </w:t>
      </w:r>
      <w:r w:rsidR="00A35CE4" w:rsidRPr="00CB0C18">
        <w:rPr>
          <w:rFonts w:ascii="Avenir Next" w:hAnsi="Avenir Next" w:cstheme="minorHAnsi"/>
          <w:sz w:val="20"/>
          <w:szCs w:val="20"/>
        </w:rPr>
        <w:t>v</w:t>
      </w:r>
      <w:r w:rsidRPr="00CB0C18">
        <w:rPr>
          <w:rFonts w:ascii="Avenir Next" w:hAnsi="Avenir Next" w:cstheme="minorHAnsi"/>
          <w:sz w:val="20"/>
          <w:szCs w:val="20"/>
        </w:rPr>
        <w:t xml:space="preserve">ice </w:t>
      </w:r>
      <w:r w:rsidR="00A35CE4" w:rsidRPr="00CB0C18">
        <w:rPr>
          <w:rFonts w:ascii="Avenir Next" w:hAnsi="Avenir Next" w:cstheme="minorHAnsi"/>
          <w:sz w:val="20"/>
          <w:szCs w:val="20"/>
        </w:rPr>
        <w:t>c</w:t>
      </w:r>
      <w:r w:rsidRPr="00CB0C18">
        <w:rPr>
          <w:rFonts w:ascii="Avenir Next" w:hAnsi="Avenir Next" w:cstheme="minorHAnsi"/>
          <w:sz w:val="20"/>
          <w:szCs w:val="20"/>
        </w:rPr>
        <w:t xml:space="preserve">hair of the </w:t>
      </w:r>
      <w:ins w:id="163" w:author="Staff" w:date="2024-09-11T12:27:00Z">
        <w:r w:rsidR="00CB0C18" w:rsidRPr="00CB0C18">
          <w:rPr>
            <w:rFonts w:ascii="Avenir Next" w:hAnsi="Avenir Next" w:cstheme="minorHAnsi"/>
            <w:sz w:val="20"/>
            <w:szCs w:val="20"/>
          </w:rPr>
          <w:t>Health Actuarial</w:t>
        </w:r>
      </w:ins>
      <w:ins w:id="164" w:author="Staff" w:date="2024-08-28T12:53:00Z">
        <w:r w:rsidR="004C0196" w:rsidRPr="00CB0C18">
          <w:rPr>
            <w:rFonts w:ascii="Avenir Next" w:hAnsi="Avenir Next" w:cstheme="minorHAnsi"/>
            <w:sz w:val="20"/>
            <w:szCs w:val="20"/>
          </w:rPr>
          <w:t xml:space="preserve"> (B) </w:t>
        </w:r>
      </w:ins>
      <w:r w:rsidRPr="00CB0C18">
        <w:rPr>
          <w:rFonts w:ascii="Avenir Next" w:hAnsi="Avenir Next" w:cstheme="minorHAnsi"/>
          <w:sz w:val="20"/>
          <w:szCs w:val="20"/>
        </w:rPr>
        <w:t xml:space="preserve">Task Force or its appointed </w:t>
      </w:r>
      <w:r w:rsidR="00A35CE4" w:rsidRPr="00CB0C18">
        <w:rPr>
          <w:rFonts w:ascii="Avenir Next" w:hAnsi="Avenir Next" w:cstheme="minorHAnsi"/>
          <w:sz w:val="20"/>
          <w:szCs w:val="20"/>
        </w:rPr>
        <w:t>s</w:t>
      </w:r>
      <w:r w:rsidRPr="00CB0C18">
        <w:rPr>
          <w:rFonts w:ascii="Avenir Next" w:hAnsi="Avenir Next" w:cstheme="minorHAnsi"/>
          <w:sz w:val="20"/>
          <w:szCs w:val="20"/>
        </w:rPr>
        <w:t>ubgroup.</w:t>
      </w:r>
    </w:p>
    <w:bookmarkEnd w:id="158"/>
    <w:p w14:paraId="0F37E856" w14:textId="77777777" w:rsidR="00652AC6" w:rsidRPr="009C0903" w:rsidRDefault="00652AC6" w:rsidP="004A2B9B">
      <w:pPr>
        <w:spacing w:after="0" w:line="23" w:lineRule="atLeast"/>
        <w:jc w:val="both"/>
        <w:rPr>
          <w:rFonts w:ascii="Avenir Next" w:hAnsi="Avenir Next" w:cstheme="minorHAnsi"/>
          <w:sz w:val="20"/>
          <w:szCs w:val="20"/>
        </w:rPr>
      </w:pPr>
    </w:p>
    <w:p w14:paraId="6EBED7A0" w14:textId="56745A0E" w:rsidR="00884475" w:rsidRPr="00884475" w:rsidRDefault="00A63071" w:rsidP="002F31A1">
      <w:pPr>
        <w:pStyle w:val="Heading2"/>
        <w:numPr>
          <w:ilvl w:val="0"/>
          <w:numId w:val="94"/>
        </w:numPr>
        <w:ind w:hanging="720"/>
        <w:rPr>
          <w:rFonts w:ascii="Avenir Next" w:hAnsi="Avenir Next"/>
          <w:color w:val="auto"/>
          <w:sz w:val="20"/>
          <w:szCs w:val="20"/>
        </w:rPr>
      </w:pPr>
      <w:bookmarkStart w:id="165" w:name="_Toc100654019"/>
      <w:r w:rsidRPr="00884475">
        <w:rPr>
          <w:rFonts w:ascii="Avenir Next" w:eastAsia="Times" w:hAnsi="Avenir Next" w:cstheme="minorHAnsi"/>
          <w:color w:val="auto"/>
          <w:sz w:val="20"/>
          <w:szCs w:val="20"/>
        </w:rPr>
        <w:t>MSA Associate Program</w:t>
      </w:r>
      <w:bookmarkStart w:id="166" w:name="_Hlk67926219"/>
      <w:bookmarkEnd w:id="165"/>
      <w:r w:rsidRPr="00884475">
        <w:rPr>
          <w:rFonts w:ascii="Avenir Next" w:eastAsia="Times" w:hAnsi="Avenir Next" w:cstheme="minorHAnsi"/>
          <w:color w:val="auto"/>
          <w:sz w:val="20"/>
          <w:szCs w:val="20"/>
        </w:rPr>
        <w:t xml:space="preserve"> </w:t>
      </w:r>
    </w:p>
    <w:p w14:paraId="35CCF118" w14:textId="2A62F483" w:rsidR="00A63071" w:rsidRPr="00884475" w:rsidRDefault="00A63071" w:rsidP="00884475">
      <w:pPr>
        <w:spacing w:after="0" w:line="23" w:lineRule="atLeast"/>
        <w:jc w:val="both"/>
        <w:rPr>
          <w:rFonts w:ascii="Avenir Next" w:eastAsia="Times" w:hAnsi="Avenir Next" w:cstheme="minorHAnsi"/>
          <w:sz w:val="20"/>
          <w:szCs w:val="20"/>
        </w:rPr>
      </w:pPr>
    </w:p>
    <w:p w14:paraId="124A02EF" w14:textId="397123A2" w:rsidR="00A63071" w:rsidRPr="009C0903" w:rsidRDefault="00A63071"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The MSA Associate Program within the MSA Framework is intended to encourage and engage state insurance regulators to become actively involved in the MSA process. Additionally, a benefit of the program is to provide an educational opportunity for state insurance department regulatory actuaries that wish to gain expertise in LTCI. Regulatory actuaries can participate with varying levels of involvement or for different purposes as described. Regulatory actuaries may participate:</w:t>
      </w:r>
    </w:p>
    <w:p w14:paraId="3F7F96E7" w14:textId="1B9C9776"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9C0903">
        <w:rPr>
          <w:rFonts w:ascii="Avenir Next" w:eastAsia="Times" w:hAnsi="Avenir Next" w:cstheme="minorHAnsi"/>
          <w:sz w:val="20"/>
          <w:szCs w:val="20"/>
        </w:rPr>
        <w:t>As a mentee. The mentee would participate in aspects of the MSA</w:t>
      </w:r>
      <w:r w:rsidR="0028038A" w:rsidRPr="009C0903">
        <w:rPr>
          <w:rFonts w:ascii="Avenir Next" w:eastAsia="Times" w:hAnsi="Avenir Next" w:cstheme="minorHAnsi"/>
          <w:sz w:val="20"/>
          <w:szCs w:val="20"/>
        </w:rPr>
        <w:t xml:space="preserve"> </w:t>
      </w:r>
      <w:r w:rsidR="002A5A59"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eview. An MSA Team member will serve as a mentor to another state regulatory actuary and provide one-on-one guidance. </w:t>
      </w:r>
    </w:p>
    <w:p w14:paraId="1CCCECEB" w14:textId="7B8069C7" w:rsidR="00A63071" w:rsidRPr="00BA6FE0"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To gain more knowledge and understanding of the </w:t>
      </w:r>
      <w:del w:id="167" w:author="Staff" w:date="2024-08-26T16:53:00Z">
        <w:r w:rsidRPr="00BA6FE0" w:rsidDel="00CB1B9E">
          <w:rPr>
            <w:rFonts w:ascii="Avenir Next" w:eastAsia="Times" w:hAnsi="Avenir Next" w:cstheme="minorHAnsi"/>
            <w:sz w:val="20"/>
            <w:szCs w:val="20"/>
          </w:rPr>
          <w:delText xml:space="preserve">Minnesota and Texas </w:delText>
        </w:r>
      </w:del>
      <w:del w:id="168" w:author="Staff" w:date="2024-08-26T16:56:00Z">
        <w:r w:rsidRPr="00BA6FE0" w:rsidDel="00D17EC8">
          <w:rPr>
            <w:rFonts w:ascii="Avenir Next" w:eastAsia="Times" w:hAnsi="Avenir Next" w:cstheme="minorHAnsi"/>
            <w:sz w:val="20"/>
            <w:szCs w:val="20"/>
          </w:rPr>
          <w:delText>actuarial</w:delText>
        </w:r>
      </w:del>
      <w:ins w:id="169" w:author="Staff" w:date="2024-08-26T16:56:00Z">
        <w:r w:rsidR="00D17EC8" w:rsidRPr="00BA6FE0">
          <w:rPr>
            <w:rFonts w:ascii="Avenir Next" w:eastAsia="Times" w:hAnsi="Avenir Next" w:cstheme="minorHAnsi"/>
            <w:sz w:val="20"/>
            <w:szCs w:val="20"/>
          </w:rPr>
          <w:t>MSA</w:t>
        </w:r>
      </w:ins>
      <w:r w:rsidRPr="00BA6FE0">
        <w:rPr>
          <w:rFonts w:ascii="Avenir Next" w:eastAsia="Times" w:hAnsi="Avenir Next" w:cstheme="minorHAnsi"/>
          <w:sz w:val="20"/>
          <w:szCs w:val="20"/>
        </w:rPr>
        <w:t xml:space="preserve"> approach</w:t>
      </w:r>
      <w:del w:id="170" w:author="Staff" w:date="2024-08-26T16:53:00Z">
        <w:r w:rsidRPr="00BA6FE0" w:rsidDel="00CB1B9E">
          <w:rPr>
            <w:rFonts w:ascii="Avenir Next" w:eastAsia="Times" w:hAnsi="Avenir Next" w:cstheme="minorHAnsi"/>
            <w:sz w:val="20"/>
            <w:szCs w:val="20"/>
          </w:rPr>
          <w:delText>es</w:delText>
        </w:r>
      </w:del>
      <w:r w:rsidRPr="00BA6FE0">
        <w:rPr>
          <w:rFonts w:ascii="Avenir Next" w:eastAsia="Times" w:hAnsi="Avenir Next" w:cstheme="minorHAnsi"/>
          <w:sz w:val="20"/>
          <w:szCs w:val="20"/>
        </w:rPr>
        <w:t>.</w:t>
      </w:r>
    </w:p>
    <w:p w14:paraId="7CA9B468" w14:textId="3A59A9BC"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9C0903">
        <w:rPr>
          <w:rFonts w:ascii="Avenir Next" w:eastAsia="Times" w:hAnsi="Avenir Next" w:cstheme="minorHAnsi"/>
          <w:sz w:val="20"/>
          <w:szCs w:val="20"/>
        </w:rPr>
        <w:t>To share their own expertise through feedback to the MSA Team on MSA Advisory Reports to better enhance the overall MSA process.</w:t>
      </w:r>
    </w:p>
    <w:p w14:paraId="157AED19" w14:textId="4D744AA4" w:rsidR="00A63071" w:rsidRPr="009C0903" w:rsidRDefault="00A63071" w:rsidP="002F31A1">
      <w:pPr>
        <w:pStyle w:val="ListParagraph"/>
        <w:numPr>
          <w:ilvl w:val="1"/>
          <w:numId w:val="35"/>
        </w:numPr>
        <w:spacing w:after="0" w:line="23" w:lineRule="atLeast"/>
        <w:ind w:left="720"/>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To participate on an ad hoc limited </w:t>
      </w:r>
      <w:r w:rsidR="00C86E22" w:rsidRPr="009C0903">
        <w:rPr>
          <w:rFonts w:ascii="Avenir Next" w:eastAsia="Times" w:hAnsi="Avenir Next" w:cstheme="minorHAnsi"/>
          <w:sz w:val="20"/>
          <w:szCs w:val="20"/>
        </w:rPr>
        <w:t>basis,</w:t>
      </w:r>
      <w:r w:rsidRPr="009C0903">
        <w:rPr>
          <w:rFonts w:ascii="Avenir Next" w:eastAsia="Times" w:hAnsi="Avenir Next" w:cstheme="minorHAnsi"/>
          <w:sz w:val="20"/>
          <w:szCs w:val="20"/>
        </w:rPr>
        <w:t xml:space="preserve"> i.e., where a regulatory actuary would like to participate but is unable to make the required time commitment.</w:t>
      </w:r>
    </w:p>
    <w:p w14:paraId="3677BCE7" w14:textId="22F47F91" w:rsidR="00A63071" w:rsidRPr="009C0903" w:rsidRDefault="00A63071" w:rsidP="002F31A1">
      <w:pPr>
        <w:pStyle w:val="ListParagraph"/>
        <w:numPr>
          <w:ilvl w:val="1"/>
          <w:numId w:val="35"/>
        </w:numPr>
        <w:spacing w:after="0" w:line="23" w:lineRule="atLeast"/>
        <w:ind w:left="720"/>
        <w:jc w:val="both"/>
        <w:rPr>
          <w:rStyle w:val="cf01"/>
          <w:rFonts w:ascii="Avenir Next" w:eastAsia="Times" w:hAnsi="Avenir Next" w:cstheme="minorHAnsi"/>
          <w:sz w:val="20"/>
          <w:szCs w:val="20"/>
        </w:rPr>
      </w:pPr>
      <w:r w:rsidRPr="009C0903">
        <w:rPr>
          <w:rStyle w:val="cf01"/>
          <w:rFonts w:ascii="Avenir Next" w:hAnsi="Avenir Next" w:cstheme="minorHAnsi"/>
          <w:sz w:val="20"/>
          <w:szCs w:val="20"/>
        </w:rPr>
        <w:t>To meet</w:t>
      </w:r>
      <w:r w:rsidR="005D0389" w:rsidRPr="009C0903">
        <w:rPr>
          <w:rStyle w:val="cf01"/>
          <w:rFonts w:ascii="Avenir Next" w:hAnsi="Avenir Next" w:cstheme="minorHAnsi"/>
          <w:sz w:val="20"/>
          <w:szCs w:val="20"/>
        </w:rPr>
        <w:t xml:space="preserve"> </w:t>
      </w:r>
      <w:r w:rsidRPr="009C0903">
        <w:rPr>
          <w:rStyle w:val="cf01"/>
          <w:rFonts w:ascii="Avenir Next" w:hAnsi="Avenir Next" w:cstheme="minorHAnsi"/>
          <w:sz w:val="20"/>
          <w:szCs w:val="20"/>
        </w:rPr>
        <w:t>the U.S. Qualification Standards applicable to members of the Academy and other U.S. actuarial organizations as they relate to LTCI by serving under the supervision of a qualified actuary on the MSA Team.</w:t>
      </w:r>
    </w:p>
    <w:p w14:paraId="2A96B320" w14:textId="78C9ADA4" w:rsidR="00A63071" w:rsidRPr="009C0903" w:rsidRDefault="00A63071" w:rsidP="002F31A1">
      <w:pPr>
        <w:pStyle w:val="ListParagraph"/>
        <w:numPr>
          <w:ilvl w:val="1"/>
          <w:numId w:val="35"/>
        </w:numPr>
        <w:spacing w:after="0" w:line="23" w:lineRule="atLeast"/>
        <w:ind w:left="720"/>
        <w:jc w:val="both"/>
        <w:rPr>
          <w:rStyle w:val="cf01"/>
          <w:rFonts w:ascii="Avenir Next" w:eastAsia="Times" w:hAnsi="Avenir Next" w:cstheme="minorHAnsi"/>
          <w:sz w:val="20"/>
          <w:szCs w:val="20"/>
        </w:rPr>
      </w:pPr>
      <w:r w:rsidRPr="009C0903">
        <w:rPr>
          <w:rStyle w:val="cf01"/>
          <w:rFonts w:ascii="Avenir Next" w:hAnsi="Avenir Next" w:cstheme="minorHAnsi"/>
          <w:sz w:val="20"/>
          <w:szCs w:val="20"/>
        </w:rPr>
        <w:t>To serve as a peer reviewer of the MSA Advisory Reports</w:t>
      </w:r>
      <w:r w:rsidR="00A35CE4" w:rsidRPr="009C0903">
        <w:rPr>
          <w:rStyle w:val="cf01"/>
          <w:rFonts w:ascii="Avenir Next" w:hAnsi="Avenir Next" w:cstheme="minorHAnsi"/>
          <w:sz w:val="20"/>
          <w:szCs w:val="20"/>
        </w:rPr>
        <w:t>.</w:t>
      </w:r>
    </w:p>
    <w:p w14:paraId="435E9860" w14:textId="77777777" w:rsidR="00654F5F" w:rsidRPr="009C0903" w:rsidRDefault="00654F5F" w:rsidP="004A2B9B">
      <w:pPr>
        <w:pStyle w:val="ListParagraph"/>
        <w:spacing w:after="0" w:line="23" w:lineRule="atLeast"/>
        <w:ind w:left="1440"/>
        <w:jc w:val="both"/>
        <w:rPr>
          <w:rFonts w:ascii="Avenir Next" w:eastAsia="Times" w:hAnsi="Avenir Next" w:cstheme="minorHAnsi"/>
          <w:sz w:val="20"/>
          <w:szCs w:val="20"/>
        </w:rPr>
      </w:pPr>
    </w:p>
    <w:p w14:paraId="4AF3F8FE" w14:textId="68A87B75" w:rsidR="00E74161" w:rsidRPr="00E74161" w:rsidRDefault="00255F8E" w:rsidP="002F31A1">
      <w:pPr>
        <w:pStyle w:val="Heading2"/>
        <w:numPr>
          <w:ilvl w:val="0"/>
          <w:numId w:val="94"/>
        </w:numPr>
        <w:ind w:hanging="720"/>
        <w:rPr>
          <w:rFonts w:ascii="Avenir Next" w:hAnsi="Avenir Next"/>
          <w:color w:val="auto"/>
          <w:sz w:val="20"/>
          <w:szCs w:val="20"/>
        </w:rPr>
      </w:pPr>
      <w:bookmarkStart w:id="171" w:name="_Toc100654020"/>
      <w:r w:rsidRPr="00E74161">
        <w:rPr>
          <w:rFonts w:ascii="Avenir Next" w:eastAsia="Times" w:hAnsi="Avenir Next" w:cstheme="minorHAnsi"/>
          <w:color w:val="auto"/>
          <w:sz w:val="20"/>
          <w:szCs w:val="20"/>
        </w:rPr>
        <w:t>Conflicts, Confidentiality</w:t>
      </w:r>
      <w:r w:rsidR="00A35CE4" w:rsidRPr="00E74161">
        <w:rPr>
          <w:rFonts w:ascii="Avenir Next" w:eastAsia="Times" w:hAnsi="Avenir Next" w:cstheme="minorHAnsi"/>
          <w:color w:val="auto"/>
          <w:sz w:val="20"/>
          <w:szCs w:val="20"/>
        </w:rPr>
        <w:t>,</w:t>
      </w:r>
      <w:r w:rsidRPr="00E74161">
        <w:rPr>
          <w:rFonts w:ascii="Avenir Next" w:eastAsia="Times" w:hAnsi="Avenir Next" w:cstheme="minorHAnsi"/>
          <w:color w:val="auto"/>
          <w:sz w:val="20"/>
          <w:szCs w:val="20"/>
        </w:rPr>
        <w:t xml:space="preserve"> and Authority of the MSA Team</w:t>
      </w:r>
      <w:bookmarkEnd w:id="166"/>
      <w:bookmarkEnd w:id="171"/>
      <w:r w:rsidR="00F440F4" w:rsidRPr="00E74161">
        <w:rPr>
          <w:rFonts w:ascii="Avenir Next" w:eastAsia="Times" w:hAnsi="Avenir Next" w:cstheme="minorHAnsi"/>
          <w:color w:val="auto"/>
          <w:sz w:val="20"/>
          <w:szCs w:val="20"/>
        </w:rPr>
        <w:t xml:space="preserve"> </w:t>
      </w:r>
    </w:p>
    <w:p w14:paraId="2087E0F0" w14:textId="0CA40C3B" w:rsidR="00D462A5" w:rsidRPr="00E74161" w:rsidRDefault="00D462A5" w:rsidP="00E74161">
      <w:pPr>
        <w:spacing w:after="0" w:line="23" w:lineRule="atLeast"/>
        <w:jc w:val="both"/>
        <w:rPr>
          <w:rFonts w:ascii="Avenir Next" w:eastAsia="Times" w:hAnsi="Avenir Next" w:cstheme="minorHAnsi"/>
          <w:sz w:val="20"/>
          <w:szCs w:val="20"/>
        </w:rPr>
      </w:pPr>
    </w:p>
    <w:p w14:paraId="3D410215" w14:textId="77777777" w:rsidR="005459ED" w:rsidRPr="009C0903" w:rsidRDefault="005459ED"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 xml:space="preserve">Authority of the MSA Team </w:t>
      </w:r>
    </w:p>
    <w:p w14:paraId="01F9B38D" w14:textId="77777777" w:rsidR="005459ED" w:rsidRPr="009C0903" w:rsidRDefault="005459ED" w:rsidP="004A2B9B">
      <w:pPr>
        <w:pStyle w:val="ListParagraph"/>
        <w:spacing w:after="0" w:line="23" w:lineRule="atLeast"/>
        <w:ind w:left="1440"/>
        <w:jc w:val="both"/>
        <w:rPr>
          <w:rFonts w:ascii="Avenir Next" w:hAnsi="Avenir Next" w:cstheme="minorHAnsi"/>
          <w:sz w:val="20"/>
          <w:szCs w:val="20"/>
          <w:u w:val="single"/>
        </w:rPr>
      </w:pPr>
    </w:p>
    <w:p w14:paraId="6369EC7B" w14:textId="41B643AD" w:rsidR="005459ED" w:rsidRPr="009C0903" w:rsidRDefault="005459ED" w:rsidP="004A2B9B">
      <w:pPr>
        <w:spacing w:after="0" w:line="23" w:lineRule="atLeast"/>
        <w:jc w:val="both"/>
        <w:rPr>
          <w:rFonts w:ascii="Avenir Next" w:eastAsiaTheme="minorEastAsia" w:hAnsi="Avenir Next" w:cstheme="minorHAnsi"/>
          <w:sz w:val="20"/>
          <w:szCs w:val="20"/>
        </w:rPr>
      </w:pPr>
      <w:r w:rsidRPr="009C0903">
        <w:rPr>
          <w:rFonts w:ascii="Avenir Next" w:eastAsiaTheme="minorEastAsia" w:hAnsi="Avenir Next" w:cstheme="minorHAnsi"/>
          <w:sz w:val="20"/>
          <w:szCs w:val="20"/>
        </w:rPr>
        <w:t xml:space="preserve">Members of the MSA Team serve </w:t>
      </w:r>
      <w:r w:rsidR="00A35CE4" w:rsidRPr="009C0903">
        <w:rPr>
          <w:rFonts w:ascii="Avenir Next" w:eastAsiaTheme="minorEastAsia" w:hAnsi="Avenir Next" w:cstheme="minorHAnsi"/>
          <w:sz w:val="20"/>
          <w:szCs w:val="20"/>
        </w:rPr>
        <w:t>o</w:t>
      </w:r>
      <w:r w:rsidRPr="009C0903">
        <w:rPr>
          <w:rFonts w:ascii="Avenir Next" w:eastAsiaTheme="minorEastAsia" w:hAnsi="Avenir Next" w:cstheme="minorHAnsi"/>
          <w:sz w:val="20"/>
          <w:szCs w:val="20"/>
        </w:rPr>
        <w:t>n a purely voluntary basis, and any member’s participation shall not be viewed or construed to be any official act, determination</w:t>
      </w:r>
      <w:r w:rsidR="00A35CE4" w:rsidRPr="009C0903">
        <w:rPr>
          <w:rFonts w:ascii="Avenir Next" w:eastAsiaTheme="minorEastAsia" w:hAnsi="Avenir Next" w:cstheme="minorHAnsi"/>
          <w:sz w:val="20"/>
          <w:szCs w:val="20"/>
        </w:rPr>
        <w:t>,</w:t>
      </w:r>
      <w:r w:rsidRPr="009C0903">
        <w:rPr>
          <w:rFonts w:ascii="Avenir Next" w:eastAsiaTheme="minorEastAsia" w:hAnsi="Avenir Next" w:cstheme="minorHAnsi"/>
          <w:sz w:val="20"/>
          <w:szCs w:val="20"/>
        </w:rPr>
        <w:t xml:space="preserve"> or finding on behalf of their respective jurisdictions. </w:t>
      </w:r>
    </w:p>
    <w:p w14:paraId="5CAD9E83" w14:textId="77777777" w:rsidR="005459ED" w:rsidRPr="009C0903" w:rsidRDefault="005459ED" w:rsidP="004A2B9B">
      <w:pPr>
        <w:pStyle w:val="ListParagraph"/>
        <w:spacing w:after="0" w:line="23" w:lineRule="atLeast"/>
        <w:jc w:val="both"/>
        <w:rPr>
          <w:rFonts w:ascii="Avenir Next" w:hAnsi="Avenir Next" w:cstheme="minorHAnsi"/>
          <w:sz w:val="20"/>
          <w:szCs w:val="20"/>
          <w:u w:val="single"/>
        </w:rPr>
      </w:pPr>
    </w:p>
    <w:p w14:paraId="675C6277" w14:textId="7ACB19E7" w:rsidR="005459ED" w:rsidRPr="009C0903" w:rsidRDefault="005459ED"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Disclosures and Confidentiality Obligations, as Applicable</w:t>
      </w:r>
    </w:p>
    <w:p w14:paraId="5E3A5728" w14:textId="77777777" w:rsidR="005459ED" w:rsidRPr="009C0903" w:rsidRDefault="005459ED" w:rsidP="004A2B9B">
      <w:pPr>
        <w:pStyle w:val="ListParagraph"/>
        <w:spacing w:after="0" w:line="23" w:lineRule="atLeast"/>
        <w:ind w:left="0"/>
        <w:jc w:val="both"/>
        <w:rPr>
          <w:rFonts w:ascii="Avenir Next" w:hAnsi="Avenir Next" w:cstheme="minorHAnsi"/>
          <w:sz w:val="20"/>
          <w:szCs w:val="20"/>
        </w:rPr>
      </w:pPr>
    </w:p>
    <w:p w14:paraId="6CF86493" w14:textId="790E3215" w:rsidR="002A5A59" w:rsidRPr="009C0903" w:rsidRDefault="005459ED" w:rsidP="004A2B9B">
      <w:pPr>
        <w:pStyle w:val="ListParagraph"/>
        <w:spacing w:after="0" w:line="23" w:lineRule="atLeast"/>
        <w:ind w:left="0"/>
        <w:jc w:val="both"/>
        <w:rPr>
          <w:rFonts w:ascii="Avenir Next" w:hAnsi="Avenir Next" w:cstheme="minorHAnsi"/>
          <w:sz w:val="20"/>
          <w:szCs w:val="20"/>
        </w:rPr>
      </w:pPr>
      <w:r w:rsidRPr="009C0903">
        <w:rPr>
          <w:rFonts w:ascii="Avenir Next" w:hAnsi="Avenir Next" w:cstheme="minorHAnsi"/>
          <w:sz w:val="20"/>
          <w:szCs w:val="20"/>
        </w:rPr>
        <w:t xml:space="preserve">All members of the MSA Team acknowledge and understand that the MSA Review, </w:t>
      </w:r>
      <w:r w:rsidR="002A5A59" w:rsidRPr="009C0903">
        <w:rPr>
          <w:rFonts w:ascii="Avenir Next" w:hAnsi="Avenir Next" w:cstheme="minorHAnsi"/>
          <w:sz w:val="20"/>
          <w:szCs w:val="20"/>
        </w:rPr>
        <w:t>including, but not limited to, meetings, calls, and correspondence are confidential and may not be shared, transmitted, or otherwise reproduced in any manner.</w:t>
      </w:r>
      <w:r w:rsidR="00E70F4F" w:rsidRPr="009C0903">
        <w:rPr>
          <w:rFonts w:ascii="Avenir Next" w:hAnsi="Avenir Next" w:cstheme="minorHAnsi"/>
          <w:sz w:val="20"/>
          <w:szCs w:val="20"/>
        </w:rPr>
        <w:t xml:space="preserve"> Additionally, all members of the MSA Team affirm and represent that they will</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a) provide any in force LTCI rate proposal with the same protection from disclosure, if any, as provided by the confidentiality provisions contained within their state’s laws and regulations</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and</w:t>
      </w:r>
      <w:r w:rsidR="00A35CE4" w:rsidRPr="009C0903">
        <w:rPr>
          <w:rFonts w:ascii="Avenir Next" w:hAnsi="Avenir Next" w:cstheme="minorHAnsi"/>
          <w:sz w:val="20"/>
          <w:szCs w:val="20"/>
        </w:rPr>
        <w:t>,</w:t>
      </w:r>
      <w:r w:rsidR="00E70F4F" w:rsidRPr="009C0903">
        <w:rPr>
          <w:rFonts w:ascii="Avenir Next" w:hAnsi="Avenir Next" w:cstheme="minorHAnsi"/>
          <w:sz w:val="20"/>
          <w:szCs w:val="20"/>
        </w:rPr>
        <w:t xml:space="preserve"> b) provide any MSA Advisory Report with the same protection from disclosure, if any, as provided by the confidentiality provisions contained within their state’s laws and regulations for rate filings.</w:t>
      </w:r>
    </w:p>
    <w:p w14:paraId="2EF1569B" w14:textId="77777777" w:rsidR="005459ED" w:rsidRDefault="005459ED" w:rsidP="004A2B9B">
      <w:pPr>
        <w:pStyle w:val="ListParagraph"/>
        <w:spacing w:after="0" w:line="23" w:lineRule="atLeast"/>
        <w:ind w:left="0"/>
        <w:jc w:val="both"/>
        <w:rPr>
          <w:rFonts w:ascii="Avenir Next" w:hAnsi="Avenir Next" w:cstheme="minorHAnsi"/>
          <w:sz w:val="20"/>
          <w:szCs w:val="20"/>
        </w:rPr>
      </w:pPr>
    </w:p>
    <w:p w14:paraId="44653648" w14:textId="34AC3F04" w:rsidR="00255F8E" w:rsidRPr="009C0903" w:rsidRDefault="00255F8E" w:rsidP="000340A8">
      <w:pPr>
        <w:spacing w:after="0" w:line="23" w:lineRule="atLeast"/>
        <w:jc w:val="both"/>
        <w:rPr>
          <w:rFonts w:ascii="Avenir Next" w:hAnsi="Avenir Next" w:cstheme="minorHAnsi"/>
          <w:sz w:val="20"/>
          <w:szCs w:val="20"/>
          <w:u w:val="single"/>
        </w:rPr>
      </w:pPr>
      <w:r w:rsidRPr="009C0903">
        <w:rPr>
          <w:rFonts w:ascii="Avenir Next" w:hAnsi="Avenir Next" w:cstheme="minorHAnsi"/>
          <w:sz w:val="20"/>
          <w:szCs w:val="20"/>
          <w:u w:val="single"/>
        </w:rPr>
        <w:t xml:space="preserve">Conflict of Interest Avoidance Procedures and Certifications </w:t>
      </w:r>
    </w:p>
    <w:p w14:paraId="79E041B1" w14:textId="77777777" w:rsidR="00255F8E" w:rsidRPr="00E74161" w:rsidRDefault="00255F8E" w:rsidP="004A2B9B">
      <w:pPr>
        <w:pStyle w:val="ListParagraph"/>
        <w:spacing w:after="0" w:line="23" w:lineRule="atLeast"/>
        <w:ind w:left="0"/>
        <w:jc w:val="both"/>
        <w:rPr>
          <w:rFonts w:ascii="Avenir Next" w:hAnsi="Avenir Next" w:cstheme="minorHAnsi"/>
          <w:sz w:val="20"/>
          <w:szCs w:val="20"/>
        </w:rPr>
      </w:pPr>
    </w:p>
    <w:p w14:paraId="2B4525D4" w14:textId="26773D32" w:rsidR="00255F8E" w:rsidRPr="009C0903" w:rsidRDefault="00255F8E" w:rsidP="004A2B9B">
      <w:pPr>
        <w:pStyle w:val="ListParagraph"/>
        <w:spacing w:after="0" w:line="23" w:lineRule="atLeast"/>
        <w:ind w:left="0"/>
        <w:jc w:val="both"/>
        <w:rPr>
          <w:rFonts w:ascii="Avenir Next" w:hAnsi="Avenir Next" w:cstheme="minorHAnsi"/>
          <w:sz w:val="20"/>
          <w:szCs w:val="20"/>
        </w:rPr>
      </w:pPr>
      <w:r w:rsidRPr="009C0903">
        <w:rPr>
          <w:rFonts w:ascii="Avenir Next" w:hAnsi="Avenir Next" w:cstheme="minorHAnsi"/>
          <w:sz w:val="20"/>
          <w:szCs w:val="20"/>
        </w:rPr>
        <w:t xml:space="preserve">No member of the MSA Team may own, maintain, or otherwise direct any financial interest in any company or its affiliates subject to the regulation of any individual </w:t>
      </w:r>
      <w:r w:rsidR="00A35CE4" w:rsidRPr="009C0903">
        <w:rPr>
          <w:rFonts w:ascii="Avenir Next" w:hAnsi="Avenir Next" w:cstheme="minorHAnsi"/>
          <w:sz w:val="20"/>
          <w:szCs w:val="20"/>
        </w:rPr>
        <w:t>s</w:t>
      </w:r>
      <w:r w:rsidRPr="009C0903">
        <w:rPr>
          <w:rFonts w:ascii="Avenir Next" w:hAnsi="Avenir Next" w:cstheme="minorHAnsi"/>
          <w:sz w:val="20"/>
          <w:szCs w:val="20"/>
        </w:rPr>
        <w:t xml:space="preserve">tate, nor may any member serve or otherwise be affiliated with the management or board of directors in any company or its affiliates subject to the regulation of any individual </w:t>
      </w:r>
      <w:r w:rsidR="00A35CE4" w:rsidRPr="009C0903">
        <w:rPr>
          <w:rFonts w:ascii="Avenir Next" w:hAnsi="Avenir Next" w:cstheme="minorHAnsi"/>
          <w:sz w:val="20"/>
          <w:szCs w:val="20"/>
        </w:rPr>
        <w:t>s</w:t>
      </w:r>
      <w:r w:rsidRPr="009C0903">
        <w:rPr>
          <w:rFonts w:ascii="Avenir Next" w:hAnsi="Avenir Next" w:cstheme="minorHAnsi"/>
          <w:sz w:val="20"/>
          <w:szCs w:val="20"/>
        </w:rPr>
        <w:t>tate</w:t>
      </w:r>
      <w:r w:rsidR="001D0541" w:rsidRPr="009C0903">
        <w:rPr>
          <w:rFonts w:ascii="Avenir Next" w:hAnsi="Avenir Next" w:cstheme="minorHAnsi"/>
          <w:sz w:val="20"/>
          <w:szCs w:val="20"/>
        </w:rPr>
        <w:t xml:space="preserve">. </w:t>
      </w:r>
      <w:r w:rsidRPr="009C0903">
        <w:rPr>
          <w:rFonts w:ascii="Avenir Next" w:hAnsi="Avenir Next" w:cstheme="minorHAnsi"/>
          <w:sz w:val="20"/>
          <w:szCs w:val="20"/>
        </w:rPr>
        <w:t>All conflicts of interest, whether real or perceived are prohibited and no member of the MSA Team shall engage in any behaviors that would result in or create the appearance of impropriety.</w:t>
      </w:r>
    </w:p>
    <w:p w14:paraId="3C967DE4" w14:textId="77777777" w:rsidR="00D462A5" w:rsidRPr="009C0903" w:rsidRDefault="00D462A5" w:rsidP="004A2B9B">
      <w:pPr>
        <w:spacing w:after="0" w:line="23" w:lineRule="atLeast"/>
        <w:jc w:val="both"/>
        <w:rPr>
          <w:rFonts w:ascii="Avenir Next" w:hAnsi="Avenir Next" w:cstheme="minorHAnsi"/>
          <w:sz w:val="20"/>
          <w:szCs w:val="20"/>
        </w:rPr>
      </w:pPr>
    </w:p>
    <w:p w14:paraId="512189D2" w14:textId="05F56344" w:rsidR="00E74161" w:rsidRPr="00E74161" w:rsidRDefault="003E3E24" w:rsidP="002F31A1">
      <w:pPr>
        <w:pStyle w:val="Heading2"/>
        <w:numPr>
          <w:ilvl w:val="0"/>
          <w:numId w:val="94"/>
        </w:numPr>
        <w:ind w:hanging="720"/>
        <w:rPr>
          <w:rFonts w:ascii="Avenir Next" w:hAnsi="Avenir Next"/>
          <w:color w:val="auto"/>
          <w:sz w:val="20"/>
          <w:szCs w:val="20"/>
        </w:rPr>
      </w:pPr>
      <w:bookmarkStart w:id="172" w:name="_Toc100654021"/>
      <w:r w:rsidRPr="00E74161">
        <w:rPr>
          <w:rFonts w:ascii="Avenir Next" w:eastAsia="Times" w:hAnsi="Avenir Next" w:cstheme="minorHAnsi"/>
          <w:color w:val="auto"/>
          <w:sz w:val="20"/>
          <w:szCs w:val="20"/>
        </w:rPr>
        <w:t xml:space="preserve">Required </w:t>
      </w:r>
      <w:r w:rsidR="005459ED" w:rsidRPr="00E74161">
        <w:rPr>
          <w:rFonts w:ascii="Avenir Next" w:eastAsia="Times" w:hAnsi="Avenir Next" w:cstheme="minorHAnsi"/>
          <w:color w:val="auto"/>
          <w:sz w:val="20"/>
          <w:szCs w:val="20"/>
        </w:rPr>
        <w:t xml:space="preserve">NAIC </w:t>
      </w:r>
      <w:r w:rsidR="0021079A" w:rsidRPr="00E74161">
        <w:rPr>
          <w:rFonts w:ascii="Avenir Next" w:eastAsia="Times" w:hAnsi="Avenir Next" w:cstheme="minorHAnsi"/>
          <w:color w:val="auto"/>
          <w:sz w:val="20"/>
          <w:szCs w:val="20"/>
        </w:rPr>
        <w:t xml:space="preserve">and Compact </w:t>
      </w:r>
      <w:r w:rsidRPr="00E74161">
        <w:rPr>
          <w:rFonts w:ascii="Avenir Next" w:eastAsia="Times" w:hAnsi="Avenir Next" w:cstheme="minorHAnsi"/>
          <w:color w:val="auto"/>
          <w:sz w:val="20"/>
          <w:szCs w:val="20"/>
        </w:rPr>
        <w:t>Resources</w:t>
      </w:r>
      <w:bookmarkEnd w:id="172"/>
    </w:p>
    <w:p w14:paraId="7EE024AF" w14:textId="0EB123F2" w:rsidR="00D462A5" w:rsidRPr="00E74161" w:rsidRDefault="00D462A5" w:rsidP="00E74161">
      <w:pPr>
        <w:pStyle w:val="ListParagraph"/>
        <w:spacing w:after="0" w:line="23" w:lineRule="atLeast"/>
        <w:jc w:val="both"/>
        <w:rPr>
          <w:rFonts w:ascii="Avenir Next" w:eastAsia="Times" w:hAnsi="Avenir Next" w:cstheme="minorHAnsi"/>
          <w:sz w:val="20"/>
          <w:szCs w:val="20"/>
        </w:rPr>
      </w:pPr>
    </w:p>
    <w:p w14:paraId="2E3F2821" w14:textId="2465E9AA" w:rsidR="00E81016" w:rsidRPr="009C0903" w:rsidRDefault="00E81016"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will require administrative and technical support from the NAIC. </w:t>
      </w:r>
      <w:r w:rsidR="00830AD4" w:rsidRPr="009C0903">
        <w:rPr>
          <w:rFonts w:ascii="Avenir Next" w:hAnsi="Avenir Next" w:cstheme="minorHAnsi"/>
          <w:sz w:val="20"/>
          <w:szCs w:val="20"/>
        </w:rPr>
        <w:t xml:space="preserve">As the MSA Review develops, it is expected </w:t>
      </w:r>
      <w:r w:rsidR="00A35CE4" w:rsidRPr="009C0903">
        <w:rPr>
          <w:rFonts w:ascii="Avenir Next" w:hAnsi="Avenir Next" w:cstheme="minorHAnsi"/>
          <w:sz w:val="20"/>
          <w:szCs w:val="20"/>
        </w:rPr>
        <w:t xml:space="preserve">that </w:t>
      </w:r>
      <w:r w:rsidR="00830AD4" w:rsidRPr="009C0903">
        <w:rPr>
          <w:rFonts w:ascii="Avenir Next" w:hAnsi="Avenir Next" w:cstheme="minorHAnsi"/>
          <w:sz w:val="20"/>
          <w:szCs w:val="20"/>
        </w:rPr>
        <w:t xml:space="preserve">NAIC support resources will play an integral role in managing the overall program. </w:t>
      </w:r>
      <w:r w:rsidRPr="009C0903">
        <w:rPr>
          <w:rFonts w:ascii="Avenir Next" w:hAnsi="Avenir Next" w:cstheme="minorHAnsi"/>
          <w:sz w:val="20"/>
          <w:szCs w:val="20"/>
        </w:rPr>
        <w:t xml:space="preserve">Administrative staff support will be needed to support MSA Team communications and manage record keeping for underlying workpapers and final </w:t>
      </w:r>
      <w:r w:rsidR="00733CD8" w:rsidRPr="009C0903">
        <w:rPr>
          <w:rFonts w:ascii="Avenir Next" w:hAnsi="Avenir Next" w:cstheme="minorHAnsi"/>
          <w:sz w:val="20"/>
          <w:szCs w:val="20"/>
        </w:rPr>
        <w:t>MSA A</w:t>
      </w:r>
      <w:r w:rsidRPr="009C0903">
        <w:rPr>
          <w:rFonts w:ascii="Avenir Next" w:hAnsi="Avenir Next" w:cstheme="minorHAnsi"/>
          <w:sz w:val="20"/>
          <w:szCs w:val="20"/>
        </w:rPr>
        <w:t xml:space="preserve">dvisory </w:t>
      </w:r>
      <w:r w:rsidR="00733CD8" w:rsidRPr="009C0903">
        <w:rPr>
          <w:rFonts w:ascii="Avenir Next" w:hAnsi="Avenir Next" w:cstheme="minorHAnsi"/>
          <w:sz w:val="20"/>
          <w:szCs w:val="20"/>
        </w:rPr>
        <w:t>R</w:t>
      </w:r>
      <w:r w:rsidRPr="009C0903">
        <w:rPr>
          <w:rFonts w:ascii="Avenir Next" w:hAnsi="Avenir Next" w:cstheme="minorHAnsi"/>
          <w:sz w:val="20"/>
          <w:szCs w:val="20"/>
        </w:rPr>
        <w:t xml:space="preserve">eports associated with each </w:t>
      </w:r>
      <w:r w:rsidR="001C7133" w:rsidRPr="009C0903">
        <w:rPr>
          <w:rFonts w:ascii="Avenir Next" w:hAnsi="Avenir Next" w:cstheme="minorHAnsi"/>
          <w:sz w:val="20"/>
          <w:szCs w:val="20"/>
        </w:rPr>
        <w:t>rate proposal,</w:t>
      </w:r>
      <w:r w:rsidRPr="009C0903">
        <w:rPr>
          <w:rFonts w:ascii="Avenir Next" w:hAnsi="Avenir Next" w:cstheme="minorHAnsi"/>
          <w:sz w:val="20"/>
          <w:szCs w:val="20"/>
        </w:rPr>
        <w:t xml:space="preserve"> etc. Additionally, it is </w:t>
      </w:r>
      <w:r w:rsidR="00830AD4" w:rsidRPr="009C0903">
        <w:rPr>
          <w:rFonts w:ascii="Avenir Next" w:hAnsi="Avenir Next" w:cstheme="minorHAnsi"/>
          <w:sz w:val="20"/>
          <w:szCs w:val="20"/>
        </w:rPr>
        <w:t>possible</w:t>
      </w:r>
      <w:r w:rsidRPr="009C0903">
        <w:rPr>
          <w:rFonts w:ascii="Avenir Next" w:hAnsi="Avenir Next" w:cstheme="minorHAnsi"/>
          <w:sz w:val="20"/>
          <w:szCs w:val="20"/>
        </w:rPr>
        <w:t xml:space="preserve"> </w:t>
      </w:r>
      <w:r w:rsidR="00B8407F" w:rsidRPr="009C0903">
        <w:rPr>
          <w:rFonts w:ascii="Avenir Next" w:hAnsi="Avenir Next" w:cstheme="minorHAnsi"/>
          <w:sz w:val="20"/>
          <w:szCs w:val="20"/>
        </w:rPr>
        <w:t xml:space="preserve">that </w:t>
      </w:r>
      <w:r w:rsidRPr="009C0903">
        <w:rPr>
          <w:rFonts w:ascii="Avenir Next" w:hAnsi="Avenir Next" w:cstheme="minorHAnsi"/>
          <w:sz w:val="20"/>
          <w:szCs w:val="20"/>
        </w:rPr>
        <w:t xml:space="preserve">limited actuarial support will be needed </w:t>
      </w:r>
      <w:r w:rsidR="00B8407F" w:rsidRPr="009C0903">
        <w:rPr>
          <w:rFonts w:ascii="Avenir Next" w:hAnsi="Avenir Next" w:cstheme="minorHAnsi"/>
          <w:sz w:val="20"/>
          <w:szCs w:val="20"/>
        </w:rPr>
        <w:t xml:space="preserve">for </w:t>
      </w:r>
      <w:r w:rsidRPr="009C0903">
        <w:rPr>
          <w:rFonts w:ascii="Avenir Next" w:hAnsi="Avenir Next" w:cstheme="minorHAnsi"/>
          <w:sz w:val="20"/>
          <w:szCs w:val="20"/>
        </w:rPr>
        <w:t xml:space="preserve">the analysis of </w:t>
      </w:r>
      <w:r w:rsidR="001C7133" w:rsidRPr="009C0903">
        <w:rPr>
          <w:rFonts w:ascii="Avenir Next" w:hAnsi="Avenir Next" w:cstheme="minorHAnsi"/>
          <w:sz w:val="20"/>
          <w:szCs w:val="20"/>
        </w:rPr>
        <w:t>rate proposals</w:t>
      </w:r>
      <w:r w:rsidRPr="009C0903">
        <w:rPr>
          <w:rFonts w:ascii="Avenir Next" w:hAnsi="Avenir Next" w:cstheme="minorHAnsi"/>
          <w:sz w:val="20"/>
          <w:szCs w:val="20"/>
        </w:rPr>
        <w:t xml:space="preserve">, including preparing data files, gathering information, performing limited actuarial analysis procedures, drafting </w:t>
      </w:r>
      <w:r w:rsidR="00733CD8" w:rsidRPr="009C0903">
        <w:rPr>
          <w:rFonts w:ascii="Avenir Next" w:hAnsi="Avenir Next" w:cstheme="minorHAnsi"/>
          <w:sz w:val="20"/>
          <w:szCs w:val="20"/>
        </w:rPr>
        <w:t>MSA A</w:t>
      </w:r>
      <w:r w:rsidRPr="009C0903">
        <w:rPr>
          <w:rFonts w:ascii="Avenir Next" w:hAnsi="Avenir Next" w:cstheme="minorHAnsi"/>
          <w:sz w:val="20"/>
          <w:szCs w:val="20"/>
        </w:rPr>
        <w:t xml:space="preserve">dvisory </w:t>
      </w:r>
      <w:r w:rsidR="00733CD8" w:rsidRPr="009C0903">
        <w:rPr>
          <w:rFonts w:ascii="Avenir Next" w:hAnsi="Avenir Next" w:cstheme="minorHAnsi"/>
          <w:sz w:val="20"/>
          <w:szCs w:val="20"/>
        </w:rPr>
        <w:t>R</w:t>
      </w:r>
      <w:r w:rsidRPr="009C0903">
        <w:rPr>
          <w:rFonts w:ascii="Avenir Next" w:hAnsi="Avenir Next" w:cstheme="minorHAnsi"/>
          <w:sz w:val="20"/>
          <w:szCs w:val="20"/>
        </w:rPr>
        <w:t xml:space="preserve">eports, and monitoring </w:t>
      </w:r>
      <w:r w:rsidRPr="00CB0C18">
        <w:rPr>
          <w:rFonts w:ascii="Avenir Next" w:hAnsi="Avenir Next" w:cstheme="minorHAnsi"/>
          <w:sz w:val="20"/>
          <w:szCs w:val="20"/>
        </w:rPr>
        <w:t>interactions among the state</w:t>
      </w:r>
      <w:r w:rsidR="00B8407F" w:rsidRPr="00CB0C18">
        <w:rPr>
          <w:rFonts w:ascii="Avenir Next" w:hAnsi="Avenir Next" w:cstheme="minorHAnsi"/>
          <w:sz w:val="20"/>
          <w:szCs w:val="20"/>
        </w:rPr>
        <w:t xml:space="preserve"> insurance departments</w:t>
      </w:r>
      <w:r w:rsidRPr="00CB0C18">
        <w:rPr>
          <w:rFonts w:ascii="Avenir Next" w:hAnsi="Avenir Next" w:cstheme="minorHAnsi"/>
          <w:sz w:val="20"/>
          <w:szCs w:val="20"/>
        </w:rPr>
        <w:t xml:space="preserve"> and the MSA Team</w:t>
      </w:r>
      <w:r w:rsidR="001D0541" w:rsidRPr="00CB0C18">
        <w:rPr>
          <w:rFonts w:ascii="Avenir Next" w:hAnsi="Avenir Next" w:cstheme="minorHAnsi"/>
          <w:sz w:val="20"/>
          <w:szCs w:val="20"/>
        </w:rPr>
        <w:t xml:space="preserve">. </w:t>
      </w:r>
      <w:r w:rsidRPr="00CB0C18">
        <w:rPr>
          <w:rFonts w:ascii="Avenir Next" w:hAnsi="Avenir Next" w:cstheme="minorHAnsi"/>
          <w:sz w:val="20"/>
          <w:szCs w:val="20"/>
        </w:rPr>
        <w:t xml:space="preserve">Dedicated staff support for the ongoing work of the </w:t>
      </w:r>
      <w:del w:id="173" w:author="Staff" w:date="2024-08-28T12:54:00Z">
        <w:r w:rsidRPr="00CB0C18" w:rsidDel="004C0196">
          <w:rPr>
            <w:rFonts w:ascii="Avenir Next" w:hAnsi="Avenir Next" w:cstheme="minorHAnsi"/>
            <w:sz w:val="20"/>
            <w:szCs w:val="20"/>
          </w:rPr>
          <w:delText>L</w:delText>
        </w:r>
        <w:r w:rsidR="00A35CE4" w:rsidRPr="00CB0C18" w:rsidDel="004C0196">
          <w:rPr>
            <w:rFonts w:ascii="Avenir Next" w:hAnsi="Avenir Next" w:cstheme="minorHAnsi"/>
            <w:sz w:val="20"/>
            <w:szCs w:val="20"/>
          </w:rPr>
          <w:delText>ong-</w:delText>
        </w:r>
        <w:r w:rsidRPr="00CB0C18" w:rsidDel="004C0196">
          <w:rPr>
            <w:rFonts w:ascii="Avenir Next" w:hAnsi="Avenir Next" w:cstheme="minorHAnsi"/>
            <w:sz w:val="20"/>
            <w:szCs w:val="20"/>
          </w:rPr>
          <w:delText>T</w:delText>
        </w:r>
        <w:r w:rsidR="00A35CE4" w:rsidRPr="00CB0C18" w:rsidDel="004C0196">
          <w:rPr>
            <w:rFonts w:ascii="Avenir Next" w:hAnsi="Avenir Next" w:cstheme="minorHAnsi"/>
            <w:sz w:val="20"/>
            <w:szCs w:val="20"/>
          </w:rPr>
          <w:delText xml:space="preserve">erm </w:delText>
        </w:r>
        <w:r w:rsidRPr="00CB0C18" w:rsidDel="004C0196">
          <w:rPr>
            <w:rFonts w:ascii="Avenir Next" w:hAnsi="Avenir Next" w:cstheme="minorHAnsi"/>
            <w:sz w:val="20"/>
            <w:szCs w:val="20"/>
          </w:rPr>
          <w:delText>C</w:delText>
        </w:r>
        <w:r w:rsidR="00A35CE4" w:rsidRPr="00CB0C18" w:rsidDel="004C0196">
          <w:rPr>
            <w:rFonts w:ascii="Avenir Next" w:hAnsi="Avenir Next" w:cstheme="minorHAnsi"/>
            <w:sz w:val="20"/>
            <w:szCs w:val="20"/>
          </w:rPr>
          <w:delText xml:space="preserve">are </w:delText>
        </w:r>
        <w:r w:rsidRPr="00CB0C18" w:rsidDel="004C0196">
          <w:rPr>
            <w:rFonts w:ascii="Avenir Next" w:hAnsi="Avenir Next" w:cstheme="minorHAnsi"/>
            <w:sz w:val="20"/>
            <w:szCs w:val="20"/>
          </w:rPr>
          <w:delText>I</w:delText>
        </w:r>
        <w:r w:rsidR="00A35CE4" w:rsidRPr="00CB0C18" w:rsidDel="004C0196">
          <w:rPr>
            <w:rFonts w:ascii="Avenir Next" w:hAnsi="Avenir Next" w:cstheme="minorHAnsi"/>
            <w:sz w:val="20"/>
            <w:szCs w:val="20"/>
          </w:rPr>
          <w:delText>nsurance</w:delText>
        </w:r>
        <w:r w:rsidRPr="00CB0C18" w:rsidDel="004C0196">
          <w:rPr>
            <w:rFonts w:ascii="Avenir Next" w:hAnsi="Avenir Next" w:cstheme="minorHAnsi"/>
            <w:sz w:val="20"/>
            <w:szCs w:val="20"/>
          </w:rPr>
          <w:delText xml:space="preserve"> (EX</w:delText>
        </w:r>
      </w:del>
      <w:ins w:id="174" w:author="Staff" w:date="2024-09-11T12:27:00Z">
        <w:r w:rsidR="00CB0C18" w:rsidRPr="00CB0C18">
          <w:rPr>
            <w:rFonts w:ascii="Avenir Next" w:hAnsi="Avenir Next" w:cstheme="minorHAnsi"/>
            <w:sz w:val="20"/>
            <w:szCs w:val="20"/>
          </w:rPr>
          <w:t>Health Actuarial</w:t>
        </w:r>
      </w:ins>
      <w:ins w:id="175" w:author="Staff" w:date="2024-08-28T12:54:00Z">
        <w:r w:rsidR="004C0196" w:rsidRPr="00CB0C18">
          <w:rPr>
            <w:rFonts w:ascii="Avenir Next" w:hAnsi="Avenir Next" w:cstheme="minorHAnsi"/>
            <w:sz w:val="20"/>
            <w:szCs w:val="20"/>
          </w:rPr>
          <w:t xml:space="preserve"> (B</w:t>
        </w:r>
      </w:ins>
      <w:r w:rsidRPr="00CB0C18">
        <w:rPr>
          <w:rFonts w:ascii="Avenir Next" w:hAnsi="Avenir Next" w:cstheme="minorHAnsi"/>
          <w:sz w:val="20"/>
          <w:szCs w:val="20"/>
        </w:rPr>
        <w:t>) Task Force will be needed as well</w:t>
      </w:r>
      <w:r w:rsidR="001D0541" w:rsidRPr="00CB0C18">
        <w:rPr>
          <w:rFonts w:ascii="Avenir Next" w:hAnsi="Avenir Next" w:cstheme="minorHAnsi"/>
          <w:sz w:val="20"/>
          <w:szCs w:val="20"/>
        </w:rPr>
        <w:t xml:space="preserve">. </w:t>
      </w:r>
      <w:r w:rsidR="0026720B" w:rsidRPr="00CB0C18">
        <w:rPr>
          <w:rFonts w:ascii="Avenir Next" w:hAnsi="Avenir Next" w:cstheme="minorHAnsi"/>
          <w:sz w:val="20"/>
          <w:szCs w:val="20"/>
        </w:rPr>
        <w:t xml:space="preserve">As </w:t>
      </w:r>
      <w:r w:rsidRPr="00CB0C18">
        <w:rPr>
          <w:rFonts w:ascii="Avenir Next" w:hAnsi="Avenir Next" w:cstheme="minorHAnsi"/>
          <w:sz w:val="20"/>
          <w:szCs w:val="20"/>
        </w:rPr>
        <w:t>more experience</w:t>
      </w:r>
      <w:r w:rsidRPr="009C0903">
        <w:rPr>
          <w:rFonts w:ascii="Avenir Next" w:hAnsi="Avenir Next" w:cstheme="minorHAnsi"/>
          <w:sz w:val="20"/>
          <w:szCs w:val="20"/>
        </w:rPr>
        <w:t xml:space="preserve"> with rate </w:t>
      </w:r>
      <w:r w:rsidR="001C7133" w:rsidRPr="009C0903">
        <w:rPr>
          <w:rFonts w:ascii="Avenir Next" w:hAnsi="Avenir Next" w:cstheme="minorHAnsi"/>
          <w:sz w:val="20"/>
          <w:szCs w:val="20"/>
        </w:rPr>
        <w:t xml:space="preserve">proposal </w:t>
      </w:r>
      <w:r w:rsidRPr="009C0903">
        <w:rPr>
          <w:rFonts w:ascii="Avenir Next" w:hAnsi="Avenir Next" w:cstheme="minorHAnsi"/>
          <w:sz w:val="20"/>
          <w:szCs w:val="20"/>
        </w:rPr>
        <w:t>volumes and average analysis time is gained, the full complement of human resources required</w:t>
      </w:r>
      <w:r w:rsidR="0026720B" w:rsidRPr="009C0903">
        <w:rPr>
          <w:rFonts w:ascii="Avenir Next" w:hAnsi="Avenir Next" w:cstheme="minorHAnsi"/>
          <w:sz w:val="20"/>
          <w:szCs w:val="20"/>
        </w:rPr>
        <w:t xml:space="preserve"> will be better understood</w:t>
      </w:r>
      <w:r w:rsidRPr="009C0903">
        <w:rPr>
          <w:rFonts w:ascii="Avenir Next" w:hAnsi="Avenir Next" w:cstheme="minorHAnsi"/>
          <w:sz w:val="20"/>
          <w:szCs w:val="20"/>
        </w:rPr>
        <w:t xml:space="preserve">. </w:t>
      </w:r>
    </w:p>
    <w:p w14:paraId="6224EEBE" w14:textId="77777777" w:rsidR="00D462A5" w:rsidRPr="009C0903" w:rsidRDefault="00D462A5" w:rsidP="004A2B9B">
      <w:pPr>
        <w:spacing w:after="0" w:line="23" w:lineRule="atLeast"/>
        <w:jc w:val="both"/>
        <w:rPr>
          <w:rFonts w:ascii="Avenir Next" w:hAnsi="Avenir Next" w:cstheme="minorHAnsi"/>
          <w:sz w:val="20"/>
          <w:szCs w:val="20"/>
        </w:rPr>
      </w:pPr>
    </w:p>
    <w:p w14:paraId="47F33DCC" w14:textId="3818F2FB" w:rsidR="00E81016" w:rsidRPr="009C0903" w:rsidRDefault="00E81016"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t>
      </w:r>
      <w:r w:rsidR="0007588F" w:rsidRPr="009C0903">
        <w:rPr>
          <w:rFonts w:ascii="Avenir Next" w:hAnsi="Avenir Next" w:cstheme="minorHAnsi"/>
          <w:sz w:val="20"/>
          <w:szCs w:val="20"/>
        </w:rPr>
        <w:t xml:space="preserve">and supporting </w:t>
      </w:r>
      <w:r w:rsidR="00B8407F" w:rsidRPr="009C0903">
        <w:rPr>
          <w:rFonts w:ascii="Avenir Next" w:hAnsi="Avenir Next" w:cstheme="minorHAnsi"/>
          <w:sz w:val="20"/>
          <w:szCs w:val="20"/>
        </w:rPr>
        <w:t xml:space="preserve">NAIC and </w:t>
      </w:r>
      <w:r w:rsidR="0007588F" w:rsidRPr="009C0903">
        <w:rPr>
          <w:rFonts w:ascii="Avenir Next" w:hAnsi="Avenir Next" w:cstheme="minorHAnsi"/>
          <w:sz w:val="20"/>
          <w:szCs w:val="20"/>
        </w:rPr>
        <w:t xml:space="preserve">Compact </w:t>
      </w:r>
      <w:r w:rsidR="00B8407F" w:rsidRPr="009C0903">
        <w:rPr>
          <w:rFonts w:ascii="Avenir Next" w:hAnsi="Avenir Next" w:cstheme="minorHAnsi"/>
          <w:sz w:val="20"/>
          <w:szCs w:val="20"/>
        </w:rPr>
        <w:t>s</w:t>
      </w:r>
      <w:r w:rsidR="0007588F" w:rsidRPr="009C0903">
        <w:rPr>
          <w:rFonts w:ascii="Avenir Next" w:hAnsi="Avenir Next" w:cstheme="minorHAnsi"/>
          <w:sz w:val="20"/>
          <w:szCs w:val="20"/>
        </w:rPr>
        <w:t xml:space="preserve">taff </w:t>
      </w:r>
      <w:r w:rsidRPr="009C0903">
        <w:rPr>
          <w:rFonts w:ascii="Avenir Next" w:hAnsi="Avenir Next" w:cstheme="minorHAnsi"/>
          <w:sz w:val="20"/>
          <w:szCs w:val="20"/>
        </w:rPr>
        <w:t>will use the NAIC SERFF</w:t>
      </w:r>
      <w:r w:rsidR="0053306D" w:rsidRPr="009C0903">
        <w:rPr>
          <w:rFonts w:ascii="Avenir Next" w:hAnsi="Avenir Next" w:cstheme="minorHAnsi"/>
          <w:sz w:val="20"/>
          <w:szCs w:val="20"/>
        </w:rPr>
        <w:t xml:space="preserve"> </w:t>
      </w:r>
      <w:r w:rsidR="00BB6BFF" w:rsidRPr="009C0903">
        <w:rPr>
          <w:rFonts w:ascii="Avenir Next" w:hAnsi="Avenir Next" w:cstheme="minorHAnsi"/>
          <w:sz w:val="20"/>
          <w:szCs w:val="20"/>
        </w:rPr>
        <w:t xml:space="preserve">electronic </w:t>
      </w:r>
      <w:r w:rsidR="0053306D" w:rsidRPr="009C0903">
        <w:rPr>
          <w:rFonts w:ascii="Avenir Next" w:hAnsi="Avenir Next" w:cstheme="minorHAnsi"/>
          <w:sz w:val="20"/>
          <w:szCs w:val="20"/>
        </w:rPr>
        <w:t>infrastructure</w:t>
      </w:r>
      <w:r w:rsidRPr="009C0903">
        <w:rPr>
          <w:rFonts w:ascii="Avenir Next" w:hAnsi="Avenir Next" w:cstheme="minorHAnsi"/>
          <w:sz w:val="20"/>
          <w:szCs w:val="20"/>
        </w:rPr>
        <w:t xml:space="preserve"> to receive insurer </w:t>
      </w:r>
      <w:r w:rsidR="001C7133" w:rsidRPr="009C0903">
        <w:rPr>
          <w:rFonts w:ascii="Avenir Next" w:hAnsi="Avenir Next" w:cstheme="minorHAnsi"/>
          <w:sz w:val="20"/>
          <w:szCs w:val="20"/>
        </w:rPr>
        <w:t xml:space="preserve">rate </w:t>
      </w:r>
      <w:r w:rsidR="0035359E" w:rsidRPr="009C0903">
        <w:rPr>
          <w:rFonts w:ascii="Avenir Next" w:hAnsi="Avenir Next" w:cstheme="minorHAnsi"/>
          <w:sz w:val="20"/>
          <w:szCs w:val="20"/>
        </w:rPr>
        <w:t xml:space="preserve">increase </w:t>
      </w:r>
      <w:r w:rsidR="001C7133" w:rsidRPr="009C0903">
        <w:rPr>
          <w:rFonts w:ascii="Avenir Next" w:hAnsi="Avenir Next" w:cstheme="minorHAnsi"/>
          <w:sz w:val="20"/>
          <w:szCs w:val="20"/>
        </w:rPr>
        <w:t>proposal</w:t>
      </w:r>
      <w:r w:rsidRPr="009C0903">
        <w:rPr>
          <w:rFonts w:ascii="Avenir Next" w:hAnsi="Avenir Next" w:cstheme="minorHAnsi"/>
          <w:sz w:val="20"/>
          <w:szCs w:val="20"/>
        </w:rPr>
        <w:t>s</w:t>
      </w:r>
      <w:r w:rsidR="0007588F" w:rsidRPr="009C0903">
        <w:rPr>
          <w:rFonts w:ascii="Avenir Next" w:hAnsi="Avenir Next" w:cstheme="minorHAnsi"/>
          <w:sz w:val="20"/>
          <w:szCs w:val="20"/>
        </w:rPr>
        <w:t xml:space="preserve"> and correspond with insurers. As needed, the MSA Team or supporting</w:t>
      </w:r>
      <w:r w:rsidR="00B8407F" w:rsidRPr="009C0903">
        <w:rPr>
          <w:rFonts w:ascii="Avenir Next" w:hAnsi="Avenir Next" w:cstheme="minorHAnsi"/>
          <w:sz w:val="20"/>
          <w:szCs w:val="20"/>
        </w:rPr>
        <w:t xml:space="preserve"> NAIC and</w:t>
      </w:r>
      <w:r w:rsidR="0007588F" w:rsidRPr="009C0903">
        <w:rPr>
          <w:rFonts w:ascii="Avenir Next" w:hAnsi="Avenir Next" w:cstheme="minorHAnsi"/>
          <w:sz w:val="20"/>
          <w:szCs w:val="20"/>
        </w:rPr>
        <w:t xml:space="preserve"> Compact </w:t>
      </w:r>
      <w:r w:rsidR="00B8407F" w:rsidRPr="009C0903">
        <w:rPr>
          <w:rFonts w:ascii="Avenir Next" w:hAnsi="Avenir Next" w:cstheme="minorHAnsi"/>
          <w:sz w:val="20"/>
          <w:szCs w:val="20"/>
        </w:rPr>
        <w:t>s</w:t>
      </w:r>
      <w:r w:rsidR="0007588F" w:rsidRPr="009C0903">
        <w:rPr>
          <w:rFonts w:ascii="Avenir Next" w:hAnsi="Avenir Next" w:cstheme="minorHAnsi"/>
          <w:sz w:val="20"/>
          <w:szCs w:val="20"/>
        </w:rPr>
        <w:t>taff may communicate with the insurer outside of SERFF.</w:t>
      </w:r>
      <w:r w:rsidR="004B644A" w:rsidRPr="009C0903">
        <w:rPr>
          <w:rFonts w:ascii="Avenir Next" w:hAnsi="Avenir Next" w:cstheme="minorHAnsi"/>
          <w:sz w:val="20"/>
          <w:szCs w:val="20"/>
        </w:rPr>
        <w:t xml:space="preserve"> The material substance of such communication </w:t>
      </w:r>
      <w:r w:rsidR="009260E8" w:rsidRPr="009C0903">
        <w:rPr>
          <w:rFonts w:ascii="Avenir Next" w:hAnsi="Avenir Next" w:cstheme="minorHAnsi"/>
          <w:sz w:val="20"/>
          <w:szCs w:val="20"/>
        </w:rPr>
        <w:t>can</w:t>
      </w:r>
      <w:r w:rsidR="004B644A" w:rsidRPr="009C0903">
        <w:rPr>
          <w:rFonts w:ascii="Avenir Next" w:hAnsi="Avenir Next" w:cstheme="minorHAnsi"/>
          <w:sz w:val="20"/>
          <w:szCs w:val="20"/>
        </w:rPr>
        <w:t xml:space="preserve"> be documented within SERFF.</w:t>
      </w:r>
      <w:r w:rsidR="007D266A" w:rsidRPr="009C0903">
        <w:rPr>
          <w:rFonts w:ascii="Avenir Next" w:hAnsi="Avenir Next" w:cstheme="minorHAnsi"/>
          <w:sz w:val="20"/>
          <w:szCs w:val="20"/>
        </w:rPr>
        <w:t xml:space="preserve"> NAIC and Compact staff will communicate with insurers only at the direction of the MSA Team. Compact staff will perform administrative work related to MSA </w:t>
      </w:r>
      <w:r w:rsidR="0011042B" w:rsidRPr="009C0903">
        <w:rPr>
          <w:rFonts w:ascii="Avenir Next" w:hAnsi="Avenir Next" w:cstheme="minorHAnsi"/>
          <w:sz w:val="20"/>
          <w:szCs w:val="20"/>
        </w:rPr>
        <w:t xml:space="preserve">rate </w:t>
      </w:r>
      <w:r w:rsidR="0035359E" w:rsidRPr="009C0903">
        <w:rPr>
          <w:rFonts w:ascii="Avenir Next" w:hAnsi="Avenir Next" w:cstheme="minorHAnsi"/>
          <w:sz w:val="20"/>
          <w:szCs w:val="20"/>
        </w:rPr>
        <w:t xml:space="preserve">increase </w:t>
      </w:r>
      <w:r w:rsidR="0011042B" w:rsidRPr="009C0903">
        <w:rPr>
          <w:rFonts w:ascii="Avenir Next" w:hAnsi="Avenir Next" w:cstheme="minorHAnsi"/>
          <w:sz w:val="20"/>
          <w:szCs w:val="20"/>
        </w:rPr>
        <w:t xml:space="preserve">proposals </w:t>
      </w:r>
      <w:r w:rsidR="007D266A" w:rsidRPr="009C0903">
        <w:rPr>
          <w:rFonts w:ascii="Avenir Next" w:hAnsi="Avenir Next" w:cstheme="minorHAnsi"/>
          <w:sz w:val="20"/>
          <w:szCs w:val="20"/>
        </w:rPr>
        <w:t>a</w:t>
      </w:r>
      <w:r w:rsidR="00B32C17" w:rsidRPr="009C0903">
        <w:rPr>
          <w:rFonts w:ascii="Avenir Next" w:hAnsi="Avenir Next" w:cstheme="minorHAnsi"/>
          <w:sz w:val="20"/>
          <w:szCs w:val="20"/>
        </w:rPr>
        <w:t>t</w:t>
      </w:r>
      <w:r w:rsidR="007D266A" w:rsidRPr="009C0903">
        <w:rPr>
          <w:rFonts w:ascii="Avenir Next" w:hAnsi="Avenir Next" w:cstheme="minorHAnsi"/>
          <w:sz w:val="20"/>
          <w:szCs w:val="20"/>
        </w:rPr>
        <w:t xml:space="preserve"> the direction of the MSA Team and as described in this </w:t>
      </w:r>
      <w:r w:rsidR="00A35CE4" w:rsidRPr="009C0903">
        <w:rPr>
          <w:rFonts w:ascii="Avenir Next" w:hAnsi="Avenir Next" w:cstheme="minorHAnsi"/>
          <w:sz w:val="20"/>
          <w:szCs w:val="20"/>
        </w:rPr>
        <w:t>f</w:t>
      </w:r>
      <w:r w:rsidR="007D266A" w:rsidRPr="009C0903">
        <w:rPr>
          <w:rFonts w:ascii="Avenir Next" w:hAnsi="Avenir Next" w:cstheme="minorHAnsi"/>
          <w:sz w:val="20"/>
          <w:szCs w:val="20"/>
        </w:rPr>
        <w:t>ramework.</w:t>
      </w:r>
    </w:p>
    <w:p w14:paraId="28C06853" w14:textId="77777777" w:rsidR="00D462A5" w:rsidRPr="009C0903" w:rsidRDefault="00D462A5" w:rsidP="004A2B9B">
      <w:pPr>
        <w:spacing w:after="0" w:line="23" w:lineRule="atLeast"/>
        <w:jc w:val="both"/>
        <w:rPr>
          <w:rFonts w:ascii="Avenir Next" w:hAnsi="Avenir Next" w:cstheme="minorHAnsi"/>
          <w:sz w:val="20"/>
          <w:szCs w:val="20"/>
        </w:rPr>
      </w:pPr>
    </w:p>
    <w:p w14:paraId="7AC7AE9C" w14:textId="2DDF628F" w:rsidR="00361F04" w:rsidRPr="00A46D9E" w:rsidRDefault="00703C08" w:rsidP="002F31A1">
      <w:pPr>
        <w:pStyle w:val="Heading1"/>
        <w:numPr>
          <w:ilvl w:val="0"/>
          <w:numId w:val="7"/>
        </w:numPr>
        <w:spacing w:before="0" w:line="23" w:lineRule="atLeast"/>
        <w:ind w:left="720"/>
        <w:jc w:val="both"/>
        <w:rPr>
          <w:rFonts w:ascii="Avenir Next" w:hAnsi="Avenir Next" w:cstheme="minorHAnsi"/>
          <w:b/>
          <w:bCs/>
          <w:color w:val="4472C4" w:themeColor="accent1"/>
          <w:sz w:val="20"/>
          <w:szCs w:val="20"/>
        </w:rPr>
      </w:pPr>
      <w:bookmarkStart w:id="176" w:name="_Toc100588810"/>
      <w:bookmarkStart w:id="177" w:name="_Toc100654022"/>
      <w:r w:rsidRPr="00A46D9E">
        <w:rPr>
          <w:rFonts w:ascii="Avenir Next" w:hAnsi="Avenir Next" w:cstheme="minorHAnsi"/>
          <w:b/>
          <w:bCs/>
          <w:color w:val="4472C4" w:themeColor="accent1"/>
          <w:sz w:val="20"/>
          <w:szCs w:val="20"/>
        </w:rPr>
        <w:t>REQUEST</w:t>
      </w:r>
      <w:r w:rsidR="00165ADE" w:rsidRPr="00A46D9E">
        <w:rPr>
          <w:rFonts w:ascii="Avenir Next" w:hAnsi="Avenir Next" w:cstheme="minorHAnsi"/>
          <w:b/>
          <w:bCs/>
          <w:color w:val="4472C4" w:themeColor="accent1"/>
          <w:sz w:val="20"/>
          <w:szCs w:val="20"/>
        </w:rPr>
        <w:t>ING AN MSA REVIEW</w:t>
      </w:r>
      <w:bookmarkEnd w:id="176"/>
      <w:bookmarkEnd w:id="177"/>
    </w:p>
    <w:p w14:paraId="036CAF55" w14:textId="77777777" w:rsidR="00361F04" w:rsidRPr="00A46D9E" w:rsidRDefault="00361F04" w:rsidP="00CB4BC9">
      <w:pPr>
        <w:spacing w:after="0" w:line="23" w:lineRule="atLeast"/>
        <w:jc w:val="both"/>
        <w:rPr>
          <w:rFonts w:ascii="Avenir Next" w:hAnsi="Avenir Next" w:cstheme="minorHAnsi"/>
          <w:sz w:val="20"/>
          <w:szCs w:val="20"/>
        </w:rPr>
      </w:pPr>
    </w:p>
    <w:p w14:paraId="4993026E" w14:textId="6871ADB6" w:rsidR="00B00A48" w:rsidRPr="00E74161" w:rsidRDefault="12398C63" w:rsidP="002F31A1">
      <w:pPr>
        <w:pStyle w:val="Heading2"/>
        <w:numPr>
          <w:ilvl w:val="0"/>
          <w:numId w:val="95"/>
        </w:numPr>
        <w:ind w:hanging="720"/>
        <w:rPr>
          <w:rFonts w:ascii="Avenir Next" w:hAnsi="Avenir Next"/>
          <w:color w:val="auto"/>
          <w:sz w:val="20"/>
          <w:szCs w:val="20"/>
        </w:rPr>
      </w:pPr>
      <w:bookmarkStart w:id="178" w:name="_Toc100588811"/>
      <w:bookmarkStart w:id="179" w:name="_Toc100654023"/>
      <w:r w:rsidRPr="00B00A48">
        <w:rPr>
          <w:rFonts w:ascii="Avenir Next" w:hAnsi="Avenir Next" w:cstheme="minorHAnsi"/>
          <w:color w:val="auto"/>
          <w:sz w:val="20"/>
          <w:szCs w:val="20"/>
        </w:rPr>
        <w:t>Scope</w:t>
      </w:r>
      <w:r w:rsidR="00296C91" w:rsidRPr="00B00A48">
        <w:rPr>
          <w:rFonts w:ascii="Avenir Next" w:hAnsi="Avenir Next" w:cstheme="minorHAnsi"/>
          <w:color w:val="auto"/>
          <w:sz w:val="20"/>
          <w:szCs w:val="20"/>
        </w:rPr>
        <w:t xml:space="preserve"> </w:t>
      </w:r>
      <w:r w:rsidR="00227213" w:rsidRPr="00B00A48">
        <w:rPr>
          <w:rFonts w:ascii="Avenir Next" w:hAnsi="Avenir Next" w:cstheme="minorHAnsi"/>
          <w:color w:val="auto"/>
          <w:sz w:val="20"/>
          <w:szCs w:val="20"/>
        </w:rPr>
        <w:t xml:space="preserve">and Eligibility </w:t>
      </w:r>
      <w:r w:rsidR="007E2295" w:rsidRPr="00B00A48">
        <w:rPr>
          <w:rFonts w:ascii="Avenir Next" w:hAnsi="Avenir Next" w:cstheme="minorHAnsi"/>
          <w:color w:val="auto"/>
          <w:sz w:val="20"/>
          <w:szCs w:val="20"/>
        </w:rPr>
        <w:t xml:space="preserve">of </w:t>
      </w:r>
      <w:r w:rsidR="00165ADE" w:rsidRPr="00B00A48">
        <w:rPr>
          <w:rFonts w:ascii="Avenir Next" w:hAnsi="Avenir Next" w:cstheme="minorHAnsi"/>
          <w:color w:val="auto"/>
          <w:sz w:val="20"/>
          <w:szCs w:val="20"/>
        </w:rPr>
        <w:t xml:space="preserve">a </w:t>
      </w:r>
      <w:r w:rsidR="0043055A" w:rsidRPr="00B00A48">
        <w:rPr>
          <w:rFonts w:ascii="Avenir Next" w:hAnsi="Avenir Next" w:cstheme="minorHAnsi"/>
          <w:color w:val="auto"/>
          <w:sz w:val="20"/>
          <w:szCs w:val="20"/>
        </w:rPr>
        <w:t xml:space="preserve">Rate </w:t>
      </w:r>
      <w:r w:rsidR="00165ADE" w:rsidRPr="00B00A48">
        <w:rPr>
          <w:rFonts w:ascii="Avenir Next" w:hAnsi="Avenir Next" w:cstheme="minorHAnsi"/>
          <w:color w:val="auto"/>
          <w:sz w:val="20"/>
          <w:szCs w:val="20"/>
        </w:rPr>
        <w:t>Proposals for MSA Review</w:t>
      </w:r>
      <w:bookmarkEnd w:id="178"/>
      <w:bookmarkEnd w:id="179"/>
    </w:p>
    <w:p w14:paraId="45D7CC69" w14:textId="77777777" w:rsidR="00B00A48" w:rsidRDefault="00B00A48" w:rsidP="004A2B9B">
      <w:pPr>
        <w:spacing w:after="0" w:line="23" w:lineRule="atLeast"/>
        <w:jc w:val="both"/>
        <w:rPr>
          <w:rFonts w:ascii="Avenir Next" w:eastAsia="Times" w:hAnsi="Avenir Next" w:cstheme="minorHAnsi"/>
          <w:sz w:val="20"/>
          <w:szCs w:val="20"/>
        </w:rPr>
      </w:pPr>
    </w:p>
    <w:p w14:paraId="5F40464C" w14:textId="7A87C685" w:rsidR="00165ADE" w:rsidRPr="009C0903" w:rsidRDefault="00603323"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The following </w:t>
      </w:r>
      <w:r w:rsidR="00834CD4" w:rsidRPr="009C0903">
        <w:rPr>
          <w:rFonts w:ascii="Avenir Next" w:eastAsia="Times" w:hAnsi="Avenir Next" w:cstheme="minorHAnsi"/>
          <w:sz w:val="20"/>
          <w:szCs w:val="20"/>
        </w:rPr>
        <w:t>are the</w:t>
      </w:r>
      <w:r w:rsidRPr="009C0903">
        <w:rPr>
          <w:rFonts w:ascii="Avenir Next" w:eastAsia="Times" w:hAnsi="Avenir Next" w:cstheme="minorHAnsi"/>
          <w:sz w:val="20"/>
          <w:szCs w:val="20"/>
        </w:rPr>
        <w:t xml:space="preserve"> preferred eligibility criteria for requesting a</w:t>
      </w:r>
      <w:r w:rsidR="00D71380" w:rsidRPr="009C0903">
        <w:rPr>
          <w:rFonts w:ascii="Avenir Next" w:eastAsia="Times" w:hAnsi="Avenir Next" w:cstheme="minorHAnsi"/>
          <w:sz w:val="20"/>
          <w:szCs w:val="20"/>
        </w:rPr>
        <w:t>n MSA</w:t>
      </w:r>
      <w:r w:rsidRPr="009C0903">
        <w:rPr>
          <w:rFonts w:ascii="Avenir Next" w:eastAsia="Times" w:hAnsi="Avenir Next" w:cstheme="minorHAnsi"/>
          <w:sz w:val="20"/>
          <w:szCs w:val="20"/>
        </w:rPr>
        <w:t xml:space="preserve"> </w:t>
      </w:r>
      <w:r w:rsidR="00CE196E"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eview of a </w:t>
      </w:r>
      <w:r w:rsidR="00165ADE" w:rsidRPr="009C0903">
        <w:rPr>
          <w:rFonts w:ascii="Avenir Next" w:eastAsia="Times" w:hAnsi="Avenir Next" w:cstheme="minorHAnsi"/>
          <w:sz w:val="20"/>
          <w:szCs w:val="20"/>
        </w:rPr>
        <w:t>rate proposal</w:t>
      </w:r>
      <w:r w:rsidR="00D71380" w:rsidRPr="009C0903">
        <w:rPr>
          <w:rFonts w:ascii="Avenir Next" w:eastAsia="Times" w:hAnsi="Avenir Next" w:cstheme="minorHAnsi"/>
          <w:sz w:val="20"/>
          <w:szCs w:val="20"/>
        </w:rPr>
        <w:t>.</w:t>
      </w:r>
    </w:p>
    <w:p w14:paraId="60E3C30C" w14:textId="77777777" w:rsidR="00D462A5" w:rsidRPr="009C0903" w:rsidRDefault="00D462A5" w:rsidP="004A2B9B">
      <w:pPr>
        <w:pStyle w:val="ListParagraph"/>
        <w:spacing w:after="0" w:line="23" w:lineRule="atLeast"/>
        <w:ind w:left="1440"/>
        <w:jc w:val="both"/>
        <w:rPr>
          <w:rFonts w:ascii="Avenir Next" w:eastAsia="Times" w:hAnsi="Avenir Next" w:cstheme="minorHAnsi"/>
          <w:sz w:val="20"/>
          <w:szCs w:val="20"/>
          <w:u w:val="single"/>
        </w:rPr>
      </w:pPr>
    </w:p>
    <w:p w14:paraId="2412AB53" w14:textId="7B5EB69A" w:rsidR="008B7194" w:rsidRPr="009C0903" w:rsidRDefault="008B7194"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hAnsi="Avenir Next" w:cstheme="minorHAnsi"/>
          <w:sz w:val="20"/>
          <w:szCs w:val="20"/>
        </w:rPr>
        <w:t xml:space="preserve">Must be an in force </w:t>
      </w:r>
      <w:r w:rsidR="00A35CE4" w:rsidRPr="009C0903">
        <w:rPr>
          <w:rFonts w:ascii="Avenir Next" w:hAnsi="Avenir Next" w:cstheme="minorHAnsi"/>
          <w:sz w:val="20"/>
          <w:szCs w:val="20"/>
        </w:rPr>
        <w:t>LTCI</w:t>
      </w:r>
      <w:r w:rsidRPr="009C0903">
        <w:rPr>
          <w:rFonts w:ascii="Avenir Next" w:hAnsi="Avenir Next" w:cstheme="minorHAnsi"/>
          <w:sz w:val="20"/>
          <w:szCs w:val="20"/>
        </w:rPr>
        <w:t xml:space="preserve"> product</w:t>
      </w:r>
      <w:r w:rsidR="00F206A5" w:rsidRPr="009C0903">
        <w:rPr>
          <w:rFonts w:ascii="Avenir Next" w:hAnsi="Avenir Next" w:cstheme="minorHAnsi"/>
          <w:sz w:val="20"/>
          <w:szCs w:val="20"/>
        </w:rPr>
        <w:t xml:space="preserve"> </w:t>
      </w:r>
      <w:r w:rsidR="00A63071" w:rsidRPr="009C0903">
        <w:rPr>
          <w:rFonts w:ascii="Avenir Next" w:hAnsi="Avenir Next" w:cstheme="minorHAnsi"/>
          <w:sz w:val="20"/>
          <w:szCs w:val="20"/>
        </w:rPr>
        <w:t>(individual or group)</w:t>
      </w:r>
      <w:r w:rsidR="00A35CE4" w:rsidRPr="009C0903">
        <w:rPr>
          <w:rFonts w:ascii="Avenir Next" w:hAnsi="Avenir Next" w:cstheme="minorHAnsi"/>
          <w:sz w:val="20"/>
          <w:szCs w:val="20"/>
        </w:rPr>
        <w:t>.</w:t>
      </w:r>
    </w:p>
    <w:p w14:paraId="491F0294" w14:textId="7B90331E" w:rsidR="00807133" w:rsidRPr="009C0903" w:rsidRDefault="00807133"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hAnsi="Avenir Next" w:cstheme="minorHAnsi"/>
          <w:sz w:val="20"/>
          <w:szCs w:val="20"/>
        </w:rPr>
        <w:t>Must be seeking a</w:t>
      </w:r>
      <w:r w:rsidR="00124713" w:rsidRPr="009C0903">
        <w:rPr>
          <w:rFonts w:ascii="Avenir Next" w:hAnsi="Avenir Next" w:cstheme="minorHAnsi"/>
          <w:sz w:val="20"/>
          <w:szCs w:val="20"/>
        </w:rPr>
        <w:t xml:space="preserve"> </w:t>
      </w:r>
      <w:r w:rsidRPr="009C0903">
        <w:rPr>
          <w:rFonts w:ascii="Avenir Next" w:hAnsi="Avenir Next" w:cstheme="minorHAnsi"/>
          <w:sz w:val="20"/>
          <w:szCs w:val="20"/>
        </w:rPr>
        <w:t xml:space="preserve">rate increase in at least 20 states </w:t>
      </w:r>
      <w:r w:rsidR="00E007FA" w:rsidRPr="009C0903">
        <w:rPr>
          <w:rFonts w:ascii="Avenir Next" w:hAnsi="Avenir Next" w:cstheme="minorHAnsi"/>
          <w:sz w:val="20"/>
          <w:szCs w:val="20"/>
        </w:rPr>
        <w:t xml:space="preserve">and </w:t>
      </w:r>
      <w:r w:rsidRPr="009C0903">
        <w:rPr>
          <w:rFonts w:ascii="Avenir Next" w:hAnsi="Avenir Next" w:cstheme="minorHAnsi"/>
          <w:sz w:val="20"/>
          <w:szCs w:val="20"/>
        </w:rPr>
        <w:t>must affect at least 5,000 policyholder</w:t>
      </w:r>
      <w:r w:rsidR="00E007FA" w:rsidRPr="009C0903">
        <w:rPr>
          <w:rFonts w:ascii="Avenir Next" w:hAnsi="Avenir Next" w:cstheme="minorHAnsi"/>
          <w:sz w:val="20"/>
          <w:szCs w:val="20"/>
        </w:rPr>
        <w:t>s</w:t>
      </w:r>
      <w:r w:rsidR="00A63071" w:rsidRPr="009C0903">
        <w:rPr>
          <w:rFonts w:ascii="Avenir Next" w:hAnsi="Avenir Next" w:cstheme="minorHAnsi"/>
          <w:sz w:val="20"/>
          <w:szCs w:val="20"/>
        </w:rPr>
        <w:t xml:space="preserve"> nationwide</w:t>
      </w:r>
      <w:r w:rsidR="00A35CE4" w:rsidRPr="009C0903">
        <w:rPr>
          <w:rFonts w:ascii="Avenir Next" w:hAnsi="Avenir Next" w:cstheme="minorHAnsi"/>
          <w:sz w:val="20"/>
          <w:szCs w:val="20"/>
        </w:rPr>
        <w:t>.</w:t>
      </w:r>
    </w:p>
    <w:p w14:paraId="183DDDB7" w14:textId="316BE369" w:rsidR="00B7684D" w:rsidRPr="009C0903" w:rsidRDefault="00B7684D"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eastAsia="Times" w:hAnsi="Avenir Next" w:cstheme="minorHAnsi"/>
          <w:sz w:val="20"/>
          <w:szCs w:val="20"/>
        </w:rPr>
        <w:t>Includes any stand-alone LTCI product approved by states, not by the Compact</w:t>
      </w:r>
      <w:r w:rsidR="00A35CE4" w:rsidRPr="009C0903">
        <w:rPr>
          <w:rFonts w:ascii="Avenir Next" w:eastAsia="Times" w:hAnsi="Avenir Next" w:cstheme="minorHAnsi"/>
          <w:sz w:val="20"/>
          <w:szCs w:val="20"/>
        </w:rPr>
        <w:t>.</w:t>
      </w:r>
    </w:p>
    <w:p w14:paraId="5BA9B4E9" w14:textId="1300002D" w:rsidR="00B7684D" w:rsidRPr="009C0903" w:rsidRDefault="00B7684D" w:rsidP="002F31A1">
      <w:pPr>
        <w:pStyle w:val="ListParagraph"/>
        <w:numPr>
          <w:ilvl w:val="0"/>
          <w:numId w:val="17"/>
        </w:numPr>
        <w:spacing w:after="0" w:line="23" w:lineRule="atLeast"/>
        <w:ind w:left="720"/>
        <w:jc w:val="both"/>
        <w:rPr>
          <w:rFonts w:ascii="Avenir Next" w:hAnsi="Avenir Next" w:cstheme="minorHAnsi"/>
          <w:sz w:val="20"/>
          <w:szCs w:val="20"/>
        </w:rPr>
      </w:pPr>
      <w:r w:rsidRPr="009C0903">
        <w:rPr>
          <w:rFonts w:ascii="Avenir Next" w:eastAsia="Times" w:hAnsi="Avenir Next" w:cstheme="minorHAnsi"/>
          <w:sz w:val="20"/>
          <w:szCs w:val="20"/>
        </w:rPr>
        <w:t>For Compact-approved products</w:t>
      </w:r>
      <w:r w:rsidR="00FB5EAE" w:rsidRPr="009C0903">
        <w:rPr>
          <w:rFonts w:ascii="Avenir Next" w:eastAsia="Times" w:hAnsi="Avenir Next" w:cstheme="minorHAnsi"/>
          <w:sz w:val="20"/>
          <w:szCs w:val="20"/>
        </w:rPr>
        <w:t xml:space="preserve"> meeting certain criteria</w:t>
      </w:r>
      <w:r w:rsidRPr="009C0903">
        <w:rPr>
          <w:rFonts w:ascii="Avenir Next" w:eastAsia="Times" w:hAnsi="Avenir Next" w:cstheme="minorHAnsi"/>
          <w:sz w:val="20"/>
          <w:szCs w:val="20"/>
        </w:rPr>
        <w:t xml:space="preserve">, the Compact </w:t>
      </w:r>
      <w:r w:rsidR="00A35CE4" w:rsidRPr="009C0903">
        <w:rPr>
          <w:rFonts w:ascii="Avenir Next" w:eastAsia="Times" w:hAnsi="Avenir Next" w:cstheme="minorHAnsi"/>
          <w:sz w:val="20"/>
          <w:szCs w:val="20"/>
        </w:rPr>
        <w:t>o</w:t>
      </w:r>
      <w:r w:rsidRPr="009C0903">
        <w:rPr>
          <w:rFonts w:ascii="Avenir Next" w:eastAsia="Times" w:hAnsi="Avenir Next" w:cstheme="minorHAnsi"/>
          <w:sz w:val="20"/>
          <w:szCs w:val="20"/>
        </w:rPr>
        <w:t>ffice will provide the first-level advisory review subject to the input and quality review of the MSA</w:t>
      </w:r>
      <w:r w:rsidR="00A35CE4" w:rsidRPr="009C0903">
        <w:rPr>
          <w:rFonts w:ascii="Avenir Next" w:eastAsia="Times" w:hAnsi="Avenir Next" w:cstheme="minorHAnsi"/>
          <w:sz w:val="20"/>
          <w:szCs w:val="20"/>
        </w:rPr>
        <w:t>.</w:t>
      </w:r>
    </w:p>
    <w:p w14:paraId="4C547C6C" w14:textId="77777777" w:rsidR="00173BCB" w:rsidRPr="009C0903" w:rsidRDefault="00173BCB" w:rsidP="004A2B9B">
      <w:pPr>
        <w:spacing w:after="0" w:line="23" w:lineRule="atLeast"/>
        <w:jc w:val="both"/>
        <w:rPr>
          <w:rFonts w:ascii="Avenir Next" w:hAnsi="Avenir Next" w:cstheme="minorHAnsi"/>
          <w:sz w:val="20"/>
          <w:szCs w:val="20"/>
        </w:rPr>
      </w:pPr>
    </w:p>
    <w:p w14:paraId="40D6FDF4" w14:textId="76DA72A6" w:rsidR="00165ADE" w:rsidRPr="009C0903" w:rsidRDefault="00AC403A" w:rsidP="004A2B9B">
      <w:pPr>
        <w:spacing w:after="0" w:line="23" w:lineRule="atLeast"/>
        <w:jc w:val="both"/>
        <w:rPr>
          <w:rFonts w:ascii="Avenir Next" w:hAnsi="Avenir Next"/>
          <w:color w:val="FF0000"/>
          <w:sz w:val="20"/>
          <w:szCs w:val="20"/>
        </w:rPr>
      </w:pPr>
      <w:r w:rsidRPr="009C0903">
        <w:rPr>
          <w:rFonts w:ascii="Avenir Next" w:hAnsi="Avenir Next" w:cstheme="minorHAnsi"/>
          <w:sz w:val="20"/>
          <w:szCs w:val="20"/>
        </w:rPr>
        <w:t xml:space="preserve">It is recognized that </w:t>
      </w:r>
      <w:r w:rsidR="004E358C" w:rsidRPr="009C0903">
        <w:rPr>
          <w:rFonts w:ascii="Avenir Next" w:hAnsi="Avenir Next" w:cstheme="minorHAnsi"/>
          <w:sz w:val="20"/>
          <w:szCs w:val="20"/>
        </w:rPr>
        <w:t xml:space="preserve">rate proposals </w:t>
      </w:r>
      <w:r w:rsidRPr="009C0903">
        <w:rPr>
          <w:rFonts w:ascii="Avenir Next" w:hAnsi="Avenir Next" w:cstheme="minorHAnsi"/>
          <w:sz w:val="20"/>
          <w:szCs w:val="20"/>
        </w:rPr>
        <w:t xml:space="preserve">vary from insurer to insurer. The above criteria and the timelines provided below are general guidelines. The MSA Team has the authority to weigh the benefits of the </w:t>
      </w:r>
      <w:r w:rsidR="00AA5E48" w:rsidRPr="009C0903">
        <w:rPr>
          <w:rFonts w:ascii="Avenir Next" w:hAnsi="Avenir Next" w:cstheme="minorHAnsi"/>
          <w:sz w:val="20"/>
          <w:szCs w:val="20"/>
        </w:rPr>
        <w:t>MSA Review</w:t>
      </w:r>
      <w:r w:rsidRPr="009C0903">
        <w:rPr>
          <w:rFonts w:ascii="Avenir Next" w:hAnsi="Avenir Next" w:cstheme="minorHAnsi"/>
          <w:sz w:val="20"/>
          <w:szCs w:val="20"/>
        </w:rPr>
        <w:t xml:space="preserve"> for state insurance departments and the insurer against available MSA Team resources when considering the eligibility of </w:t>
      </w:r>
      <w:r w:rsidR="004E358C" w:rsidRPr="009C0903">
        <w:rPr>
          <w:rFonts w:ascii="Avenir Next" w:hAnsi="Avenir Next" w:cstheme="minorHAnsi"/>
          <w:sz w:val="20"/>
          <w:szCs w:val="20"/>
        </w:rPr>
        <w:t xml:space="preserve">rate proposals </w:t>
      </w:r>
      <w:r w:rsidRPr="009C0903">
        <w:rPr>
          <w:rFonts w:ascii="Avenir Next" w:hAnsi="Avenir Next" w:cstheme="minorHAnsi"/>
          <w:sz w:val="20"/>
          <w:szCs w:val="20"/>
        </w:rPr>
        <w:lastRenderedPageBreak/>
        <w:t xml:space="preserve">and the timeline for completion. </w:t>
      </w:r>
      <w:r w:rsidR="00165ADE" w:rsidRPr="009C0903">
        <w:rPr>
          <w:rFonts w:ascii="Avenir Next" w:hAnsi="Avenir Next"/>
          <w:sz w:val="20"/>
          <w:szCs w:val="20"/>
        </w:rPr>
        <w:t xml:space="preserve">Based on these considerations, the MSA Team, at its discretion, may elect to perform an MSA </w:t>
      </w:r>
      <w:r w:rsidR="004E358C" w:rsidRPr="009C0903">
        <w:rPr>
          <w:rFonts w:ascii="Avenir Next" w:hAnsi="Avenir Next"/>
          <w:sz w:val="20"/>
          <w:szCs w:val="20"/>
        </w:rPr>
        <w:t>R</w:t>
      </w:r>
      <w:r w:rsidR="00165ADE" w:rsidRPr="009C0903">
        <w:rPr>
          <w:rFonts w:ascii="Avenir Next" w:hAnsi="Avenir Next"/>
          <w:sz w:val="20"/>
          <w:szCs w:val="20"/>
        </w:rPr>
        <w:t>eview on a</w:t>
      </w:r>
      <w:r w:rsidR="004E358C" w:rsidRPr="009C0903">
        <w:rPr>
          <w:rFonts w:ascii="Avenir Next" w:hAnsi="Avenir Next"/>
          <w:sz w:val="20"/>
          <w:szCs w:val="20"/>
        </w:rPr>
        <w:t xml:space="preserve"> rate proposal</w:t>
      </w:r>
      <w:r w:rsidR="00165ADE" w:rsidRPr="009C0903">
        <w:rPr>
          <w:rFonts w:ascii="Avenir Next" w:hAnsi="Avenir Next"/>
          <w:sz w:val="20"/>
          <w:szCs w:val="20"/>
        </w:rPr>
        <w:t xml:space="preserve"> that does not satisfy the above eligibility criteria.</w:t>
      </w:r>
    </w:p>
    <w:p w14:paraId="791ED820" w14:textId="77777777" w:rsidR="00AC403A" w:rsidRPr="009C0903" w:rsidRDefault="00AC403A" w:rsidP="004A2B9B">
      <w:pPr>
        <w:spacing w:after="0" w:line="23" w:lineRule="atLeast"/>
        <w:jc w:val="both"/>
        <w:rPr>
          <w:rFonts w:ascii="Avenir Next" w:hAnsi="Avenir Next" w:cstheme="minorHAnsi"/>
          <w:sz w:val="20"/>
          <w:szCs w:val="20"/>
        </w:rPr>
      </w:pPr>
    </w:p>
    <w:p w14:paraId="142D447E" w14:textId="3D700F6E" w:rsidR="00AC403A" w:rsidRPr="009C0903" w:rsidRDefault="00AC403A" w:rsidP="004A2B9B">
      <w:pPr>
        <w:spacing w:after="0" w:line="23" w:lineRule="atLeast"/>
        <w:jc w:val="both"/>
        <w:rPr>
          <w:rFonts w:ascii="Avenir Next" w:hAnsi="Avenir Next" w:cstheme="minorHAnsi"/>
          <w:sz w:val="20"/>
          <w:szCs w:val="20"/>
        </w:rPr>
      </w:pPr>
      <w:r w:rsidRPr="009C0903">
        <w:rPr>
          <w:rFonts w:ascii="Avenir Next" w:hAnsi="Avenir Next" w:cstheme="minorHAnsi"/>
          <w:sz w:val="20"/>
          <w:szCs w:val="20"/>
        </w:rPr>
        <w:t xml:space="preserve">The MSA Team </w:t>
      </w:r>
      <w:r w:rsidR="008B7194" w:rsidRPr="009C0903">
        <w:rPr>
          <w:rFonts w:ascii="Avenir Next" w:hAnsi="Avenir Next" w:cstheme="minorHAnsi"/>
          <w:sz w:val="20"/>
          <w:szCs w:val="20"/>
        </w:rPr>
        <w:t xml:space="preserve">reserves the right to </w:t>
      </w:r>
      <w:r w:rsidRPr="009C0903">
        <w:rPr>
          <w:rFonts w:ascii="Avenir Next" w:hAnsi="Avenir Next" w:cstheme="minorHAnsi"/>
          <w:sz w:val="20"/>
          <w:szCs w:val="20"/>
        </w:rPr>
        <w:t xml:space="preserve">deny a </w:t>
      </w:r>
      <w:r w:rsidR="00014777" w:rsidRPr="009C0903">
        <w:rPr>
          <w:rFonts w:ascii="Avenir Next" w:hAnsi="Avenir Next" w:cstheme="minorHAnsi"/>
          <w:sz w:val="20"/>
          <w:szCs w:val="20"/>
        </w:rPr>
        <w:t>proposal</w:t>
      </w:r>
      <w:r w:rsidRPr="009C0903">
        <w:rPr>
          <w:rFonts w:ascii="Avenir Next" w:hAnsi="Avenir Next" w:cstheme="minorHAnsi"/>
          <w:sz w:val="20"/>
          <w:szCs w:val="20"/>
        </w:rPr>
        <w:t xml:space="preserve"> that does not meet eligibility criteria. An insurer will be notified </w:t>
      </w:r>
      <w:r w:rsidRPr="009C0903">
        <w:rPr>
          <w:rFonts w:ascii="Avenir Next" w:eastAsia="Times" w:hAnsi="Avenir Next" w:cstheme="minorHAnsi"/>
          <w:sz w:val="20"/>
          <w:szCs w:val="20"/>
        </w:rPr>
        <w:t xml:space="preserve">if the </w:t>
      </w:r>
      <w:r w:rsidR="00014777" w:rsidRPr="009C0903">
        <w:rPr>
          <w:rFonts w:ascii="Avenir Next" w:eastAsia="Times" w:hAnsi="Avenir Next" w:cstheme="minorHAnsi"/>
          <w:sz w:val="20"/>
          <w:szCs w:val="20"/>
        </w:rPr>
        <w:t>proposal</w:t>
      </w:r>
      <w:r w:rsidRPr="009C0903">
        <w:rPr>
          <w:rFonts w:ascii="Avenir Next" w:eastAsia="Times" w:hAnsi="Avenir Next" w:cstheme="minorHAnsi"/>
          <w:sz w:val="20"/>
          <w:szCs w:val="20"/>
        </w:rPr>
        <w:t xml:space="preserve"> for an MSA </w:t>
      </w:r>
      <w:r w:rsidR="00603323" w:rsidRPr="009C0903">
        <w:rPr>
          <w:rFonts w:ascii="Avenir Next" w:eastAsia="Times" w:hAnsi="Avenir Next" w:cstheme="minorHAnsi"/>
          <w:sz w:val="20"/>
          <w:szCs w:val="20"/>
        </w:rPr>
        <w:t>R</w:t>
      </w:r>
      <w:r w:rsidRPr="009C0903">
        <w:rPr>
          <w:rFonts w:ascii="Avenir Next" w:eastAsia="Times" w:hAnsi="Avenir Next" w:cstheme="minorHAnsi"/>
          <w:sz w:val="20"/>
          <w:szCs w:val="20"/>
        </w:rPr>
        <w:t>eview is denied.</w:t>
      </w:r>
    </w:p>
    <w:p w14:paraId="4E7C5B90" w14:textId="77777777" w:rsidR="00E007FA" w:rsidRPr="009C0903" w:rsidRDefault="00E007FA" w:rsidP="004A2B9B">
      <w:pPr>
        <w:spacing w:after="0" w:line="23" w:lineRule="atLeast"/>
        <w:jc w:val="both"/>
        <w:rPr>
          <w:rFonts w:ascii="Avenir Next" w:hAnsi="Avenir Next" w:cstheme="minorHAnsi"/>
          <w:sz w:val="20"/>
          <w:szCs w:val="20"/>
        </w:rPr>
      </w:pPr>
    </w:p>
    <w:p w14:paraId="099F15FB" w14:textId="11497D6F" w:rsidR="00ED34B9" w:rsidRPr="009C0903" w:rsidRDefault="008B7194" w:rsidP="004A2B9B">
      <w:pPr>
        <w:spacing w:after="0" w:line="23" w:lineRule="atLeast"/>
        <w:jc w:val="both"/>
        <w:rPr>
          <w:rFonts w:ascii="Avenir Next" w:eastAsia="Times" w:hAnsi="Avenir Next" w:cstheme="minorHAnsi"/>
          <w:sz w:val="20"/>
          <w:szCs w:val="20"/>
        </w:rPr>
      </w:pPr>
      <w:bookmarkStart w:id="180" w:name="_Hlk67667112"/>
      <w:r w:rsidRPr="009C0903">
        <w:rPr>
          <w:rFonts w:ascii="Avenir Next" w:eastAsia="Times" w:hAnsi="Avenir Next" w:cstheme="minorHAnsi"/>
          <w:sz w:val="20"/>
          <w:szCs w:val="20"/>
        </w:rPr>
        <w:t xml:space="preserve">An insurer may ask questions for </w:t>
      </w:r>
      <w:r w:rsidR="00B8407F" w:rsidRPr="009C0903">
        <w:rPr>
          <w:rFonts w:ascii="Avenir Next" w:eastAsia="Times" w:hAnsi="Avenir Next" w:cstheme="minorHAnsi"/>
          <w:sz w:val="20"/>
          <w:szCs w:val="20"/>
        </w:rPr>
        <w:t xml:space="preserve">more </w:t>
      </w:r>
      <w:r w:rsidRPr="009C0903">
        <w:rPr>
          <w:rFonts w:ascii="Avenir Next" w:eastAsia="Times" w:hAnsi="Avenir Next" w:cstheme="minorHAnsi"/>
          <w:sz w:val="20"/>
          <w:szCs w:val="20"/>
        </w:rPr>
        <w:t xml:space="preserve">information about a potential </w:t>
      </w:r>
      <w:r w:rsidR="001C7133" w:rsidRPr="009C0903">
        <w:rPr>
          <w:rFonts w:ascii="Avenir Next" w:eastAsia="Times" w:hAnsi="Avenir Next" w:cstheme="minorHAnsi"/>
          <w:sz w:val="20"/>
          <w:szCs w:val="20"/>
        </w:rPr>
        <w:t>rate proposal</w:t>
      </w:r>
      <w:r w:rsidRPr="009C0903">
        <w:rPr>
          <w:rFonts w:ascii="Avenir Next" w:eastAsia="Times" w:hAnsi="Avenir Next" w:cstheme="minorHAnsi"/>
          <w:sz w:val="20"/>
          <w:szCs w:val="20"/>
        </w:rPr>
        <w:t xml:space="preserve"> th</w:t>
      </w:r>
      <w:r w:rsidR="004F1BFE" w:rsidRPr="009C0903">
        <w:rPr>
          <w:rFonts w:ascii="Avenir Next" w:eastAsia="Times" w:hAnsi="Avenir Next" w:cstheme="minorHAnsi"/>
          <w:sz w:val="20"/>
          <w:szCs w:val="20"/>
        </w:rPr>
        <w:t>r</w:t>
      </w:r>
      <w:r w:rsidRPr="009C0903">
        <w:rPr>
          <w:rFonts w:ascii="Avenir Next" w:eastAsia="Times" w:hAnsi="Avenir Next" w:cstheme="minorHAnsi"/>
          <w:sz w:val="20"/>
          <w:szCs w:val="20"/>
        </w:rPr>
        <w:t xml:space="preserve">ough </w:t>
      </w:r>
      <w:r w:rsidR="00AC403A" w:rsidRPr="009C0903">
        <w:rPr>
          <w:rFonts w:ascii="Avenir Next" w:eastAsia="Times" w:hAnsi="Avenir Next" w:cstheme="minorHAnsi"/>
          <w:sz w:val="20"/>
          <w:szCs w:val="20"/>
        </w:rPr>
        <w:t>communication</w:t>
      </w:r>
      <w:bookmarkEnd w:id="180"/>
      <w:r w:rsidR="00AC403A" w:rsidRPr="009C0903">
        <w:rPr>
          <w:rFonts w:ascii="Avenir Next" w:eastAsia="Times" w:hAnsi="Avenir Next" w:cstheme="minorHAnsi"/>
          <w:sz w:val="20"/>
          <w:szCs w:val="20"/>
        </w:rPr>
        <w:t xml:space="preserve"> </w:t>
      </w:r>
      <w:r w:rsidR="00B8407F" w:rsidRPr="009C0903">
        <w:rPr>
          <w:rFonts w:ascii="Avenir Next" w:eastAsia="Times" w:hAnsi="Avenir Next" w:cstheme="minorHAnsi"/>
          <w:sz w:val="20"/>
          <w:szCs w:val="20"/>
        </w:rPr>
        <w:t>to</w:t>
      </w:r>
      <w:r w:rsidRPr="009C0903">
        <w:rPr>
          <w:rFonts w:ascii="Avenir Next" w:eastAsia="Times" w:hAnsi="Avenir Next" w:cstheme="minorHAnsi"/>
          <w:sz w:val="20"/>
          <w:szCs w:val="20"/>
        </w:rPr>
        <w:t xml:space="preserve"> supporting NAIC and Compact </w:t>
      </w:r>
      <w:r w:rsidR="00B8407F" w:rsidRPr="009C0903">
        <w:rPr>
          <w:rFonts w:ascii="Avenir Next" w:eastAsia="Times" w:hAnsi="Avenir Next" w:cstheme="minorHAnsi"/>
          <w:sz w:val="20"/>
          <w:szCs w:val="20"/>
        </w:rPr>
        <w:t>s</w:t>
      </w:r>
      <w:r w:rsidRPr="009C0903">
        <w:rPr>
          <w:rFonts w:ascii="Avenir Next" w:eastAsia="Times" w:hAnsi="Avenir Next" w:cstheme="minorHAnsi"/>
          <w:sz w:val="20"/>
          <w:szCs w:val="20"/>
        </w:rPr>
        <w:t xml:space="preserve">taff and the MSA Team. This </w:t>
      </w:r>
      <w:r w:rsidR="00B8407F" w:rsidRPr="009C0903">
        <w:rPr>
          <w:rFonts w:ascii="Avenir Next" w:eastAsia="Times" w:hAnsi="Avenir Next" w:cstheme="minorHAnsi"/>
          <w:sz w:val="20"/>
          <w:szCs w:val="20"/>
        </w:rPr>
        <w:t xml:space="preserve">will be accomplished </w:t>
      </w:r>
      <w:r w:rsidR="00AC403A" w:rsidRPr="009C0903">
        <w:rPr>
          <w:rFonts w:ascii="Avenir Next" w:eastAsia="Times" w:hAnsi="Avenir Next" w:cstheme="minorHAnsi"/>
          <w:sz w:val="20"/>
          <w:szCs w:val="20"/>
        </w:rPr>
        <w:t xml:space="preserve">through </w:t>
      </w:r>
      <w:r w:rsidRPr="009C0903">
        <w:rPr>
          <w:rFonts w:ascii="Avenir Next" w:eastAsia="Times" w:hAnsi="Avenir Next" w:cstheme="minorHAnsi"/>
          <w:sz w:val="20"/>
          <w:szCs w:val="20"/>
        </w:rPr>
        <w:t>a</w:t>
      </w:r>
      <w:r w:rsidR="00AC403A" w:rsidRPr="009C0903">
        <w:rPr>
          <w:rFonts w:ascii="Avenir Next" w:eastAsia="Times" w:hAnsi="Avenir Next" w:cstheme="minorHAnsi"/>
          <w:sz w:val="20"/>
          <w:szCs w:val="20"/>
        </w:rPr>
        <w:t xml:space="preserve"> </w:t>
      </w:r>
      <w:r w:rsidR="00CB1C74" w:rsidRPr="009C0903">
        <w:rPr>
          <w:rFonts w:ascii="Avenir Next" w:eastAsia="Times" w:hAnsi="Avenir Next" w:cstheme="minorHAnsi"/>
          <w:sz w:val="20"/>
          <w:szCs w:val="20"/>
        </w:rPr>
        <w:t>Communication Form</w:t>
      </w:r>
      <w:r w:rsidRPr="009C0903">
        <w:rPr>
          <w:rFonts w:ascii="Avenir Next" w:eastAsia="Times" w:hAnsi="Avenir Next" w:cstheme="minorHAnsi"/>
          <w:sz w:val="20"/>
          <w:szCs w:val="20"/>
        </w:rPr>
        <w:t xml:space="preserve"> </w:t>
      </w:r>
      <w:r w:rsidR="001C7133" w:rsidRPr="009C0903">
        <w:rPr>
          <w:rFonts w:ascii="Avenir Next" w:eastAsia="Times" w:hAnsi="Avenir Next" w:cstheme="minorHAnsi"/>
          <w:sz w:val="20"/>
          <w:szCs w:val="20"/>
        </w:rPr>
        <w:t xml:space="preserve">that will be </w:t>
      </w:r>
      <w:r w:rsidRPr="009C0903">
        <w:rPr>
          <w:rFonts w:ascii="Avenir Next" w:eastAsia="Times" w:hAnsi="Avenir Next" w:cstheme="minorHAnsi"/>
          <w:sz w:val="20"/>
          <w:szCs w:val="20"/>
        </w:rPr>
        <w:t>available on the Compact web</w:t>
      </w:r>
      <w:r w:rsidR="00A35CE4" w:rsidRPr="009C0903">
        <w:rPr>
          <w:rFonts w:ascii="Avenir Next" w:eastAsia="Times" w:hAnsi="Avenir Next" w:cstheme="minorHAnsi"/>
          <w:sz w:val="20"/>
          <w:szCs w:val="20"/>
        </w:rPr>
        <w:t xml:space="preserve"> </w:t>
      </w:r>
      <w:r w:rsidRPr="009C0903">
        <w:rPr>
          <w:rFonts w:ascii="Avenir Next" w:eastAsia="Times" w:hAnsi="Avenir Next" w:cstheme="minorHAnsi"/>
          <w:sz w:val="20"/>
          <w:szCs w:val="20"/>
        </w:rPr>
        <w:t xml:space="preserve">page. </w:t>
      </w:r>
      <w:r w:rsidR="00AC403A" w:rsidRPr="009C0903">
        <w:rPr>
          <w:rFonts w:ascii="Avenir Next" w:eastAsia="Times" w:hAnsi="Avenir Next" w:cstheme="minorHAnsi"/>
          <w:sz w:val="20"/>
          <w:szCs w:val="20"/>
        </w:rPr>
        <w:t xml:space="preserve">Supporting NAIC and Compact </w:t>
      </w:r>
      <w:r w:rsidR="00B8407F" w:rsidRPr="009C0903">
        <w:rPr>
          <w:rFonts w:ascii="Avenir Next" w:eastAsia="Times" w:hAnsi="Avenir Next" w:cstheme="minorHAnsi"/>
          <w:sz w:val="20"/>
          <w:szCs w:val="20"/>
        </w:rPr>
        <w:t>s</w:t>
      </w:r>
      <w:r w:rsidR="001C3103" w:rsidRPr="009C0903">
        <w:rPr>
          <w:rFonts w:ascii="Avenir Next" w:eastAsia="Times" w:hAnsi="Avenir Next" w:cstheme="minorHAnsi"/>
          <w:sz w:val="20"/>
          <w:szCs w:val="20"/>
        </w:rPr>
        <w:t xml:space="preserve">taff </w:t>
      </w:r>
      <w:r w:rsidR="00AC403A" w:rsidRPr="009C0903">
        <w:rPr>
          <w:rFonts w:ascii="Avenir Next" w:eastAsia="Times" w:hAnsi="Avenir Next" w:cstheme="minorHAnsi"/>
          <w:sz w:val="20"/>
          <w:szCs w:val="20"/>
        </w:rPr>
        <w:t xml:space="preserve">will work with the </w:t>
      </w:r>
      <w:r w:rsidR="00A76C34" w:rsidRPr="009C0903">
        <w:rPr>
          <w:rFonts w:ascii="Avenir Next" w:eastAsia="Times" w:hAnsi="Avenir Next" w:cstheme="minorHAnsi"/>
          <w:sz w:val="20"/>
          <w:szCs w:val="20"/>
        </w:rPr>
        <w:t>insurer</w:t>
      </w:r>
      <w:r w:rsidR="00AC403A" w:rsidRPr="009C0903">
        <w:rPr>
          <w:rFonts w:ascii="Avenir Next" w:eastAsia="Times" w:hAnsi="Avenir Next" w:cstheme="minorHAnsi"/>
          <w:sz w:val="20"/>
          <w:szCs w:val="20"/>
        </w:rPr>
        <w:t xml:space="preserve"> to complete </w:t>
      </w:r>
      <w:r w:rsidR="001C3103" w:rsidRPr="009C0903">
        <w:rPr>
          <w:rFonts w:ascii="Avenir Next" w:eastAsia="Times" w:hAnsi="Avenir Next" w:cstheme="minorHAnsi"/>
          <w:sz w:val="20"/>
          <w:szCs w:val="20"/>
        </w:rPr>
        <w:t xml:space="preserve">the </w:t>
      </w:r>
      <w:r w:rsidR="00AC403A" w:rsidRPr="009C0903">
        <w:rPr>
          <w:rFonts w:ascii="Avenir Next" w:eastAsia="Times" w:hAnsi="Avenir Next" w:cstheme="minorHAnsi"/>
          <w:sz w:val="20"/>
          <w:szCs w:val="20"/>
        </w:rPr>
        <w:t xml:space="preserve">necessary steps to </w:t>
      </w:r>
      <w:r w:rsidR="00ED34B9" w:rsidRPr="009C0903">
        <w:rPr>
          <w:rFonts w:ascii="Avenir Next" w:eastAsia="Times" w:hAnsi="Avenir Next" w:cstheme="minorHAnsi"/>
          <w:sz w:val="20"/>
          <w:szCs w:val="20"/>
        </w:rPr>
        <w:t>assess eligibility</w:t>
      </w:r>
      <w:r w:rsidR="001C3103" w:rsidRPr="009C0903">
        <w:rPr>
          <w:rFonts w:ascii="Avenir Next" w:eastAsia="Times" w:hAnsi="Avenir Next" w:cstheme="minorHAnsi"/>
          <w:sz w:val="20"/>
          <w:szCs w:val="20"/>
        </w:rPr>
        <w:t>,</w:t>
      </w:r>
      <w:r w:rsidR="00ED34B9" w:rsidRPr="009C0903">
        <w:rPr>
          <w:rFonts w:ascii="Avenir Next" w:eastAsia="Times" w:hAnsi="Avenir Next" w:cstheme="minorHAnsi"/>
          <w:sz w:val="20"/>
          <w:szCs w:val="20"/>
        </w:rPr>
        <w:t xml:space="preserve"> discuss </w:t>
      </w:r>
      <w:r w:rsidR="00AC403A" w:rsidRPr="009C0903">
        <w:rPr>
          <w:rFonts w:ascii="Avenir Next" w:eastAsia="Times" w:hAnsi="Avenir Next" w:cstheme="minorHAnsi"/>
          <w:sz w:val="20"/>
          <w:szCs w:val="20"/>
        </w:rPr>
        <w:t xml:space="preserve">any </w:t>
      </w:r>
      <w:r w:rsidR="00ED34B9" w:rsidRPr="009C0903">
        <w:rPr>
          <w:rFonts w:ascii="Avenir Next" w:eastAsia="Times" w:hAnsi="Avenir Next" w:cstheme="minorHAnsi"/>
          <w:sz w:val="20"/>
          <w:szCs w:val="20"/>
        </w:rPr>
        <w:t xml:space="preserve">technical </w:t>
      </w:r>
      <w:r w:rsidR="00AC403A" w:rsidRPr="009C0903">
        <w:rPr>
          <w:rFonts w:ascii="Avenir Next" w:eastAsia="Times" w:hAnsi="Avenir Next" w:cstheme="minorHAnsi"/>
          <w:sz w:val="20"/>
          <w:szCs w:val="20"/>
        </w:rPr>
        <w:t>or other</w:t>
      </w:r>
      <w:r w:rsidR="00ED34B9" w:rsidRPr="009C0903">
        <w:rPr>
          <w:rFonts w:ascii="Avenir Next" w:eastAsia="Times" w:hAnsi="Avenir Next" w:cstheme="minorHAnsi"/>
          <w:sz w:val="20"/>
          <w:szCs w:val="20"/>
        </w:rPr>
        <w:t xml:space="preserve"> issues</w:t>
      </w:r>
      <w:r w:rsidR="00A35CE4" w:rsidRPr="009C0903">
        <w:rPr>
          <w:rFonts w:ascii="Avenir Next" w:eastAsia="Times" w:hAnsi="Avenir Next" w:cstheme="minorHAnsi"/>
          <w:sz w:val="20"/>
          <w:szCs w:val="20"/>
        </w:rPr>
        <w:t>,</w:t>
      </w:r>
      <w:r w:rsidR="00AC403A" w:rsidRPr="009C0903">
        <w:rPr>
          <w:rFonts w:ascii="Avenir Next" w:eastAsia="Times" w:hAnsi="Avenir Next" w:cstheme="minorHAnsi"/>
          <w:sz w:val="20"/>
          <w:szCs w:val="20"/>
        </w:rPr>
        <w:t xml:space="preserve"> and answer questions</w:t>
      </w:r>
      <w:r w:rsidR="00ED34B9" w:rsidRPr="009C0903">
        <w:rPr>
          <w:rFonts w:ascii="Avenir Next" w:eastAsia="Times" w:hAnsi="Avenir Next" w:cstheme="minorHAnsi"/>
          <w:sz w:val="20"/>
          <w:szCs w:val="20"/>
        </w:rPr>
        <w:t>.</w:t>
      </w:r>
    </w:p>
    <w:p w14:paraId="53F75DE9" w14:textId="77777777" w:rsidR="00D462A5" w:rsidRPr="009C0903" w:rsidRDefault="00D462A5" w:rsidP="004A2B9B">
      <w:pPr>
        <w:spacing w:after="0" w:line="23" w:lineRule="atLeast"/>
        <w:jc w:val="both"/>
        <w:rPr>
          <w:rFonts w:ascii="Avenir Next" w:eastAsia="Times" w:hAnsi="Avenir Next" w:cstheme="minorHAnsi"/>
          <w:sz w:val="20"/>
          <w:szCs w:val="20"/>
        </w:rPr>
      </w:pPr>
    </w:p>
    <w:p w14:paraId="03A8302A" w14:textId="3EB34620" w:rsidR="00D619E5" w:rsidRPr="00A41E16" w:rsidRDefault="00D619E5" w:rsidP="004A2B9B">
      <w:pPr>
        <w:spacing w:after="0" w:line="23" w:lineRule="atLeast"/>
        <w:jc w:val="both"/>
        <w:rPr>
          <w:rFonts w:ascii="Avenir Next" w:eastAsia="Times" w:hAnsi="Avenir Next" w:cstheme="minorHAnsi"/>
          <w:sz w:val="20"/>
          <w:szCs w:val="20"/>
        </w:rPr>
      </w:pPr>
      <w:r w:rsidRPr="009C0903">
        <w:rPr>
          <w:rFonts w:ascii="Avenir Next" w:eastAsia="Times" w:hAnsi="Avenir Next" w:cstheme="minorHAnsi"/>
          <w:sz w:val="20"/>
          <w:szCs w:val="20"/>
        </w:rPr>
        <w:t xml:space="preserve">The insurer will have </w:t>
      </w:r>
      <w:bookmarkStart w:id="181" w:name="_Hlk67558247"/>
      <w:r w:rsidRPr="009C0903">
        <w:rPr>
          <w:rFonts w:ascii="Avenir Next" w:eastAsia="Times" w:hAnsi="Avenir Next" w:cstheme="minorHAnsi"/>
          <w:sz w:val="20"/>
          <w:szCs w:val="20"/>
        </w:rPr>
        <w:t>access to primary and suppleme</w:t>
      </w:r>
      <w:r w:rsidR="00B8407F" w:rsidRPr="009C0903">
        <w:rPr>
          <w:rFonts w:ascii="Avenir Next" w:eastAsia="Times" w:hAnsi="Avenir Next" w:cstheme="minorHAnsi"/>
          <w:sz w:val="20"/>
          <w:szCs w:val="20"/>
        </w:rPr>
        <w:t>ntary</w:t>
      </w:r>
      <w:r w:rsidRPr="009C0903">
        <w:rPr>
          <w:rFonts w:ascii="Avenir Next" w:eastAsia="Times" w:hAnsi="Avenir Next" w:cstheme="minorHAnsi"/>
          <w:sz w:val="20"/>
          <w:szCs w:val="20"/>
        </w:rPr>
        <w:t xml:space="preserve"> checklists </w:t>
      </w:r>
      <w:r w:rsidR="0053306D" w:rsidRPr="009C0903">
        <w:rPr>
          <w:rFonts w:ascii="Avenir Next" w:eastAsia="Times" w:hAnsi="Avenir Next" w:cstheme="minorHAnsi"/>
          <w:sz w:val="20"/>
          <w:szCs w:val="20"/>
        </w:rPr>
        <w:t xml:space="preserve">in </w:t>
      </w:r>
      <w:r w:rsidRPr="009C0903">
        <w:rPr>
          <w:rFonts w:ascii="Avenir Next" w:eastAsia="Times" w:hAnsi="Avenir Next" w:cstheme="minorHAnsi"/>
          <w:sz w:val="20"/>
          <w:szCs w:val="20"/>
        </w:rPr>
        <w:t>Appendi</w:t>
      </w:r>
      <w:r w:rsidR="00B8407F" w:rsidRPr="009C0903">
        <w:rPr>
          <w:rFonts w:ascii="Avenir Next" w:eastAsia="Times" w:hAnsi="Avenir Next" w:cstheme="minorHAnsi"/>
          <w:sz w:val="20"/>
          <w:szCs w:val="20"/>
        </w:rPr>
        <w:t>x</w:t>
      </w:r>
      <w:r w:rsidRPr="009C0903">
        <w:rPr>
          <w:rFonts w:ascii="Avenir Next" w:eastAsia="Times" w:hAnsi="Avenir Next" w:cstheme="minorHAnsi"/>
          <w:sz w:val="20"/>
          <w:szCs w:val="20"/>
        </w:rPr>
        <w:t xml:space="preserve"> </w:t>
      </w:r>
      <w:r w:rsidR="005E33BD" w:rsidRPr="009C0903">
        <w:rPr>
          <w:rFonts w:ascii="Avenir Next" w:eastAsia="Times" w:hAnsi="Avenir Next" w:cstheme="minorHAnsi"/>
          <w:sz w:val="20"/>
          <w:szCs w:val="20"/>
        </w:rPr>
        <w:t>B</w:t>
      </w:r>
      <w:r w:rsidRPr="009C0903">
        <w:rPr>
          <w:rFonts w:ascii="Avenir Next" w:eastAsia="Times" w:hAnsi="Avenir Next" w:cstheme="minorHAnsi"/>
          <w:sz w:val="20"/>
          <w:szCs w:val="20"/>
        </w:rPr>
        <w:t xml:space="preserve"> that provide guidance to the insurer for information that should be included in a complete MSA </w:t>
      </w:r>
      <w:r w:rsidR="001C7133" w:rsidRPr="009C0903">
        <w:rPr>
          <w:rFonts w:ascii="Avenir Next" w:eastAsia="Times" w:hAnsi="Avenir Next" w:cstheme="minorHAnsi"/>
          <w:sz w:val="20"/>
          <w:szCs w:val="20"/>
        </w:rPr>
        <w:t>rate proposal</w:t>
      </w:r>
      <w:r w:rsidRPr="009C0903">
        <w:rPr>
          <w:rFonts w:ascii="Avenir Next" w:eastAsia="Times" w:hAnsi="Avenir Next" w:cstheme="minorHAnsi"/>
          <w:sz w:val="20"/>
          <w:szCs w:val="20"/>
        </w:rPr>
        <w:t xml:space="preserve"> </w:t>
      </w:r>
      <w:r w:rsidR="0010157C" w:rsidRPr="009C0903">
        <w:rPr>
          <w:rFonts w:ascii="Avenir Next" w:eastAsia="Times" w:hAnsi="Avenir Next" w:cstheme="minorHAnsi"/>
          <w:sz w:val="20"/>
          <w:szCs w:val="20"/>
        </w:rPr>
        <w:t>requested</w:t>
      </w:r>
      <w:r w:rsidRPr="009C0903">
        <w:rPr>
          <w:rFonts w:ascii="Avenir Next" w:eastAsia="Times" w:hAnsi="Avenir Next" w:cstheme="minorHAnsi"/>
          <w:sz w:val="20"/>
          <w:szCs w:val="20"/>
        </w:rPr>
        <w:t xml:space="preserve"> through </w:t>
      </w:r>
      <w:r w:rsidR="0053306D" w:rsidRPr="009C0903">
        <w:rPr>
          <w:rFonts w:ascii="Avenir Next" w:eastAsia="Times" w:hAnsi="Avenir Next" w:cstheme="minorHAnsi"/>
          <w:sz w:val="20"/>
          <w:szCs w:val="20"/>
        </w:rPr>
        <w:t xml:space="preserve">the </w:t>
      </w:r>
      <w:r w:rsidR="00BB6BFF" w:rsidRPr="009C0903">
        <w:rPr>
          <w:rFonts w:ascii="Avenir Next" w:eastAsia="Times" w:hAnsi="Avenir Next" w:cstheme="minorHAnsi"/>
          <w:sz w:val="20"/>
          <w:szCs w:val="20"/>
        </w:rPr>
        <w:t xml:space="preserve">NAIC’s </w:t>
      </w:r>
      <w:r w:rsidRPr="009C0903">
        <w:rPr>
          <w:rFonts w:ascii="Avenir Next" w:eastAsia="Times" w:hAnsi="Avenir Next" w:cstheme="minorHAnsi"/>
          <w:sz w:val="20"/>
          <w:szCs w:val="20"/>
        </w:rPr>
        <w:t>SERFF</w:t>
      </w:r>
      <w:r w:rsidR="0053306D" w:rsidRPr="009C0903">
        <w:rPr>
          <w:rFonts w:ascii="Avenir Next" w:eastAsia="Times" w:hAnsi="Avenir Next" w:cstheme="minorHAnsi"/>
          <w:sz w:val="20"/>
          <w:szCs w:val="20"/>
        </w:rPr>
        <w:t xml:space="preserve"> application</w:t>
      </w:r>
      <w:r w:rsidRPr="009C0903">
        <w:rPr>
          <w:rFonts w:ascii="Avenir Next" w:eastAsia="Times" w:hAnsi="Avenir Next" w:cstheme="minorHAnsi"/>
          <w:sz w:val="20"/>
          <w:szCs w:val="20"/>
        </w:rPr>
        <w:t>.</w:t>
      </w:r>
      <w:bookmarkEnd w:id="181"/>
    </w:p>
    <w:p w14:paraId="66D139ED" w14:textId="77777777" w:rsidR="00D619E5" w:rsidRPr="00A41E16" w:rsidRDefault="00D619E5" w:rsidP="004A2B9B">
      <w:pPr>
        <w:spacing w:after="0" w:line="23" w:lineRule="atLeast"/>
        <w:jc w:val="both"/>
        <w:rPr>
          <w:rFonts w:ascii="Avenir Next" w:eastAsia="Times" w:hAnsi="Avenir Next" w:cstheme="minorHAnsi"/>
          <w:sz w:val="20"/>
          <w:szCs w:val="20"/>
        </w:rPr>
      </w:pPr>
    </w:p>
    <w:p w14:paraId="61463F7F" w14:textId="3625FF46" w:rsidR="00B00A48" w:rsidRPr="00E74161" w:rsidRDefault="00703C08" w:rsidP="002F31A1">
      <w:pPr>
        <w:pStyle w:val="Heading2"/>
        <w:numPr>
          <w:ilvl w:val="0"/>
          <w:numId w:val="95"/>
        </w:numPr>
        <w:ind w:hanging="720"/>
        <w:rPr>
          <w:rFonts w:ascii="Avenir Next" w:hAnsi="Avenir Next"/>
          <w:color w:val="auto"/>
          <w:sz w:val="20"/>
          <w:szCs w:val="20"/>
        </w:rPr>
      </w:pPr>
      <w:bookmarkStart w:id="182" w:name="_Toc100588812"/>
      <w:bookmarkStart w:id="183" w:name="_Toc100654024"/>
      <w:r w:rsidRPr="00B00A48">
        <w:rPr>
          <w:rFonts w:ascii="Avenir Next" w:hAnsi="Avenir Next" w:cstheme="minorHAnsi"/>
          <w:color w:val="auto"/>
          <w:sz w:val="20"/>
          <w:szCs w:val="20"/>
        </w:rPr>
        <w:t xml:space="preserve">Process for </w:t>
      </w:r>
      <w:r w:rsidR="000137C8" w:rsidRPr="00B00A48">
        <w:rPr>
          <w:rFonts w:ascii="Avenir Next" w:hAnsi="Avenir Next" w:cstheme="minorHAnsi"/>
          <w:color w:val="auto"/>
          <w:sz w:val="20"/>
          <w:szCs w:val="20"/>
        </w:rPr>
        <w:t xml:space="preserve">Requesting </w:t>
      </w:r>
      <w:r w:rsidRPr="00B00A48">
        <w:rPr>
          <w:rFonts w:ascii="Avenir Next" w:hAnsi="Avenir Next" w:cstheme="minorHAnsi"/>
          <w:color w:val="auto"/>
          <w:sz w:val="20"/>
          <w:szCs w:val="20"/>
        </w:rPr>
        <w:t xml:space="preserve">an MSA </w:t>
      </w:r>
      <w:r w:rsidR="000137C8" w:rsidRPr="00B00A48">
        <w:rPr>
          <w:rFonts w:ascii="Avenir Next" w:hAnsi="Avenir Next" w:cstheme="minorHAnsi"/>
          <w:color w:val="auto"/>
          <w:sz w:val="20"/>
          <w:szCs w:val="20"/>
        </w:rPr>
        <w:t>Review</w:t>
      </w:r>
      <w:bookmarkStart w:id="184" w:name="_Hlk66861391"/>
      <w:bookmarkEnd w:id="182"/>
      <w:bookmarkEnd w:id="183"/>
    </w:p>
    <w:p w14:paraId="5E591464" w14:textId="77777777" w:rsidR="00B00A48" w:rsidRDefault="00B00A48" w:rsidP="004A2B9B">
      <w:pPr>
        <w:spacing w:after="0" w:line="23" w:lineRule="atLeast"/>
        <w:jc w:val="both"/>
        <w:rPr>
          <w:rFonts w:ascii="Avenir Next" w:hAnsi="Avenir Next" w:cstheme="minorHAnsi"/>
          <w:sz w:val="20"/>
          <w:szCs w:val="20"/>
        </w:rPr>
      </w:pPr>
    </w:p>
    <w:p w14:paraId="1B100999" w14:textId="45C62A7F" w:rsidR="0043055A" w:rsidRPr="00A41E16" w:rsidRDefault="00A568B8" w:rsidP="004A2B9B">
      <w:pPr>
        <w:spacing w:after="0" w:line="23" w:lineRule="atLeast"/>
        <w:jc w:val="both"/>
        <w:rPr>
          <w:rFonts w:ascii="Avenir Next" w:eastAsia="Times" w:hAnsi="Avenir Next" w:cstheme="minorHAnsi"/>
          <w:sz w:val="20"/>
          <w:szCs w:val="20"/>
        </w:rPr>
      </w:pPr>
      <w:r w:rsidRPr="00A41E16">
        <w:rPr>
          <w:rFonts w:ascii="Avenir Next" w:hAnsi="Avenir Next" w:cstheme="minorHAnsi"/>
          <w:sz w:val="20"/>
          <w:szCs w:val="20"/>
        </w:rPr>
        <w:t>As noted in Section IC above</w:t>
      </w:r>
      <w:r w:rsidR="00E512D0" w:rsidRPr="00A41E16">
        <w:rPr>
          <w:rFonts w:ascii="Avenir Next" w:hAnsi="Avenir Next" w:cstheme="minorHAnsi"/>
          <w:sz w:val="20"/>
          <w:szCs w:val="20"/>
        </w:rPr>
        <w:t xml:space="preserve">, the </w:t>
      </w:r>
      <w:r w:rsidR="00AA5E48" w:rsidRPr="00A41E16">
        <w:rPr>
          <w:rFonts w:ascii="Avenir Next" w:hAnsi="Avenir Next" w:cstheme="minorHAnsi"/>
          <w:sz w:val="20"/>
          <w:szCs w:val="20"/>
        </w:rPr>
        <w:t>MSA Review</w:t>
      </w:r>
      <w:r w:rsidR="00E512D0" w:rsidRPr="00A41E16">
        <w:rPr>
          <w:rFonts w:ascii="Avenir Next" w:hAnsi="Avenir Next" w:cstheme="minorHAnsi"/>
          <w:sz w:val="20"/>
          <w:szCs w:val="20"/>
        </w:rPr>
        <w:t xml:space="preserve"> will u</w:t>
      </w:r>
      <w:r w:rsidR="0043055A" w:rsidRPr="00A41E16">
        <w:rPr>
          <w:rFonts w:ascii="Avenir Next" w:eastAsia="Times" w:hAnsi="Avenir Next" w:cstheme="minorHAnsi"/>
          <w:sz w:val="20"/>
          <w:szCs w:val="20"/>
        </w:rPr>
        <w:t>tilize the Compact</w:t>
      </w:r>
      <w:r w:rsidR="00E512D0" w:rsidRPr="00A41E16">
        <w:rPr>
          <w:rFonts w:ascii="Avenir Next" w:eastAsia="Times" w:hAnsi="Avenir Next" w:cstheme="minorHAnsi"/>
          <w:sz w:val="20"/>
          <w:szCs w:val="20"/>
        </w:rPr>
        <w:t>’s</w:t>
      </w:r>
      <w:r w:rsidR="0043055A" w:rsidRPr="00A41E16">
        <w:rPr>
          <w:rFonts w:ascii="Avenir Next" w:eastAsia="Times" w:hAnsi="Avenir Next" w:cstheme="minorHAnsi"/>
          <w:sz w:val="20"/>
          <w:szCs w:val="20"/>
        </w:rPr>
        <w:t xml:space="preserve"> multistate review platform within the NAIC’s SERFF </w:t>
      </w:r>
      <w:r w:rsidR="0053306D" w:rsidRPr="00A41E16">
        <w:rPr>
          <w:rFonts w:ascii="Avenir Next" w:eastAsia="Times" w:hAnsi="Avenir Next" w:cstheme="minorHAnsi"/>
          <w:sz w:val="20"/>
          <w:szCs w:val="20"/>
        </w:rPr>
        <w:t xml:space="preserve">application </w:t>
      </w:r>
      <w:r w:rsidR="0043055A" w:rsidRPr="00A41E16">
        <w:rPr>
          <w:rFonts w:ascii="Avenir Next" w:eastAsia="Times" w:hAnsi="Avenir Next" w:cstheme="minorHAnsi"/>
          <w:sz w:val="20"/>
          <w:szCs w:val="20"/>
        </w:rPr>
        <w:t>and its format for in</w:t>
      </w:r>
      <w:r w:rsidR="00C4031D" w:rsidRPr="00A41E16">
        <w:rPr>
          <w:rFonts w:ascii="Avenir Next" w:eastAsia="Times" w:hAnsi="Avenir Next" w:cstheme="minorHAnsi"/>
          <w:sz w:val="20"/>
          <w:szCs w:val="20"/>
        </w:rPr>
        <w:t xml:space="preserve"> </w:t>
      </w:r>
      <w:r w:rsidR="0043055A" w:rsidRPr="00A41E16">
        <w:rPr>
          <w:rFonts w:ascii="Avenir Next" w:eastAsia="Times" w:hAnsi="Avenir Next" w:cstheme="minorHAnsi"/>
          <w:sz w:val="20"/>
          <w:szCs w:val="20"/>
        </w:rPr>
        <w:t>force</w:t>
      </w:r>
      <w:r w:rsidR="00E512D0" w:rsidRPr="00A41E16">
        <w:rPr>
          <w:rFonts w:ascii="Avenir Next" w:eastAsia="Times" w:hAnsi="Avenir Next" w:cstheme="minorHAnsi"/>
          <w:sz w:val="20"/>
          <w:szCs w:val="20"/>
        </w:rPr>
        <w:t xml:space="preserve"> LTCI</w:t>
      </w:r>
      <w:r w:rsidR="0043055A" w:rsidRPr="00A41E16">
        <w:rPr>
          <w:rFonts w:ascii="Avenir Next" w:eastAsia="Times" w:hAnsi="Avenir Next" w:cstheme="minorHAnsi"/>
          <w:sz w:val="20"/>
          <w:szCs w:val="20"/>
        </w:rPr>
        <w:t xml:space="preserve"> rate increase </w:t>
      </w:r>
      <w:r w:rsidR="00025066" w:rsidRPr="00A41E16">
        <w:rPr>
          <w:rFonts w:ascii="Avenir Next" w:eastAsia="Times" w:hAnsi="Avenir Next" w:cstheme="minorHAnsi"/>
          <w:sz w:val="20"/>
          <w:szCs w:val="20"/>
        </w:rPr>
        <w:t>proposal</w:t>
      </w:r>
      <w:r w:rsidR="0043055A" w:rsidRPr="00A41E16">
        <w:rPr>
          <w:rFonts w:ascii="Avenir Next" w:eastAsia="Times" w:hAnsi="Avenir Next" w:cstheme="minorHAnsi"/>
          <w:sz w:val="20"/>
          <w:szCs w:val="20"/>
        </w:rPr>
        <w:t>s</w:t>
      </w:r>
      <w:r w:rsidR="00E512D0" w:rsidRPr="00A41E16">
        <w:rPr>
          <w:rFonts w:ascii="Avenir Next" w:eastAsia="Times" w:hAnsi="Avenir Next" w:cstheme="minorHAnsi"/>
          <w:sz w:val="20"/>
          <w:szCs w:val="20"/>
        </w:rPr>
        <w:t xml:space="preserve">. </w:t>
      </w:r>
      <w:r w:rsidR="007349E9" w:rsidRPr="00A41E16">
        <w:rPr>
          <w:rFonts w:ascii="Avenir Next" w:eastAsia="Times" w:hAnsi="Avenir Next" w:cstheme="minorHAnsi"/>
          <w:sz w:val="20"/>
          <w:szCs w:val="20"/>
        </w:rPr>
        <w:t xml:space="preserve">Therefore, a state may participate in the </w:t>
      </w:r>
      <w:r w:rsidR="00AA5E48" w:rsidRPr="00A41E16">
        <w:rPr>
          <w:rFonts w:ascii="Avenir Next" w:eastAsia="Times" w:hAnsi="Avenir Next" w:cstheme="minorHAnsi"/>
          <w:sz w:val="20"/>
          <w:szCs w:val="20"/>
        </w:rPr>
        <w:t>MSA Review</w:t>
      </w:r>
      <w:r w:rsidR="007349E9" w:rsidRPr="00A41E16">
        <w:rPr>
          <w:rFonts w:ascii="Avenir Next" w:eastAsia="Times" w:hAnsi="Avenir Next" w:cstheme="minorHAnsi"/>
          <w:sz w:val="20"/>
          <w:szCs w:val="20"/>
        </w:rPr>
        <w:t xml:space="preserve"> without being a member of the Compact. </w:t>
      </w:r>
      <w:r w:rsidR="00D619E5" w:rsidRPr="00A41E16">
        <w:rPr>
          <w:rFonts w:ascii="Avenir Next" w:eastAsia="Times" w:hAnsi="Avenir Next" w:cstheme="minorHAnsi"/>
          <w:sz w:val="20"/>
          <w:szCs w:val="20"/>
        </w:rPr>
        <w:t>T</w:t>
      </w:r>
      <w:r w:rsidR="00E512D0" w:rsidRPr="00A41E16">
        <w:rPr>
          <w:rFonts w:ascii="Avenir Next" w:eastAsia="Times" w:hAnsi="Avenir Next" w:cstheme="minorHAnsi"/>
          <w:sz w:val="20"/>
          <w:szCs w:val="20"/>
        </w:rPr>
        <w:t>he following describes a few key elements of the process for insurers and state insurance regulators</w:t>
      </w:r>
      <w:r w:rsidR="00DD773D" w:rsidRPr="00A41E16">
        <w:rPr>
          <w:rFonts w:ascii="Avenir Next" w:eastAsia="Times" w:hAnsi="Avenir Next" w:cstheme="minorHAnsi"/>
          <w:sz w:val="20"/>
          <w:szCs w:val="20"/>
        </w:rPr>
        <w:t>:</w:t>
      </w:r>
    </w:p>
    <w:p w14:paraId="358EF65E" w14:textId="77777777" w:rsidR="00D462A5" w:rsidRPr="00A41E16" w:rsidRDefault="00D462A5" w:rsidP="004A2B9B">
      <w:pPr>
        <w:spacing w:after="0" w:line="23" w:lineRule="atLeast"/>
        <w:jc w:val="both"/>
        <w:rPr>
          <w:rFonts w:ascii="Avenir Next" w:eastAsia="Times" w:hAnsi="Avenir Next" w:cstheme="minorHAnsi"/>
          <w:sz w:val="20"/>
          <w:szCs w:val="20"/>
        </w:rPr>
      </w:pPr>
    </w:p>
    <w:p w14:paraId="0B0ACF7F" w14:textId="36E7332A"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insurer will work with NAIC and Compact support staff and the MSA Team to make a seamless </w:t>
      </w:r>
      <w:r w:rsidR="0035359E" w:rsidRPr="00A41E16">
        <w:rPr>
          <w:rFonts w:ascii="Avenir Next" w:eastAsia="Times" w:hAnsi="Avenir Next" w:cstheme="minorHAnsi"/>
          <w:sz w:val="20"/>
          <w:szCs w:val="20"/>
        </w:rPr>
        <w:t xml:space="preserve">rate increase </w:t>
      </w:r>
      <w:r w:rsidR="00014777" w:rsidRPr="00A41E16">
        <w:rPr>
          <w:rFonts w:ascii="Avenir Next" w:eastAsia="Times" w:hAnsi="Avenir Next" w:cstheme="minorHAnsi"/>
          <w:sz w:val="20"/>
          <w:szCs w:val="20"/>
        </w:rPr>
        <w:t>proposal</w:t>
      </w:r>
      <w:r w:rsidRPr="00A41E16">
        <w:rPr>
          <w:rFonts w:ascii="Avenir Next" w:eastAsia="Times" w:hAnsi="Avenir Next" w:cstheme="minorHAnsi"/>
          <w:sz w:val="20"/>
          <w:szCs w:val="20"/>
        </w:rPr>
        <w:t xml:space="preserve">. </w:t>
      </w:r>
    </w:p>
    <w:p w14:paraId="6D359022" w14:textId="36B1A474"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Instructions containing a checklist for information required to be included in the 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 xml:space="preserve">proposal, as reflected in Appendix </w:t>
      </w:r>
      <w:r w:rsidR="005E33BD" w:rsidRPr="00A41E16">
        <w:rPr>
          <w:rFonts w:ascii="Avenir Next" w:eastAsia="Times" w:hAnsi="Avenir Next" w:cstheme="minorHAnsi"/>
          <w:sz w:val="20"/>
          <w:szCs w:val="20"/>
        </w:rPr>
        <w:t>B</w:t>
      </w:r>
      <w:r w:rsidRPr="00A41E16">
        <w:rPr>
          <w:rFonts w:ascii="Avenir Next" w:eastAsia="Times" w:hAnsi="Avenir Next" w:cstheme="minorHAnsi"/>
          <w:sz w:val="20"/>
          <w:szCs w:val="20"/>
        </w:rPr>
        <w:t>, will be available to insurers through the Compact’s web</w:t>
      </w:r>
      <w:r w:rsidR="00DD773D"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page or within SERFF.</w:t>
      </w:r>
    </w:p>
    <w:p w14:paraId="53C7C5B9" w14:textId="59BA2063" w:rsidR="006D5D4E" w:rsidRPr="00A41E16" w:rsidRDefault="006D5D4E" w:rsidP="002F31A1">
      <w:pPr>
        <w:pStyle w:val="ListParagraph"/>
        <w:numPr>
          <w:ilvl w:val="0"/>
          <w:numId w:val="13"/>
        </w:numPr>
        <w:tabs>
          <w:tab w:val="left" w:pos="720"/>
        </w:tabs>
        <w:spacing w:after="0" w:line="23" w:lineRule="atLeast"/>
        <w:ind w:left="720"/>
        <w:jc w:val="both"/>
        <w:rPr>
          <w:rFonts w:ascii="Avenir Next" w:hAnsi="Avenir Next" w:cstheme="minorHAnsi"/>
          <w:sz w:val="20"/>
          <w:szCs w:val="20"/>
        </w:rPr>
      </w:pPr>
      <w:r w:rsidRPr="00A41E16">
        <w:rPr>
          <w:rFonts w:ascii="Avenir Next" w:hAnsi="Avenir Next" w:cstheme="minorHAnsi"/>
          <w:sz w:val="20"/>
          <w:szCs w:val="20"/>
        </w:rPr>
        <w:t>The insurer shall include in the rate proposal a list of all states for which the product associated with the rate increase</w:t>
      </w:r>
      <w:r w:rsidR="0035359E" w:rsidRPr="00A41E16">
        <w:rPr>
          <w:rFonts w:ascii="Avenir Next" w:hAnsi="Avenir Next" w:cstheme="minorHAnsi"/>
          <w:sz w:val="20"/>
          <w:szCs w:val="20"/>
        </w:rPr>
        <w:t xml:space="preserve"> </w:t>
      </w:r>
      <w:r w:rsidR="00025066" w:rsidRPr="00A41E16">
        <w:rPr>
          <w:rFonts w:ascii="Avenir Next" w:hAnsi="Avenir Next" w:cstheme="minorHAnsi"/>
          <w:sz w:val="20"/>
          <w:szCs w:val="20"/>
        </w:rPr>
        <w:t>proposal</w:t>
      </w:r>
      <w:r w:rsidRPr="00A41E16">
        <w:rPr>
          <w:rFonts w:ascii="Avenir Next" w:hAnsi="Avenir Next" w:cstheme="minorHAnsi"/>
          <w:sz w:val="20"/>
          <w:szCs w:val="20"/>
        </w:rPr>
        <w:t xml:space="preserve"> is or has been issued. Participating </w:t>
      </w:r>
      <w:r w:rsidR="00CE196E" w:rsidRPr="00A41E16">
        <w:rPr>
          <w:rFonts w:ascii="Avenir Next" w:hAnsi="Avenir Next" w:cstheme="minorHAnsi"/>
          <w:sz w:val="20"/>
          <w:szCs w:val="20"/>
        </w:rPr>
        <w:t>S</w:t>
      </w:r>
      <w:r w:rsidRPr="00A41E16">
        <w:rPr>
          <w:rFonts w:ascii="Avenir Next" w:hAnsi="Avenir Next" w:cstheme="minorHAnsi"/>
          <w:sz w:val="20"/>
          <w:szCs w:val="20"/>
        </w:rPr>
        <w:t xml:space="preserve">tates will </w:t>
      </w:r>
      <w:r w:rsidRPr="00A41E16">
        <w:rPr>
          <w:rFonts w:ascii="Avenir Next" w:eastAsia="Times" w:hAnsi="Avenir Next" w:cstheme="minorHAnsi"/>
          <w:sz w:val="20"/>
          <w:szCs w:val="20"/>
        </w:rPr>
        <w:t>have access to view the insurer’s rate proposal and review correspondence in SERFF</w:t>
      </w:r>
      <w:r w:rsidRPr="00A41E16">
        <w:rPr>
          <w:rFonts w:ascii="Avenir Next" w:hAnsi="Avenir Next" w:cstheme="minorHAnsi"/>
          <w:sz w:val="20"/>
          <w:szCs w:val="20"/>
        </w:rPr>
        <w:t xml:space="preserve">. </w:t>
      </w:r>
    </w:p>
    <w:p w14:paraId="5D3F86A8" w14:textId="3E09B905" w:rsidR="006D5D4E" w:rsidRPr="00A41E16" w:rsidRDefault="006D5D4E" w:rsidP="002F31A1">
      <w:pPr>
        <w:pStyle w:val="ListParagraph"/>
        <w:numPr>
          <w:ilvl w:val="0"/>
          <w:numId w:val="13"/>
        </w:numPr>
        <w:spacing w:after="0" w:line="23" w:lineRule="atLeast"/>
        <w:ind w:left="720"/>
        <w:jc w:val="both"/>
        <w:rPr>
          <w:rFonts w:ascii="Avenir Next" w:hAnsi="Avenir Next" w:cstheme="minorHAnsi"/>
          <w:sz w:val="20"/>
          <w:szCs w:val="20"/>
        </w:rPr>
      </w:pPr>
      <w:r w:rsidRPr="00A41E16">
        <w:rPr>
          <w:rFonts w:ascii="Avenir Next" w:eastAsia="Times" w:hAnsi="Avenir Next" w:cstheme="minorHAnsi"/>
          <w:sz w:val="20"/>
          <w:szCs w:val="20"/>
        </w:rPr>
        <w:t>Fee schedule for using the MSA Review [</w:t>
      </w:r>
      <w:r w:rsidRPr="00A41E16">
        <w:rPr>
          <w:rFonts w:ascii="Avenir Next" w:hAnsi="Avenir Next"/>
          <w:sz w:val="20"/>
          <w:szCs w:val="20"/>
        </w:rPr>
        <w:t>TBD]</w:t>
      </w:r>
      <w:r w:rsidR="005019F9" w:rsidRPr="00A41E16">
        <w:rPr>
          <w:rFonts w:ascii="Avenir Next" w:hAnsi="Avenir Next"/>
          <w:sz w:val="20"/>
          <w:szCs w:val="20"/>
        </w:rPr>
        <w:t>.</w:t>
      </w:r>
    </w:p>
    <w:p w14:paraId="12F8F259" w14:textId="1700C60A" w:rsidR="007349E9" w:rsidRPr="00A41E16" w:rsidRDefault="0010157C"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proposals for MSA Review within</w:t>
      </w:r>
      <w:r w:rsidR="00BB6BFF" w:rsidRPr="00A41E16">
        <w:rPr>
          <w:rFonts w:ascii="Avenir Next" w:eastAsia="Times" w:hAnsi="Avenir Next" w:cstheme="minorHAnsi"/>
          <w:sz w:val="20"/>
          <w:szCs w:val="20"/>
        </w:rPr>
        <w:t xml:space="preserve"> </w:t>
      </w:r>
      <w:r w:rsidR="007349E9" w:rsidRPr="00A41E16">
        <w:rPr>
          <w:rFonts w:ascii="Avenir Next" w:eastAsia="Times" w:hAnsi="Avenir Next" w:cstheme="minorHAnsi"/>
          <w:sz w:val="20"/>
          <w:szCs w:val="20"/>
        </w:rPr>
        <w:t xml:space="preserve">SERFF will be clearly identified as separate from Compact filings. </w:t>
      </w:r>
    </w:p>
    <w:p w14:paraId="0A7BBE4F" w14:textId="4190A614" w:rsidR="007349E9" w:rsidRPr="00A41E16" w:rsidRDefault="007349E9"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supporting </w:t>
      </w:r>
      <w:r w:rsidR="00740A0E" w:rsidRPr="00A41E16">
        <w:rPr>
          <w:rFonts w:ascii="Avenir Next" w:eastAsia="Times" w:hAnsi="Avenir Next" w:cstheme="minorHAnsi"/>
          <w:sz w:val="20"/>
          <w:szCs w:val="20"/>
        </w:rPr>
        <w:t xml:space="preserve">NAIC and </w:t>
      </w:r>
      <w:r w:rsidRPr="00A41E16">
        <w:rPr>
          <w:rFonts w:ascii="Avenir Next" w:eastAsia="Times" w:hAnsi="Avenir Next" w:cstheme="minorHAnsi"/>
          <w:sz w:val="20"/>
          <w:szCs w:val="20"/>
        </w:rPr>
        <w:t xml:space="preserve">Compact staff through SERFF will notify the </w:t>
      </w:r>
      <w:r w:rsidR="00722E83" w:rsidRPr="00A41E16">
        <w:rPr>
          <w:rFonts w:ascii="Avenir Next" w:eastAsia="Times" w:hAnsi="Avenir Next" w:cstheme="minorHAnsi"/>
          <w:sz w:val="20"/>
          <w:szCs w:val="20"/>
        </w:rPr>
        <w:t>I</w:t>
      </w:r>
      <w:r w:rsidRPr="00A41E16">
        <w:rPr>
          <w:rFonts w:ascii="Avenir Next" w:eastAsia="Times" w:hAnsi="Avenir Next" w:cstheme="minorHAnsi"/>
          <w:sz w:val="20"/>
          <w:szCs w:val="20"/>
        </w:rPr>
        <w:t xml:space="preserve">mpacted </w:t>
      </w:r>
      <w:r w:rsidR="00722E83" w:rsidRPr="00A41E16">
        <w:rPr>
          <w:rFonts w:ascii="Avenir Next" w:eastAsia="Times" w:hAnsi="Avenir Next" w:cstheme="minorHAnsi"/>
          <w:sz w:val="20"/>
          <w:szCs w:val="20"/>
        </w:rPr>
        <w:t>S</w:t>
      </w:r>
      <w:r w:rsidRPr="00A41E16">
        <w:rPr>
          <w:rFonts w:ascii="Avenir Next" w:eastAsia="Times" w:hAnsi="Avenir Next" w:cstheme="minorHAnsi"/>
          <w:sz w:val="20"/>
          <w:szCs w:val="20"/>
        </w:rPr>
        <w:t xml:space="preserve">tates upon </w:t>
      </w:r>
      <w:r w:rsidR="0010157C" w:rsidRPr="00A41E16">
        <w:rPr>
          <w:rFonts w:ascii="Avenir Next" w:eastAsia="Times" w:hAnsi="Avenir Next" w:cstheme="minorHAnsi"/>
          <w:sz w:val="20"/>
          <w:szCs w:val="20"/>
        </w:rPr>
        <w:t xml:space="preserve">receipt of the </w:t>
      </w:r>
      <w:r w:rsidR="0035359E" w:rsidRPr="00A41E16">
        <w:rPr>
          <w:rFonts w:ascii="Avenir Next" w:eastAsia="Times" w:hAnsi="Avenir Next" w:cstheme="minorHAnsi"/>
          <w:sz w:val="20"/>
          <w:szCs w:val="20"/>
        </w:rPr>
        <w:t xml:space="preserve">rate increase </w:t>
      </w:r>
      <w:r w:rsidR="00014777" w:rsidRPr="00A41E16">
        <w:rPr>
          <w:rFonts w:ascii="Avenir Next" w:eastAsia="Times" w:hAnsi="Avenir Next" w:cstheme="minorHAnsi"/>
          <w:sz w:val="20"/>
          <w:szCs w:val="20"/>
        </w:rPr>
        <w:t>proposal</w:t>
      </w:r>
      <w:r w:rsidR="0010157C" w:rsidRPr="00A41E16">
        <w:rPr>
          <w:rFonts w:ascii="Avenir Next" w:eastAsia="Times" w:hAnsi="Avenir Next" w:cstheme="minorHAnsi"/>
          <w:sz w:val="20"/>
          <w:szCs w:val="20"/>
        </w:rPr>
        <w:t xml:space="preserve"> with </w:t>
      </w:r>
      <w:r w:rsidRPr="00A41E16">
        <w:rPr>
          <w:rFonts w:ascii="Avenir Next" w:hAnsi="Avenir Next" w:cstheme="minorHAnsi"/>
          <w:sz w:val="20"/>
          <w:szCs w:val="20"/>
        </w:rPr>
        <w:t>the SERFF Tracking N</w:t>
      </w:r>
      <w:r w:rsidR="00DD773D" w:rsidRPr="00A41E16">
        <w:rPr>
          <w:rFonts w:ascii="Avenir Next" w:hAnsi="Avenir Next" w:cstheme="minorHAnsi"/>
          <w:sz w:val="20"/>
          <w:szCs w:val="20"/>
        </w:rPr>
        <w:t>umber</w:t>
      </w:r>
      <w:r w:rsidRPr="00A41E16">
        <w:rPr>
          <w:rFonts w:ascii="Avenir Next" w:hAnsi="Avenir Next" w:cstheme="minorHAnsi"/>
          <w:sz w:val="20"/>
          <w:szCs w:val="20"/>
        </w:rPr>
        <w:t xml:space="preserve">. </w:t>
      </w:r>
    </w:p>
    <w:p w14:paraId="1729593F" w14:textId="654033EA" w:rsidR="006D5D4E" w:rsidRPr="00A41E16" w:rsidRDefault="006D5D4E" w:rsidP="002F31A1">
      <w:pPr>
        <w:pStyle w:val="ListParagraph"/>
        <w:numPr>
          <w:ilvl w:val="0"/>
          <w:numId w:val="13"/>
        </w:numPr>
        <w:spacing w:after="0" w:line="23" w:lineRule="atLeast"/>
        <w:ind w:left="720"/>
        <w:jc w:val="both"/>
        <w:rPr>
          <w:rFonts w:ascii="Avenir Next" w:hAnsi="Avenir Next" w:cstheme="minorHAnsi"/>
          <w:sz w:val="20"/>
          <w:szCs w:val="20"/>
        </w:rPr>
      </w:pPr>
      <w:r w:rsidRPr="00A41E16">
        <w:rPr>
          <w:rFonts w:ascii="Avenir Next" w:eastAsia="Times" w:hAnsi="Avenir Next" w:cstheme="minorHAnsi"/>
          <w:sz w:val="20"/>
          <w:szCs w:val="20"/>
        </w:rPr>
        <w:t>T</w:t>
      </w:r>
      <w:r w:rsidRPr="00A41E16">
        <w:rPr>
          <w:rFonts w:ascii="Avenir Next" w:hAnsi="Avenir Next" w:cstheme="minorHAnsi"/>
          <w:sz w:val="20"/>
          <w:szCs w:val="20"/>
        </w:rPr>
        <w:t xml:space="preserve">he MSA Team may utilize a “queue” process for managing workload and resources for incoming </w:t>
      </w:r>
      <w:r w:rsidR="0035359E" w:rsidRPr="00A41E16">
        <w:rPr>
          <w:rFonts w:ascii="Avenir Next" w:hAnsi="Avenir Next" w:cstheme="minorHAnsi"/>
          <w:sz w:val="20"/>
          <w:szCs w:val="20"/>
        </w:rPr>
        <w:t xml:space="preserve">rate increase </w:t>
      </w:r>
      <w:r w:rsidR="00014777" w:rsidRPr="00A41E16">
        <w:rPr>
          <w:rFonts w:ascii="Avenir Next" w:hAnsi="Avenir Next" w:cstheme="minorHAnsi"/>
          <w:sz w:val="20"/>
          <w:szCs w:val="20"/>
        </w:rPr>
        <w:t>proposals</w:t>
      </w:r>
      <w:r w:rsidRPr="00A41E16">
        <w:rPr>
          <w:rFonts w:ascii="Avenir Next" w:hAnsi="Avenir Next" w:cstheme="minorHAnsi"/>
          <w:sz w:val="20"/>
          <w:szCs w:val="20"/>
        </w:rPr>
        <w:t xml:space="preserve"> through SERFF.</w:t>
      </w:r>
    </w:p>
    <w:p w14:paraId="2D3B7791" w14:textId="77777777" w:rsidR="006D5D4E" w:rsidRPr="00A41E16" w:rsidRDefault="006D5D4E"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The MSA Team may utilize Listserv or other communication means for inter-team communications.</w:t>
      </w:r>
    </w:p>
    <w:p w14:paraId="7F36F39C" w14:textId="23A19726" w:rsidR="00E512D0" w:rsidRPr="00A41E16" w:rsidRDefault="00E512D0" w:rsidP="002F31A1">
      <w:pPr>
        <w:pStyle w:val="ListParagraph"/>
        <w:numPr>
          <w:ilvl w:val="0"/>
          <w:numId w:val="13"/>
        </w:numPr>
        <w:spacing w:after="0" w:line="23" w:lineRule="atLeast"/>
        <w:ind w:left="720"/>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The </w:t>
      </w:r>
      <w:r w:rsidR="43BB623A" w:rsidRPr="00A41E16">
        <w:rPr>
          <w:rFonts w:ascii="Avenir Next" w:eastAsia="Times" w:hAnsi="Avenir Next" w:cstheme="minorHAnsi"/>
          <w:sz w:val="20"/>
          <w:szCs w:val="20"/>
        </w:rPr>
        <w:t xml:space="preserve">MSA </w:t>
      </w:r>
      <w:r w:rsidRPr="00A41E16">
        <w:rPr>
          <w:rFonts w:ascii="Avenir Next" w:eastAsia="Times" w:hAnsi="Avenir Next" w:cstheme="minorHAnsi"/>
          <w:sz w:val="20"/>
          <w:szCs w:val="20"/>
        </w:rPr>
        <w:t xml:space="preserve">Team’s </w:t>
      </w:r>
      <w:r w:rsidR="43BB623A" w:rsidRPr="00A41E16">
        <w:rPr>
          <w:rFonts w:ascii="Avenir Next" w:eastAsia="Times" w:hAnsi="Avenir Next" w:cstheme="minorHAnsi"/>
          <w:sz w:val="20"/>
          <w:szCs w:val="20"/>
        </w:rPr>
        <w:t xml:space="preserve">review </w:t>
      </w:r>
      <w:r w:rsidR="0043055A" w:rsidRPr="00A41E16">
        <w:rPr>
          <w:rFonts w:ascii="Avenir Next" w:eastAsia="Times" w:hAnsi="Avenir Next" w:cstheme="minorHAnsi"/>
          <w:sz w:val="20"/>
          <w:szCs w:val="20"/>
        </w:rPr>
        <w:t xml:space="preserve">of </w:t>
      </w:r>
      <w:r w:rsidR="43BB623A" w:rsidRPr="00A41E16">
        <w:rPr>
          <w:rFonts w:ascii="Avenir Next" w:eastAsia="Times" w:hAnsi="Avenir Next" w:cstheme="minorHAnsi"/>
          <w:sz w:val="20"/>
          <w:szCs w:val="20"/>
        </w:rPr>
        <w:t xml:space="preserve">objections and insurer responses are </w:t>
      </w:r>
      <w:r w:rsidRPr="00A41E16">
        <w:rPr>
          <w:rFonts w:ascii="Avenir Next" w:eastAsia="Times" w:hAnsi="Avenir Next" w:cstheme="minorHAnsi"/>
          <w:sz w:val="20"/>
          <w:szCs w:val="20"/>
        </w:rPr>
        <w:t xml:space="preserve">completed </w:t>
      </w:r>
      <w:r w:rsidR="43BB623A" w:rsidRPr="00A41E16">
        <w:rPr>
          <w:rFonts w:ascii="Avenir Next" w:eastAsia="Times" w:hAnsi="Avenir Next" w:cstheme="minorHAnsi"/>
          <w:sz w:val="20"/>
          <w:szCs w:val="20"/>
        </w:rPr>
        <w:t>through</w:t>
      </w:r>
      <w:r w:rsidR="0053306D" w:rsidRPr="00A41E16">
        <w:rPr>
          <w:rFonts w:ascii="Avenir Next" w:eastAsia="Times" w:hAnsi="Avenir Next" w:cstheme="minorHAnsi"/>
          <w:sz w:val="20"/>
          <w:szCs w:val="20"/>
        </w:rPr>
        <w:t xml:space="preserve"> </w:t>
      </w:r>
      <w:r w:rsidR="43BB623A" w:rsidRPr="00A41E16">
        <w:rPr>
          <w:rFonts w:ascii="Avenir Next" w:eastAsia="Times" w:hAnsi="Avenir Next" w:cstheme="minorHAnsi"/>
          <w:sz w:val="20"/>
          <w:szCs w:val="20"/>
        </w:rPr>
        <w:t>SERFF.</w:t>
      </w:r>
      <w:r w:rsidR="0043055A" w:rsidRPr="00A41E16">
        <w:rPr>
          <w:rFonts w:ascii="Avenir Next" w:eastAsia="Times" w:hAnsi="Avenir Next" w:cstheme="minorHAnsi"/>
          <w:sz w:val="20"/>
          <w:szCs w:val="20"/>
        </w:rPr>
        <w:t xml:space="preserve"> </w:t>
      </w:r>
    </w:p>
    <w:p w14:paraId="67261923" w14:textId="3B9F36EC" w:rsidR="00961DAD" w:rsidRPr="00355908" w:rsidRDefault="00961DAD" w:rsidP="00CB4BC9">
      <w:pPr>
        <w:pStyle w:val="ListParagraph"/>
        <w:spacing w:after="0" w:line="23" w:lineRule="atLeast"/>
        <w:jc w:val="both"/>
        <w:rPr>
          <w:rFonts w:ascii="Avenir Next" w:hAnsi="Avenir Next" w:cstheme="minorHAnsi"/>
          <w:sz w:val="20"/>
          <w:szCs w:val="20"/>
        </w:rPr>
      </w:pPr>
    </w:p>
    <w:p w14:paraId="265E3FF0" w14:textId="5994B3F2" w:rsidR="00B00A48" w:rsidRPr="00E74161" w:rsidRDefault="007349E9" w:rsidP="002F31A1">
      <w:pPr>
        <w:pStyle w:val="Heading2"/>
        <w:numPr>
          <w:ilvl w:val="0"/>
          <w:numId w:val="95"/>
        </w:numPr>
        <w:ind w:hanging="720"/>
        <w:rPr>
          <w:rFonts w:ascii="Avenir Next" w:hAnsi="Avenir Next"/>
          <w:color w:val="auto"/>
          <w:sz w:val="20"/>
          <w:szCs w:val="20"/>
        </w:rPr>
      </w:pPr>
      <w:bookmarkStart w:id="185" w:name="_Toc100588813"/>
      <w:bookmarkStart w:id="186" w:name="_Toc100654025"/>
      <w:bookmarkEnd w:id="184"/>
      <w:r w:rsidRPr="00B00A48">
        <w:rPr>
          <w:rFonts w:ascii="Avenir Next" w:hAnsi="Avenir Next" w:cstheme="minorHAnsi"/>
          <w:color w:val="auto"/>
          <w:sz w:val="20"/>
          <w:szCs w:val="20"/>
        </w:rPr>
        <w:t>Certification</w:t>
      </w:r>
      <w:bookmarkEnd w:id="185"/>
      <w:bookmarkEnd w:id="186"/>
    </w:p>
    <w:p w14:paraId="543750B8" w14:textId="77777777" w:rsidR="00B00A48" w:rsidRDefault="00B00A48" w:rsidP="004A2B9B">
      <w:pPr>
        <w:tabs>
          <w:tab w:val="left" w:pos="720"/>
        </w:tabs>
        <w:spacing w:after="0" w:line="23" w:lineRule="atLeast"/>
        <w:jc w:val="both"/>
        <w:rPr>
          <w:rFonts w:ascii="Avenir Next" w:hAnsi="Avenir Next" w:cstheme="minorHAnsi"/>
          <w:sz w:val="20"/>
          <w:szCs w:val="20"/>
        </w:rPr>
      </w:pPr>
    </w:p>
    <w:p w14:paraId="047C22D6" w14:textId="133339A6" w:rsidR="00877E59" w:rsidRPr="00A41E16"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w:t>
      </w:r>
      <w:r w:rsidR="00A76C34" w:rsidRPr="00A41E16">
        <w:rPr>
          <w:rFonts w:ascii="Avenir Next" w:hAnsi="Avenir Next" w:cstheme="minorHAnsi"/>
          <w:sz w:val="20"/>
          <w:szCs w:val="20"/>
        </w:rPr>
        <w:t>insurer</w:t>
      </w:r>
      <w:r w:rsidRPr="00A41E16">
        <w:rPr>
          <w:rFonts w:ascii="Avenir Next" w:hAnsi="Avenir Next" w:cstheme="minorHAnsi"/>
          <w:sz w:val="20"/>
          <w:szCs w:val="20"/>
        </w:rPr>
        <w:t xml:space="preserve"> shall provide certifications signed by an </w:t>
      </w:r>
      <w:r w:rsidR="00DD773D" w:rsidRPr="00A41E16">
        <w:rPr>
          <w:rFonts w:ascii="Avenir Next" w:hAnsi="Avenir Next" w:cstheme="minorHAnsi"/>
          <w:sz w:val="20"/>
          <w:szCs w:val="20"/>
        </w:rPr>
        <w:t>o</w:t>
      </w:r>
      <w:r w:rsidRPr="00A41E16">
        <w:rPr>
          <w:rFonts w:ascii="Avenir Next" w:hAnsi="Avenir Next" w:cstheme="minorHAnsi"/>
          <w:sz w:val="20"/>
          <w:szCs w:val="20"/>
        </w:rPr>
        <w:t xml:space="preserve">fficer of the insurer that it acknowledges and understands the non-binding effect of the MSA </w:t>
      </w:r>
      <w:r w:rsidR="004344A8" w:rsidRPr="00A41E16">
        <w:rPr>
          <w:rFonts w:ascii="Avenir Next" w:hAnsi="Avenir Next" w:cstheme="minorHAnsi"/>
          <w:sz w:val="20"/>
          <w:szCs w:val="20"/>
        </w:rPr>
        <w:t>R</w:t>
      </w:r>
      <w:r w:rsidRPr="00A41E16">
        <w:rPr>
          <w:rFonts w:ascii="Avenir Next" w:hAnsi="Avenir Next" w:cstheme="minorHAnsi"/>
          <w:sz w:val="20"/>
          <w:szCs w:val="20"/>
        </w:rPr>
        <w:t>eview and MSA Advisory Report</w:t>
      </w:r>
      <w:r w:rsidR="001D0541" w:rsidRPr="00A41E16">
        <w:rPr>
          <w:rFonts w:ascii="Avenir Next" w:hAnsi="Avenir Next" w:cstheme="minorHAnsi"/>
          <w:sz w:val="20"/>
          <w:szCs w:val="20"/>
        </w:rPr>
        <w:t xml:space="preserve">. </w:t>
      </w:r>
      <w:r w:rsidRPr="00A41E16">
        <w:rPr>
          <w:rFonts w:ascii="Avenir Next" w:hAnsi="Avenir Next" w:cstheme="minorHAnsi"/>
          <w:sz w:val="20"/>
          <w:szCs w:val="20"/>
        </w:rPr>
        <w:t xml:space="preserve">The certification shall also provide, and the insurer shall agree, that it will not utilize or otherwise use the </w:t>
      </w:r>
      <w:r w:rsidR="00AA5E48" w:rsidRPr="00A41E16">
        <w:rPr>
          <w:rFonts w:ascii="Avenir Next" w:hAnsi="Avenir Next" w:cstheme="minorHAnsi"/>
          <w:sz w:val="20"/>
          <w:szCs w:val="20"/>
        </w:rPr>
        <w:t>MSA Review</w:t>
      </w:r>
      <w:r w:rsidRPr="00A41E16">
        <w:rPr>
          <w:rFonts w:ascii="Avenir Next" w:hAnsi="Avenir Next" w:cstheme="minorHAnsi"/>
          <w:sz w:val="20"/>
          <w:szCs w:val="20"/>
        </w:rPr>
        <w:t xml:space="preserve"> and/or the resulting </w:t>
      </w:r>
      <w:r w:rsidR="00DE55F9" w:rsidRPr="00A41E16">
        <w:rPr>
          <w:rFonts w:ascii="Avenir Next" w:hAnsi="Avenir Next" w:cstheme="minorHAnsi"/>
          <w:sz w:val="20"/>
          <w:szCs w:val="20"/>
        </w:rPr>
        <w:t>MSA A</w:t>
      </w:r>
      <w:r w:rsidRPr="00A41E16">
        <w:rPr>
          <w:rFonts w:ascii="Avenir Next" w:hAnsi="Avenir Next" w:cstheme="minorHAnsi"/>
          <w:sz w:val="20"/>
          <w:szCs w:val="20"/>
        </w:rPr>
        <w:t>dvisory</w:t>
      </w:r>
      <w:r w:rsidR="00DE55F9" w:rsidRPr="00A41E16">
        <w:rPr>
          <w:rFonts w:ascii="Avenir Next" w:hAnsi="Avenir Next" w:cstheme="minorHAnsi"/>
          <w:sz w:val="20"/>
          <w:szCs w:val="20"/>
        </w:rPr>
        <w:t xml:space="preserve"> R</w:t>
      </w:r>
      <w:r w:rsidRPr="00A41E16">
        <w:rPr>
          <w:rFonts w:ascii="Avenir Next" w:hAnsi="Avenir Next" w:cstheme="minorHAnsi"/>
          <w:sz w:val="20"/>
          <w:szCs w:val="20"/>
        </w:rPr>
        <w:t>eport to challenge, either through litigation or any applicable administrative procedure(s), any state’s decision to approve, partially approve</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or disapprove a rate increase filing except when: 1) the individual state is </w:t>
      </w:r>
      <w:r w:rsidRPr="00B6174C">
        <w:rPr>
          <w:rFonts w:ascii="Avenir Next" w:hAnsi="Avenir Next" w:cstheme="minorHAnsi"/>
          <w:sz w:val="20"/>
          <w:szCs w:val="20"/>
        </w:rPr>
        <w:t xml:space="preserve">a </w:t>
      </w:r>
      <w:del w:id="187" w:author="Staff" w:date="2024-08-28T13:21:00Z">
        <w:r w:rsidR="005C6E5E" w:rsidRPr="00B6174C" w:rsidDel="005C6E5E">
          <w:rPr>
            <w:rFonts w:ascii="Avenir Next" w:hAnsi="Avenir Next" w:cstheme="minorHAnsi"/>
            <w:sz w:val="20"/>
            <w:szCs w:val="20"/>
          </w:rPr>
          <w:delText>[</w:delText>
        </w:r>
      </w:del>
      <w:r w:rsidR="005C6E5E" w:rsidRPr="00B6174C">
        <w:rPr>
          <w:rFonts w:ascii="Avenir Next" w:hAnsi="Avenir Next" w:cstheme="minorHAnsi"/>
          <w:sz w:val="20"/>
          <w:szCs w:val="20"/>
        </w:rPr>
        <w:t>P</w:t>
      </w:r>
      <w:r w:rsidRPr="00B6174C">
        <w:rPr>
          <w:rFonts w:ascii="Avenir Next" w:hAnsi="Avenir Next" w:cstheme="minorHAnsi"/>
          <w:sz w:val="20"/>
          <w:szCs w:val="20"/>
        </w:rPr>
        <w:t>articipating</w:t>
      </w:r>
      <w:ins w:id="188" w:author="Staff" w:date="2024-08-28T13:22:00Z">
        <w:r w:rsidR="00A36E64" w:rsidRPr="00B6174C">
          <w:rPr>
            <w:rFonts w:ascii="Avenir Next" w:hAnsi="Avenir Next" w:cstheme="minorHAnsi"/>
            <w:sz w:val="20"/>
            <w:szCs w:val="20"/>
          </w:rPr>
          <w:t xml:space="preserve"> or </w:t>
        </w:r>
      </w:ins>
      <w:del w:id="189" w:author="Staff" w:date="2024-08-28T12:56:00Z">
        <w:r w:rsidR="00372001" w:rsidRPr="00B6174C" w:rsidDel="00ED61AA">
          <w:rPr>
            <w:rFonts w:ascii="Avenir Next" w:hAnsi="Avenir Next" w:cstheme="minorHAnsi"/>
            <w:sz w:val="20"/>
            <w:szCs w:val="20"/>
          </w:rPr>
          <w:delText>/</w:delText>
        </w:r>
      </w:del>
      <w:ins w:id="190" w:author="Staff" w:date="2024-08-28T12:56:00Z">
        <w:r w:rsidR="00ED61AA" w:rsidRPr="00B6174C">
          <w:rPr>
            <w:rFonts w:ascii="Avenir Next" w:hAnsi="Avenir Next" w:cstheme="minorHAnsi"/>
            <w:sz w:val="20"/>
            <w:szCs w:val="20"/>
          </w:rPr>
          <w:t xml:space="preserve"> </w:t>
        </w:r>
      </w:ins>
      <w:r w:rsidR="00372001" w:rsidRPr="00B6174C">
        <w:rPr>
          <w:rFonts w:ascii="Avenir Next" w:hAnsi="Avenir Next" w:cstheme="minorHAnsi"/>
          <w:sz w:val="20"/>
          <w:szCs w:val="20"/>
        </w:rPr>
        <w:t xml:space="preserve">Impacted </w:t>
      </w:r>
      <w:r w:rsidR="00EA6553" w:rsidRPr="00B6174C">
        <w:rPr>
          <w:rFonts w:ascii="Avenir Next" w:hAnsi="Avenir Next" w:cstheme="minorHAnsi"/>
          <w:sz w:val="20"/>
          <w:szCs w:val="20"/>
        </w:rPr>
        <w:t>State</w:t>
      </w:r>
      <w:del w:id="191" w:author="Staff" w:date="2024-08-28T12:56:00Z">
        <w:r w:rsidR="00EA6553" w:rsidRPr="00B6174C" w:rsidDel="00ED61AA">
          <w:rPr>
            <w:rFonts w:ascii="Avenir Next" w:hAnsi="Avenir Next" w:cstheme="minorHAnsi"/>
            <w:sz w:val="20"/>
            <w:szCs w:val="20"/>
          </w:rPr>
          <w:delText xml:space="preserve"> [</w:delText>
        </w:r>
        <w:r w:rsidR="00372001" w:rsidRPr="00B6174C" w:rsidDel="00ED61AA">
          <w:rPr>
            <w:rFonts w:ascii="Avenir Next" w:hAnsi="Avenir Next" w:cstheme="minorHAnsi"/>
            <w:sz w:val="20"/>
            <w:szCs w:val="20"/>
          </w:rPr>
          <w:delText>TBD]</w:delText>
        </w:r>
        <w:r w:rsidR="00EA6553" w:rsidRPr="00B6174C" w:rsidDel="00ED61AA">
          <w:rPr>
            <w:rFonts w:ascii="Avenir Next" w:hAnsi="Avenir Next" w:cstheme="minorHAnsi"/>
            <w:sz w:val="20"/>
            <w:szCs w:val="20"/>
          </w:rPr>
          <w:delText>)</w:delText>
        </w:r>
      </w:del>
      <w:r w:rsidRPr="00A41E16">
        <w:rPr>
          <w:rFonts w:ascii="Avenir Next" w:hAnsi="Avenir Next" w:cstheme="minorHAnsi"/>
          <w:sz w:val="20"/>
          <w:szCs w:val="20"/>
        </w:rPr>
        <w:t xml:space="preserve"> that affirmatively relied on the MSA </w:t>
      </w:r>
      <w:r w:rsidR="004344A8" w:rsidRPr="00A41E16">
        <w:rPr>
          <w:rFonts w:ascii="Avenir Next" w:hAnsi="Avenir Next" w:cstheme="minorHAnsi"/>
          <w:sz w:val="20"/>
          <w:szCs w:val="20"/>
        </w:rPr>
        <w:t>R</w:t>
      </w:r>
      <w:r w:rsidRPr="00A41E16">
        <w:rPr>
          <w:rFonts w:ascii="Avenir Next" w:hAnsi="Avenir Next" w:cstheme="minorHAnsi"/>
          <w:sz w:val="20"/>
          <w:szCs w:val="20"/>
        </w:rPr>
        <w:t xml:space="preserve">eview and/or the </w:t>
      </w:r>
      <w:r w:rsidR="00834CD4" w:rsidRPr="00A41E16">
        <w:rPr>
          <w:rFonts w:ascii="Avenir Next" w:hAnsi="Avenir Next" w:cstheme="minorHAnsi"/>
          <w:sz w:val="20"/>
          <w:szCs w:val="20"/>
        </w:rPr>
        <w:t xml:space="preserve">MSA </w:t>
      </w:r>
      <w:r w:rsidR="006D5D4E" w:rsidRPr="00A41E16">
        <w:rPr>
          <w:rFonts w:ascii="Avenir Next" w:hAnsi="Avenir Next" w:cstheme="minorHAnsi"/>
          <w:sz w:val="20"/>
          <w:szCs w:val="20"/>
        </w:rPr>
        <w:t>A</w:t>
      </w:r>
      <w:r w:rsidRPr="00A41E16">
        <w:rPr>
          <w:rFonts w:ascii="Avenir Next" w:hAnsi="Avenir Next" w:cstheme="minorHAnsi"/>
          <w:sz w:val="20"/>
          <w:szCs w:val="20"/>
        </w:rPr>
        <w:t xml:space="preserve">dvisory </w:t>
      </w:r>
      <w:r w:rsidR="006D5D4E" w:rsidRPr="00A41E16">
        <w:rPr>
          <w:rFonts w:ascii="Avenir Next" w:hAnsi="Avenir Next" w:cstheme="minorHAnsi"/>
          <w:sz w:val="20"/>
          <w:szCs w:val="20"/>
        </w:rPr>
        <w:t>R</w:t>
      </w:r>
      <w:r w:rsidRPr="00A41E16">
        <w:rPr>
          <w:rFonts w:ascii="Avenir Next" w:hAnsi="Avenir Next" w:cstheme="minorHAnsi"/>
          <w:sz w:val="20"/>
          <w:szCs w:val="20"/>
        </w:rPr>
        <w:t xml:space="preserve">eport in making its determination; or 2) the individual state consents in writing to use of the MSA </w:t>
      </w:r>
      <w:r w:rsidR="004344A8" w:rsidRPr="00A41E16">
        <w:rPr>
          <w:rFonts w:ascii="Avenir Next" w:hAnsi="Avenir Next" w:cstheme="minorHAnsi"/>
          <w:sz w:val="20"/>
          <w:szCs w:val="20"/>
        </w:rPr>
        <w:t>R</w:t>
      </w:r>
      <w:r w:rsidRPr="00A41E16">
        <w:rPr>
          <w:rFonts w:ascii="Avenir Next" w:hAnsi="Avenir Next" w:cstheme="minorHAnsi"/>
          <w:sz w:val="20"/>
          <w:szCs w:val="20"/>
        </w:rPr>
        <w:t xml:space="preserve">eview and/or the </w:t>
      </w:r>
      <w:r w:rsidR="00834CD4" w:rsidRPr="00A41E16">
        <w:rPr>
          <w:rFonts w:ascii="Avenir Next" w:hAnsi="Avenir Next" w:cstheme="minorHAnsi"/>
          <w:sz w:val="20"/>
          <w:szCs w:val="20"/>
        </w:rPr>
        <w:t xml:space="preserve">MSA </w:t>
      </w:r>
      <w:r w:rsidR="006D5D4E" w:rsidRPr="00A41E16">
        <w:rPr>
          <w:rFonts w:ascii="Avenir Next" w:hAnsi="Avenir Next" w:cstheme="minorHAnsi"/>
          <w:sz w:val="20"/>
          <w:szCs w:val="20"/>
        </w:rPr>
        <w:t>A</w:t>
      </w:r>
      <w:r w:rsidRPr="00A41E16">
        <w:rPr>
          <w:rFonts w:ascii="Avenir Next" w:hAnsi="Avenir Next" w:cstheme="minorHAnsi"/>
          <w:sz w:val="20"/>
          <w:szCs w:val="20"/>
        </w:rPr>
        <w:t xml:space="preserve">dvisory </w:t>
      </w:r>
      <w:r w:rsidR="006D5D4E" w:rsidRPr="00A41E16">
        <w:rPr>
          <w:rFonts w:ascii="Avenir Next" w:hAnsi="Avenir Next" w:cstheme="minorHAnsi"/>
          <w:sz w:val="20"/>
          <w:szCs w:val="20"/>
        </w:rPr>
        <w:t>R</w:t>
      </w:r>
      <w:r w:rsidRPr="00A41E16">
        <w:rPr>
          <w:rFonts w:ascii="Avenir Next" w:hAnsi="Avenir Next" w:cstheme="minorHAnsi"/>
          <w:sz w:val="20"/>
          <w:szCs w:val="20"/>
        </w:rPr>
        <w:t>eport.</w:t>
      </w:r>
    </w:p>
    <w:p w14:paraId="1E5B81CF" w14:textId="77777777" w:rsidR="00877E59" w:rsidRPr="00A41E16" w:rsidRDefault="00877E59" w:rsidP="004A2B9B">
      <w:pPr>
        <w:tabs>
          <w:tab w:val="left" w:pos="720"/>
        </w:tabs>
        <w:spacing w:after="0" w:line="23" w:lineRule="atLeast"/>
        <w:jc w:val="both"/>
        <w:rPr>
          <w:rFonts w:ascii="Avenir Next" w:hAnsi="Avenir Next" w:cstheme="minorHAnsi"/>
          <w:sz w:val="20"/>
          <w:szCs w:val="20"/>
        </w:rPr>
      </w:pPr>
    </w:p>
    <w:p w14:paraId="2951146E" w14:textId="25E97E18" w:rsidR="00877E59" w:rsidRPr="00A41E16"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lastRenderedPageBreak/>
        <w:t xml:space="preserve">Failure to abide by the terms of the insurer’s certification will result in the </w:t>
      </w:r>
      <w:r w:rsidR="0010157C" w:rsidRPr="00A41E16">
        <w:rPr>
          <w:rFonts w:ascii="Avenir Next" w:hAnsi="Avenir Next" w:cstheme="minorHAnsi"/>
          <w:sz w:val="20"/>
          <w:szCs w:val="20"/>
        </w:rPr>
        <w:t>insurer</w:t>
      </w:r>
      <w:r w:rsidRPr="00A41E16">
        <w:rPr>
          <w:rFonts w:ascii="Avenir Next" w:hAnsi="Avenir Next" w:cstheme="minorHAnsi"/>
          <w:sz w:val="20"/>
          <w:szCs w:val="20"/>
        </w:rPr>
        <w:t xml:space="preserve"> and its affiliates being excluded from any future MSA </w:t>
      </w:r>
      <w:r w:rsidR="0010157C" w:rsidRPr="00A41E16">
        <w:rPr>
          <w:rFonts w:ascii="Avenir Next" w:hAnsi="Avenir Next" w:cstheme="minorHAnsi"/>
          <w:sz w:val="20"/>
          <w:szCs w:val="20"/>
        </w:rPr>
        <w:t>R</w:t>
      </w:r>
      <w:r w:rsidRPr="00A41E16">
        <w:rPr>
          <w:rFonts w:ascii="Avenir Next" w:hAnsi="Avenir Next" w:cstheme="minorHAnsi"/>
          <w:sz w:val="20"/>
          <w:szCs w:val="20"/>
        </w:rPr>
        <w:t xml:space="preserve">eviews, and it will permit the MSA Team to terminate, at its sole discretion, any other ongoing review(s) related to the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and its affiliates.</w:t>
      </w:r>
    </w:p>
    <w:p w14:paraId="53F6762B" w14:textId="77777777" w:rsidR="00877E59" w:rsidRPr="00A41E16" w:rsidRDefault="00877E59" w:rsidP="004A2B9B">
      <w:pPr>
        <w:tabs>
          <w:tab w:val="left" w:pos="720"/>
        </w:tabs>
        <w:spacing w:after="0" w:line="23" w:lineRule="atLeast"/>
        <w:jc w:val="both"/>
        <w:rPr>
          <w:rFonts w:ascii="Avenir Next" w:hAnsi="Avenir Next" w:cstheme="minorHAnsi"/>
          <w:sz w:val="20"/>
          <w:szCs w:val="20"/>
        </w:rPr>
      </w:pPr>
    </w:p>
    <w:p w14:paraId="26898BA4" w14:textId="23A54E84" w:rsidR="00877E59" w:rsidRDefault="00877E59"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Should the MSA Team exclude any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 xml:space="preserve">and its affiliates for failure to adhere to its certification, the MSA Team, at its sole discretion, may permit the </w:t>
      </w:r>
      <w:r w:rsidR="0010157C" w:rsidRPr="00A41E16">
        <w:rPr>
          <w:rFonts w:ascii="Avenir Next" w:hAnsi="Avenir Next" w:cstheme="minorHAnsi"/>
          <w:sz w:val="20"/>
          <w:szCs w:val="20"/>
        </w:rPr>
        <w:t xml:space="preserve">insurer </w:t>
      </w:r>
      <w:r w:rsidRPr="00A41E16">
        <w:rPr>
          <w:rFonts w:ascii="Avenir Next" w:hAnsi="Avenir Next" w:cstheme="minorHAnsi"/>
          <w:sz w:val="20"/>
          <w:szCs w:val="20"/>
        </w:rPr>
        <w:t xml:space="preserve">and its affiliates to resume submitting </w:t>
      </w:r>
      <w:r w:rsidR="006D5D4E" w:rsidRPr="00A41E16">
        <w:rPr>
          <w:rFonts w:ascii="Avenir Next" w:hAnsi="Avenir Next" w:cstheme="minorHAnsi"/>
          <w:sz w:val="20"/>
          <w:szCs w:val="20"/>
        </w:rPr>
        <w:t xml:space="preserve">rate proposals for </w:t>
      </w:r>
      <w:r w:rsidRPr="00A41E16">
        <w:rPr>
          <w:rFonts w:ascii="Avenir Next" w:hAnsi="Avenir Next" w:cstheme="minorHAnsi"/>
          <w:sz w:val="20"/>
          <w:szCs w:val="20"/>
        </w:rPr>
        <w:t xml:space="preserve">review upon written request of the </w:t>
      </w:r>
      <w:r w:rsidR="0010157C" w:rsidRPr="00A41E16">
        <w:rPr>
          <w:rFonts w:ascii="Avenir Next" w:hAnsi="Avenir Next" w:cstheme="minorHAnsi"/>
          <w:sz w:val="20"/>
          <w:szCs w:val="20"/>
        </w:rPr>
        <w:t>insurer</w:t>
      </w:r>
      <w:r w:rsidRPr="00A41E16">
        <w:rPr>
          <w:rFonts w:ascii="Avenir Next" w:hAnsi="Avenir Next" w:cstheme="minorHAnsi"/>
          <w:sz w:val="20"/>
          <w:szCs w:val="20"/>
        </w:rPr>
        <w:t>.</w:t>
      </w:r>
    </w:p>
    <w:p w14:paraId="17C1E30A" w14:textId="054BE267" w:rsidR="00023ADB" w:rsidRDefault="00023ADB" w:rsidP="004A2B9B">
      <w:pPr>
        <w:tabs>
          <w:tab w:val="left" w:pos="720"/>
        </w:tabs>
        <w:spacing w:after="0" w:line="23" w:lineRule="atLeast"/>
        <w:jc w:val="both"/>
        <w:rPr>
          <w:rFonts w:ascii="Avenir Next" w:hAnsi="Avenir Next" w:cstheme="minorHAnsi"/>
          <w:sz w:val="20"/>
          <w:szCs w:val="20"/>
        </w:rPr>
      </w:pPr>
    </w:p>
    <w:p w14:paraId="4B393F37" w14:textId="77777777" w:rsidR="00023ADB" w:rsidRPr="00A41E16" w:rsidRDefault="00023ADB" w:rsidP="004A2B9B">
      <w:pPr>
        <w:tabs>
          <w:tab w:val="left" w:pos="720"/>
        </w:tabs>
        <w:spacing w:after="0" w:line="23" w:lineRule="atLeast"/>
        <w:jc w:val="both"/>
        <w:rPr>
          <w:rFonts w:ascii="Avenir Next" w:hAnsi="Avenir Next" w:cstheme="minorHAnsi"/>
          <w:sz w:val="20"/>
          <w:szCs w:val="20"/>
        </w:rPr>
      </w:pPr>
    </w:p>
    <w:p w14:paraId="4CF11F9C" w14:textId="1525BD4B" w:rsidR="00BF1E97" w:rsidRPr="00A46D9E" w:rsidRDefault="00BF1E97" w:rsidP="002F31A1">
      <w:pPr>
        <w:pStyle w:val="Heading1"/>
        <w:numPr>
          <w:ilvl w:val="0"/>
          <w:numId w:val="7"/>
        </w:numPr>
        <w:spacing w:before="0" w:line="23" w:lineRule="atLeast"/>
        <w:ind w:left="720"/>
        <w:jc w:val="both"/>
        <w:rPr>
          <w:rFonts w:ascii="Avenir Next" w:hAnsi="Avenir Next" w:cstheme="minorHAnsi"/>
          <w:b/>
          <w:bCs/>
          <w:caps/>
          <w:color w:val="4472C4" w:themeColor="accent1"/>
          <w:sz w:val="20"/>
          <w:szCs w:val="20"/>
        </w:rPr>
      </w:pPr>
      <w:bookmarkStart w:id="192" w:name="_Toc100588814"/>
      <w:bookmarkStart w:id="193" w:name="_Toc100654026"/>
      <w:r w:rsidRPr="00A46D9E">
        <w:rPr>
          <w:rFonts w:ascii="Avenir Next" w:hAnsi="Avenir Next" w:cstheme="minorHAnsi"/>
          <w:b/>
          <w:bCs/>
          <w:caps/>
          <w:color w:val="4472C4" w:themeColor="accent1"/>
          <w:sz w:val="20"/>
          <w:szCs w:val="20"/>
        </w:rPr>
        <w:t xml:space="preserve">Review of the </w:t>
      </w:r>
      <w:r w:rsidR="0010157C" w:rsidRPr="00A46D9E">
        <w:rPr>
          <w:rFonts w:ascii="Avenir Next" w:hAnsi="Avenir Next" w:cstheme="minorHAnsi"/>
          <w:b/>
          <w:bCs/>
          <w:caps/>
          <w:color w:val="4472C4" w:themeColor="accent1"/>
          <w:sz w:val="20"/>
          <w:szCs w:val="20"/>
        </w:rPr>
        <w:t>RATE PROPOSAL</w:t>
      </w:r>
      <w:bookmarkEnd w:id="192"/>
      <w:bookmarkEnd w:id="193"/>
    </w:p>
    <w:p w14:paraId="15F0F8FB" w14:textId="77777777" w:rsidR="00D462A5" w:rsidRPr="00A41E16" w:rsidRDefault="00D462A5" w:rsidP="004A2B9B">
      <w:pPr>
        <w:tabs>
          <w:tab w:val="left" w:pos="720"/>
        </w:tabs>
        <w:spacing w:after="0" w:line="23" w:lineRule="atLeast"/>
        <w:jc w:val="both"/>
        <w:rPr>
          <w:rFonts w:ascii="Avenir Next" w:hAnsi="Avenir Next" w:cstheme="minorHAnsi"/>
          <w:sz w:val="20"/>
          <w:szCs w:val="20"/>
        </w:rPr>
      </w:pPr>
    </w:p>
    <w:p w14:paraId="48F1CC91" w14:textId="36580C6F" w:rsidR="009E044A" w:rsidRPr="009E044A" w:rsidRDefault="009E7BD4" w:rsidP="002F31A1">
      <w:pPr>
        <w:pStyle w:val="Heading2"/>
        <w:numPr>
          <w:ilvl w:val="0"/>
          <w:numId w:val="96"/>
        </w:numPr>
        <w:ind w:hanging="720"/>
        <w:rPr>
          <w:rFonts w:ascii="Avenir Next" w:hAnsi="Avenir Next"/>
          <w:color w:val="auto"/>
          <w:sz w:val="20"/>
          <w:szCs w:val="20"/>
        </w:rPr>
      </w:pPr>
      <w:bookmarkStart w:id="194" w:name="_Toc100654027"/>
      <w:r w:rsidRPr="009E044A">
        <w:rPr>
          <w:rFonts w:ascii="Avenir Next" w:eastAsia="Times" w:hAnsi="Avenir Next" w:cstheme="minorHAnsi"/>
          <w:color w:val="auto"/>
          <w:sz w:val="20"/>
          <w:szCs w:val="20"/>
        </w:rPr>
        <w:t>Receipt of a</w:t>
      </w:r>
      <w:r w:rsidR="00BD0648" w:rsidRPr="009E044A">
        <w:rPr>
          <w:rFonts w:ascii="Avenir Next" w:eastAsia="Times" w:hAnsi="Avenir Next" w:cstheme="minorHAnsi"/>
          <w:color w:val="auto"/>
          <w:sz w:val="20"/>
          <w:szCs w:val="20"/>
        </w:rPr>
        <w:t xml:space="preserve"> </w:t>
      </w:r>
      <w:r w:rsidR="0010157C" w:rsidRPr="009E044A">
        <w:rPr>
          <w:rFonts w:ascii="Avenir Next" w:eastAsia="Times" w:hAnsi="Avenir Next" w:cstheme="minorHAnsi"/>
          <w:color w:val="auto"/>
          <w:sz w:val="20"/>
          <w:szCs w:val="20"/>
        </w:rPr>
        <w:t>Rate Proposal</w:t>
      </w:r>
      <w:bookmarkEnd w:id="194"/>
      <w:r w:rsidR="00BD0648" w:rsidRPr="009E044A">
        <w:rPr>
          <w:rFonts w:ascii="Avenir Next" w:eastAsia="Times" w:hAnsi="Avenir Next" w:cstheme="minorHAnsi"/>
          <w:color w:val="auto"/>
          <w:sz w:val="20"/>
          <w:szCs w:val="20"/>
        </w:rPr>
        <w:t xml:space="preserve"> </w:t>
      </w:r>
    </w:p>
    <w:p w14:paraId="47ACD653" w14:textId="77777777" w:rsidR="00567DAD" w:rsidRDefault="00567DAD" w:rsidP="004A2B9B">
      <w:pPr>
        <w:spacing w:after="0" w:line="23" w:lineRule="atLeast"/>
        <w:jc w:val="both"/>
        <w:rPr>
          <w:rFonts w:ascii="Avenir Next" w:eastAsia="Times" w:hAnsi="Avenir Next" w:cstheme="minorHAnsi"/>
          <w:sz w:val="20"/>
          <w:szCs w:val="20"/>
        </w:rPr>
      </w:pPr>
      <w:bookmarkStart w:id="195" w:name="_Hlk67996533"/>
    </w:p>
    <w:p w14:paraId="275F3C73" w14:textId="78A406FB" w:rsidR="00BD0648" w:rsidRPr="00A41E16" w:rsidRDefault="002706C7" w:rsidP="004A2B9B">
      <w:p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The MSA rate review process begins when an insurer expresses interest in an MSA </w:t>
      </w:r>
      <w:r w:rsidR="00191A3B" w:rsidRPr="00A41E16">
        <w:rPr>
          <w:rFonts w:ascii="Avenir Next" w:eastAsia="Times" w:hAnsi="Avenir Next" w:cstheme="minorHAnsi"/>
          <w:sz w:val="20"/>
          <w:szCs w:val="20"/>
        </w:rPr>
        <w:t>R</w:t>
      </w:r>
      <w:r w:rsidRPr="00A41E16">
        <w:rPr>
          <w:rFonts w:ascii="Avenir Next" w:eastAsia="Times" w:hAnsi="Avenir Next" w:cstheme="minorHAnsi"/>
          <w:sz w:val="20"/>
          <w:szCs w:val="20"/>
        </w:rPr>
        <w:t xml:space="preserve">eview being performed for a </w:t>
      </w:r>
      <w:r w:rsidR="0010157C" w:rsidRPr="00A41E16">
        <w:rPr>
          <w:rFonts w:ascii="Avenir Next" w:eastAsia="Times" w:hAnsi="Avenir Next" w:cstheme="minorHAnsi"/>
          <w:sz w:val="20"/>
          <w:szCs w:val="20"/>
        </w:rPr>
        <w:t>rate proposal</w:t>
      </w:r>
      <w:r w:rsidRPr="00A41E16">
        <w:rPr>
          <w:rFonts w:ascii="Avenir Next" w:eastAsia="Times" w:hAnsi="Avenir Next" w:cstheme="minorHAnsi"/>
          <w:sz w:val="20"/>
          <w:szCs w:val="20"/>
        </w:rPr>
        <w:t xml:space="preserve">. This interest can be expressed through completion of a Communication Form, </w:t>
      </w:r>
      <w:r w:rsidR="0010157C" w:rsidRPr="00A41E16">
        <w:rPr>
          <w:rFonts w:ascii="Avenir Next" w:eastAsia="Times" w:hAnsi="Avenir Next" w:cstheme="minorHAnsi"/>
          <w:sz w:val="20"/>
          <w:szCs w:val="20"/>
        </w:rPr>
        <w:t xml:space="preserve">which will be </w:t>
      </w:r>
      <w:r w:rsidRPr="00A41E16">
        <w:rPr>
          <w:rFonts w:ascii="Avenir Next" w:eastAsia="Times" w:hAnsi="Avenir Next" w:cstheme="minorHAnsi"/>
          <w:sz w:val="20"/>
          <w:szCs w:val="20"/>
        </w:rPr>
        <w:t>available through the Compact web</w:t>
      </w:r>
      <w:r w:rsidR="00EA6553"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 xml:space="preserve">page. The </w:t>
      </w:r>
      <w:r w:rsidR="00F54BA9" w:rsidRPr="00A41E16">
        <w:rPr>
          <w:rFonts w:ascii="Avenir Next" w:eastAsia="Times" w:hAnsi="Avenir Next" w:cstheme="minorHAnsi"/>
          <w:sz w:val="20"/>
          <w:szCs w:val="20"/>
        </w:rPr>
        <w:t xml:space="preserve">initial </w:t>
      </w:r>
      <w:r w:rsidRPr="00A41E16">
        <w:rPr>
          <w:rFonts w:ascii="Avenir Next" w:eastAsia="Times" w:hAnsi="Avenir Next" w:cstheme="minorHAnsi"/>
          <w:sz w:val="20"/>
          <w:szCs w:val="20"/>
        </w:rPr>
        <w:t xml:space="preserve">request will be reviewed by the MSA Team lead reviewer and/or supporting NAIC and Compact staff. </w:t>
      </w:r>
      <w:r w:rsidR="00BD0648" w:rsidRPr="00A41E16">
        <w:rPr>
          <w:rFonts w:ascii="Avenir Next" w:eastAsiaTheme="minorEastAsia" w:hAnsi="Avenir Next" w:cstheme="minorHAnsi"/>
          <w:sz w:val="20"/>
          <w:szCs w:val="20"/>
        </w:rPr>
        <w:t xml:space="preserve">Once an insurer has completed </w:t>
      </w:r>
      <w:r w:rsidR="0010157C" w:rsidRPr="00A41E16">
        <w:rPr>
          <w:rFonts w:ascii="Avenir Next" w:eastAsiaTheme="minorEastAsia" w:hAnsi="Avenir Next" w:cstheme="minorHAnsi"/>
          <w:sz w:val="20"/>
          <w:szCs w:val="20"/>
        </w:rPr>
        <w:t>this initial</w:t>
      </w:r>
      <w:r w:rsidR="00BD0648" w:rsidRPr="00A41E16">
        <w:rPr>
          <w:rFonts w:ascii="Avenir Next" w:eastAsiaTheme="minorEastAsia" w:hAnsi="Avenir Next" w:cstheme="minorHAnsi"/>
          <w:sz w:val="20"/>
          <w:szCs w:val="20"/>
        </w:rPr>
        <w:t xml:space="preserve"> communication and meets the criteria for </w:t>
      </w:r>
      <w:r w:rsidR="0010157C" w:rsidRPr="00A41E16">
        <w:rPr>
          <w:rFonts w:ascii="Avenir Next" w:eastAsiaTheme="minorEastAsia" w:hAnsi="Avenir Next" w:cstheme="minorHAnsi"/>
          <w:sz w:val="20"/>
          <w:szCs w:val="20"/>
        </w:rPr>
        <w:t>requesting</w:t>
      </w:r>
      <w:r w:rsidR="00BD0648" w:rsidRPr="00A41E16">
        <w:rPr>
          <w:rFonts w:ascii="Avenir Next" w:eastAsiaTheme="minorEastAsia" w:hAnsi="Avenir Next" w:cstheme="minorHAnsi"/>
          <w:sz w:val="20"/>
          <w:szCs w:val="20"/>
        </w:rPr>
        <w:t xml:space="preserve"> </w:t>
      </w:r>
      <w:r w:rsidR="0010157C" w:rsidRPr="00A41E16">
        <w:rPr>
          <w:rFonts w:ascii="Avenir Next" w:eastAsiaTheme="minorEastAsia" w:hAnsi="Avenir Next" w:cstheme="minorHAnsi"/>
          <w:sz w:val="20"/>
          <w:szCs w:val="20"/>
        </w:rPr>
        <w:t>an</w:t>
      </w:r>
      <w:r w:rsidR="00BD0648" w:rsidRPr="00A41E16">
        <w:rPr>
          <w:rFonts w:ascii="Avenir Next" w:eastAsiaTheme="minorEastAsia" w:hAnsi="Avenir Next" w:cstheme="minorHAnsi"/>
          <w:sz w:val="20"/>
          <w:szCs w:val="20"/>
        </w:rPr>
        <w:t xml:space="preserve"> </w:t>
      </w:r>
      <w:r w:rsidR="00AA5E48" w:rsidRPr="00A41E16">
        <w:rPr>
          <w:rFonts w:ascii="Avenir Next" w:eastAsiaTheme="minorEastAsia" w:hAnsi="Avenir Next" w:cstheme="minorHAnsi"/>
          <w:sz w:val="20"/>
          <w:szCs w:val="20"/>
        </w:rPr>
        <w:t>MSA Review</w:t>
      </w:r>
      <w:r w:rsidR="00BD0648" w:rsidRPr="00A41E16">
        <w:rPr>
          <w:rFonts w:ascii="Avenir Next" w:eastAsiaTheme="minorEastAsia" w:hAnsi="Avenir Next" w:cstheme="minorHAnsi"/>
          <w:sz w:val="20"/>
          <w:szCs w:val="20"/>
        </w:rPr>
        <w:t xml:space="preserve">, the insurer will work with supporting NAIC and Compact staff </w:t>
      </w:r>
      <w:r w:rsidR="00356B1B" w:rsidRPr="00A41E16">
        <w:rPr>
          <w:rFonts w:ascii="Avenir Next" w:eastAsiaTheme="minorEastAsia" w:hAnsi="Avenir Next" w:cstheme="minorHAnsi"/>
          <w:sz w:val="20"/>
          <w:szCs w:val="20"/>
        </w:rPr>
        <w:t xml:space="preserve">and the MSA Team </w:t>
      </w:r>
      <w:r w:rsidR="00BD0648" w:rsidRPr="00A41E16">
        <w:rPr>
          <w:rFonts w:ascii="Avenir Next" w:eastAsiaTheme="minorEastAsia" w:hAnsi="Avenir Next" w:cstheme="minorHAnsi"/>
          <w:sz w:val="20"/>
          <w:szCs w:val="20"/>
        </w:rPr>
        <w:t xml:space="preserve">to complete the </w:t>
      </w:r>
      <w:r w:rsidR="0010157C" w:rsidRPr="00A41E16">
        <w:rPr>
          <w:rFonts w:ascii="Avenir Next" w:eastAsiaTheme="minorEastAsia" w:hAnsi="Avenir Next" w:cstheme="minorHAnsi"/>
          <w:sz w:val="20"/>
          <w:szCs w:val="20"/>
        </w:rPr>
        <w:t xml:space="preserve">rate </w:t>
      </w:r>
      <w:r w:rsidR="0035359E" w:rsidRPr="00A41E16">
        <w:rPr>
          <w:rFonts w:ascii="Avenir Next" w:eastAsiaTheme="minorEastAsia" w:hAnsi="Avenir Next" w:cstheme="minorHAnsi"/>
          <w:sz w:val="20"/>
          <w:szCs w:val="20"/>
        </w:rPr>
        <w:t xml:space="preserve">increase </w:t>
      </w:r>
      <w:r w:rsidR="0010157C" w:rsidRPr="00A41E16">
        <w:rPr>
          <w:rFonts w:ascii="Avenir Next" w:eastAsiaTheme="minorEastAsia" w:hAnsi="Avenir Next" w:cstheme="minorHAnsi"/>
          <w:sz w:val="20"/>
          <w:szCs w:val="20"/>
        </w:rPr>
        <w:t>proposal</w:t>
      </w:r>
      <w:r w:rsidR="00BD0648" w:rsidRPr="00A41E16">
        <w:rPr>
          <w:rFonts w:ascii="Avenir Next" w:eastAsiaTheme="minorEastAsia" w:hAnsi="Avenir Next" w:cstheme="minorHAnsi"/>
          <w:sz w:val="20"/>
          <w:szCs w:val="20"/>
        </w:rPr>
        <w:t xml:space="preserve"> in </w:t>
      </w:r>
      <w:r w:rsidR="0053306D" w:rsidRPr="00A41E16">
        <w:rPr>
          <w:rFonts w:ascii="Avenir Next" w:eastAsiaTheme="minorEastAsia" w:hAnsi="Avenir Next" w:cstheme="minorHAnsi"/>
          <w:sz w:val="20"/>
          <w:szCs w:val="20"/>
        </w:rPr>
        <w:t>SERFF</w:t>
      </w:r>
      <w:r w:rsidR="00BD0648" w:rsidRPr="00A41E16">
        <w:rPr>
          <w:rFonts w:ascii="Avenir Next" w:eastAsiaTheme="minorEastAsia" w:hAnsi="Avenir Next" w:cstheme="minorHAnsi"/>
          <w:sz w:val="20"/>
          <w:szCs w:val="20"/>
        </w:rPr>
        <w:t xml:space="preserve">. The MSA Team will be notified, via </w:t>
      </w:r>
      <w:r w:rsidR="00BB6BFF" w:rsidRPr="00A41E16">
        <w:rPr>
          <w:rFonts w:ascii="Avenir Next" w:eastAsiaTheme="minorEastAsia" w:hAnsi="Avenir Next" w:cstheme="minorHAnsi"/>
          <w:sz w:val="20"/>
          <w:szCs w:val="20"/>
        </w:rPr>
        <w:t>S</w:t>
      </w:r>
      <w:r w:rsidR="0053306D" w:rsidRPr="00A41E16">
        <w:rPr>
          <w:rFonts w:ascii="Avenir Next" w:eastAsiaTheme="minorEastAsia" w:hAnsi="Avenir Next" w:cstheme="minorHAnsi"/>
          <w:sz w:val="20"/>
          <w:szCs w:val="20"/>
        </w:rPr>
        <w:t>ERFF</w:t>
      </w:r>
      <w:r w:rsidR="00BD0648" w:rsidRPr="00A41E16">
        <w:rPr>
          <w:rFonts w:ascii="Avenir Next" w:eastAsiaTheme="minorEastAsia" w:hAnsi="Avenir Next" w:cstheme="minorHAnsi"/>
          <w:sz w:val="20"/>
          <w:szCs w:val="20"/>
        </w:rPr>
        <w:t xml:space="preserve">, when the </w:t>
      </w:r>
      <w:r w:rsidR="0035359E" w:rsidRPr="00A41E16">
        <w:rPr>
          <w:rFonts w:ascii="Avenir Next" w:eastAsiaTheme="minorEastAsia" w:hAnsi="Avenir Next" w:cstheme="minorHAnsi"/>
          <w:sz w:val="20"/>
          <w:szCs w:val="20"/>
        </w:rPr>
        <w:t xml:space="preserve">rate increase </w:t>
      </w:r>
      <w:r w:rsidR="0010157C" w:rsidRPr="00A41E16">
        <w:rPr>
          <w:rFonts w:ascii="Avenir Next" w:eastAsiaTheme="minorEastAsia" w:hAnsi="Avenir Next" w:cstheme="minorHAnsi"/>
          <w:sz w:val="20"/>
          <w:szCs w:val="20"/>
        </w:rPr>
        <w:t xml:space="preserve">proposal </w:t>
      </w:r>
      <w:r w:rsidR="00BD0648" w:rsidRPr="00A41E16">
        <w:rPr>
          <w:rFonts w:ascii="Avenir Next" w:eastAsiaTheme="minorEastAsia" w:hAnsi="Avenir Next" w:cstheme="minorHAnsi"/>
          <w:sz w:val="20"/>
          <w:szCs w:val="20"/>
        </w:rPr>
        <w:t xml:space="preserve">is available for review. </w:t>
      </w:r>
    </w:p>
    <w:p w14:paraId="4318AEC6" w14:textId="77777777" w:rsidR="00D462A5" w:rsidRPr="00A41E16" w:rsidRDefault="00D462A5" w:rsidP="004A2B9B">
      <w:pPr>
        <w:spacing w:after="0" w:line="23" w:lineRule="atLeast"/>
        <w:jc w:val="both"/>
        <w:rPr>
          <w:rFonts w:ascii="Avenir Next" w:eastAsiaTheme="minorEastAsia" w:hAnsi="Avenir Next" w:cstheme="minorHAnsi"/>
          <w:sz w:val="20"/>
          <w:szCs w:val="20"/>
        </w:rPr>
      </w:pPr>
    </w:p>
    <w:p w14:paraId="324B7CC0" w14:textId="223CD9F3" w:rsidR="00CF1B37" w:rsidRPr="00A41E16" w:rsidRDefault="00CF1B37"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supporting NAIC and Compact staff will notify </w:t>
      </w:r>
      <w:del w:id="196" w:author="Staff" w:date="2024-08-28T12:54:00Z">
        <w:r w:rsidR="00EA6553" w:rsidRPr="00B6174C" w:rsidDel="00374982">
          <w:rPr>
            <w:rFonts w:ascii="Avenir Next" w:hAnsi="Avenir Next" w:cstheme="minorHAnsi"/>
            <w:sz w:val="20"/>
            <w:szCs w:val="20"/>
          </w:rPr>
          <w:delText>(</w:delText>
        </w:r>
      </w:del>
      <w:del w:id="197" w:author="Staff" w:date="2024-08-28T12:56:00Z">
        <w:r w:rsidR="00372001" w:rsidRPr="00B6174C" w:rsidDel="00006768">
          <w:rPr>
            <w:rFonts w:ascii="Avenir Next" w:hAnsi="Avenir Next" w:cstheme="minorHAnsi"/>
            <w:sz w:val="20"/>
            <w:szCs w:val="20"/>
          </w:rPr>
          <w:delText>P</w:delText>
        </w:r>
      </w:del>
      <w:ins w:id="198" w:author="Staff" w:date="2024-08-28T12:56:00Z">
        <w:r w:rsidR="00006768" w:rsidRPr="00B6174C">
          <w:rPr>
            <w:rFonts w:ascii="Avenir Next" w:hAnsi="Avenir Next" w:cstheme="minorHAnsi"/>
            <w:sz w:val="20"/>
            <w:szCs w:val="20"/>
          </w:rPr>
          <w:t>p</w:t>
        </w:r>
      </w:ins>
      <w:r w:rsidRPr="00B6174C">
        <w:rPr>
          <w:rFonts w:ascii="Avenir Next" w:hAnsi="Avenir Next" w:cstheme="minorHAnsi"/>
          <w:sz w:val="20"/>
          <w:szCs w:val="20"/>
        </w:rPr>
        <w:t>articipating</w:t>
      </w:r>
      <w:del w:id="199" w:author="Staff" w:date="2024-08-28T12:56:00Z">
        <w:r w:rsidR="00ED2B13" w:rsidRPr="00B6174C" w:rsidDel="00006768">
          <w:rPr>
            <w:rFonts w:ascii="Avenir Next" w:hAnsi="Avenir Next" w:cstheme="minorHAnsi"/>
            <w:sz w:val="20"/>
            <w:szCs w:val="20"/>
          </w:rPr>
          <w:delText>/</w:delText>
        </w:r>
      </w:del>
      <w:ins w:id="200" w:author="Staff" w:date="2024-08-28T12:56:00Z">
        <w:r w:rsidR="00006768" w:rsidRPr="00B6174C">
          <w:rPr>
            <w:rFonts w:ascii="Avenir Next" w:hAnsi="Avenir Next" w:cstheme="minorHAnsi"/>
            <w:sz w:val="20"/>
            <w:szCs w:val="20"/>
          </w:rPr>
          <w:t xml:space="preserve"> or </w:t>
        </w:r>
      </w:ins>
      <w:del w:id="201" w:author="Staff" w:date="2024-08-28T12:56:00Z">
        <w:r w:rsidR="00372001" w:rsidRPr="00B6174C" w:rsidDel="00006768">
          <w:rPr>
            <w:rFonts w:ascii="Avenir Next" w:hAnsi="Avenir Next" w:cstheme="minorHAnsi"/>
            <w:sz w:val="20"/>
            <w:szCs w:val="20"/>
          </w:rPr>
          <w:delText>I</w:delText>
        </w:r>
      </w:del>
      <w:ins w:id="202" w:author="Staff" w:date="2024-08-28T12:56:00Z">
        <w:r w:rsidR="00006768" w:rsidRPr="00B6174C">
          <w:rPr>
            <w:rFonts w:ascii="Avenir Next" w:hAnsi="Avenir Next" w:cstheme="minorHAnsi"/>
            <w:sz w:val="20"/>
            <w:szCs w:val="20"/>
          </w:rPr>
          <w:t>i</w:t>
        </w:r>
      </w:ins>
      <w:r w:rsidR="00ED2B13" w:rsidRPr="00B6174C">
        <w:rPr>
          <w:rFonts w:ascii="Avenir Next" w:hAnsi="Avenir Next" w:cstheme="minorHAnsi"/>
          <w:sz w:val="20"/>
          <w:szCs w:val="20"/>
        </w:rPr>
        <w:t>mpacted</w:t>
      </w:r>
      <w:r w:rsidRPr="00B6174C">
        <w:rPr>
          <w:rFonts w:ascii="Avenir Next" w:hAnsi="Avenir Next" w:cstheme="minorHAnsi"/>
          <w:sz w:val="20"/>
          <w:szCs w:val="20"/>
        </w:rPr>
        <w:t xml:space="preserve"> </w:t>
      </w:r>
      <w:del w:id="203" w:author="Staff" w:date="2024-08-28T12:56:00Z">
        <w:r w:rsidR="00EA6553" w:rsidRPr="00B6174C" w:rsidDel="00006768">
          <w:rPr>
            <w:rFonts w:ascii="Avenir Next" w:hAnsi="Avenir Next" w:cstheme="minorHAnsi"/>
            <w:sz w:val="20"/>
            <w:szCs w:val="20"/>
          </w:rPr>
          <w:delText>S</w:delText>
        </w:r>
      </w:del>
      <w:ins w:id="204" w:author="Staff" w:date="2024-08-28T12:56:00Z">
        <w:r w:rsidR="00006768" w:rsidRPr="00B6174C">
          <w:rPr>
            <w:rFonts w:ascii="Avenir Next" w:hAnsi="Avenir Next" w:cstheme="minorHAnsi"/>
            <w:sz w:val="20"/>
            <w:szCs w:val="20"/>
          </w:rPr>
          <w:t>s</w:t>
        </w:r>
      </w:ins>
      <w:r w:rsidRPr="00B6174C">
        <w:rPr>
          <w:rFonts w:ascii="Avenir Next" w:hAnsi="Avenir Next" w:cstheme="minorHAnsi"/>
          <w:sz w:val="20"/>
          <w:szCs w:val="20"/>
        </w:rPr>
        <w:t>tates</w:t>
      </w:r>
      <w:del w:id="205" w:author="Staff" w:date="2024-08-28T12:54:00Z">
        <w:r w:rsidR="00ED2B13" w:rsidRPr="00B6174C" w:rsidDel="00374982">
          <w:rPr>
            <w:rFonts w:ascii="Avenir Next" w:hAnsi="Avenir Next" w:cstheme="minorHAnsi"/>
            <w:sz w:val="20"/>
            <w:szCs w:val="20"/>
          </w:rPr>
          <w:delText xml:space="preserve"> </w:delText>
        </w:r>
        <w:r w:rsidR="00EA6553" w:rsidRPr="00B6174C" w:rsidDel="00374982">
          <w:rPr>
            <w:rFonts w:ascii="Avenir Next" w:hAnsi="Avenir Next" w:cstheme="minorHAnsi"/>
            <w:sz w:val="20"/>
            <w:szCs w:val="20"/>
          </w:rPr>
          <w:delText>[</w:delText>
        </w:r>
        <w:r w:rsidR="00ED2B13" w:rsidRPr="00B6174C" w:rsidDel="00374982">
          <w:rPr>
            <w:rFonts w:ascii="Avenir Next" w:hAnsi="Avenir Next" w:cstheme="minorHAnsi"/>
            <w:sz w:val="20"/>
            <w:szCs w:val="20"/>
          </w:rPr>
          <w:delText>TBD]</w:delText>
        </w:r>
        <w:r w:rsidR="00EA6553" w:rsidRPr="00B6174C" w:rsidDel="00374982">
          <w:rPr>
            <w:rFonts w:ascii="Avenir Next" w:hAnsi="Avenir Next" w:cstheme="minorHAnsi"/>
            <w:sz w:val="20"/>
            <w:szCs w:val="20"/>
          </w:rPr>
          <w:delText>)</w:delText>
        </w:r>
      </w:del>
      <w:r w:rsidRPr="00A41E16">
        <w:rPr>
          <w:rFonts w:ascii="Avenir Next" w:hAnsi="Avenir Next" w:cstheme="minorHAnsi"/>
          <w:sz w:val="20"/>
          <w:szCs w:val="20"/>
        </w:rPr>
        <w:t xml:space="preserve"> </w:t>
      </w:r>
      <w:r w:rsidR="00EA6553" w:rsidRPr="00A41E16">
        <w:rPr>
          <w:rFonts w:ascii="Avenir Next" w:hAnsi="Avenir Next" w:cstheme="minorHAnsi"/>
          <w:sz w:val="20"/>
          <w:szCs w:val="20"/>
        </w:rPr>
        <w:t xml:space="preserve">via SERFF or e-mail </w:t>
      </w:r>
      <w:r w:rsidRPr="00A41E16">
        <w:rPr>
          <w:rFonts w:ascii="Avenir Next" w:hAnsi="Avenir Next" w:cstheme="minorHAnsi"/>
          <w:sz w:val="20"/>
          <w:szCs w:val="20"/>
        </w:rPr>
        <w:t xml:space="preserve">when </w:t>
      </w:r>
      <w:r w:rsidR="0010157C" w:rsidRPr="00A41E16">
        <w:rPr>
          <w:rFonts w:ascii="Avenir Next" w:hAnsi="Avenir Next" w:cstheme="minorHAnsi"/>
          <w:sz w:val="20"/>
          <w:szCs w:val="20"/>
        </w:rPr>
        <w:t xml:space="preserve">rate </w:t>
      </w:r>
      <w:r w:rsidR="0035359E" w:rsidRPr="00A41E16">
        <w:rPr>
          <w:rFonts w:ascii="Avenir Next" w:hAnsi="Avenir Next" w:cstheme="minorHAnsi"/>
          <w:sz w:val="20"/>
          <w:szCs w:val="20"/>
        </w:rPr>
        <w:t xml:space="preserve">increase </w:t>
      </w:r>
      <w:r w:rsidR="0010157C" w:rsidRPr="00A41E16">
        <w:rPr>
          <w:rFonts w:ascii="Avenir Next" w:hAnsi="Avenir Next" w:cstheme="minorHAnsi"/>
          <w:sz w:val="20"/>
          <w:szCs w:val="20"/>
        </w:rPr>
        <w:t xml:space="preserve">proposals </w:t>
      </w:r>
      <w:r w:rsidRPr="00A41E16">
        <w:rPr>
          <w:rFonts w:ascii="Avenir Next" w:hAnsi="Avenir Next" w:cstheme="minorHAnsi"/>
          <w:sz w:val="20"/>
          <w:szCs w:val="20"/>
        </w:rPr>
        <w:t>are submitted, correspondence between the MSA Team and insurer is sent or received in SERFF, the MSA Advisory Report is available</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and other pertinent activities </w:t>
      </w:r>
      <w:r w:rsidR="00EC296D" w:rsidRPr="00A41E16">
        <w:rPr>
          <w:rFonts w:ascii="Avenir Next" w:hAnsi="Avenir Next" w:cstheme="minorHAnsi"/>
          <w:sz w:val="20"/>
          <w:szCs w:val="20"/>
        </w:rPr>
        <w:t xml:space="preserve">occur </w:t>
      </w:r>
      <w:r w:rsidRPr="00A41E16">
        <w:rPr>
          <w:rFonts w:ascii="Avenir Next" w:hAnsi="Avenir Next" w:cstheme="minorHAnsi"/>
          <w:sz w:val="20"/>
          <w:szCs w:val="20"/>
        </w:rPr>
        <w:t>during the review.</w:t>
      </w:r>
    </w:p>
    <w:p w14:paraId="521CE63A" w14:textId="77777777" w:rsidR="00356B1B" w:rsidRPr="00A41E16" w:rsidRDefault="00356B1B" w:rsidP="004A2B9B">
      <w:pPr>
        <w:tabs>
          <w:tab w:val="left" w:pos="720"/>
        </w:tabs>
        <w:spacing w:after="0" w:line="23" w:lineRule="atLeast"/>
        <w:jc w:val="both"/>
        <w:rPr>
          <w:rFonts w:ascii="Avenir Next" w:hAnsi="Avenir Next" w:cstheme="minorHAnsi"/>
          <w:sz w:val="20"/>
          <w:szCs w:val="20"/>
        </w:rPr>
      </w:pPr>
    </w:p>
    <w:p w14:paraId="0879E97B" w14:textId="77777777" w:rsidR="00567DAD" w:rsidRPr="00567DAD" w:rsidRDefault="00190789" w:rsidP="002F31A1">
      <w:pPr>
        <w:pStyle w:val="Heading2"/>
        <w:numPr>
          <w:ilvl w:val="0"/>
          <w:numId w:val="96"/>
        </w:numPr>
        <w:ind w:hanging="720"/>
        <w:rPr>
          <w:rFonts w:ascii="Avenir Next" w:hAnsi="Avenir Next"/>
          <w:color w:val="auto"/>
          <w:sz w:val="20"/>
          <w:szCs w:val="20"/>
        </w:rPr>
      </w:pPr>
      <w:bookmarkStart w:id="206" w:name="_Toc100654028"/>
      <w:r w:rsidRPr="00567DAD">
        <w:rPr>
          <w:rFonts w:ascii="Avenir Next" w:eastAsia="Times" w:hAnsi="Avenir Next" w:cstheme="minorHAnsi"/>
          <w:color w:val="auto"/>
          <w:sz w:val="20"/>
          <w:szCs w:val="20"/>
        </w:rPr>
        <w:t xml:space="preserve">Completion of the </w:t>
      </w:r>
      <w:r w:rsidR="008C2E7A" w:rsidRPr="00567DAD">
        <w:rPr>
          <w:rFonts w:ascii="Avenir Next" w:eastAsia="Times" w:hAnsi="Avenir Next" w:cstheme="minorHAnsi"/>
          <w:color w:val="auto"/>
          <w:sz w:val="20"/>
          <w:szCs w:val="20"/>
        </w:rPr>
        <w:t xml:space="preserve">MSA </w:t>
      </w:r>
      <w:r w:rsidRPr="00567DAD">
        <w:rPr>
          <w:rFonts w:ascii="Avenir Next" w:eastAsia="Times" w:hAnsi="Avenir Next" w:cstheme="minorHAnsi"/>
          <w:color w:val="auto"/>
          <w:sz w:val="20"/>
          <w:szCs w:val="20"/>
        </w:rPr>
        <w:t>Review</w:t>
      </w:r>
      <w:bookmarkEnd w:id="206"/>
    </w:p>
    <w:p w14:paraId="163DD7E6" w14:textId="77777777" w:rsidR="00567DAD" w:rsidRDefault="00567DAD" w:rsidP="004A2B9B">
      <w:pPr>
        <w:tabs>
          <w:tab w:val="left" w:pos="720"/>
        </w:tabs>
        <w:spacing w:after="0" w:line="23" w:lineRule="atLeast"/>
        <w:jc w:val="both"/>
        <w:rPr>
          <w:rFonts w:ascii="Avenir Next" w:hAnsi="Avenir Next" w:cstheme="minorHAnsi"/>
          <w:sz w:val="20"/>
          <w:szCs w:val="20"/>
        </w:rPr>
      </w:pPr>
    </w:p>
    <w:p w14:paraId="52E3532C" w14:textId="5DEADD6F" w:rsidR="00F54BA9" w:rsidRPr="00A41E16" w:rsidRDefault="00F54BA9" w:rsidP="004A2B9B">
      <w:pPr>
        <w:tabs>
          <w:tab w:val="left" w:pos="720"/>
        </w:tabs>
        <w:spacing w:after="0" w:line="23" w:lineRule="atLeast"/>
        <w:jc w:val="both"/>
        <w:rPr>
          <w:rFonts w:ascii="Avenir Next" w:eastAsia="Times" w:hAnsi="Avenir Next" w:cstheme="minorHAnsi"/>
          <w:sz w:val="20"/>
          <w:szCs w:val="20"/>
        </w:rPr>
      </w:pPr>
      <w:r w:rsidRPr="00A41E16">
        <w:rPr>
          <w:rFonts w:ascii="Avenir Next" w:hAnsi="Avenir Next" w:cstheme="minorHAnsi"/>
          <w:sz w:val="20"/>
          <w:szCs w:val="20"/>
        </w:rPr>
        <w:t>The MSA Team shall designate a lead reviewer to perform the initial review of each rate proposal.</w:t>
      </w:r>
      <w:r w:rsidRPr="00A41E16">
        <w:rPr>
          <w:rFonts w:ascii="Avenir Next" w:eastAsia="Times" w:hAnsi="Avenir Next" w:cstheme="minorHAnsi"/>
          <w:sz w:val="20"/>
          <w:szCs w:val="20"/>
        </w:rPr>
        <w:t xml:space="preserve"> Once the rate </w:t>
      </w:r>
      <w:r w:rsidR="0035359E" w:rsidRPr="00A41E16">
        <w:rPr>
          <w:rFonts w:ascii="Avenir Next" w:eastAsia="Times" w:hAnsi="Avenir Next" w:cstheme="minorHAnsi"/>
          <w:sz w:val="20"/>
          <w:szCs w:val="20"/>
        </w:rPr>
        <w:t xml:space="preserve">increase </w:t>
      </w:r>
      <w:r w:rsidRPr="00A41E16">
        <w:rPr>
          <w:rFonts w:ascii="Avenir Next" w:eastAsia="Times" w:hAnsi="Avenir Next" w:cstheme="minorHAnsi"/>
          <w:sz w:val="20"/>
          <w:szCs w:val="20"/>
        </w:rPr>
        <w:t xml:space="preserve">proposal is made through SERFF, the MSA Review will resemble a state-specific review process. </w:t>
      </w:r>
    </w:p>
    <w:p w14:paraId="75FAAC01" w14:textId="77777777" w:rsidR="00F54BA9" w:rsidRPr="00A41E16" w:rsidRDefault="00F54BA9" w:rsidP="004A2B9B">
      <w:pPr>
        <w:tabs>
          <w:tab w:val="left" w:pos="720"/>
        </w:tabs>
        <w:spacing w:after="0" w:line="23" w:lineRule="atLeast"/>
        <w:jc w:val="both"/>
        <w:rPr>
          <w:rFonts w:ascii="Avenir Next" w:hAnsi="Avenir Next" w:cstheme="minorHAnsi"/>
          <w:sz w:val="20"/>
          <w:szCs w:val="20"/>
        </w:rPr>
      </w:pPr>
    </w:p>
    <w:p w14:paraId="4F665B44" w14:textId="46A832C8" w:rsidR="00F440F4" w:rsidRPr="00A41E16" w:rsidRDefault="00CF1B37" w:rsidP="004A2B9B">
      <w:pPr>
        <w:tabs>
          <w:tab w:val="left" w:pos="720"/>
        </w:tabs>
        <w:spacing w:after="0" w:line="23" w:lineRule="atLeast"/>
        <w:jc w:val="both"/>
        <w:rPr>
          <w:rFonts w:ascii="Avenir Next" w:hAnsi="Avenir Next" w:cstheme="minorHAnsi"/>
          <w:sz w:val="20"/>
          <w:szCs w:val="20"/>
        </w:rPr>
      </w:pPr>
      <w:r w:rsidRPr="00A41E16">
        <w:rPr>
          <w:rFonts w:ascii="Avenir Next" w:hAnsi="Avenir Next" w:cstheme="minorHAnsi"/>
          <w:sz w:val="20"/>
          <w:szCs w:val="20"/>
        </w:rPr>
        <w:t xml:space="preserve">The MSA Team will meet </w:t>
      </w:r>
      <w:ins w:id="207" w:author="Staff" w:date="2023-08-10T14:48:00Z">
        <w:r w:rsidR="006877B3">
          <w:rPr>
            <w:rFonts w:ascii="Avenir Next" w:hAnsi="Avenir Next" w:cstheme="minorHAnsi"/>
            <w:sz w:val="20"/>
            <w:szCs w:val="20"/>
          </w:rPr>
          <w:t xml:space="preserve">regularly </w:t>
        </w:r>
      </w:ins>
      <w:del w:id="208" w:author="Staff" w:date="2023-08-10T14:48:00Z">
        <w:r w:rsidRPr="00A41E16" w:rsidDel="00A35819">
          <w:rPr>
            <w:rFonts w:ascii="Avenir Next" w:hAnsi="Avenir Next" w:cstheme="minorHAnsi"/>
            <w:sz w:val="20"/>
            <w:szCs w:val="20"/>
          </w:rPr>
          <w:delText xml:space="preserve">periodically </w:delText>
        </w:r>
      </w:del>
      <w:r w:rsidRPr="00A41E16">
        <w:rPr>
          <w:rFonts w:ascii="Avenir Next" w:hAnsi="Avenir Next" w:cstheme="minorHAnsi"/>
          <w:sz w:val="20"/>
          <w:szCs w:val="20"/>
        </w:rPr>
        <w:t xml:space="preserve">to </w:t>
      </w:r>
      <w:ins w:id="209" w:author="Staff" w:date="2023-08-10T14:48:00Z">
        <w:r w:rsidR="00A35819">
          <w:rPr>
            <w:rFonts w:ascii="Avenir Next" w:hAnsi="Avenir Next" w:cstheme="minorHAnsi"/>
            <w:sz w:val="20"/>
            <w:szCs w:val="20"/>
          </w:rPr>
          <w:t xml:space="preserve">assign </w:t>
        </w:r>
      </w:ins>
      <w:ins w:id="210" w:author="Staff" w:date="2023-08-10T14:49:00Z">
        <w:r w:rsidR="008E56C9">
          <w:rPr>
            <w:rFonts w:ascii="Avenir Next" w:hAnsi="Avenir Next" w:cstheme="minorHAnsi"/>
            <w:sz w:val="20"/>
            <w:szCs w:val="20"/>
          </w:rPr>
          <w:t>MSA Team member</w:t>
        </w:r>
      </w:ins>
      <w:ins w:id="211" w:author="Staff" w:date="2023-08-10T14:48:00Z">
        <w:r w:rsidR="00A35819">
          <w:rPr>
            <w:rFonts w:ascii="Avenir Next" w:hAnsi="Avenir Next" w:cstheme="minorHAnsi"/>
            <w:sz w:val="20"/>
            <w:szCs w:val="20"/>
          </w:rPr>
          <w:t xml:space="preserve"> responsibilities</w:t>
        </w:r>
      </w:ins>
      <w:ins w:id="212" w:author="Staff" w:date="2023-08-10T14:49:00Z">
        <w:r w:rsidR="00A35819">
          <w:rPr>
            <w:rFonts w:ascii="Avenir Next" w:hAnsi="Avenir Next" w:cstheme="minorHAnsi"/>
            <w:sz w:val="20"/>
            <w:szCs w:val="20"/>
          </w:rPr>
          <w:t xml:space="preserve">, </w:t>
        </w:r>
      </w:ins>
      <w:r w:rsidRPr="00A41E16">
        <w:rPr>
          <w:rFonts w:ascii="Avenir Next" w:hAnsi="Avenir Next" w:cstheme="minorHAnsi"/>
          <w:sz w:val="20"/>
          <w:szCs w:val="20"/>
        </w:rPr>
        <w:t>discuss the review</w:t>
      </w:r>
      <w:ins w:id="213" w:author="Staff" w:date="2023-08-10T14:50:00Z">
        <w:r w:rsidR="00D752F6">
          <w:rPr>
            <w:rFonts w:ascii="Avenir Next" w:hAnsi="Avenir Next" w:cstheme="minorHAnsi"/>
            <w:sz w:val="20"/>
            <w:szCs w:val="20"/>
          </w:rPr>
          <w:t>,</w:t>
        </w:r>
      </w:ins>
      <w:r w:rsidRPr="00A41E16">
        <w:rPr>
          <w:rFonts w:ascii="Avenir Next" w:hAnsi="Avenir Next" w:cstheme="minorHAnsi"/>
          <w:sz w:val="20"/>
          <w:szCs w:val="20"/>
        </w:rPr>
        <w:t xml:space="preserve"> </w:t>
      </w:r>
      <w:del w:id="214" w:author="Staff" w:date="2023-08-10T14:50:00Z">
        <w:r w:rsidRPr="00A41E16" w:rsidDel="00D752F6">
          <w:rPr>
            <w:rFonts w:ascii="Avenir Next" w:hAnsi="Avenir Next" w:cstheme="minorHAnsi"/>
            <w:sz w:val="20"/>
            <w:szCs w:val="20"/>
          </w:rPr>
          <w:delText>and</w:delText>
        </w:r>
      </w:del>
      <w:r w:rsidRPr="00A41E16">
        <w:rPr>
          <w:rFonts w:ascii="Avenir Next" w:hAnsi="Avenir Next" w:cstheme="minorHAnsi"/>
          <w:sz w:val="20"/>
          <w:szCs w:val="20"/>
        </w:rPr>
        <w:t xml:space="preserve"> determine any needed correspondence with the insurer</w:t>
      </w:r>
      <w:ins w:id="215" w:author="Staff" w:date="2023-08-10T14:50:00Z">
        <w:r w:rsidR="00D752F6">
          <w:rPr>
            <w:rFonts w:ascii="Avenir Next" w:hAnsi="Avenir Next" w:cstheme="minorHAnsi"/>
            <w:sz w:val="20"/>
            <w:szCs w:val="20"/>
          </w:rPr>
          <w:t xml:space="preserve"> and establish timelines</w:t>
        </w:r>
      </w:ins>
      <w:r w:rsidRPr="00A41E16">
        <w:rPr>
          <w:rFonts w:ascii="Avenir Next" w:hAnsi="Avenir Next" w:cstheme="minorHAnsi"/>
          <w:sz w:val="20"/>
          <w:szCs w:val="20"/>
        </w:rPr>
        <w:t>.</w:t>
      </w:r>
      <w:r w:rsidR="00F440F4" w:rsidRPr="00A41E16">
        <w:rPr>
          <w:rFonts w:ascii="Avenir Next" w:eastAsia="Times" w:hAnsi="Avenir Next" w:cstheme="minorHAnsi"/>
          <w:sz w:val="20"/>
          <w:szCs w:val="20"/>
        </w:rPr>
        <w:t xml:space="preserve"> </w:t>
      </w:r>
      <w:ins w:id="216" w:author="Staff" w:date="2023-08-10T14:53:00Z">
        <w:r w:rsidR="002C2B22">
          <w:rPr>
            <w:rFonts w:ascii="Avenir Next" w:eastAsia="Times" w:hAnsi="Avenir Next" w:cstheme="minorHAnsi"/>
            <w:sz w:val="20"/>
            <w:szCs w:val="20"/>
          </w:rPr>
          <w:t>NAIC staff will assist in fa</w:t>
        </w:r>
        <w:r w:rsidR="008F52A4">
          <w:rPr>
            <w:rFonts w:ascii="Avenir Next" w:eastAsia="Times" w:hAnsi="Avenir Next" w:cstheme="minorHAnsi"/>
            <w:sz w:val="20"/>
            <w:szCs w:val="20"/>
          </w:rPr>
          <w:t xml:space="preserve">cilitating MSA Team member meetings and communications. </w:t>
        </w:r>
      </w:ins>
      <w:r w:rsidR="00F440F4" w:rsidRPr="00A41E16">
        <w:rPr>
          <w:rFonts w:ascii="Avenir Next" w:hAnsi="Avenir Next" w:cstheme="minorHAnsi"/>
          <w:sz w:val="20"/>
          <w:szCs w:val="20"/>
        </w:rPr>
        <w:t xml:space="preserve">Objections and communications with filers will be conducted through </w:t>
      </w:r>
      <w:r w:rsidR="00BB6BFF" w:rsidRPr="00A41E16">
        <w:rPr>
          <w:rFonts w:ascii="Avenir Next" w:hAnsi="Avenir Next" w:cstheme="minorHAnsi"/>
          <w:sz w:val="20"/>
          <w:szCs w:val="20"/>
        </w:rPr>
        <w:t>S</w:t>
      </w:r>
      <w:r w:rsidR="0053306D" w:rsidRPr="00A41E16">
        <w:rPr>
          <w:rFonts w:ascii="Avenir Next" w:hAnsi="Avenir Next" w:cstheme="minorHAnsi"/>
          <w:sz w:val="20"/>
          <w:szCs w:val="20"/>
        </w:rPr>
        <w:t>ERFF</w:t>
      </w:r>
      <w:r w:rsidR="00F440F4" w:rsidRPr="00A41E16">
        <w:rPr>
          <w:rFonts w:ascii="Avenir Next" w:hAnsi="Avenir Next" w:cstheme="minorHAnsi"/>
          <w:sz w:val="20"/>
          <w:szCs w:val="20"/>
        </w:rPr>
        <w:t xml:space="preserve">, </w:t>
      </w:r>
      <w:r w:rsidR="00EA6553" w:rsidRPr="00A41E16">
        <w:rPr>
          <w:rFonts w:ascii="Avenir Next" w:hAnsi="Avenir Next" w:cstheme="minorHAnsi"/>
          <w:sz w:val="20"/>
          <w:szCs w:val="20"/>
        </w:rPr>
        <w:t>like</w:t>
      </w:r>
      <w:r w:rsidR="00F440F4" w:rsidRPr="00A41E16">
        <w:rPr>
          <w:rFonts w:ascii="Avenir Next" w:hAnsi="Avenir Next" w:cstheme="minorHAnsi"/>
          <w:sz w:val="20"/>
          <w:szCs w:val="20"/>
        </w:rPr>
        <w:t xml:space="preserve"> any state-specific filing or Compact filing, </w:t>
      </w:r>
      <w:r w:rsidR="004F71A1" w:rsidRPr="00A41E16">
        <w:rPr>
          <w:rFonts w:ascii="Avenir Next" w:hAnsi="Avenir Next" w:cstheme="minorHAnsi"/>
          <w:sz w:val="20"/>
          <w:szCs w:val="20"/>
        </w:rPr>
        <w:t>to</w:t>
      </w:r>
      <w:r w:rsidR="00F440F4" w:rsidRPr="00A41E16">
        <w:rPr>
          <w:rFonts w:ascii="Avenir Next" w:hAnsi="Avenir Next" w:cstheme="minorHAnsi"/>
          <w:sz w:val="20"/>
          <w:szCs w:val="20"/>
        </w:rPr>
        <w:t xml:space="preserve"> maintain a record of the key review items</w:t>
      </w:r>
      <w:r w:rsidR="001D0541" w:rsidRPr="00A41E16">
        <w:rPr>
          <w:rFonts w:ascii="Avenir Next" w:hAnsi="Avenir Next" w:cstheme="minorHAnsi"/>
          <w:sz w:val="20"/>
          <w:szCs w:val="20"/>
        </w:rPr>
        <w:t xml:space="preserve">. </w:t>
      </w:r>
      <w:r w:rsidR="0010157C" w:rsidRPr="00A41E16">
        <w:rPr>
          <w:rFonts w:ascii="Avenir Next" w:hAnsi="Avenir Next" w:cstheme="minorHAnsi"/>
          <w:sz w:val="20"/>
          <w:szCs w:val="20"/>
        </w:rPr>
        <w:t>O</w:t>
      </w:r>
      <w:r w:rsidR="00F440F4" w:rsidRPr="00A41E16">
        <w:rPr>
          <w:rFonts w:ascii="Avenir Next" w:hAnsi="Avenir Next" w:cstheme="minorHAnsi"/>
          <w:sz w:val="20"/>
          <w:szCs w:val="20"/>
        </w:rPr>
        <w:t xml:space="preserve">ther supplemental communication between the </w:t>
      </w:r>
      <w:r w:rsidR="00AD5CF2" w:rsidRPr="00A41E16">
        <w:rPr>
          <w:rFonts w:ascii="Avenir Next" w:hAnsi="Avenir Next" w:cstheme="minorHAnsi"/>
          <w:sz w:val="20"/>
          <w:szCs w:val="20"/>
        </w:rPr>
        <w:t>insurer</w:t>
      </w:r>
      <w:r w:rsidR="00F440F4" w:rsidRPr="00A41E16">
        <w:rPr>
          <w:rFonts w:ascii="Avenir Next" w:hAnsi="Avenir Next" w:cstheme="minorHAnsi"/>
          <w:sz w:val="20"/>
          <w:szCs w:val="20"/>
        </w:rPr>
        <w:t xml:space="preserve"> and the MSA Team or supporting </w:t>
      </w:r>
      <w:r w:rsidR="00356B1B" w:rsidRPr="00A41E16">
        <w:rPr>
          <w:rFonts w:ascii="Avenir Next" w:hAnsi="Avenir Next" w:cstheme="minorHAnsi"/>
          <w:sz w:val="20"/>
          <w:szCs w:val="20"/>
        </w:rPr>
        <w:t xml:space="preserve">NAIC and </w:t>
      </w:r>
      <w:r w:rsidR="00F440F4" w:rsidRPr="00A41E16">
        <w:rPr>
          <w:rFonts w:ascii="Avenir Next" w:hAnsi="Avenir Next" w:cstheme="minorHAnsi"/>
          <w:sz w:val="20"/>
          <w:szCs w:val="20"/>
        </w:rPr>
        <w:t xml:space="preserve">Compact staff, </w:t>
      </w:r>
      <w:r w:rsidR="0010157C" w:rsidRPr="00A41E16">
        <w:rPr>
          <w:rFonts w:ascii="Avenir Next" w:hAnsi="Avenir Next" w:cstheme="minorHAnsi"/>
          <w:sz w:val="20"/>
          <w:szCs w:val="20"/>
        </w:rPr>
        <w:t xml:space="preserve">may occur, </w:t>
      </w:r>
      <w:r w:rsidR="00F440F4" w:rsidRPr="00A41E16">
        <w:rPr>
          <w:rFonts w:ascii="Avenir Next" w:hAnsi="Avenir Next" w:cstheme="minorHAnsi"/>
          <w:sz w:val="20"/>
          <w:szCs w:val="20"/>
        </w:rPr>
        <w:t>such as conference calls or emails</w:t>
      </w:r>
      <w:r w:rsidR="00356B1B" w:rsidRPr="00A41E16">
        <w:rPr>
          <w:rFonts w:ascii="Avenir Next" w:hAnsi="Avenir Next" w:cstheme="minorHAnsi"/>
          <w:sz w:val="20"/>
          <w:szCs w:val="20"/>
        </w:rPr>
        <w:t>,</w:t>
      </w:r>
      <w:r w:rsidR="00F440F4" w:rsidRPr="00A41E16">
        <w:rPr>
          <w:rFonts w:ascii="Avenir Next" w:hAnsi="Avenir Next" w:cstheme="minorHAnsi"/>
          <w:sz w:val="20"/>
          <w:szCs w:val="20"/>
        </w:rPr>
        <w:t xml:space="preserve"> as appropriate.</w:t>
      </w:r>
    </w:p>
    <w:p w14:paraId="08641ED8" w14:textId="77777777" w:rsidR="00D462A5" w:rsidRPr="00A41E16" w:rsidRDefault="00D462A5" w:rsidP="004A2B9B">
      <w:pPr>
        <w:tabs>
          <w:tab w:val="left" w:pos="720"/>
        </w:tabs>
        <w:spacing w:after="0" w:line="23" w:lineRule="atLeast"/>
        <w:jc w:val="both"/>
        <w:rPr>
          <w:rFonts w:ascii="Avenir Next" w:eastAsia="Times" w:hAnsi="Avenir Next" w:cstheme="minorHAnsi"/>
          <w:sz w:val="20"/>
          <w:szCs w:val="20"/>
        </w:rPr>
      </w:pPr>
    </w:p>
    <w:p w14:paraId="34AB446B" w14:textId="29B86E43" w:rsidR="00190789" w:rsidRPr="00A41E16" w:rsidRDefault="00190789" w:rsidP="004A2B9B">
      <w:pPr>
        <w:spacing w:after="0" w:line="23" w:lineRule="atLeast"/>
        <w:jc w:val="both"/>
        <w:rPr>
          <w:rFonts w:ascii="Avenir Next" w:eastAsia="Times" w:hAnsi="Avenir Next" w:cstheme="minorHAnsi"/>
          <w:sz w:val="20"/>
          <w:szCs w:val="20"/>
        </w:rPr>
      </w:pPr>
      <w:r w:rsidRPr="00A41E16">
        <w:rPr>
          <w:rFonts w:ascii="Avenir Next" w:eastAsia="Times" w:hAnsi="Avenir Next" w:cstheme="minorHAnsi"/>
          <w:sz w:val="20"/>
          <w:szCs w:val="20"/>
        </w:rPr>
        <w:t>The timeframe for completi</w:t>
      </w:r>
      <w:r w:rsidR="00EA6553" w:rsidRPr="00A41E16">
        <w:rPr>
          <w:rFonts w:ascii="Avenir Next" w:eastAsia="Times" w:hAnsi="Avenir Next" w:cstheme="minorHAnsi"/>
          <w:sz w:val="20"/>
          <w:szCs w:val="20"/>
        </w:rPr>
        <w:t>ng</w:t>
      </w:r>
      <w:r w:rsidRPr="00A41E16">
        <w:rPr>
          <w:rFonts w:ascii="Avenir Next" w:eastAsia="Times" w:hAnsi="Avenir Next" w:cstheme="minorHAnsi"/>
          <w:sz w:val="20"/>
          <w:szCs w:val="20"/>
        </w:rPr>
        <w:t xml:space="preserve"> the MSA Team’s review and drafting the MSA Advisory Report will be dependent upon the completeness of the rate proposal and the size and complexity of the block of policies for which the rate increase</w:t>
      </w:r>
      <w:r w:rsidR="00102D5D"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applies. T</w:t>
      </w:r>
      <w:r w:rsidRPr="00A41E16">
        <w:rPr>
          <w:rFonts w:ascii="Avenir Next" w:hAnsi="Avenir Next" w:cstheme="minorHAnsi"/>
          <w:sz w:val="20"/>
          <w:szCs w:val="20"/>
        </w:rPr>
        <w:t xml:space="preserve">he MSA Team may utilize a “queue” process for managing workload and resources for incoming </w:t>
      </w:r>
      <w:r w:rsidR="0035359E" w:rsidRPr="00A41E16">
        <w:rPr>
          <w:rFonts w:ascii="Avenir Next" w:hAnsi="Avenir Next" w:cstheme="minorHAnsi"/>
          <w:sz w:val="20"/>
          <w:szCs w:val="20"/>
        </w:rPr>
        <w:t xml:space="preserve">rate increase </w:t>
      </w:r>
      <w:r w:rsidR="00014777" w:rsidRPr="00A41E16">
        <w:rPr>
          <w:rFonts w:ascii="Avenir Next" w:hAnsi="Avenir Next" w:cstheme="minorHAnsi"/>
          <w:sz w:val="20"/>
          <w:szCs w:val="20"/>
        </w:rPr>
        <w:t>proposals</w:t>
      </w:r>
      <w:r w:rsidRPr="00A41E16">
        <w:rPr>
          <w:rFonts w:ascii="Avenir Next" w:hAnsi="Avenir Next" w:cstheme="minorHAnsi"/>
          <w:sz w:val="20"/>
          <w:szCs w:val="20"/>
        </w:rPr>
        <w:t xml:space="preserve"> through SERFF. </w:t>
      </w:r>
      <w:r w:rsidRPr="00A41E16">
        <w:rPr>
          <w:rFonts w:ascii="Avenir Next" w:eastAsia="Times" w:hAnsi="Avenir Next" w:cstheme="minorHAnsi"/>
          <w:sz w:val="20"/>
          <w:szCs w:val="20"/>
        </w:rPr>
        <w:t xml:space="preserve">The timeliness of any necessary communication between the MSA Team and the insurer to resolve questions or request/receive additional information about the rate proposal will </w:t>
      </w:r>
      <w:r w:rsidR="00EA6553" w:rsidRPr="00A41E16">
        <w:rPr>
          <w:rFonts w:ascii="Avenir Next" w:eastAsia="Times" w:hAnsi="Avenir Next" w:cstheme="minorHAnsi"/>
          <w:sz w:val="20"/>
          <w:szCs w:val="20"/>
        </w:rPr>
        <w:t>affect</w:t>
      </w:r>
      <w:r w:rsidRPr="00A41E16">
        <w:rPr>
          <w:rFonts w:ascii="Avenir Next" w:eastAsia="Times" w:hAnsi="Avenir Next" w:cstheme="minorHAnsi"/>
          <w:sz w:val="20"/>
          <w:szCs w:val="20"/>
        </w:rPr>
        <w:t xml:space="preserve"> the completion of the review.</w:t>
      </w:r>
    </w:p>
    <w:p w14:paraId="00ED2DF2" w14:textId="77777777" w:rsidR="00190789" w:rsidRPr="00A41E16" w:rsidRDefault="00190789" w:rsidP="004A2B9B">
      <w:pPr>
        <w:spacing w:after="0" w:line="23" w:lineRule="atLeast"/>
        <w:jc w:val="both"/>
        <w:rPr>
          <w:rFonts w:ascii="Avenir Next" w:eastAsia="Times" w:hAnsi="Avenir Next" w:cstheme="minorHAnsi"/>
          <w:sz w:val="20"/>
          <w:szCs w:val="20"/>
        </w:rPr>
      </w:pPr>
    </w:p>
    <w:p w14:paraId="75C6F776" w14:textId="6B2A235E" w:rsidR="009319B2" w:rsidRPr="00A41E16" w:rsidRDefault="00F54BA9" w:rsidP="004A2B9B">
      <w:pPr>
        <w:spacing w:after="0" w:line="23" w:lineRule="atLeast"/>
        <w:jc w:val="both"/>
        <w:rPr>
          <w:rFonts w:ascii="Avenir Next" w:eastAsia="Times" w:hAnsi="Avenir Next" w:cstheme="minorHAnsi"/>
          <w:strike/>
          <w:sz w:val="20"/>
          <w:szCs w:val="20"/>
        </w:rPr>
      </w:pPr>
      <w:r w:rsidRPr="00A41E16">
        <w:rPr>
          <w:rFonts w:ascii="Avenir Next" w:eastAsia="Times" w:hAnsi="Avenir Next" w:cstheme="minorHAnsi"/>
          <w:sz w:val="20"/>
          <w:szCs w:val="20"/>
        </w:rPr>
        <w:t>As the MSA Team completes its review</w:t>
      </w:r>
      <w:r w:rsidR="005C0832"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1) </w:t>
      </w:r>
      <w:bookmarkStart w:id="217" w:name="_Hlk68775154"/>
      <w:r w:rsidR="00DE5103" w:rsidRPr="00A41E16">
        <w:rPr>
          <w:rFonts w:ascii="Avenir Next" w:eastAsia="Times" w:hAnsi="Avenir Next" w:cstheme="minorHAnsi"/>
          <w:sz w:val="20"/>
          <w:szCs w:val="20"/>
        </w:rPr>
        <w:t xml:space="preserve">the insurer will receive </w:t>
      </w:r>
      <w:bookmarkEnd w:id="217"/>
      <w:r w:rsidR="00356B1B" w:rsidRPr="00A41E16">
        <w:rPr>
          <w:rFonts w:ascii="Avenir Next" w:eastAsia="Times" w:hAnsi="Avenir Next" w:cstheme="minorHAnsi"/>
          <w:sz w:val="20"/>
          <w:szCs w:val="20"/>
        </w:rPr>
        <w:t xml:space="preserve">initial </w:t>
      </w:r>
      <w:r w:rsidR="00F440F4" w:rsidRPr="00A41E16">
        <w:rPr>
          <w:rFonts w:ascii="Avenir Next" w:eastAsia="Times" w:hAnsi="Avenir Next" w:cstheme="minorHAnsi"/>
          <w:sz w:val="20"/>
          <w:szCs w:val="20"/>
        </w:rPr>
        <w:t>communication of a completed review</w:t>
      </w:r>
      <w:r w:rsidR="00EA6553" w:rsidRPr="00A41E16">
        <w:rPr>
          <w:rFonts w:ascii="Avenir Next" w:eastAsia="Times" w:hAnsi="Avenir Next" w:cstheme="minorHAnsi"/>
          <w:sz w:val="20"/>
          <w:szCs w:val="20"/>
        </w:rPr>
        <w:t>,</w:t>
      </w:r>
      <w:r w:rsidR="00F440F4"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and </w:t>
      </w:r>
      <w:r w:rsidR="00F440F4" w:rsidRPr="00A41E16">
        <w:rPr>
          <w:rFonts w:ascii="Avenir Next" w:eastAsia="Times" w:hAnsi="Avenir Next" w:cstheme="minorHAnsi"/>
          <w:sz w:val="20"/>
          <w:szCs w:val="20"/>
        </w:rPr>
        <w:t xml:space="preserve">a final MSA Advisory Report with recommendations will be </w:t>
      </w:r>
      <w:r w:rsidR="00F6636A" w:rsidRPr="00A41E16">
        <w:rPr>
          <w:rFonts w:ascii="Avenir Next" w:eastAsia="Times" w:hAnsi="Avenir Next" w:cstheme="minorHAnsi"/>
          <w:sz w:val="20"/>
          <w:szCs w:val="20"/>
        </w:rPr>
        <w:t xml:space="preserve">drafted and </w:t>
      </w:r>
      <w:r w:rsidR="00F440F4" w:rsidRPr="00A41E16">
        <w:rPr>
          <w:rFonts w:ascii="Avenir Next" w:eastAsia="Times" w:hAnsi="Avenir Next" w:cstheme="minorHAnsi"/>
          <w:sz w:val="20"/>
          <w:szCs w:val="20"/>
        </w:rPr>
        <w:t>communicated to state insurance departments within the next month</w:t>
      </w:r>
      <w:r w:rsidR="00EA6553" w:rsidRPr="00A41E16">
        <w:rPr>
          <w:rFonts w:ascii="Avenir Next" w:eastAsia="Times" w:hAnsi="Avenir Next" w:cstheme="minorHAnsi"/>
          <w:sz w:val="20"/>
          <w:szCs w:val="20"/>
        </w:rPr>
        <w:t>,</w:t>
      </w:r>
      <w:r w:rsidR="00F440F4" w:rsidRPr="00A41E16">
        <w:rPr>
          <w:rFonts w:ascii="Avenir Next" w:eastAsia="Times" w:hAnsi="Avenir Next" w:cstheme="minorHAnsi"/>
          <w:sz w:val="20"/>
          <w:szCs w:val="20"/>
        </w:rPr>
        <w:t xml:space="preserve"> </w:t>
      </w:r>
      <w:r w:rsidR="00DE5103" w:rsidRPr="00A41E16">
        <w:rPr>
          <w:rFonts w:ascii="Avenir Next" w:eastAsia="Times" w:hAnsi="Avenir Next" w:cstheme="minorHAnsi"/>
          <w:sz w:val="20"/>
          <w:szCs w:val="20"/>
        </w:rPr>
        <w:t xml:space="preserve">which may serve as a </w:t>
      </w:r>
      <w:r w:rsidR="00F440F4" w:rsidRPr="00A41E16">
        <w:rPr>
          <w:rFonts w:ascii="Avenir Next" w:eastAsia="Times" w:hAnsi="Avenir Next" w:cstheme="minorHAnsi"/>
          <w:sz w:val="20"/>
          <w:szCs w:val="20"/>
        </w:rPr>
        <w:t xml:space="preserve">signal </w:t>
      </w:r>
      <w:r w:rsidR="00DE5103" w:rsidRPr="00A41E16">
        <w:rPr>
          <w:rFonts w:ascii="Avenir Next" w:eastAsia="Times" w:hAnsi="Avenir Next" w:cstheme="minorHAnsi"/>
          <w:sz w:val="20"/>
          <w:szCs w:val="20"/>
        </w:rPr>
        <w:t xml:space="preserve">for </w:t>
      </w:r>
      <w:r w:rsidR="00F440F4" w:rsidRPr="00A41E16">
        <w:rPr>
          <w:rFonts w:ascii="Avenir Next" w:eastAsia="Times" w:hAnsi="Avenir Next" w:cstheme="minorHAnsi"/>
          <w:sz w:val="20"/>
          <w:szCs w:val="20"/>
        </w:rPr>
        <w:t xml:space="preserve">a potential ideal time for the </w:t>
      </w:r>
      <w:r w:rsidR="00AD5CF2" w:rsidRPr="00A41E16">
        <w:rPr>
          <w:rFonts w:ascii="Avenir Next" w:eastAsia="Times" w:hAnsi="Avenir Next" w:cstheme="minorHAnsi"/>
          <w:sz w:val="20"/>
          <w:szCs w:val="20"/>
        </w:rPr>
        <w:t>insurer</w:t>
      </w:r>
      <w:r w:rsidR="00F440F4" w:rsidRPr="00A41E16">
        <w:rPr>
          <w:rFonts w:ascii="Avenir Next" w:eastAsia="Times" w:hAnsi="Avenir Next" w:cstheme="minorHAnsi"/>
          <w:sz w:val="20"/>
          <w:szCs w:val="20"/>
        </w:rPr>
        <w:t xml:space="preserve"> to </w:t>
      </w:r>
      <w:r w:rsidR="00DE5103" w:rsidRPr="00A41E16">
        <w:rPr>
          <w:rFonts w:ascii="Avenir Next" w:eastAsia="Times" w:hAnsi="Avenir Next" w:cstheme="minorHAnsi"/>
          <w:sz w:val="20"/>
          <w:szCs w:val="20"/>
        </w:rPr>
        <w:t xml:space="preserve">prepare to </w:t>
      </w:r>
      <w:r w:rsidR="00F440F4" w:rsidRPr="00A41E16">
        <w:rPr>
          <w:rFonts w:ascii="Avenir Next" w:eastAsia="Times" w:hAnsi="Avenir Next" w:cstheme="minorHAnsi"/>
          <w:sz w:val="20"/>
          <w:szCs w:val="20"/>
        </w:rPr>
        <w:t>submit the state-specific filings to each state</w:t>
      </w:r>
      <w:r w:rsidR="00DE5103" w:rsidRPr="00A41E16">
        <w:rPr>
          <w:rFonts w:ascii="Avenir Next" w:eastAsia="Times" w:hAnsi="Avenir Next" w:cstheme="minorHAnsi"/>
          <w:sz w:val="20"/>
          <w:szCs w:val="20"/>
        </w:rPr>
        <w:t xml:space="preserve">; </w:t>
      </w:r>
      <w:r w:rsidR="005C0832" w:rsidRPr="00A41E16">
        <w:rPr>
          <w:rFonts w:ascii="Avenir Next" w:eastAsia="Times" w:hAnsi="Avenir Next" w:cstheme="minorHAnsi"/>
          <w:sz w:val="20"/>
          <w:szCs w:val="20"/>
        </w:rPr>
        <w:t xml:space="preserve">and </w:t>
      </w:r>
      <w:r w:rsidR="00DE5103" w:rsidRPr="00A41E16">
        <w:rPr>
          <w:rFonts w:ascii="Avenir Next" w:eastAsia="Times" w:hAnsi="Avenir Next" w:cstheme="minorHAnsi"/>
          <w:sz w:val="20"/>
          <w:szCs w:val="20"/>
        </w:rPr>
        <w:t>2)</w:t>
      </w:r>
      <w:r w:rsidR="005C0832" w:rsidRPr="00A41E16">
        <w:rPr>
          <w:rFonts w:ascii="Avenir Next" w:eastAsia="Times" w:hAnsi="Avenir Next" w:cstheme="minorHAnsi"/>
          <w:sz w:val="20"/>
          <w:szCs w:val="20"/>
        </w:rPr>
        <w:t xml:space="preserve"> </w:t>
      </w:r>
      <w:r w:rsidR="009319B2" w:rsidRPr="00A41E16">
        <w:rPr>
          <w:rFonts w:ascii="Avenir Next" w:eastAsia="Times" w:hAnsi="Avenir Next" w:cstheme="minorHAnsi"/>
          <w:sz w:val="20"/>
          <w:szCs w:val="20"/>
        </w:rPr>
        <w:t xml:space="preserve">the insurer will receive sufficient information regarding the MSA Team’s recommendation to allow the insurer an opportunity to review the recommendation and in the event that the MSA Team recommendation differs from the proposal submitted by the insurer, the insurer will be given the opportunity to interact with the MSA Team in order to ask questions, and understand the MSA Team’s reasoning. </w:t>
      </w:r>
    </w:p>
    <w:p w14:paraId="32D8BEC0" w14:textId="77777777" w:rsidR="00190789" w:rsidRPr="00A41E16" w:rsidRDefault="00190789" w:rsidP="004A2B9B">
      <w:pPr>
        <w:spacing w:after="0" w:line="23" w:lineRule="atLeast"/>
        <w:jc w:val="both"/>
        <w:rPr>
          <w:rFonts w:ascii="Avenir Next" w:eastAsia="Times" w:hAnsi="Avenir Next" w:cstheme="minorHAnsi"/>
          <w:sz w:val="20"/>
          <w:szCs w:val="20"/>
        </w:rPr>
      </w:pPr>
    </w:p>
    <w:p w14:paraId="40B5678F" w14:textId="77777777" w:rsidR="0042785B" w:rsidRPr="0042785B" w:rsidRDefault="00473A85" w:rsidP="002F31A1">
      <w:pPr>
        <w:pStyle w:val="Heading2"/>
        <w:numPr>
          <w:ilvl w:val="0"/>
          <w:numId w:val="96"/>
        </w:numPr>
        <w:ind w:hanging="720"/>
        <w:rPr>
          <w:rFonts w:ascii="Avenir Next" w:hAnsi="Avenir Next"/>
          <w:color w:val="auto"/>
          <w:sz w:val="20"/>
          <w:szCs w:val="20"/>
        </w:rPr>
      </w:pPr>
      <w:bookmarkStart w:id="218" w:name="_Toc100654029"/>
      <w:bookmarkStart w:id="219" w:name="_Hlk68256691"/>
      <w:bookmarkEnd w:id="195"/>
      <w:r w:rsidRPr="0042785B">
        <w:rPr>
          <w:rFonts w:ascii="Avenir Next" w:eastAsia="Times" w:hAnsi="Avenir Next" w:cstheme="minorHAnsi"/>
          <w:color w:val="auto"/>
          <w:sz w:val="20"/>
          <w:szCs w:val="20"/>
        </w:rPr>
        <w:lastRenderedPageBreak/>
        <w:t xml:space="preserve">Preparation and Distribution of </w:t>
      </w:r>
      <w:r w:rsidR="005019F9" w:rsidRPr="0042785B">
        <w:rPr>
          <w:rFonts w:ascii="Avenir Next" w:eastAsia="Times" w:hAnsi="Avenir Next" w:cstheme="minorHAnsi"/>
          <w:color w:val="auto"/>
          <w:sz w:val="20"/>
          <w:szCs w:val="20"/>
        </w:rPr>
        <w:t xml:space="preserve">the </w:t>
      </w:r>
      <w:r w:rsidR="00361F04" w:rsidRPr="0042785B">
        <w:rPr>
          <w:rFonts w:ascii="Avenir Next" w:eastAsia="Times" w:hAnsi="Avenir Next" w:cstheme="minorHAnsi"/>
          <w:color w:val="auto"/>
          <w:sz w:val="20"/>
          <w:szCs w:val="20"/>
        </w:rPr>
        <w:t xml:space="preserve">MSA </w:t>
      </w:r>
      <w:r w:rsidR="00D824CB" w:rsidRPr="0042785B">
        <w:rPr>
          <w:rFonts w:ascii="Avenir Next" w:eastAsia="Times" w:hAnsi="Avenir Next" w:cstheme="minorHAnsi"/>
          <w:color w:val="auto"/>
          <w:sz w:val="20"/>
          <w:szCs w:val="20"/>
        </w:rPr>
        <w:t xml:space="preserve">Advisory </w:t>
      </w:r>
      <w:r w:rsidR="00361F04" w:rsidRPr="0042785B">
        <w:rPr>
          <w:rFonts w:ascii="Avenir Next" w:eastAsia="Times" w:hAnsi="Avenir Next" w:cstheme="minorHAnsi"/>
          <w:color w:val="auto"/>
          <w:sz w:val="20"/>
          <w:szCs w:val="20"/>
        </w:rPr>
        <w:t>Report</w:t>
      </w:r>
      <w:bookmarkEnd w:id="218"/>
    </w:p>
    <w:p w14:paraId="6A004FB4" w14:textId="77777777" w:rsidR="0042785B" w:rsidRDefault="0042785B" w:rsidP="004A2B9B">
      <w:pPr>
        <w:tabs>
          <w:tab w:val="left" w:pos="720"/>
        </w:tabs>
        <w:spacing w:after="0" w:line="23" w:lineRule="atLeast"/>
        <w:jc w:val="both"/>
        <w:rPr>
          <w:rFonts w:ascii="Avenir Next" w:eastAsia="Times" w:hAnsi="Avenir Next" w:cstheme="minorHAnsi"/>
          <w:sz w:val="20"/>
          <w:szCs w:val="20"/>
        </w:rPr>
      </w:pPr>
    </w:p>
    <w:p w14:paraId="5B616DA2" w14:textId="14325555" w:rsidR="00D7690A" w:rsidRPr="00A41E16" w:rsidRDefault="000F0C22" w:rsidP="004A2B9B">
      <w:pPr>
        <w:tabs>
          <w:tab w:val="left" w:pos="720"/>
        </w:tabs>
        <w:spacing w:after="0" w:line="23" w:lineRule="atLeast"/>
        <w:jc w:val="both"/>
        <w:rPr>
          <w:rFonts w:ascii="Avenir Next" w:eastAsia="Times" w:hAnsi="Avenir Next"/>
          <w:sz w:val="20"/>
          <w:szCs w:val="20"/>
        </w:rPr>
      </w:pPr>
      <w:r w:rsidRPr="00A41E16">
        <w:rPr>
          <w:rFonts w:ascii="Avenir Next" w:eastAsia="Times" w:hAnsi="Avenir Next" w:cstheme="minorHAnsi"/>
          <w:sz w:val="20"/>
          <w:szCs w:val="20"/>
        </w:rPr>
        <w:t xml:space="preserve">Upon completion of the actuarial review, the </w:t>
      </w:r>
      <w:r w:rsidR="00C05D5B" w:rsidRPr="00A41E16">
        <w:rPr>
          <w:rFonts w:ascii="Avenir Next" w:eastAsia="Times" w:hAnsi="Avenir Next" w:cstheme="minorHAnsi"/>
          <w:sz w:val="20"/>
          <w:szCs w:val="20"/>
        </w:rPr>
        <w:t xml:space="preserve">MSA Team will prepare a draft </w:t>
      </w:r>
      <w:r w:rsidR="00436B6C" w:rsidRPr="00A41E16">
        <w:rPr>
          <w:rFonts w:ascii="Avenir Next" w:eastAsia="Times" w:hAnsi="Avenir Next" w:cstheme="minorHAnsi"/>
          <w:sz w:val="20"/>
          <w:szCs w:val="20"/>
        </w:rPr>
        <w:t xml:space="preserve">MSA </w:t>
      </w:r>
      <w:r w:rsidRPr="00A41E16">
        <w:rPr>
          <w:rFonts w:ascii="Avenir Next" w:eastAsia="Times" w:hAnsi="Avenir Next" w:cstheme="minorHAnsi"/>
          <w:sz w:val="20"/>
          <w:szCs w:val="20"/>
        </w:rPr>
        <w:t>A</w:t>
      </w:r>
      <w:r w:rsidR="00C05D5B" w:rsidRPr="00A41E16">
        <w:rPr>
          <w:rFonts w:ascii="Avenir Next" w:eastAsia="Times" w:hAnsi="Avenir Next" w:cstheme="minorHAnsi"/>
          <w:sz w:val="20"/>
          <w:szCs w:val="20"/>
        </w:rPr>
        <w:t xml:space="preserve">dvisory </w:t>
      </w:r>
      <w:r w:rsidRPr="00A41E16">
        <w:rPr>
          <w:rFonts w:ascii="Avenir Next" w:eastAsia="Times" w:hAnsi="Avenir Next" w:cstheme="minorHAnsi"/>
          <w:sz w:val="20"/>
          <w:szCs w:val="20"/>
        </w:rPr>
        <w:t>R</w:t>
      </w:r>
      <w:r w:rsidR="00C05D5B" w:rsidRPr="00A41E16">
        <w:rPr>
          <w:rFonts w:ascii="Avenir Next" w:eastAsia="Times" w:hAnsi="Avenir Next" w:cstheme="minorHAnsi"/>
          <w:sz w:val="20"/>
          <w:szCs w:val="20"/>
        </w:rPr>
        <w:t>eport for</w:t>
      </w:r>
      <w:r w:rsidRPr="00A41E16">
        <w:rPr>
          <w:rFonts w:ascii="Avenir Next" w:eastAsia="Times" w:hAnsi="Avenir Next" w:cstheme="minorHAnsi"/>
          <w:sz w:val="20"/>
          <w:szCs w:val="20"/>
        </w:rPr>
        <w:t xml:space="preserve"> the </w:t>
      </w:r>
      <w:r w:rsidR="000137C8" w:rsidRPr="00A41E16">
        <w:rPr>
          <w:rFonts w:ascii="Avenir Next" w:eastAsia="Times" w:hAnsi="Avenir Next" w:cstheme="minorHAnsi"/>
          <w:sz w:val="20"/>
          <w:szCs w:val="20"/>
        </w:rPr>
        <w:t>rate proposal</w:t>
      </w:r>
      <w:r w:rsidRPr="00A41E16">
        <w:rPr>
          <w:rFonts w:ascii="Avenir Next" w:eastAsia="Times" w:hAnsi="Avenir Next" w:cstheme="minorHAnsi"/>
          <w:sz w:val="20"/>
          <w:szCs w:val="20"/>
        </w:rPr>
        <w:t>. The report</w:t>
      </w:r>
      <w:r w:rsidR="000137C8" w:rsidRPr="00A41E16">
        <w:rPr>
          <w:rFonts w:ascii="Avenir Next" w:eastAsia="Times" w:hAnsi="Avenir Next" w:cstheme="minorHAnsi"/>
          <w:sz w:val="20"/>
          <w:szCs w:val="20"/>
        </w:rPr>
        <w:t>s</w:t>
      </w:r>
      <w:r w:rsidRPr="00A41E16">
        <w:rPr>
          <w:rFonts w:ascii="Avenir Next" w:eastAsia="Times" w:hAnsi="Avenir Next" w:cstheme="minorHAnsi"/>
          <w:sz w:val="20"/>
          <w:szCs w:val="20"/>
        </w:rPr>
        <w:t xml:space="preserve"> will be made available</w:t>
      </w:r>
      <w:r w:rsidR="00801D01" w:rsidRPr="00A41E16">
        <w:rPr>
          <w:rFonts w:ascii="Avenir Next" w:eastAsia="Times" w:hAnsi="Avenir Next" w:cstheme="minorHAnsi"/>
          <w:sz w:val="20"/>
          <w:szCs w:val="20"/>
        </w:rPr>
        <w:t xml:space="preserve"> with</w:t>
      </w:r>
      <w:r w:rsidRPr="00A41E16">
        <w:rPr>
          <w:rFonts w:ascii="Avenir Next" w:eastAsia="Times" w:hAnsi="Avenir Next" w:cstheme="minorHAnsi"/>
          <w:sz w:val="20"/>
          <w:szCs w:val="20"/>
        </w:rPr>
        <w:t>in SERFF</w:t>
      </w:r>
      <w:r w:rsidR="008F773B" w:rsidRPr="00A41E16">
        <w:rPr>
          <w:rFonts w:ascii="Avenir Next" w:eastAsia="Times" w:hAnsi="Avenir Next" w:cstheme="minorHAnsi"/>
          <w:sz w:val="20"/>
          <w:szCs w:val="20"/>
        </w:rPr>
        <w:t xml:space="preserve"> “reviewer notes”</w:t>
      </w:r>
      <w:r w:rsidRPr="00A41E16">
        <w:rPr>
          <w:rFonts w:ascii="Avenir Next" w:eastAsia="Times" w:hAnsi="Avenir Next" w:cstheme="minorHAnsi"/>
          <w:sz w:val="20"/>
          <w:szCs w:val="20"/>
        </w:rPr>
        <w:t xml:space="preserve"> </w:t>
      </w:r>
      <w:r w:rsidR="000137C8" w:rsidRPr="00A41E16">
        <w:rPr>
          <w:rFonts w:ascii="Avenir Next" w:eastAsia="Times" w:hAnsi="Avenir Next" w:cstheme="minorHAnsi"/>
          <w:sz w:val="20"/>
          <w:szCs w:val="20"/>
        </w:rPr>
        <w:t>for</w:t>
      </w:r>
      <w:r w:rsidRPr="00A41E16">
        <w:rPr>
          <w:rFonts w:ascii="Avenir Next" w:eastAsia="Times" w:hAnsi="Avenir Next" w:cstheme="minorHAnsi"/>
          <w:sz w:val="20"/>
          <w:szCs w:val="20"/>
        </w:rPr>
        <w:t xml:space="preserve"> </w:t>
      </w:r>
      <w:r w:rsidR="00372001" w:rsidRPr="00A41E16">
        <w:rPr>
          <w:rFonts w:ascii="Avenir Next" w:eastAsia="Times" w:hAnsi="Avenir Next" w:cstheme="minorHAnsi"/>
          <w:sz w:val="20"/>
          <w:szCs w:val="20"/>
        </w:rPr>
        <w:t>P</w:t>
      </w:r>
      <w:r w:rsidRPr="00A41E16">
        <w:rPr>
          <w:rFonts w:ascii="Avenir Next" w:eastAsia="Times" w:hAnsi="Avenir Next" w:cstheme="minorHAnsi"/>
          <w:sz w:val="20"/>
          <w:szCs w:val="20"/>
        </w:rPr>
        <w:t>articipating</w:t>
      </w:r>
      <w:r w:rsidR="00F850A2" w:rsidRPr="00A41E16">
        <w:rPr>
          <w:rFonts w:ascii="Avenir Next" w:eastAsia="Times" w:hAnsi="Avenir Next" w:cstheme="minorHAnsi"/>
          <w:sz w:val="20"/>
          <w:szCs w:val="20"/>
        </w:rPr>
        <w:t xml:space="preserve"> </w:t>
      </w:r>
      <w:r w:rsidR="008F05DF" w:rsidRPr="00A41E16">
        <w:rPr>
          <w:rFonts w:ascii="Avenir Next" w:eastAsia="Times" w:hAnsi="Avenir Next" w:cstheme="minorHAnsi"/>
          <w:sz w:val="20"/>
          <w:szCs w:val="20"/>
        </w:rPr>
        <w:t>S</w:t>
      </w:r>
      <w:r w:rsidR="00F850A2" w:rsidRPr="00A41E16">
        <w:rPr>
          <w:rFonts w:ascii="Avenir Next" w:eastAsia="Times" w:hAnsi="Avenir Next" w:cstheme="minorHAnsi"/>
          <w:sz w:val="20"/>
          <w:szCs w:val="20"/>
        </w:rPr>
        <w:t>tates.</w:t>
      </w:r>
      <w:r w:rsidR="00DE5103" w:rsidRPr="00A41E16">
        <w:rPr>
          <w:rFonts w:ascii="Avenir Next" w:hAnsi="Avenir Next" w:cstheme="minorHAnsi"/>
          <w:sz w:val="20"/>
          <w:szCs w:val="20"/>
        </w:rPr>
        <w:t xml:space="preserve"> Supporting NAIC and Compact staff will maintain a distribution list and send notifications of the availability </w:t>
      </w:r>
      <w:r w:rsidR="00DE5103" w:rsidRPr="00A41E16">
        <w:rPr>
          <w:rFonts w:ascii="Avenir Next" w:eastAsia="Times" w:hAnsi="Avenir Next" w:cstheme="minorHAnsi"/>
          <w:sz w:val="20"/>
          <w:szCs w:val="20"/>
        </w:rPr>
        <w:t xml:space="preserve">of reports to Participating States. </w:t>
      </w:r>
      <w:r w:rsidR="00A63071" w:rsidRPr="00A41E16">
        <w:rPr>
          <w:rFonts w:ascii="Avenir Next" w:eastAsia="Times" w:hAnsi="Avenir Next"/>
          <w:sz w:val="20"/>
          <w:szCs w:val="20"/>
        </w:rPr>
        <w:t xml:space="preserve">Consultants engaged by state insurance department staff to perform rate reviews would be given access to the MSA Advisory Report, subject to the terms of the agreement between the consultant and the </w:t>
      </w:r>
      <w:r w:rsidR="003B2DA8" w:rsidRPr="00A41E16">
        <w:rPr>
          <w:rFonts w:ascii="Avenir Next" w:eastAsia="Times" w:hAnsi="Avenir Next"/>
          <w:sz w:val="20"/>
          <w:szCs w:val="20"/>
        </w:rPr>
        <w:t>P</w:t>
      </w:r>
      <w:r w:rsidR="00A63071" w:rsidRPr="00A41E16">
        <w:rPr>
          <w:rFonts w:ascii="Avenir Next" w:eastAsia="Times" w:hAnsi="Avenir Next"/>
          <w:sz w:val="20"/>
          <w:szCs w:val="20"/>
        </w:rPr>
        <w:t>articipating</w:t>
      </w:r>
      <w:r w:rsidR="000F4488" w:rsidRPr="00A41E16">
        <w:rPr>
          <w:rFonts w:ascii="Avenir Next" w:eastAsia="Times" w:hAnsi="Avenir Next"/>
          <w:sz w:val="20"/>
          <w:szCs w:val="20"/>
        </w:rPr>
        <w:t xml:space="preserve"> </w:t>
      </w:r>
      <w:r w:rsidR="003B2DA8" w:rsidRPr="00A41E16">
        <w:rPr>
          <w:rFonts w:ascii="Avenir Next" w:eastAsia="Times" w:hAnsi="Avenir Next"/>
          <w:sz w:val="20"/>
          <w:szCs w:val="20"/>
        </w:rPr>
        <w:t>S</w:t>
      </w:r>
      <w:r w:rsidR="00A63071" w:rsidRPr="00A41E16">
        <w:rPr>
          <w:rFonts w:ascii="Avenir Next" w:eastAsia="Times" w:hAnsi="Avenir Next"/>
          <w:sz w:val="20"/>
          <w:szCs w:val="20"/>
        </w:rPr>
        <w:t>tate insurance department.</w:t>
      </w:r>
    </w:p>
    <w:p w14:paraId="7D0D6DEE" w14:textId="77777777" w:rsidR="00D7690A" w:rsidRPr="00A41E16" w:rsidRDefault="00D7690A" w:rsidP="004A2B9B">
      <w:pPr>
        <w:tabs>
          <w:tab w:val="left" w:pos="720"/>
        </w:tabs>
        <w:spacing w:after="0" w:line="23" w:lineRule="atLeast"/>
        <w:jc w:val="both"/>
        <w:rPr>
          <w:rFonts w:ascii="Avenir Next" w:eastAsia="Times" w:hAnsi="Avenir Next"/>
          <w:sz w:val="20"/>
          <w:szCs w:val="20"/>
        </w:rPr>
      </w:pPr>
    </w:p>
    <w:p w14:paraId="50FD8620" w14:textId="56FD91B1" w:rsidR="00A63071" w:rsidRPr="00A41E16" w:rsidRDefault="00A63071" w:rsidP="004A2B9B">
      <w:pPr>
        <w:tabs>
          <w:tab w:val="left" w:pos="720"/>
        </w:tabs>
        <w:spacing w:after="0" w:line="23" w:lineRule="atLeast"/>
        <w:jc w:val="both"/>
        <w:rPr>
          <w:rFonts w:ascii="Avenir Next" w:eastAsia="Times" w:hAnsi="Avenir Next" w:cstheme="minorHAnsi"/>
          <w:sz w:val="20"/>
          <w:szCs w:val="20"/>
        </w:rPr>
      </w:pPr>
      <w:r w:rsidRPr="00A41E16">
        <w:rPr>
          <w:rFonts w:ascii="Avenir Next" w:eastAsia="Times" w:hAnsi="Avenir Next" w:cstheme="minorHAnsi"/>
          <w:sz w:val="20"/>
          <w:szCs w:val="20"/>
        </w:rPr>
        <w:t xml:space="preserve"> Consultants who are bound by the actuarial Code of Professional Conduct, adopted by the Academy </w:t>
      </w:r>
      <w:r w:rsidR="00EA6553" w:rsidRPr="00A41E16">
        <w:rPr>
          <w:rFonts w:ascii="Avenir Next" w:eastAsia="Times" w:hAnsi="Avenir Next" w:cstheme="minorHAnsi"/>
          <w:sz w:val="20"/>
          <w:szCs w:val="20"/>
        </w:rPr>
        <w:t xml:space="preserve">of </w:t>
      </w:r>
      <w:r w:rsidRPr="00A41E16">
        <w:rPr>
          <w:rFonts w:ascii="Avenir Next" w:eastAsia="Times" w:hAnsi="Avenir Next" w:cstheme="minorHAnsi"/>
          <w:sz w:val="20"/>
          <w:szCs w:val="20"/>
        </w:rPr>
        <w:t xml:space="preserve">Actuaries, </w:t>
      </w:r>
      <w:r w:rsidR="00EA6553" w:rsidRPr="00A41E16">
        <w:rPr>
          <w:rFonts w:ascii="Avenir Next" w:eastAsia="Times" w:hAnsi="Avenir Next" w:cstheme="minorHAnsi"/>
          <w:sz w:val="20"/>
          <w:szCs w:val="20"/>
        </w:rPr>
        <w:t xml:space="preserve">the </w:t>
      </w:r>
      <w:r w:rsidRPr="00A41E16">
        <w:rPr>
          <w:rFonts w:ascii="Avenir Next" w:eastAsia="Times" w:hAnsi="Avenir Next" w:cstheme="minorHAnsi"/>
          <w:sz w:val="20"/>
          <w:szCs w:val="20"/>
        </w:rPr>
        <w:t>Society of Actuaries</w:t>
      </w:r>
      <w:r w:rsidR="00EA6553" w:rsidRPr="00A41E16">
        <w:rPr>
          <w:rFonts w:ascii="Avenir Next" w:eastAsia="Times" w:hAnsi="Avenir Next" w:cstheme="minorHAnsi"/>
          <w:sz w:val="20"/>
          <w:szCs w:val="20"/>
        </w:rPr>
        <w:t xml:space="preserve"> (SOA)</w:t>
      </w:r>
      <w:r w:rsidRPr="00A41E16">
        <w:rPr>
          <w:rFonts w:ascii="Avenir Next" w:eastAsia="Times" w:hAnsi="Avenir Next" w:cstheme="minorHAnsi"/>
          <w:sz w:val="20"/>
          <w:szCs w:val="20"/>
        </w:rPr>
        <w:t xml:space="preserve"> and </w:t>
      </w:r>
      <w:r w:rsidR="00EA6553" w:rsidRPr="00A41E16">
        <w:rPr>
          <w:rFonts w:ascii="Avenir Next" w:eastAsia="Times" w:hAnsi="Avenir Next" w:cstheme="minorHAnsi"/>
          <w:sz w:val="20"/>
          <w:szCs w:val="20"/>
        </w:rPr>
        <w:t xml:space="preserve">the </w:t>
      </w:r>
      <w:r w:rsidRPr="00A41E16">
        <w:rPr>
          <w:rFonts w:ascii="Avenir Next" w:eastAsia="Times" w:hAnsi="Avenir Next" w:cstheme="minorHAnsi"/>
          <w:sz w:val="20"/>
          <w:szCs w:val="20"/>
        </w:rPr>
        <w:t>Conference of Consulting Actuaries</w:t>
      </w:r>
      <w:r w:rsidR="00EA6553" w:rsidRPr="00A41E16">
        <w:rPr>
          <w:rFonts w:ascii="Avenir Next" w:eastAsia="Times" w:hAnsi="Avenir Next" w:cstheme="minorHAnsi"/>
          <w:sz w:val="20"/>
          <w:szCs w:val="20"/>
        </w:rPr>
        <w:t xml:space="preserve"> (CCA)</w:t>
      </w:r>
      <w:r w:rsidRPr="00A41E16">
        <w:rPr>
          <w:rFonts w:ascii="Avenir Next" w:eastAsia="Times" w:hAnsi="Avenir Next" w:cstheme="minorHAnsi"/>
          <w:sz w:val="20"/>
          <w:szCs w:val="20"/>
        </w:rPr>
        <w:t>, should consider whether receipt of the MSA Advisory Report is acceptable under Precept 7 regarding Conflicts of Interest. For other professions, similar consideration should be made if bound by similar professionalism standards.</w:t>
      </w:r>
    </w:p>
    <w:p w14:paraId="6B496871" w14:textId="77777777" w:rsidR="002A1ABC" w:rsidRPr="00A41E16" w:rsidRDefault="002A1ABC" w:rsidP="004A2B9B">
      <w:pPr>
        <w:spacing w:after="0" w:line="23" w:lineRule="atLeast"/>
        <w:jc w:val="both"/>
        <w:rPr>
          <w:rFonts w:ascii="Avenir Next" w:eastAsia="Times" w:hAnsi="Avenir Next" w:cstheme="minorHAnsi"/>
          <w:sz w:val="20"/>
          <w:szCs w:val="20"/>
        </w:rPr>
      </w:pPr>
    </w:p>
    <w:p w14:paraId="363D60BA" w14:textId="4A9BC662" w:rsidR="00BD0648" w:rsidRPr="00A41E16" w:rsidRDefault="00BD0648"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Prior to finalizing the MSA Advisory Report, the MSA Team will present the</w:t>
      </w:r>
      <w:r w:rsidR="00F850A2" w:rsidRPr="00A41E16">
        <w:rPr>
          <w:rFonts w:ascii="Avenir Next" w:eastAsiaTheme="minorEastAsia" w:hAnsi="Avenir Next" w:cstheme="minorHAnsi"/>
          <w:sz w:val="20"/>
          <w:szCs w:val="20"/>
        </w:rPr>
        <w:t xml:space="preserve"> draft</w:t>
      </w:r>
      <w:r w:rsidRPr="00A41E16">
        <w:rPr>
          <w:rFonts w:ascii="Avenir Next" w:eastAsiaTheme="minorEastAsia" w:hAnsi="Avenir Next" w:cstheme="minorHAnsi"/>
          <w:sz w:val="20"/>
          <w:szCs w:val="20"/>
        </w:rPr>
        <w:t xml:space="preserve"> MSA Advisory Report to </w:t>
      </w:r>
      <w:r w:rsidR="00372001" w:rsidRPr="00A41E16">
        <w:rPr>
          <w:rFonts w:ascii="Avenir Next" w:eastAsiaTheme="minorEastAsia" w:hAnsi="Avenir Next" w:cstheme="minorHAnsi"/>
          <w:sz w:val="20"/>
          <w:szCs w:val="20"/>
        </w:rPr>
        <w:t>P</w:t>
      </w:r>
      <w:r w:rsidR="001C7133"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1C7133" w:rsidRPr="00A41E16">
        <w:rPr>
          <w:rFonts w:ascii="Avenir Next" w:eastAsiaTheme="minorEastAsia" w:hAnsi="Avenir Next" w:cstheme="minorHAnsi"/>
          <w:sz w:val="20"/>
          <w:szCs w:val="20"/>
        </w:rPr>
        <w:t xml:space="preserve">s </w:t>
      </w:r>
      <w:r w:rsidRPr="00A41E16">
        <w:rPr>
          <w:rFonts w:ascii="Avenir Next" w:eastAsiaTheme="minorEastAsia" w:hAnsi="Avenir Next" w:cstheme="minorHAnsi"/>
          <w:sz w:val="20"/>
          <w:szCs w:val="20"/>
        </w:rPr>
        <w:t xml:space="preserve">on a regulatory-only </w:t>
      </w:r>
      <w:r w:rsidR="00356B1B" w:rsidRPr="00A41E16">
        <w:rPr>
          <w:rFonts w:ascii="Avenir Next" w:eastAsiaTheme="minorEastAsia" w:hAnsi="Avenir Next" w:cstheme="minorHAnsi"/>
          <w:sz w:val="20"/>
          <w:szCs w:val="20"/>
        </w:rPr>
        <w:t>call</w:t>
      </w:r>
      <w:r w:rsidR="001C7133" w:rsidRPr="00A41E16">
        <w:rPr>
          <w:rFonts w:ascii="Avenir Next" w:eastAsiaTheme="minorEastAsia" w:hAnsi="Avenir Next" w:cstheme="minorHAnsi"/>
          <w:sz w:val="20"/>
          <w:szCs w:val="20"/>
        </w:rPr>
        <w:t>, as deemed necessary,</w:t>
      </w:r>
      <w:r w:rsidR="00356B1B" w:rsidRPr="00A41E16">
        <w:rPr>
          <w:rFonts w:ascii="Avenir Next" w:eastAsiaTheme="minorEastAsia" w:hAnsi="Avenir Next" w:cstheme="minorHAnsi"/>
          <w:sz w:val="20"/>
          <w:szCs w:val="20"/>
        </w:rPr>
        <w:t xml:space="preserve"> </w:t>
      </w:r>
      <w:r w:rsidRPr="00A41E16">
        <w:rPr>
          <w:rFonts w:ascii="Avenir Next" w:eastAsiaTheme="minorEastAsia" w:hAnsi="Avenir Next" w:cstheme="minorHAnsi"/>
          <w:sz w:val="20"/>
          <w:szCs w:val="20"/>
        </w:rPr>
        <w:t xml:space="preserve">to provide an overview of the recommendations and respond to questions from </w:t>
      </w:r>
      <w:bookmarkStart w:id="220" w:name="_Hlk67665119"/>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articipating</w:t>
      </w:r>
      <w:bookmarkEnd w:id="220"/>
      <w:r w:rsidRPr="00A41E16">
        <w:rPr>
          <w:rFonts w:ascii="Avenir Next" w:eastAsiaTheme="minorEastAsia" w:hAnsi="Avenir Next" w:cstheme="minorHAnsi"/>
          <w:sz w:val="20"/>
          <w:szCs w:val="20"/>
        </w:rPr>
        <w:t xml:space="preserve">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7F7BA8" w:rsidRPr="00A41E16">
        <w:rPr>
          <w:rFonts w:ascii="Avenir Next" w:eastAsiaTheme="minorEastAsia" w:hAnsi="Avenir Next" w:cstheme="minorHAnsi"/>
          <w:sz w:val="20"/>
          <w:szCs w:val="20"/>
        </w:rPr>
        <w:t>s</w:t>
      </w:r>
      <w:r w:rsidR="001D0541" w:rsidRPr="00A41E16">
        <w:rPr>
          <w:rFonts w:ascii="Avenir Next" w:eastAsiaTheme="minorEastAsia" w:hAnsi="Avenir Next" w:cstheme="minorHAnsi"/>
          <w:sz w:val="20"/>
          <w:szCs w:val="20"/>
        </w:rPr>
        <w:t xml:space="preserve">. </w:t>
      </w:r>
    </w:p>
    <w:p w14:paraId="1B113334" w14:textId="77777777" w:rsidR="00D462A5" w:rsidRPr="00A41E16" w:rsidRDefault="00D462A5" w:rsidP="004A2B9B">
      <w:pPr>
        <w:spacing w:after="0" w:line="23" w:lineRule="atLeast"/>
        <w:jc w:val="both"/>
        <w:rPr>
          <w:rFonts w:ascii="Avenir Next" w:eastAsiaTheme="minorEastAsia" w:hAnsi="Avenir Next" w:cstheme="minorHAnsi"/>
          <w:sz w:val="20"/>
          <w:szCs w:val="20"/>
        </w:rPr>
      </w:pPr>
    </w:p>
    <w:p w14:paraId="7D576516" w14:textId="134C6FA6" w:rsidR="00D462A5" w:rsidRPr="00A41E16" w:rsidRDefault="00BD0648"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The MSA Team will issue the final MSA Advisory Report to the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tates</w:t>
      </w:r>
      <w:r w:rsidR="001C7133" w:rsidRPr="00A41E16">
        <w:rPr>
          <w:rFonts w:ascii="Avenir Next" w:eastAsiaTheme="minorEastAsia" w:hAnsi="Avenir Next" w:cstheme="minorHAnsi"/>
          <w:sz w:val="20"/>
          <w:szCs w:val="20"/>
        </w:rPr>
        <w:t xml:space="preserve"> </w:t>
      </w:r>
      <w:r w:rsidR="003B2DA8" w:rsidRPr="00A41E16">
        <w:rPr>
          <w:rFonts w:ascii="Avenir Next" w:eastAsiaTheme="minorEastAsia" w:hAnsi="Avenir Next" w:cstheme="minorHAnsi"/>
          <w:sz w:val="20"/>
          <w:szCs w:val="20"/>
        </w:rPr>
        <w:t xml:space="preserve">and the insurer </w:t>
      </w:r>
      <w:r w:rsidR="001C7133" w:rsidRPr="00A41E16">
        <w:rPr>
          <w:rFonts w:ascii="Avenir Next" w:eastAsiaTheme="minorEastAsia" w:hAnsi="Avenir Next" w:cstheme="minorHAnsi"/>
          <w:sz w:val="20"/>
          <w:szCs w:val="20"/>
        </w:rPr>
        <w:t xml:space="preserve">after consideration of any comments and questions from </w:t>
      </w:r>
      <w:r w:rsidR="00372001" w:rsidRPr="00A41E16">
        <w:rPr>
          <w:rFonts w:ascii="Avenir Next" w:eastAsiaTheme="minorEastAsia" w:hAnsi="Avenir Next" w:cstheme="minorHAnsi"/>
          <w:sz w:val="20"/>
          <w:szCs w:val="20"/>
        </w:rPr>
        <w:t>P</w:t>
      </w:r>
      <w:r w:rsidR="001C7133"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001C7133" w:rsidRPr="00A41E16">
        <w:rPr>
          <w:rFonts w:ascii="Avenir Next" w:eastAsiaTheme="minorEastAsia" w:hAnsi="Avenir Next" w:cstheme="minorHAnsi"/>
          <w:sz w:val="20"/>
          <w:szCs w:val="20"/>
        </w:rPr>
        <w:t>tates</w:t>
      </w:r>
      <w:r w:rsidR="00AB08C2" w:rsidRPr="00A41E16">
        <w:rPr>
          <w:rFonts w:ascii="Avenir Next" w:eastAsiaTheme="minorEastAsia" w:hAnsi="Avenir Next" w:cstheme="minorHAnsi"/>
          <w:sz w:val="20"/>
          <w:szCs w:val="20"/>
        </w:rPr>
        <w:t xml:space="preserve">. </w:t>
      </w:r>
    </w:p>
    <w:p w14:paraId="55F80452" w14:textId="77777777" w:rsidR="00170C7B" w:rsidRPr="00A41E16" w:rsidRDefault="00170C7B" w:rsidP="004A2B9B">
      <w:pPr>
        <w:spacing w:after="0" w:line="23" w:lineRule="atLeast"/>
        <w:jc w:val="both"/>
        <w:rPr>
          <w:rFonts w:ascii="Avenir Next" w:eastAsiaTheme="minorEastAsia" w:hAnsi="Avenir Next" w:cstheme="minorHAnsi"/>
          <w:sz w:val="20"/>
          <w:szCs w:val="20"/>
        </w:rPr>
      </w:pPr>
    </w:p>
    <w:p w14:paraId="3A7BABEF" w14:textId="1EBA9211" w:rsidR="00D462A5" w:rsidRPr="00A41E16" w:rsidRDefault="00801D01" w:rsidP="004A2B9B">
      <w:pPr>
        <w:spacing w:after="0" w:line="23" w:lineRule="atLeast"/>
        <w:jc w:val="both"/>
        <w:rPr>
          <w:rFonts w:ascii="Avenir Next" w:hAnsi="Avenir Next" w:cstheme="minorHAnsi"/>
          <w:sz w:val="20"/>
          <w:szCs w:val="20"/>
        </w:rPr>
      </w:pPr>
      <w:bookmarkStart w:id="221" w:name="_Hlk67664644"/>
      <w:r w:rsidRPr="00A41E16">
        <w:rPr>
          <w:rFonts w:ascii="Avenir Next" w:hAnsi="Avenir Next" w:cstheme="minorHAnsi"/>
          <w:sz w:val="20"/>
          <w:szCs w:val="20"/>
        </w:rPr>
        <w:t xml:space="preserve">The MSA Advisory Report will </w:t>
      </w:r>
      <w:r w:rsidR="00356B1B" w:rsidRPr="00A41E16">
        <w:rPr>
          <w:rFonts w:ascii="Avenir Next" w:hAnsi="Avenir Next" w:cstheme="minorHAnsi"/>
          <w:sz w:val="20"/>
          <w:szCs w:val="20"/>
        </w:rPr>
        <w:t>include</w:t>
      </w:r>
      <w:r w:rsidRPr="00A41E16">
        <w:rPr>
          <w:rFonts w:ascii="Avenir Next" w:hAnsi="Avenir Next" w:cstheme="minorHAnsi"/>
          <w:sz w:val="20"/>
          <w:szCs w:val="20"/>
        </w:rPr>
        <w:t xml:space="preserve"> standardized content</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as reflected in A</w:t>
      </w:r>
      <w:r w:rsidR="00AA0124" w:rsidRPr="00A41E16">
        <w:rPr>
          <w:rFonts w:ascii="Avenir Next" w:hAnsi="Avenir Next" w:cstheme="minorHAnsi"/>
          <w:sz w:val="20"/>
          <w:szCs w:val="20"/>
        </w:rPr>
        <w:t>ppendix A</w:t>
      </w:r>
      <w:r w:rsidRPr="00A41E16">
        <w:rPr>
          <w:rFonts w:ascii="Avenir Next" w:hAnsi="Avenir Next" w:cstheme="minorHAnsi"/>
          <w:sz w:val="20"/>
          <w:szCs w:val="20"/>
        </w:rPr>
        <w:t>, with modifications</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as necessary</w:t>
      </w:r>
      <w:r w:rsidR="00EA6553" w:rsidRPr="00A41E16">
        <w:rPr>
          <w:rFonts w:ascii="Avenir Next" w:hAnsi="Avenir Next" w:cstheme="minorHAnsi"/>
          <w:sz w:val="20"/>
          <w:szCs w:val="20"/>
        </w:rPr>
        <w:t>,</w:t>
      </w:r>
      <w:r w:rsidRPr="00A41E16">
        <w:rPr>
          <w:rFonts w:ascii="Avenir Next" w:hAnsi="Avenir Next" w:cstheme="minorHAnsi"/>
          <w:sz w:val="20"/>
          <w:szCs w:val="20"/>
        </w:rPr>
        <w:t xml:space="preserve"> for any unique factors specific to the </w:t>
      </w:r>
      <w:r w:rsidR="00F850A2" w:rsidRPr="00A41E16">
        <w:rPr>
          <w:rFonts w:ascii="Avenir Next" w:hAnsi="Avenir Next" w:cstheme="minorHAnsi"/>
          <w:sz w:val="20"/>
          <w:szCs w:val="20"/>
        </w:rPr>
        <w:t>rate proposal</w:t>
      </w:r>
      <w:r w:rsidRPr="00A41E16">
        <w:rPr>
          <w:rFonts w:ascii="Avenir Next" w:hAnsi="Avenir Next" w:cstheme="minorHAnsi"/>
          <w:sz w:val="20"/>
          <w:szCs w:val="20"/>
        </w:rPr>
        <w:t xml:space="preserve">. </w:t>
      </w:r>
      <w:bookmarkEnd w:id="221"/>
      <w:r w:rsidRPr="00A41E16">
        <w:rPr>
          <w:rFonts w:ascii="Avenir Next" w:hAnsi="Avenir Next" w:cstheme="minorHAnsi"/>
          <w:sz w:val="20"/>
          <w:szCs w:val="20"/>
        </w:rPr>
        <w:t xml:space="preserve">The content and format </w:t>
      </w:r>
      <w:r w:rsidR="00C46787" w:rsidRPr="00A41E16">
        <w:rPr>
          <w:rFonts w:ascii="Avenir Next" w:hAnsi="Avenir Next" w:cstheme="minorHAnsi"/>
          <w:sz w:val="20"/>
          <w:szCs w:val="20"/>
        </w:rPr>
        <w:t>are</w:t>
      </w:r>
      <w:r w:rsidRPr="00A41E16">
        <w:rPr>
          <w:rFonts w:ascii="Avenir Next" w:hAnsi="Avenir Next" w:cstheme="minorHAnsi"/>
          <w:sz w:val="20"/>
          <w:szCs w:val="20"/>
        </w:rPr>
        <w:t xml:space="preserve"> based on feedback </w:t>
      </w:r>
      <w:r w:rsidR="00FC2BAF" w:rsidRPr="00A41E16">
        <w:rPr>
          <w:rFonts w:ascii="Avenir Next" w:hAnsi="Avenir Next" w:cstheme="minorHAnsi"/>
          <w:sz w:val="20"/>
          <w:szCs w:val="20"/>
        </w:rPr>
        <w:t xml:space="preserve">received </w:t>
      </w:r>
      <w:r w:rsidRPr="00A41E16">
        <w:rPr>
          <w:rFonts w:ascii="Avenir Next" w:hAnsi="Avenir Next" w:cstheme="minorHAnsi"/>
          <w:sz w:val="20"/>
          <w:szCs w:val="20"/>
        </w:rPr>
        <w:t xml:space="preserve">from state insurance departments and </w:t>
      </w:r>
      <w:r w:rsidRPr="00A767BA">
        <w:rPr>
          <w:rFonts w:ascii="Avenir Next" w:hAnsi="Avenir Next" w:cstheme="minorHAnsi"/>
          <w:sz w:val="20"/>
          <w:szCs w:val="20"/>
        </w:rPr>
        <w:t>the L</w:t>
      </w:r>
      <w:r w:rsidR="00EA6553" w:rsidRPr="00A767BA">
        <w:rPr>
          <w:rFonts w:ascii="Avenir Next" w:hAnsi="Avenir Next" w:cstheme="minorHAnsi"/>
          <w:sz w:val="20"/>
          <w:szCs w:val="20"/>
        </w:rPr>
        <w:t>ong-</w:t>
      </w:r>
      <w:r w:rsidRPr="00A767BA">
        <w:rPr>
          <w:rFonts w:ascii="Avenir Next" w:hAnsi="Avenir Next" w:cstheme="minorHAnsi"/>
          <w:sz w:val="20"/>
          <w:szCs w:val="20"/>
        </w:rPr>
        <w:t>T</w:t>
      </w:r>
      <w:r w:rsidR="00EA6553" w:rsidRPr="00A767BA">
        <w:rPr>
          <w:rFonts w:ascii="Avenir Next" w:hAnsi="Avenir Next" w:cstheme="minorHAnsi"/>
          <w:sz w:val="20"/>
          <w:szCs w:val="20"/>
        </w:rPr>
        <w:t xml:space="preserve">erm </w:t>
      </w:r>
      <w:r w:rsidRPr="00A767BA">
        <w:rPr>
          <w:rFonts w:ascii="Avenir Next" w:hAnsi="Avenir Next" w:cstheme="minorHAnsi"/>
          <w:sz w:val="20"/>
          <w:szCs w:val="20"/>
        </w:rPr>
        <w:t>C</w:t>
      </w:r>
      <w:r w:rsidR="00EA6553" w:rsidRPr="00A767BA">
        <w:rPr>
          <w:rFonts w:ascii="Avenir Next" w:hAnsi="Avenir Next" w:cstheme="minorHAnsi"/>
          <w:sz w:val="20"/>
          <w:szCs w:val="20"/>
        </w:rPr>
        <w:t xml:space="preserve">are </w:t>
      </w:r>
      <w:r w:rsidRPr="00A767BA">
        <w:rPr>
          <w:rFonts w:ascii="Avenir Next" w:hAnsi="Avenir Next" w:cstheme="minorHAnsi"/>
          <w:sz w:val="20"/>
          <w:szCs w:val="20"/>
        </w:rPr>
        <w:t>I</w:t>
      </w:r>
      <w:r w:rsidR="00EA6553" w:rsidRPr="00A767BA">
        <w:rPr>
          <w:rFonts w:ascii="Avenir Next" w:hAnsi="Avenir Next" w:cstheme="minorHAnsi"/>
          <w:sz w:val="20"/>
          <w:szCs w:val="20"/>
        </w:rPr>
        <w:t>nsurance</w:t>
      </w:r>
      <w:r w:rsidRPr="00A767BA">
        <w:rPr>
          <w:rFonts w:ascii="Avenir Next" w:hAnsi="Avenir Next" w:cstheme="minorHAnsi"/>
          <w:sz w:val="20"/>
          <w:szCs w:val="20"/>
        </w:rPr>
        <w:t xml:space="preserve"> (EX) Task Force during the p</w:t>
      </w:r>
      <w:r w:rsidR="00AA0124" w:rsidRPr="00A767BA">
        <w:rPr>
          <w:rFonts w:ascii="Avenir Next" w:hAnsi="Avenir Next" w:cstheme="minorHAnsi"/>
          <w:sz w:val="20"/>
          <w:szCs w:val="20"/>
        </w:rPr>
        <w:t xml:space="preserve">ilot </w:t>
      </w:r>
      <w:r w:rsidRPr="00A767BA">
        <w:rPr>
          <w:rFonts w:ascii="Avenir Next" w:hAnsi="Avenir Next" w:cstheme="minorHAnsi"/>
          <w:sz w:val="20"/>
          <w:szCs w:val="20"/>
        </w:rPr>
        <w:t>project</w:t>
      </w:r>
      <w:r w:rsidR="00AA0124" w:rsidRPr="00A767BA">
        <w:rPr>
          <w:rFonts w:ascii="Avenir Next" w:hAnsi="Avenir Next" w:cstheme="minorHAnsi"/>
          <w:sz w:val="20"/>
          <w:szCs w:val="20"/>
        </w:rPr>
        <w:t>.</w:t>
      </w:r>
    </w:p>
    <w:p w14:paraId="014BBD3D" w14:textId="77777777" w:rsidR="00D462A5" w:rsidRPr="00A41E16" w:rsidRDefault="00D462A5" w:rsidP="004A2B9B">
      <w:pPr>
        <w:spacing w:after="0" w:line="23" w:lineRule="atLeast"/>
        <w:jc w:val="both"/>
        <w:rPr>
          <w:rFonts w:ascii="Avenir Next" w:hAnsi="Avenir Next" w:cstheme="minorHAnsi"/>
          <w:sz w:val="20"/>
          <w:szCs w:val="20"/>
        </w:rPr>
      </w:pPr>
    </w:p>
    <w:p w14:paraId="7A7A6BDC" w14:textId="502DB21E" w:rsidR="00D462A5" w:rsidRDefault="00FC2BAF" w:rsidP="004A2B9B">
      <w:pPr>
        <w:spacing w:after="0" w:line="23" w:lineRule="atLeast"/>
        <w:jc w:val="both"/>
        <w:rPr>
          <w:rFonts w:ascii="Avenir Next" w:hAnsi="Avenir Next" w:cstheme="minorHAnsi"/>
          <w:sz w:val="20"/>
          <w:szCs w:val="20"/>
        </w:rPr>
      </w:pPr>
      <w:r w:rsidRPr="00CB0C18">
        <w:rPr>
          <w:rFonts w:ascii="Avenir Next" w:hAnsi="Avenir Next" w:cstheme="minorHAnsi"/>
          <w:sz w:val="20"/>
          <w:szCs w:val="20"/>
        </w:rPr>
        <w:t xml:space="preserve">The </w:t>
      </w:r>
      <w:r w:rsidR="00356B1B" w:rsidRPr="00CB0C18">
        <w:rPr>
          <w:rFonts w:ascii="Avenir Next" w:hAnsi="Avenir Next" w:cstheme="minorHAnsi"/>
          <w:sz w:val="20"/>
          <w:szCs w:val="20"/>
        </w:rPr>
        <w:t>content and format</w:t>
      </w:r>
      <w:r w:rsidRPr="00CB0C18">
        <w:rPr>
          <w:rFonts w:ascii="Avenir Next" w:hAnsi="Avenir Next" w:cstheme="minorHAnsi"/>
          <w:sz w:val="20"/>
          <w:szCs w:val="20"/>
        </w:rPr>
        <w:t xml:space="preserve"> </w:t>
      </w:r>
      <w:r w:rsidR="007F7BA8" w:rsidRPr="00CB0C18">
        <w:rPr>
          <w:rFonts w:ascii="Avenir Next" w:hAnsi="Avenir Next" w:cstheme="minorHAnsi"/>
          <w:sz w:val="20"/>
          <w:szCs w:val="20"/>
        </w:rPr>
        <w:t xml:space="preserve">of </w:t>
      </w:r>
      <w:r w:rsidR="00D824CB" w:rsidRPr="00CB0C18">
        <w:rPr>
          <w:rFonts w:ascii="Avenir Next" w:hAnsi="Avenir Next" w:cstheme="minorHAnsi"/>
          <w:sz w:val="20"/>
          <w:szCs w:val="20"/>
        </w:rPr>
        <w:t>the MSA Advisory R</w:t>
      </w:r>
      <w:r w:rsidR="007F7BA8" w:rsidRPr="00CB0C18">
        <w:rPr>
          <w:rFonts w:ascii="Avenir Next" w:hAnsi="Avenir Next" w:cstheme="minorHAnsi"/>
          <w:sz w:val="20"/>
          <w:szCs w:val="20"/>
        </w:rPr>
        <w:t xml:space="preserve">eport </w:t>
      </w:r>
      <w:r w:rsidRPr="00CB0C18">
        <w:rPr>
          <w:rFonts w:ascii="Avenir Next" w:hAnsi="Avenir Next" w:cstheme="minorHAnsi"/>
          <w:sz w:val="20"/>
          <w:szCs w:val="20"/>
        </w:rPr>
        <w:t xml:space="preserve">may be modified in </w:t>
      </w:r>
      <w:r w:rsidR="004702B2" w:rsidRPr="00CB0C18">
        <w:rPr>
          <w:rFonts w:ascii="Avenir Next" w:hAnsi="Avenir Next" w:cstheme="minorHAnsi"/>
          <w:sz w:val="20"/>
          <w:szCs w:val="20"/>
        </w:rPr>
        <w:t xml:space="preserve">the </w:t>
      </w:r>
      <w:r w:rsidRPr="00CB0C18">
        <w:rPr>
          <w:rFonts w:ascii="Avenir Next" w:hAnsi="Avenir Next" w:cstheme="minorHAnsi"/>
          <w:sz w:val="20"/>
          <w:szCs w:val="20"/>
        </w:rPr>
        <w:t xml:space="preserve">future under the direction of the </w:t>
      </w:r>
      <w:ins w:id="222" w:author="Staff" w:date="2024-09-11T12:27:00Z">
        <w:r w:rsidR="00CB0C18" w:rsidRPr="00CB0C18">
          <w:rPr>
            <w:rFonts w:ascii="Avenir Next" w:hAnsi="Avenir Next" w:cstheme="minorHAnsi"/>
            <w:sz w:val="20"/>
            <w:szCs w:val="20"/>
          </w:rPr>
          <w:t>Health Actuarial</w:t>
        </w:r>
      </w:ins>
      <w:ins w:id="223" w:author="Staff" w:date="2024-08-28T12:57:00Z">
        <w:r w:rsidR="00D9266A" w:rsidRPr="00CB0C18">
          <w:rPr>
            <w:rFonts w:ascii="Avenir Next" w:hAnsi="Avenir Next" w:cstheme="minorHAnsi"/>
            <w:sz w:val="20"/>
            <w:szCs w:val="20"/>
          </w:rPr>
          <w:t xml:space="preserve"> (B) </w:t>
        </w:r>
      </w:ins>
      <w:r w:rsidRPr="00CB0C18">
        <w:rPr>
          <w:rFonts w:ascii="Avenir Next" w:hAnsi="Avenir Next" w:cstheme="minorHAnsi"/>
          <w:sz w:val="20"/>
          <w:szCs w:val="20"/>
        </w:rPr>
        <w:t xml:space="preserve">Task Force, or </w:t>
      </w:r>
      <w:r w:rsidR="00EA6553" w:rsidRPr="00CB0C18">
        <w:rPr>
          <w:rFonts w:ascii="Avenir Next" w:hAnsi="Avenir Next" w:cstheme="minorHAnsi"/>
          <w:sz w:val="20"/>
          <w:szCs w:val="20"/>
        </w:rPr>
        <w:t xml:space="preserve">an </w:t>
      </w:r>
      <w:r w:rsidRPr="00CB0C18">
        <w:rPr>
          <w:rFonts w:ascii="Avenir Next" w:hAnsi="Avenir Next" w:cstheme="minorHAnsi"/>
          <w:sz w:val="20"/>
          <w:szCs w:val="20"/>
        </w:rPr>
        <w:t xml:space="preserve">appointed </w:t>
      </w:r>
      <w:r w:rsidR="00EA6553" w:rsidRPr="00CB0C18">
        <w:rPr>
          <w:rFonts w:ascii="Avenir Next" w:hAnsi="Avenir Next" w:cstheme="minorHAnsi"/>
          <w:sz w:val="20"/>
          <w:szCs w:val="20"/>
        </w:rPr>
        <w:t>s</w:t>
      </w:r>
      <w:r w:rsidRPr="00CB0C18">
        <w:rPr>
          <w:rFonts w:ascii="Avenir Next" w:hAnsi="Avenir Next" w:cstheme="minorHAnsi"/>
          <w:sz w:val="20"/>
          <w:szCs w:val="20"/>
        </w:rPr>
        <w:t>ubgroup, as the MSA Team gains more experience in generating the</w:t>
      </w:r>
      <w:r w:rsidRPr="00A41E16">
        <w:rPr>
          <w:rFonts w:ascii="Avenir Next" w:hAnsi="Avenir Next" w:cstheme="minorHAnsi"/>
          <w:sz w:val="20"/>
          <w:szCs w:val="20"/>
        </w:rPr>
        <w:t xml:space="preserve"> reports and receives more feedback </w:t>
      </w:r>
      <w:r w:rsidR="005D63D2" w:rsidRPr="00A41E16">
        <w:rPr>
          <w:rFonts w:ascii="Avenir Next" w:hAnsi="Avenir Next" w:cstheme="minorHAnsi"/>
          <w:sz w:val="20"/>
          <w:szCs w:val="20"/>
        </w:rPr>
        <w:t xml:space="preserve">from Participating states and </w:t>
      </w:r>
      <w:r w:rsidR="007C76DB" w:rsidRPr="00A41E16">
        <w:rPr>
          <w:rFonts w:ascii="Avenir Next" w:hAnsi="Avenir Next" w:cstheme="minorHAnsi"/>
          <w:sz w:val="20"/>
          <w:szCs w:val="20"/>
        </w:rPr>
        <w:t xml:space="preserve">the </w:t>
      </w:r>
      <w:r w:rsidR="005D63D2" w:rsidRPr="00A41E16">
        <w:rPr>
          <w:rFonts w:ascii="Avenir Next" w:hAnsi="Avenir Next" w:cstheme="minorHAnsi"/>
          <w:sz w:val="20"/>
          <w:szCs w:val="20"/>
        </w:rPr>
        <w:t xml:space="preserve">insurer, </w:t>
      </w:r>
      <w:r w:rsidRPr="00A41E16">
        <w:rPr>
          <w:rFonts w:ascii="Avenir Next" w:hAnsi="Avenir Next" w:cstheme="minorHAnsi"/>
          <w:sz w:val="20"/>
          <w:szCs w:val="20"/>
        </w:rPr>
        <w:t>through this process.</w:t>
      </w:r>
      <w:r w:rsidR="00AA0124" w:rsidRPr="00A41E16">
        <w:rPr>
          <w:rFonts w:ascii="Avenir Next" w:hAnsi="Avenir Next" w:cstheme="minorHAnsi"/>
          <w:sz w:val="20"/>
          <w:szCs w:val="20"/>
        </w:rPr>
        <w:t xml:space="preserve"> </w:t>
      </w:r>
      <w:bookmarkEnd w:id="219"/>
    </w:p>
    <w:p w14:paraId="1F9533D2" w14:textId="77777777" w:rsidR="0042785B" w:rsidRPr="0042785B" w:rsidRDefault="0042785B" w:rsidP="0042785B">
      <w:pPr>
        <w:spacing w:after="0" w:line="23" w:lineRule="atLeast"/>
        <w:jc w:val="both"/>
        <w:rPr>
          <w:rFonts w:ascii="Avenir Next" w:eastAsia="Times" w:hAnsi="Avenir Next" w:cstheme="minorHAnsi"/>
          <w:sz w:val="20"/>
          <w:szCs w:val="20"/>
        </w:rPr>
      </w:pPr>
    </w:p>
    <w:p w14:paraId="77050B81" w14:textId="5A5E6AF0" w:rsidR="0042785B" w:rsidRPr="0068389C" w:rsidRDefault="00473A85" w:rsidP="002F31A1">
      <w:pPr>
        <w:pStyle w:val="Heading2"/>
        <w:numPr>
          <w:ilvl w:val="0"/>
          <w:numId w:val="96"/>
        </w:numPr>
        <w:ind w:hanging="720"/>
        <w:rPr>
          <w:rFonts w:ascii="Avenir Next" w:hAnsi="Avenir Next"/>
          <w:color w:val="auto"/>
          <w:sz w:val="20"/>
          <w:szCs w:val="20"/>
        </w:rPr>
      </w:pPr>
      <w:bookmarkStart w:id="224" w:name="_Toc100654030"/>
      <w:r w:rsidRPr="0068389C">
        <w:rPr>
          <w:rFonts w:ascii="Avenir Next" w:eastAsia="Times" w:hAnsi="Avenir Next" w:cstheme="minorHAnsi"/>
          <w:color w:val="auto"/>
          <w:sz w:val="20"/>
          <w:szCs w:val="20"/>
        </w:rPr>
        <w:t xml:space="preserve">Timeline for Review and Distribution of </w:t>
      </w:r>
      <w:r w:rsidR="005019F9" w:rsidRPr="0068389C">
        <w:rPr>
          <w:rFonts w:ascii="Avenir Next" w:eastAsia="Times" w:hAnsi="Avenir Next" w:cstheme="minorHAnsi"/>
          <w:color w:val="auto"/>
          <w:sz w:val="20"/>
          <w:szCs w:val="20"/>
        </w:rPr>
        <w:t xml:space="preserve">the </w:t>
      </w:r>
      <w:r w:rsidRPr="0068389C">
        <w:rPr>
          <w:rFonts w:ascii="Avenir Next" w:eastAsia="Times" w:hAnsi="Avenir Next" w:cstheme="minorHAnsi"/>
          <w:color w:val="auto"/>
          <w:sz w:val="20"/>
          <w:szCs w:val="20"/>
        </w:rPr>
        <w:t>MSA</w:t>
      </w:r>
      <w:r w:rsidR="00EA6553" w:rsidRPr="0068389C">
        <w:rPr>
          <w:rFonts w:ascii="Avenir Next" w:eastAsia="Times" w:hAnsi="Avenir Next" w:cstheme="minorHAnsi"/>
          <w:color w:val="auto"/>
          <w:sz w:val="20"/>
          <w:szCs w:val="20"/>
        </w:rPr>
        <w:t xml:space="preserve"> Advisory</w:t>
      </w:r>
      <w:r w:rsidR="008C2E7A" w:rsidRPr="0068389C">
        <w:rPr>
          <w:rFonts w:ascii="Avenir Next" w:eastAsia="Times" w:hAnsi="Avenir Next" w:cstheme="minorHAnsi"/>
          <w:color w:val="auto"/>
          <w:sz w:val="20"/>
          <w:szCs w:val="20"/>
        </w:rPr>
        <w:t xml:space="preserve"> </w:t>
      </w:r>
      <w:r w:rsidRPr="0068389C">
        <w:rPr>
          <w:rFonts w:ascii="Avenir Next" w:eastAsia="Times" w:hAnsi="Avenir Next" w:cstheme="minorHAnsi"/>
          <w:color w:val="auto"/>
          <w:sz w:val="20"/>
          <w:szCs w:val="20"/>
        </w:rPr>
        <w:t>Report</w:t>
      </w:r>
      <w:bookmarkEnd w:id="224"/>
    </w:p>
    <w:p w14:paraId="2D333E10" w14:textId="17974FF3" w:rsidR="00D462A5" w:rsidRPr="0068389C" w:rsidRDefault="00D462A5" w:rsidP="0068389C">
      <w:pPr>
        <w:spacing w:after="0" w:line="23" w:lineRule="atLeast"/>
        <w:jc w:val="both"/>
        <w:rPr>
          <w:rFonts w:ascii="Avenir Next" w:eastAsia="Times" w:hAnsi="Avenir Next" w:cstheme="minorHAnsi"/>
          <w:sz w:val="20"/>
          <w:szCs w:val="20"/>
        </w:rPr>
      </w:pPr>
    </w:p>
    <w:p w14:paraId="357FB4C7" w14:textId="2728E8E7" w:rsidR="00473A85" w:rsidRPr="00A41E16" w:rsidRDefault="00473A85" w:rsidP="004A2B9B">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The </w:t>
      </w:r>
      <w:r w:rsidR="002A1ABC" w:rsidRPr="00A41E16">
        <w:rPr>
          <w:rFonts w:ascii="Avenir Next" w:eastAsiaTheme="minorEastAsia" w:hAnsi="Avenir Next" w:cstheme="minorHAnsi"/>
          <w:sz w:val="20"/>
          <w:szCs w:val="20"/>
        </w:rPr>
        <w:t xml:space="preserve">draft </w:t>
      </w:r>
      <w:r w:rsidRPr="00A41E16">
        <w:rPr>
          <w:rFonts w:ascii="Avenir Next" w:eastAsiaTheme="minorEastAsia" w:hAnsi="Avenir Next" w:cstheme="minorHAnsi"/>
          <w:sz w:val="20"/>
          <w:szCs w:val="20"/>
        </w:rPr>
        <w:t xml:space="preserve">MSA Advisory Report will be made available to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 xml:space="preserve">tates for a two-week comment </w:t>
      </w:r>
      <w:r w:rsidR="00356B1B" w:rsidRPr="00A41E16">
        <w:rPr>
          <w:rFonts w:ascii="Avenir Next" w:eastAsiaTheme="minorEastAsia" w:hAnsi="Avenir Next" w:cstheme="minorHAnsi"/>
          <w:sz w:val="20"/>
          <w:szCs w:val="20"/>
        </w:rPr>
        <w:t xml:space="preserve">period </w:t>
      </w:r>
      <w:r w:rsidRPr="00A41E16">
        <w:rPr>
          <w:rFonts w:ascii="Avenir Next" w:eastAsiaTheme="minorEastAsia" w:hAnsi="Avenir Next" w:cstheme="minorHAnsi"/>
          <w:sz w:val="20"/>
          <w:szCs w:val="20"/>
        </w:rPr>
        <w:t>prior to being finalized. The following timeline for this comment period and distribution of the final MSA Advisory Report will be adhered to a</w:t>
      </w:r>
      <w:r w:rsidR="00302F5E"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 xml:space="preserve"> close as possible, barring timing delays due to holidays or other unexpected events</w:t>
      </w:r>
      <w:r w:rsidR="00A63071" w:rsidRPr="00A41E16">
        <w:rPr>
          <w:rFonts w:ascii="Avenir Next" w:eastAsiaTheme="minorEastAsia" w:hAnsi="Avenir Next" w:cstheme="minorHAnsi"/>
          <w:sz w:val="20"/>
          <w:szCs w:val="20"/>
        </w:rPr>
        <w:t xml:space="preserve">. Note that the MSA </w:t>
      </w:r>
      <w:r w:rsidR="0056541B" w:rsidRPr="00A41E16">
        <w:rPr>
          <w:rFonts w:ascii="Avenir Next" w:eastAsiaTheme="minorEastAsia" w:hAnsi="Avenir Next" w:cstheme="minorHAnsi"/>
          <w:sz w:val="20"/>
          <w:szCs w:val="20"/>
        </w:rPr>
        <w:t>R</w:t>
      </w:r>
      <w:r w:rsidR="00A63071" w:rsidRPr="00A41E16">
        <w:rPr>
          <w:rFonts w:ascii="Avenir Next" w:eastAsiaTheme="minorEastAsia" w:hAnsi="Avenir Next" w:cstheme="minorHAnsi"/>
          <w:sz w:val="20"/>
          <w:szCs w:val="20"/>
        </w:rPr>
        <w:t xml:space="preserve">eview is intended to occur before filings are made to the state insurance departments, therefore not </w:t>
      </w:r>
      <w:r w:rsidR="00EA6553" w:rsidRPr="00A41E16">
        <w:rPr>
          <w:rFonts w:ascii="Avenir Next" w:eastAsiaTheme="minorEastAsia" w:hAnsi="Avenir Next" w:cstheme="minorHAnsi"/>
          <w:sz w:val="20"/>
          <w:szCs w:val="20"/>
        </w:rPr>
        <w:t>affecting</w:t>
      </w:r>
      <w:r w:rsidR="00A63071" w:rsidRPr="00A41E16">
        <w:rPr>
          <w:rFonts w:ascii="Avenir Next" w:eastAsiaTheme="minorEastAsia" w:hAnsi="Avenir Next" w:cstheme="minorHAnsi"/>
          <w:sz w:val="20"/>
          <w:szCs w:val="20"/>
        </w:rPr>
        <w:t xml:space="preserve"> state insurance departments’ required timelines for review. However, use of the MSA Advisory Report by the state</w:t>
      </w:r>
      <w:r w:rsidR="001E50D1" w:rsidRPr="00A41E16">
        <w:rPr>
          <w:rFonts w:ascii="Avenir Next" w:eastAsiaTheme="minorEastAsia" w:hAnsi="Avenir Next" w:cstheme="minorHAnsi"/>
          <w:sz w:val="20"/>
          <w:szCs w:val="20"/>
        </w:rPr>
        <w:t xml:space="preserve"> </w:t>
      </w:r>
      <w:r w:rsidR="00BA0B7C" w:rsidRPr="00A41E16">
        <w:rPr>
          <w:rFonts w:ascii="Avenir Next" w:eastAsiaTheme="minorEastAsia" w:hAnsi="Avenir Next" w:cstheme="minorHAnsi"/>
          <w:sz w:val="20"/>
          <w:szCs w:val="20"/>
        </w:rPr>
        <w:t xml:space="preserve">is expected to reduce the </w:t>
      </w:r>
      <w:r w:rsidR="00A63071" w:rsidRPr="00A41E16">
        <w:rPr>
          <w:rFonts w:ascii="Avenir Next" w:eastAsiaTheme="minorEastAsia" w:hAnsi="Avenir Next" w:cstheme="minorHAnsi"/>
          <w:sz w:val="20"/>
          <w:szCs w:val="20"/>
        </w:rPr>
        <w:t>amount of time required for the state to complete its review.</w:t>
      </w:r>
      <w:r w:rsidR="00BA0B7C" w:rsidRPr="00A41E16">
        <w:rPr>
          <w:rFonts w:ascii="Avenir Next" w:eastAsiaTheme="minorEastAsia" w:hAnsi="Avenir Next" w:cstheme="minorHAnsi"/>
          <w:sz w:val="20"/>
          <w:szCs w:val="20"/>
        </w:rPr>
        <w:t xml:space="preserve"> </w:t>
      </w:r>
    </w:p>
    <w:p w14:paraId="46731032" w14:textId="27887363" w:rsidR="00D462A5" w:rsidRPr="00A41E16" w:rsidRDefault="00D462A5" w:rsidP="004A2B9B">
      <w:pPr>
        <w:spacing w:after="0" w:line="23" w:lineRule="atLeast"/>
        <w:jc w:val="both"/>
        <w:rPr>
          <w:rFonts w:ascii="Avenir Next" w:eastAsiaTheme="minorEastAsia" w:hAnsi="Avenir Next" w:cstheme="minorHAnsi"/>
          <w:sz w:val="20"/>
          <w:szCs w:val="20"/>
        </w:rPr>
      </w:pPr>
    </w:p>
    <w:p w14:paraId="3B627270" w14:textId="3C70B510" w:rsidR="00BA0B7C" w:rsidRPr="00A41E16" w:rsidRDefault="00594EE4" w:rsidP="00654F5F">
      <w:p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Pre-Distribution - </w:t>
      </w:r>
      <w:r w:rsidR="00BA0B7C" w:rsidRPr="00A41E16">
        <w:rPr>
          <w:rFonts w:ascii="Avenir Next" w:eastAsiaTheme="minorEastAsia" w:hAnsi="Avenir Next" w:cstheme="minorHAnsi"/>
          <w:sz w:val="20"/>
          <w:szCs w:val="20"/>
        </w:rPr>
        <w:t>Share the draft</w:t>
      </w:r>
      <w:r w:rsidR="009319B2" w:rsidRPr="00A41E16">
        <w:rPr>
          <w:rFonts w:ascii="Avenir Next" w:eastAsiaTheme="minorEastAsia" w:hAnsi="Avenir Next" w:cstheme="minorHAnsi"/>
          <w:sz w:val="20"/>
          <w:szCs w:val="20"/>
        </w:rPr>
        <w:t xml:space="preserve"> MSA Advisory </w:t>
      </w:r>
      <w:r w:rsidR="00BA0B7C" w:rsidRPr="00A41E16">
        <w:rPr>
          <w:rFonts w:ascii="Avenir Next" w:eastAsiaTheme="minorEastAsia" w:hAnsi="Avenir Next" w:cstheme="minorHAnsi"/>
          <w:sz w:val="20"/>
          <w:szCs w:val="20"/>
        </w:rPr>
        <w:t xml:space="preserve">Report with the insurer. </w:t>
      </w:r>
      <w:r w:rsidR="009319B2" w:rsidRPr="00A41E16">
        <w:rPr>
          <w:rFonts w:ascii="Avenir Next" w:eastAsiaTheme="minorEastAsia" w:hAnsi="Avenir Next" w:cstheme="minorHAnsi"/>
          <w:sz w:val="20"/>
          <w:szCs w:val="20"/>
        </w:rPr>
        <w:t>T</w:t>
      </w:r>
      <w:r w:rsidR="009319B2" w:rsidRPr="00A41E16">
        <w:rPr>
          <w:rFonts w:ascii="Avenir Next" w:eastAsia="Times" w:hAnsi="Avenir Next" w:cstheme="minorHAnsi"/>
          <w:sz w:val="20"/>
          <w:szCs w:val="20"/>
        </w:rPr>
        <w:t>he insurer will be given the opportunity to interact with the MSA Team to ask questions and understand the MSA Team’s reasoning.</w:t>
      </w:r>
    </w:p>
    <w:p w14:paraId="7F470244" w14:textId="2C6A08FC"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Day 1 – Distribution of a</w:t>
      </w:r>
      <w:r w:rsidR="00D824CB" w:rsidRPr="00A41E16">
        <w:rPr>
          <w:rFonts w:ascii="Avenir Next" w:eastAsiaTheme="minorEastAsia" w:hAnsi="Avenir Next" w:cstheme="minorHAnsi"/>
          <w:sz w:val="20"/>
          <w:szCs w:val="20"/>
        </w:rPr>
        <w:t xml:space="preserve"> draft</w:t>
      </w:r>
      <w:r w:rsidRPr="00A41E16">
        <w:rPr>
          <w:rFonts w:ascii="Avenir Next" w:eastAsiaTheme="minorEastAsia" w:hAnsi="Avenir Next" w:cstheme="minorHAnsi"/>
          <w:sz w:val="20"/>
          <w:szCs w:val="20"/>
        </w:rPr>
        <w:t xml:space="preserve"> MSA Advisory Report to all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EA6553" w:rsidRPr="00A41E16">
        <w:rPr>
          <w:rFonts w:ascii="Avenir Next" w:eastAsiaTheme="minorEastAsia" w:hAnsi="Avenir Next" w:cstheme="minorHAnsi"/>
          <w:sz w:val="20"/>
          <w:szCs w:val="20"/>
        </w:rPr>
        <w:t>.</w:t>
      </w:r>
    </w:p>
    <w:p w14:paraId="622EF1F2" w14:textId="04D31A59"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5-7 – Regulator-to-regulator </w:t>
      </w:r>
      <w:r w:rsidR="00356B1B" w:rsidRPr="00A41E16">
        <w:rPr>
          <w:rFonts w:ascii="Avenir Next" w:eastAsiaTheme="minorEastAsia" w:hAnsi="Avenir Next" w:cstheme="minorHAnsi"/>
          <w:sz w:val="20"/>
          <w:szCs w:val="20"/>
        </w:rPr>
        <w:t>conference</w:t>
      </w:r>
      <w:r w:rsidRPr="00A41E16">
        <w:rPr>
          <w:rFonts w:ascii="Avenir Next" w:eastAsiaTheme="minorEastAsia" w:hAnsi="Avenir Next" w:cstheme="minorHAnsi"/>
          <w:sz w:val="20"/>
          <w:szCs w:val="20"/>
        </w:rPr>
        <w:t xml:space="preserve"> call of all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BA0B7C" w:rsidRPr="00A41E16">
        <w:rPr>
          <w:rFonts w:ascii="Avenir Next" w:eastAsiaTheme="minorEastAsia" w:hAnsi="Avenir Next" w:cstheme="minorHAnsi"/>
          <w:sz w:val="20"/>
          <w:szCs w:val="20"/>
        </w:rPr>
        <w:t xml:space="preserve"> </w:t>
      </w:r>
      <w:r w:rsidR="00356B1B" w:rsidRPr="00A41E16">
        <w:rPr>
          <w:rFonts w:ascii="Avenir Next" w:eastAsiaTheme="minorEastAsia" w:hAnsi="Avenir Next" w:cstheme="minorHAnsi"/>
          <w:sz w:val="20"/>
          <w:szCs w:val="20"/>
        </w:rPr>
        <w:t>during which the</w:t>
      </w:r>
      <w:r w:rsidRPr="00A41E16">
        <w:rPr>
          <w:rFonts w:ascii="Avenir Next" w:eastAsiaTheme="minorEastAsia" w:hAnsi="Avenir Next" w:cstheme="minorHAnsi"/>
          <w:sz w:val="20"/>
          <w:szCs w:val="20"/>
        </w:rPr>
        <w:t xml:space="preserve"> MSA Team </w:t>
      </w:r>
      <w:r w:rsidR="00356B1B" w:rsidRPr="00A41E16">
        <w:rPr>
          <w:rFonts w:ascii="Avenir Next" w:eastAsiaTheme="minorEastAsia" w:hAnsi="Avenir Next" w:cstheme="minorHAnsi"/>
          <w:sz w:val="20"/>
          <w:szCs w:val="20"/>
        </w:rPr>
        <w:t>will</w:t>
      </w:r>
      <w:r w:rsidRPr="00A41E16">
        <w:rPr>
          <w:rFonts w:ascii="Avenir Next" w:eastAsiaTheme="minorEastAsia" w:hAnsi="Avenir Next" w:cstheme="minorHAnsi"/>
          <w:sz w:val="20"/>
          <w:szCs w:val="20"/>
        </w:rPr>
        <w:t xml:space="preserve"> present the recommendations in the MSA Advisory Report and seek comments from states</w:t>
      </w:r>
      <w:r w:rsidR="00EA6553" w:rsidRPr="00A41E16">
        <w:rPr>
          <w:rFonts w:ascii="Avenir Next" w:eastAsiaTheme="minorEastAsia" w:hAnsi="Avenir Next" w:cstheme="minorHAnsi"/>
          <w:sz w:val="20"/>
          <w:szCs w:val="20"/>
        </w:rPr>
        <w:t>.</w:t>
      </w:r>
    </w:p>
    <w:p w14:paraId="3E04CBDF" w14:textId="5830E52B"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21 – Deadline for comments on the </w:t>
      </w:r>
      <w:r w:rsidR="00BA0B7C" w:rsidRPr="00A41E16">
        <w:rPr>
          <w:rFonts w:ascii="Avenir Next" w:eastAsiaTheme="minorEastAsia" w:hAnsi="Avenir Next" w:cstheme="minorHAnsi"/>
          <w:sz w:val="20"/>
          <w:szCs w:val="20"/>
        </w:rPr>
        <w:t xml:space="preserve">draft </w:t>
      </w:r>
      <w:r w:rsidRPr="00A41E16">
        <w:rPr>
          <w:rFonts w:ascii="Avenir Next" w:eastAsiaTheme="minorEastAsia" w:hAnsi="Avenir Next" w:cstheme="minorHAnsi"/>
          <w:sz w:val="20"/>
          <w:szCs w:val="20"/>
        </w:rPr>
        <w:t>MSA Advisory Report</w:t>
      </w:r>
      <w:r w:rsidR="00EA6553" w:rsidRPr="00A41E16">
        <w:rPr>
          <w:rFonts w:ascii="Avenir Next" w:eastAsiaTheme="minorEastAsia" w:hAnsi="Avenir Next" w:cstheme="minorHAnsi"/>
          <w:sz w:val="20"/>
          <w:szCs w:val="20"/>
        </w:rPr>
        <w:t>.</w:t>
      </w:r>
    </w:p>
    <w:p w14:paraId="590E069F" w14:textId="6C206E58"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heme="minorEastAsia" w:hAnsi="Avenir Next" w:cstheme="minorHAnsi"/>
          <w:sz w:val="20"/>
          <w:szCs w:val="20"/>
        </w:rPr>
        <w:t xml:space="preserve">Day 35 – Distribution of the final MSA Advisory Report, with consideration of comments, to </w:t>
      </w:r>
      <w:r w:rsidR="00372001" w:rsidRPr="00A41E16">
        <w:rPr>
          <w:rFonts w:ascii="Avenir Next" w:eastAsiaTheme="minorEastAsia" w:hAnsi="Avenir Next" w:cstheme="minorHAnsi"/>
          <w:sz w:val="20"/>
          <w:szCs w:val="20"/>
        </w:rPr>
        <w:t>P</w:t>
      </w:r>
      <w:r w:rsidRPr="00A41E16">
        <w:rPr>
          <w:rFonts w:ascii="Avenir Next" w:eastAsiaTheme="minorEastAsia" w:hAnsi="Avenir Next" w:cstheme="minorHAnsi"/>
          <w:sz w:val="20"/>
          <w:szCs w:val="20"/>
        </w:rPr>
        <w:t xml:space="preserve">articipating </w:t>
      </w:r>
      <w:r w:rsidR="00372001" w:rsidRPr="00A41E16">
        <w:rPr>
          <w:rFonts w:ascii="Avenir Next" w:eastAsiaTheme="minorEastAsia" w:hAnsi="Avenir Next" w:cstheme="minorHAnsi"/>
          <w:sz w:val="20"/>
          <w:szCs w:val="20"/>
        </w:rPr>
        <w:t>S</w:t>
      </w:r>
      <w:r w:rsidRPr="00A41E16">
        <w:rPr>
          <w:rFonts w:ascii="Avenir Next" w:eastAsiaTheme="minorEastAsia" w:hAnsi="Avenir Next" w:cstheme="minorHAnsi"/>
          <w:sz w:val="20"/>
          <w:szCs w:val="20"/>
        </w:rPr>
        <w:t>tate</w:t>
      </w:r>
      <w:r w:rsidR="00D824CB" w:rsidRPr="00A41E16">
        <w:rPr>
          <w:rFonts w:ascii="Avenir Next" w:eastAsiaTheme="minorEastAsia" w:hAnsi="Avenir Next" w:cstheme="minorHAnsi"/>
          <w:sz w:val="20"/>
          <w:szCs w:val="20"/>
        </w:rPr>
        <w:t>s</w:t>
      </w:r>
      <w:r w:rsidR="00376D81" w:rsidRPr="00A41E16">
        <w:rPr>
          <w:rFonts w:ascii="Avenir Next" w:eastAsiaTheme="minorEastAsia" w:hAnsi="Avenir Next" w:cstheme="minorHAnsi"/>
          <w:sz w:val="20"/>
          <w:szCs w:val="20"/>
        </w:rPr>
        <w:t xml:space="preserve"> and the insurer</w:t>
      </w:r>
      <w:r w:rsidR="00EA6553" w:rsidRPr="00A41E16">
        <w:rPr>
          <w:rFonts w:ascii="Avenir Next" w:eastAsiaTheme="minorEastAsia" w:hAnsi="Avenir Next" w:cstheme="minorHAnsi"/>
          <w:sz w:val="20"/>
          <w:szCs w:val="20"/>
        </w:rPr>
        <w:t>.</w:t>
      </w:r>
    </w:p>
    <w:p w14:paraId="2C80D2FE" w14:textId="44FCC40C"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Date </w:t>
      </w:r>
      <w:del w:id="225" w:author="Staff" w:date="2024-08-26T16:50:00Z">
        <w:r w:rsidR="00EA6553" w:rsidRPr="00A41E16" w:rsidDel="009615DB">
          <w:rPr>
            <w:rFonts w:ascii="Avenir Next" w:eastAsia="Times" w:hAnsi="Avenir Next" w:cstheme="minorHAnsi"/>
            <w:sz w:val="20"/>
            <w:szCs w:val="20"/>
          </w:rPr>
          <w:delText>TBD</w:delText>
        </w:r>
      </w:del>
      <w:ins w:id="226" w:author="Staff" w:date="2024-08-26T16:50:00Z">
        <w:r w:rsidR="009615DB">
          <w:rPr>
            <w:rFonts w:ascii="Avenir Next" w:eastAsia="Times" w:hAnsi="Avenir Next" w:cstheme="minorHAnsi"/>
            <w:sz w:val="20"/>
            <w:szCs w:val="20"/>
          </w:rPr>
          <w:t>to be determined</w:t>
        </w:r>
      </w:ins>
      <w:r w:rsidRPr="00A41E16">
        <w:rPr>
          <w:rFonts w:ascii="Avenir Next" w:eastAsia="Times" w:hAnsi="Avenir Next" w:cstheme="minorHAnsi"/>
          <w:sz w:val="20"/>
          <w:szCs w:val="20"/>
        </w:rPr>
        <w:t xml:space="preserve"> by the Insurer – Individual rate increase filings submitted to each state insurance department</w:t>
      </w:r>
      <w:r w:rsidR="00EA6553" w:rsidRPr="00A41E16">
        <w:rPr>
          <w:rFonts w:ascii="Avenir Next" w:eastAsia="Times" w:hAnsi="Avenir Next" w:cstheme="minorHAnsi"/>
          <w:sz w:val="20"/>
          <w:szCs w:val="20"/>
        </w:rPr>
        <w:t>.</w:t>
      </w:r>
    </w:p>
    <w:p w14:paraId="652B365C" w14:textId="317EE5F7" w:rsidR="00473A85" w:rsidRPr="00A41E16" w:rsidRDefault="00473A85" w:rsidP="00297530">
      <w:pPr>
        <w:pStyle w:val="ListParagraph"/>
        <w:numPr>
          <w:ilvl w:val="0"/>
          <w:numId w:val="102"/>
        </w:numPr>
        <w:spacing w:after="0" w:line="23" w:lineRule="atLeast"/>
        <w:jc w:val="both"/>
        <w:rPr>
          <w:rFonts w:ascii="Avenir Next" w:eastAsiaTheme="minorEastAsia" w:hAnsi="Avenir Next" w:cstheme="minorHAnsi"/>
          <w:sz w:val="20"/>
          <w:szCs w:val="20"/>
        </w:rPr>
      </w:pPr>
      <w:r w:rsidRPr="00A41E16">
        <w:rPr>
          <w:rFonts w:ascii="Avenir Next" w:eastAsia="Times" w:hAnsi="Avenir Next" w:cstheme="minorHAnsi"/>
          <w:sz w:val="20"/>
          <w:szCs w:val="20"/>
        </w:rPr>
        <w:t xml:space="preserve">Date </w:t>
      </w:r>
      <w:del w:id="227" w:author="Staff" w:date="2024-08-26T16:50:00Z">
        <w:r w:rsidR="00EA6553" w:rsidRPr="00A41E16" w:rsidDel="009615DB">
          <w:rPr>
            <w:rFonts w:ascii="Avenir Next" w:eastAsia="Times" w:hAnsi="Avenir Next" w:cstheme="minorHAnsi"/>
            <w:sz w:val="20"/>
            <w:szCs w:val="20"/>
          </w:rPr>
          <w:delText>TBD</w:delText>
        </w:r>
      </w:del>
      <w:ins w:id="228" w:author="Staff" w:date="2024-08-26T16:50:00Z">
        <w:r w:rsidR="009615DB">
          <w:rPr>
            <w:rFonts w:ascii="Avenir Next" w:eastAsia="Times" w:hAnsi="Avenir Next" w:cstheme="minorHAnsi"/>
            <w:sz w:val="20"/>
            <w:szCs w:val="20"/>
          </w:rPr>
          <w:t>to be de</w:t>
        </w:r>
      </w:ins>
      <w:ins w:id="229" w:author="Staff" w:date="2024-08-26T16:51:00Z">
        <w:r w:rsidR="009615DB">
          <w:rPr>
            <w:rFonts w:ascii="Avenir Next" w:eastAsia="Times" w:hAnsi="Avenir Next" w:cstheme="minorHAnsi"/>
            <w:sz w:val="20"/>
            <w:szCs w:val="20"/>
          </w:rPr>
          <w:t>termined</w:t>
        </w:r>
      </w:ins>
      <w:r w:rsidR="00EA6553" w:rsidRPr="00A41E16">
        <w:rPr>
          <w:rFonts w:ascii="Avenir Next" w:eastAsia="Times" w:hAnsi="Avenir Next" w:cstheme="minorHAnsi"/>
          <w:sz w:val="20"/>
          <w:szCs w:val="20"/>
        </w:rPr>
        <w:t xml:space="preserve"> </w:t>
      </w:r>
      <w:r w:rsidRPr="00A41E16">
        <w:rPr>
          <w:rFonts w:ascii="Avenir Next" w:eastAsia="Times" w:hAnsi="Avenir Next" w:cstheme="minorHAnsi"/>
          <w:sz w:val="20"/>
          <w:szCs w:val="20"/>
        </w:rPr>
        <w:t>by each state</w:t>
      </w:r>
      <w:r w:rsidR="003C4460" w:rsidRPr="00A41E16">
        <w:rPr>
          <w:rFonts w:ascii="Avenir Next" w:eastAsia="Times" w:hAnsi="Avenir Next" w:cstheme="minorHAnsi"/>
          <w:sz w:val="20"/>
          <w:szCs w:val="20"/>
        </w:rPr>
        <w:t>’</w:t>
      </w:r>
      <w:r w:rsidRPr="00A41E16">
        <w:rPr>
          <w:rFonts w:ascii="Avenir Next" w:eastAsia="Times" w:hAnsi="Avenir Next" w:cstheme="minorHAnsi"/>
          <w:sz w:val="20"/>
          <w:szCs w:val="20"/>
        </w:rPr>
        <w:t xml:space="preserve">s </w:t>
      </w:r>
      <w:r w:rsidR="00EA6553" w:rsidRPr="00A41E16">
        <w:rPr>
          <w:rFonts w:ascii="Avenir Next" w:eastAsia="Times" w:hAnsi="Avenir Next" w:cstheme="minorHAnsi"/>
          <w:sz w:val="20"/>
          <w:szCs w:val="20"/>
        </w:rPr>
        <w:t>DOI</w:t>
      </w:r>
      <w:r w:rsidRPr="00A41E16">
        <w:rPr>
          <w:rFonts w:ascii="Avenir Next" w:eastAsia="Times" w:hAnsi="Avenir Next" w:cstheme="minorHAnsi"/>
          <w:sz w:val="20"/>
          <w:szCs w:val="20"/>
        </w:rPr>
        <w:t xml:space="preserve"> – </w:t>
      </w:r>
      <w:r w:rsidR="00EA6553" w:rsidRPr="00A41E16">
        <w:rPr>
          <w:rFonts w:ascii="Avenir Next" w:eastAsia="Times" w:hAnsi="Avenir Next" w:cstheme="minorHAnsi"/>
          <w:sz w:val="20"/>
          <w:szCs w:val="20"/>
        </w:rPr>
        <w:t>A</w:t>
      </w:r>
      <w:r w:rsidRPr="00A41E16">
        <w:rPr>
          <w:rFonts w:ascii="Avenir Next" w:eastAsia="Times" w:hAnsi="Avenir Next" w:cstheme="minorHAnsi"/>
          <w:sz w:val="20"/>
          <w:szCs w:val="20"/>
        </w:rPr>
        <w:t>pproval or disapproval of the rate increase filing submitted in each state</w:t>
      </w:r>
      <w:r w:rsidR="00EA6553" w:rsidRPr="00A41E16">
        <w:rPr>
          <w:rFonts w:ascii="Avenir Next" w:eastAsia="Times" w:hAnsi="Avenir Next" w:cstheme="minorHAnsi"/>
          <w:sz w:val="20"/>
          <w:szCs w:val="20"/>
        </w:rPr>
        <w:t>.</w:t>
      </w:r>
    </w:p>
    <w:p w14:paraId="07408C92" w14:textId="1F984301" w:rsidR="00302F5E" w:rsidRPr="0068389C" w:rsidRDefault="00302F5E" w:rsidP="004A2B9B">
      <w:pPr>
        <w:spacing w:after="0" w:line="23" w:lineRule="atLeast"/>
        <w:jc w:val="both"/>
        <w:rPr>
          <w:rFonts w:ascii="Avenir Next" w:hAnsi="Avenir Next" w:cstheme="minorHAnsi"/>
          <w:sz w:val="20"/>
          <w:szCs w:val="20"/>
        </w:rPr>
      </w:pPr>
    </w:p>
    <w:p w14:paraId="65462741" w14:textId="4950A179" w:rsidR="0068389C" w:rsidRPr="0068389C" w:rsidRDefault="00C46F97" w:rsidP="002F31A1">
      <w:pPr>
        <w:pStyle w:val="Heading2"/>
        <w:numPr>
          <w:ilvl w:val="0"/>
          <w:numId w:val="96"/>
        </w:numPr>
        <w:ind w:hanging="720"/>
        <w:rPr>
          <w:rFonts w:ascii="Avenir Next" w:hAnsi="Avenir Next"/>
          <w:color w:val="auto"/>
          <w:sz w:val="20"/>
          <w:szCs w:val="20"/>
        </w:rPr>
      </w:pPr>
      <w:bookmarkStart w:id="230" w:name="_Toc100654031"/>
      <w:r w:rsidRPr="0068389C">
        <w:rPr>
          <w:rFonts w:ascii="Avenir Next" w:eastAsia="Times" w:hAnsi="Avenir Next" w:cstheme="minorHAnsi"/>
          <w:color w:val="auto"/>
          <w:sz w:val="20"/>
          <w:szCs w:val="20"/>
        </w:rPr>
        <w:lastRenderedPageBreak/>
        <w:t>Feedback to the MSA Team</w:t>
      </w:r>
      <w:bookmarkEnd w:id="230"/>
      <w:r w:rsidR="005A4ACC" w:rsidRPr="0068389C">
        <w:rPr>
          <w:rFonts w:ascii="Avenir Next" w:eastAsia="Times" w:hAnsi="Avenir Next" w:cstheme="minorHAnsi"/>
          <w:color w:val="auto"/>
          <w:sz w:val="20"/>
          <w:szCs w:val="20"/>
        </w:rPr>
        <w:t xml:space="preserve"> </w:t>
      </w:r>
    </w:p>
    <w:p w14:paraId="21C0E8AA" w14:textId="4F5CCA78" w:rsidR="004E358C" w:rsidRPr="0068389C" w:rsidRDefault="004E358C" w:rsidP="0068389C">
      <w:pPr>
        <w:spacing w:after="0" w:line="23" w:lineRule="atLeast"/>
        <w:jc w:val="both"/>
        <w:rPr>
          <w:rFonts w:ascii="Avenir Next" w:hAnsi="Avenir Next" w:cstheme="minorHAnsi"/>
          <w:sz w:val="20"/>
          <w:szCs w:val="20"/>
        </w:rPr>
      </w:pPr>
    </w:p>
    <w:p w14:paraId="2384D6D4" w14:textId="36FBE402" w:rsidR="00BA0B7C" w:rsidRPr="00CB0C18" w:rsidRDefault="005A4ACC" w:rsidP="004A2B9B">
      <w:pPr>
        <w:spacing w:after="0" w:line="240" w:lineRule="atLeast"/>
        <w:jc w:val="both"/>
        <w:rPr>
          <w:rFonts w:ascii="Avenir Next" w:hAnsi="Avenir Next"/>
          <w:sz w:val="20"/>
          <w:szCs w:val="20"/>
        </w:rPr>
      </w:pPr>
      <w:r w:rsidRPr="00CB0C18">
        <w:rPr>
          <w:rFonts w:ascii="Avenir Next" w:hAnsi="Avenir Next" w:cstheme="minorHAnsi"/>
          <w:sz w:val="20"/>
          <w:szCs w:val="20"/>
        </w:rPr>
        <w:t xml:space="preserve">At the direction of the </w:t>
      </w:r>
      <w:del w:id="231" w:author="Staff" w:date="2024-08-28T12:57:00Z">
        <w:r w:rsidRPr="00CB0C18" w:rsidDel="00D9266A">
          <w:rPr>
            <w:rFonts w:ascii="Avenir Next" w:hAnsi="Avenir Next" w:cstheme="minorHAnsi"/>
            <w:sz w:val="20"/>
            <w:szCs w:val="20"/>
          </w:rPr>
          <w:delText>L</w:delText>
        </w:r>
        <w:r w:rsidR="00EA6553" w:rsidRPr="00CB0C18" w:rsidDel="00D9266A">
          <w:rPr>
            <w:rFonts w:ascii="Avenir Next" w:hAnsi="Avenir Next" w:cstheme="minorHAnsi"/>
            <w:sz w:val="20"/>
            <w:szCs w:val="20"/>
          </w:rPr>
          <w:delText>ong-</w:delText>
        </w:r>
        <w:r w:rsidRPr="00CB0C18" w:rsidDel="00D9266A">
          <w:rPr>
            <w:rFonts w:ascii="Avenir Next" w:hAnsi="Avenir Next" w:cstheme="minorHAnsi"/>
            <w:sz w:val="20"/>
            <w:szCs w:val="20"/>
          </w:rPr>
          <w:delText>T</w:delText>
        </w:r>
        <w:r w:rsidR="00EA6553" w:rsidRPr="00CB0C18" w:rsidDel="00D9266A">
          <w:rPr>
            <w:rFonts w:ascii="Avenir Next" w:hAnsi="Avenir Next" w:cstheme="minorHAnsi"/>
            <w:sz w:val="20"/>
            <w:szCs w:val="20"/>
          </w:rPr>
          <w:delText xml:space="preserve">erm </w:delText>
        </w:r>
        <w:r w:rsidRPr="00CB0C18" w:rsidDel="00D9266A">
          <w:rPr>
            <w:rFonts w:ascii="Avenir Next" w:hAnsi="Avenir Next" w:cstheme="minorHAnsi"/>
            <w:sz w:val="20"/>
            <w:szCs w:val="20"/>
          </w:rPr>
          <w:delText>C</w:delText>
        </w:r>
        <w:r w:rsidR="00EA6553" w:rsidRPr="00CB0C18" w:rsidDel="00D9266A">
          <w:rPr>
            <w:rFonts w:ascii="Avenir Next" w:hAnsi="Avenir Next" w:cstheme="minorHAnsi"/>
            <w:sz w:val="20"/>
            <w:szCs w:val="20"/>
          </w:rPr>
          <w:delText xml:space="preserve">are </w:delText>
        </w:r>
        <w:r w:rsidRPr="00CB0C18" w:rsidDel="00D9266A">
          <w:rPr>
            <w:rFonts w:ascii="Avenir Next" w:hAnsi="Avenir Next" w:cstheme="minorHAnsi"/>
            <w:sz w:val="20"/>
            <w:szCs w:val="20"/>
          </w:rPr>
          <w:delText>I</w:delText>
        </w:r>
        <w:r w:rsidR="00EA6553" w:rsidRPr="00CB0C18" w:rsidDel="00D9266A">
          <w:rPr>
            <w:rFonts w:ascii="Avenir Next" w:hAnsi="Avenir Next" w:cstheme="minorHAnsi"/>
            <w:sz w:val="20"/>
            <w:szCs w:val="20"/>
          </w:rPr>
          <w:delText>nsurance</w:delText>
        </w:r>
        <w:r w:rsidRPr="00CB0C18" w:rsidDel="00D9266A">
          <w:rPr>
            <w:rFonts w:ascii="Avenir Next" w:hAnsi="Avenir Next" w:cstheme="minorHAnsi"/>
            <w:sz w:val="20"/>
            <w:szCs w:val="20"/>
          </w:rPr>
          <w:delText xml:space="preserve"> (EX</w:delText>
        </w:r>
      </w:del>
      <w:ins w:id="232" w:author="Staff" w:date="2024-09-11T12:27:00Z">
        <w:r w:rsidR="00CB0C18" w:rsidRPr="00CB0C18">
          <w:rPr>
            <w:rFonts w:ascii="Avenir Next" w:hAnsi="Avenir Next" w:cstheme="minorHAnsi"/>
            <w:sz w:val="20"/>
            <w:szCs w:val="20"/>
          </w:rPr>
          <w:t>Health Actuarial</w:t>
        </w:r>
      </w:ins>
      <w:ins w:id="233" w:author="Staff" w:date="2024-08-28T12:58:00Z">
        <w:r w:rsidR="00D9266A" w:rsidRPr="00CB0C18">
          <w:rPr>
            <w:rFonts w:ascii="Avenir Next" w:hAnsi="Avenir Next" w:cstheme="minorHAnsi"/>
            <w:sz w:val="20"/>
            <w:szCs w:val="20"/>
          </w:rPr>
          <w:t xml:space="preserve"> (B</w:t>
        </w:r>
      </w:ins>
      <w:r w:rsidRPr="00CB0C18">
        <w:rPr>
          <w:rFonts w:ascii="Avenir Next" w:hAnsi="Avenir Next" w:cstheme="minorHAnsi"/>
          <w:sz w:val="20"/>
          <w:szCs w:val="20"/>
        </w:rPr>
        <w:t xml:space="preserve">) Task Force, or </w:t>
      </w:r>
      <w:r w:rsidR="00EA6553" w:rsidRPr="00CB0C18">
        <w:rPr>
          <w:rFonts w:ascii="Avenir Next" w:hAnsi="Avenir Next" w:cstheme="minorHAnsi"/>
          <w:sz w:val="20"/>
          <w:szCs w:val="20"/>
        </w:rPr>
        <w:t xml:space="preserve">an </w:t>
      </w:r>
      <w:r w:rsidRPr="00CB0C18">
        <w:rPr>
          <w:rFonts w:ascii="Avenir Next" w:hAnsi="Avenir Next" w:cstheme="minorHAnsi"/>
          <w:sz w:val="20"/>
          <w:szCs w:val="20"/>
        </w:rPr>
        <w:t xml:space="preserve">appointed </w:t>
      </w:r>
      <w:r w:rsidR="00EA6553" w:rsidRPr="00CB0C18">
        <w:rPr>
          <w:rFonts w:ascii="Avenir Next" w:hAnsi="Avenir Next" w:cstheme="minorHAnsi"/>
          <w:sz w:val="20"/>
          <w:szCs w:val="20"/>
        </w:rPr>
        <w:t>s</w:t>
      </w:r>
      <w:r w:rsidRPr="00CB0C18">
        <w:rPr>
          <w:rFonts w:ascii="Avenir Next" w:hAnsi="Avenir Next" w:cstheme="minorHAnsi"/>
          <w:sz w:val="20"/>
          <w:szCs w:val="20"/>
        </w:rPr>
        <w:t xml:space="preserve">ubgroup, state insurance departments will be </w:t>
      </w:r>
      <w:r w:rsidR="00946873" w:rsidRPr="00CB0C18">
        <w:rPr>
          <w:rFonts w:ascii="Avenir Next" w:hAnsi="Avenir Next" w:cstheme="minorHAnsi"/>
          <w:sz w:val="20"/>
          <w:szCs w:val="20"/>
        </w:rPr>
        <w:t>requested</w:t>
      </w:r>
      <w:r w:rsidRPr="00CB0C18">
        <w:rPr>
          <w:rFonts w:ascii="Avenir Next" w:hAnsi="Avenir Next" w:cstheme="minorHAnsi"/>
          <w:sz w:val="20"/>
          <w:szCs w:val="20"/>
        </w:rPr>
        <w:t xml:space="preserve"> to </w:t>
      </w:r>
      <w:r w:rsidR="00946873" w:rsidRPr="00CB0C18">
        <w:rPr>
          <w:rFonts w:ascii="Avenir Next" w:hAnsi="Avenir Next" w:cstheme="minorHAnsi"/>
          <w:sz w:val="20"/>
          <w:szCs w:val="20"/>
        </w:rPr>
        <w:t xml:space="preserve">periodically </w:t>
      </w:r>
      <w:r w:rsidRPr="00CB0C18">
        <w:rPr>
          <w:rFonts w:ascii="Avenir Next" w:hAnsi="Avenir Next" w:cstheme="minorHAnsi"/>
          <w:sz w:val="20"/>
          <w:szCs w:val="20"/>
        </w:rPr>
        <w:t>provide</w:t>
      </w:r>
      <w:r w:rsidR="00946873" w:rsidRPr="00CB0C18">
        <w:rPr>
          <w:rFonts w:ascii="Avenir Next" w:hAnsi="Avenir Next" w:cstheme="minorHAnsi"/>
          <w:sz w:val="20"/>
          <w:szCs w:val="20"/>
        </w:rPr>
        <w:t xml:space="preserve"> </w:t>
      </w:r>
      <w:r w:rsidR="00594EE4" w:rsidRPr="00CB0C18">
        <w:rPr>
          <w:rFonts w:ascii="Avenir Next" w:hAnsi="Avenir Next" w:cstheme="minorHAnsi"/>
          <w:sz w:val="20"/>
          <w:szCs w:val="20"/>
        </w:rPr>
        <w:t xml:space="preserve">data and </w:t>
      </w:r>
      <w:r w:rsidRPr="00CB0C18">
        <w:rPr>
          <w:rFonts w:ascii="Avenir Next" w:hAnsi="Avenir Next" w:cstheme="minorHAnsi"/>
          <w:sz w:val="20"/>
          <w:szCs w:val="20"/>
        </w:rPr>
        <w:t xml:space="preserve">feedback </w:t>
      </w:r>
      <w:r w:rsidR="00BA0B7C" w:rsidRPr="00CB0C18">
        <w:rPr>
          <w:rFonts w:ascii="Avenir Next" w:hAnsi="Avenir Next" w:cstheme="minorHAnsi"/>
          <w:sz w:val="20"/>
          <w:szCs w:val="20"/>
        </w:rPr>
        <w:t xml:space="preserve">on their state rate increase approval amounts </w:t>
      </w:r>
      <w:r w:rsidR="00594EE4" w:rsidRPr="00CB0C18">
        <w:rPr>
          <w:rFonts w:ascii="Avenir Next" w:hAnsi="Avenir Next" w:cstheme="minorHAnsi"/>
          <w:sz w:val="20"/>
          <w:szCs w:val="20"/>
        </w:rPr>
        <w:t xml:space="preserve">and </w:t>
      </w:r>
      <w:r w:rsidR="00946873" w:rsidRPr="00CB0C18">
        <w:rPr>
          <w:rFonts w:ascii="Avenir Next" w:hAnsi="Avenir Next" w:cstheme="minorHAnsi"/>
          <w:sz w:val="20"/>
          <w:szCs w:val="20"/>
        </w:rPr>
        <w:t>their</w:t>
      </w:r>
      <w:r w:rsidRPr="00CB0C18">
        <w:rPr>
          <w:rFonts w:ascii="Avenir Next" w:hAnsi="Avenir Next"/>
          <w:sz w:val="20"/>
          <w:szCs w:val="20"/>
        </w:rPr>
        <w:t xml:space="preserve"> state’s use of and reliance on the </w:t>
      </w:r>
      <w:r w:rsidR="00946873" w:rsidRPr="00CB0C18">
        <w:rPr>
          <w:rFonts w:ascii="Avenir Next" w:hAnsi="Avenir Next"/>
          <w:sz w:val="20"/>
          <w:szCs w:val="20"/>
        </w:rPr>
        <w:t>MSA</w:t>
      </w:r>
      <w:r w:rsidRPr="00CB0C18">
        <w:rPr>
          <w:rFonts w:ascii="Avenir Next" w:hAnsi="Avenir Next"/>
          <w:sz w:val="20"/>
          <w:szCs w:val="20"/>
        </w:rPr>
        <w:t xml:space="preserve"> Advisory Report</w:t>
      </w:r>
      <w:r w:rsidR="00946873" w:rsidRPr="00CB0C18">
        <w:rPr>
          <w:rFonts w:ascii="Avenir Next" w:hAnsi="Avenir Next"/>
          <w:sz w:val="20"/>
          <w:szCs w:val="20"/>
        </w:rPr>
        <w:t>s</w:t>
      </w:r>
      <w:r w:rsidRPr="00CB0C18">
        <w:rPr>
          <w:rFonts w:ascii="Avenir Next" w:hAnsi="Avenir Next"/>
          <w:sz w:val="20"/>
          <w:szCs w:val="20"/>
        </w:rPr>
        <w:t>.</w:t>
      </w:r>
      <w:r w:rsidR="00594EE4" w:rsidRPr="00CB0C18">
        <w:rPr>
          <w:rFonts w:ascii="Avenir Next" w:hAnsi="Avenir Next"/>
          <w:sz w:val="20"/>
          <w:szCs w:val="20"/>
        </w:rPr>
        <w:t xml:space="preserve"> The following items may be considered in a feedback survey:</w:t>
      </w:r>
      <w:r w:rsidRPr="00CB0C18">
        <w:rPr>
          <w:rFonts w:ascii="Avenir Next" w:hAnsi="Avenir Next"/>
          <w:sz w:val="20"/>
          <w:szCs w:val="20"/>
        </w:rPr>
        <w:t xml:space="preserve"> </w:t>
      </w:r>
    </w:p>
    <w:p w14:paraId="693EB1B7" w14:textId="3387EA59"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The number of </w:t>
      </w:r>
      <w:r w:rsidR="009437DB" w:rsidRPr="00CB0C18">
        <w:rPr>
          <w:rFonts w:ascii="Avenir Next" w:hAnsi="Avenir Next"/>
          <w:sz w:val="20"/>
          <w:szCs w:val="20"/>
        </w:rPr>
        <w:t xml:space="preserve">rate </w:t>
      </w:r>
      <w:r w:rsidR="0011042B" w:rsidRPr="00CB0C18">
        <w:rPr>
          <w:rFonts w:ascii="Avenir Next" w:hAnsi="Avenir Next"/>
          <w:sz w:val="20"/>
          <w:szCs w:val="20"/>
        </w:rPr>
        <w:t>proposals</w:t>
      </w:r>
      <w:r w:rsidRPr="00CB0C18">
        <w:rPr>
          <w:rFonts w:ascii="Avenir Next" w:hAnsi="Avenir Next"/>
          <w:sz w:val="20"/>
          <w:szCs w:val="20"/>
        </w:rPr>
        <w:t xml:space="preserve"> made with the MSA Review Team</w:t>
      </w:r>
      <w:r w:rsidR="007311F8" w:rsidRPr="00CB0C18">
        <w:rPr>
          <w:rFonts w:ascii="Avenir Next" w:hAnsi="Avenir Next"/>
          <w:sz w:val="20"/>
          <w:szCs w:val="20"/>
        </w:rPr>
        <w:t>.</w:t>
      </w:r>
    </w:p>
    <w:p w14:paraId="1F128C40" w14:textId="555845A2"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The number of rate </w:t>
      </w:r>
      <w:r w:rsidR="00014777" w:rsidRPr="00CB0C18">
        <w:rPr>
          <w:rFonts w:ascii="Avenir Next" w:hAnsi="Avenir Next"/>
          <w:sz w:val="20"/>
          <w:szCs w:val="20"/>
        </w:rPr>
        <w:t>proposal</w:t>
      </w:r>
      <w:r w:rsidRPr="00CB0C18">
        <w:rPr>
          <w:rFonts w:ascii="Avenir Next" w:hAnsi="Avenir Next"/>
          <w:sz w:val="20"/>
          <w:szCs w:val="20"/>
        </w:rPr>
        <w:t xml:space="preserve">s </w:t>
      </w:r>
      <w:r w:rsidR="00991509" w:rsidRPr="00CB0C18">
        <w:rPr>
          <w:rFonts w:ascii="Avenir Next" w:hAnsi="Avenir Next"/>
          <w:sz w:val="20"/>
          <w:szCs w:val="20"/>
        </w:rPr>
        <w:t xml:space="preserve">reviewed </w:t>
      </w:r>
      <w:r w:rsidRPr="00CB0C18">
        <w:rPr>
          <w:rFonts w:ascii="Avenir Next" w:hAnsi="Avenir Next"/>
          <w:sz w:val="20"/>
          <w:szCs w:val="20"/>
        </w:rPr>
        <w:t>by the MSA Review Team</w:t>
      </w:r>
      <w:r w:rsidR="007311F8" w:rsidRPr="00CB0C18">
        <w:rPr>
          <w:rFonts w:ascii="Avenir Next" w:hAnsi="Avenir Next"/>
          <w:sz w:val="20"/>
          <w:szCs w:val="20"/>
        </w:rPr>
        <w:t>.</w:t>
      </w:r>
    </w:p>
    <w:p w14:paraId="000EB3E8" w14:textId="3CAEC009" w:rsidR="00BA0B7C" w:rsidRPr="00CB0C18" w:rsidRDefault="001C13E0"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Information regarding states approval of </w:t>
      </w:r>
      <w:r w:rsidR="00BA0B7C" w:rsidRPr="00CB0C18">
        <w:rPr>
          <w:rFonts w:ascii="Avenir Next" w:hAnsi="Avenir Next"/>
          <w:sz w:val="20"/>
          <w:szCs w:val="20"/>
        </w:rPr>
        <w:t>MS</w:t>
      </w:r>
      <w:r w:rsidRPr="00CB0C18">
        <w:rPr>
          <w:rFonts w:ascii="Avenir Next" w:hAnsi="Avenir Next"/>
          <w:sz w:val="20"/>
          <w:szCs w:val="20"/>
        </w:rPr>
        <w:t>A</w:t>
      </w:r>
      <w:r w:rsidR="00BA0B7C" w:rsidRPr="00CB0C18">
        <w:rPr>
          <w:rFonts w:ascii="Avenir Next" w:hAnsi="Avenir Next"/>
          <w:sz w:val="20"/>
          <w:szCs w:val="20"/>
        </w:rPr>
        <w:t xml:space="preserve"> recommendations</w:t>
      </w:r>
      <w:r w:rsidR="007311F8" w:rsidRPr="00CB0C18">
        <w:rPr>
          <w:rFonts w:ascii="Avenir Next" w:hAnsi="Avenir Next"/>
          <w:sz w:val="20"/>
          <w:szCs w:val="20"/>
        </w:rPr>
        <w:t>.</w:t>
      </w:r>
    </w:p>
    <w:p w14:paraId="1568159D" w14:textId="31270680" w:rsidR="00BA0B7C" w:rsidRPr="00CB0C18" w:rsidRDefault="00AD3F76"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 xml:space="preserve">Feedback on additional information states requested. </w:t>
      </w:r>
    </w:p>
    <w:p w14:paraId="793E191B" w14:textId="75A4B3A1" w:rsidR="00BA0B7C" w:rsidRPr="00CB0C18" w:rsidRDefault="00BA0B7C" w:rsidP="002F31A1">
      <w:pPr>
        <w:pStyle w:val="ListParagraph"/>
        <w:numPr>
          <w:ilvl w:val="0"/>
          <w:numId w:val="74"/>
        </w:numPr>
        <w:spacing w:after="0" w:line="240" w:lineRule="atLeast"/>
        <w:jc w:val="both"/>
        <w:rPr>
          <w:rFonts w:ascii="Avenir Next" w:hAnsi="Avenir Next"/>
          <w:sz w:val="20"/>
          <w:szCs w:val="20"/>
        </w:rPr>
      </w:pPr>
      <w:r w:rsidRPr="00CB0C18">
        <w:rPr>
          <w:rFonts w:ascii="Avenir Next" w:hAnsi="Avenir Next"/>
          <w:sz w:val="20"/>
          <w:szCs w:val="20"/>
        </w:rPr>
        <w:t>Feedback regarding how the review process and methodology could be improved</w:t>
      </w:r>
      <w:r w:rsidR="007311F8" w:rsidRPr="00CB0C18">
        <w:rPr>
          <w:rFonts w:ascii="Avenir Next" w:hAnsi="Avenir Next"/>
          <w:sz w:val="20"/>
          <w:szCs w:val="20"/>
        </w:rPr>
        <w:t>.</w:t>
      </w:r>
    </w:p>
    <w:p w14:paraId="3EE53C00" w14:textId="77777777" w:rsidR="00BA0B7C" w:rsidRPr="00CB0C18" w:rsidRDefault="00BA0B7C" w:rsidP="004A2B9B">
      <w:pPr>
        <w:spacing w:after="0" w:line="240" w:lineRule="atLeast"/>
        <w:jc w:val="both"/>
        <w:rPr>
          <w:rFonts w:ascii="Avenir Next" w:hAnsi="Avenir Next"/>
          <w:sz w:val="20"/>
          <w:szCs w:val="20"/>
        </w:rPr>
      </w:pPr>
    </w:p>
    <w:p w14:paraId="09965F56" w14:textId="3F6EA853" w:rsidR="00946873" w:rsidRPr="00DE537A" w:rsidRDefault="00946873" w:rsidP="004A2B9B">
      <w:pPr>
        <w:spacing w:after="0" w:line="240" w:lineRule="atLeast"/>
        <w:jc w:val="both"/>
        <w:rPr>
          <w:rFonts w:ascii="Avenir Next" w:hAnsi="Avenir Next"/>
          <w:sz w:val="20"/>
          <w:szCs w:val="20"/>
        </w:rPr>
      </w:pPr>
      <w:r w:rsidRPr="00CB0C18">
        <w:rPr>
          <w:rFonts w:ascii="Avenir Next" w:hAnsi="Avenir Next"/>
          <w:sz w:val="20"/>
          <w:szCs w:val="20"/>
        </w:rPr>
        <w:t>State responses will be confidential pursuant to the Master Agreement</w:t>
      </w:r>
      <w:r w:rsidR="00DA39E2" w:rsidRPr="00CB0C18">
        <w:rPr>
          <w:rFonts w:ascii="Avenir Next" w:hAnsi="Avenir Next"/>
          <w:sz w:val="20"/>
          <w:szCs w:val="20"/>
        </w:rPr>
        <w:t>,</w:t>
      </w:r>
      <w:r w:rsidRPr="00CB0C18">
        <w:rPr>
          <w:rFonts w:ascii="Avenir Next" w:hAnsi="Avenir Next"/>
          <w:sz w:val="20"/>
          <w:szCs w:val="20"/>
        </w:rPr>
        <w:t xml:space="preserve"> and aggregated results of feedback surveys will not specifically identi</w:t>
      </w:r>
      <w:r w:rsidR="00D824CB" w:rsidRPr="00CB0C18">
        <w:rPr>
          <w:rFonts w:ascii="Avenir Next" w:hAnsi="Avenir Next"/>
          <w:sz w:val="20"/>
          <w:szCs w:val="20"/>
        </w:rPr>
        <w:t>f</w:t>
      </w:r>
      <w:r w:rsidRPr="00CB0C18">
        <w:rPr>
          <w:rFonts w:ascii="Avenir Next" w:hAnsi="Avenir Next"/>
          <w:sz w:val="20"/>
          <w:szCs w:val="20"/>
        </w:rPr>
        <w:t xml:space="preserve">y state responses. </w:t>
      </w:r>
      <w:r w:rsidR="00AD3F76" w:rsidRPr="00CB0C18">
        <w:rPr>
          <w:rFonts w:ascii="Avenir Next" w:hAnsi="Avenir Next"/>
          <w:sz w:val="20"/>
          <w:szCs w:val="20"/>
        </w:rPr>
        <w:t>The MSA Team and state insurance regulators welcome feedback from insurers</w:t>
      </w:r>
      <w:r w:rsidR="00BA0B7C" w:rsidRPr="00CB0C18">
        <w:rPr>
          <w:rFonts w:ascii="Avenir Next" w:hAnsi="Avenir Next"/>
          <w:sz w:val="20"/>
          <w:szCs w:val="20"/>
        </w:rPr>
        <w:t xml:space="preserve"> on their experience using the MSA Review Process. </w:t>
      </w:r>
      <w:r w:rsidRPr="00CB0C18">
        <w:rPr>
          <w:rFonts w:ascii="Avenir Next" w:hAnsi="Avenir Next"/>
          <w:sz w:val="20"/>
          <w:szCs w:val="20"/>
        </w:rPr>
        <w:t xml:space="preserve">This </w:t>
      </w:r>
      <w:r w:rsidR="00BA0B7C" w:rsidRPr="00CB0C18">
        <w:rPr>
          <w:rFonts w:ascii="Avenir Next" w:hAnsi="Avenir Next"/>
          <w:sz w:val="20"/>
          <w:szCs w:val="20"/>
        </w:rPr>
        <w:t xml:space="preserve">collective </w:t>
      </w:r>
      <w:r w:rsidRPr="00CB0C18">
        <w:rPr>
          <w:rFonts w:ascii="Avenir Next" w:hAnsi="Avenir Next"/>
          <w:sz w:val="20"/>
          <w:szCs w:val="20"/>
        </w:rPr>
        <w:t xml:space="preserve">feedback will aid the </w:t>
      </w:r>
      <w:ins w:id="234" w:author="Staff" w:date="2024-09-11T12:27:00Z">
        <w:r w:rsidR="00CB0C18" w:rsidRPr="00CB0C18">
          <w:rPr>
            <w:rFonts w:ascii="Avenir Next" w:hAnsi="Avenir Next"/>
            <w:sz w:val="20"/>
            <w:szCs w:val="20"/>
          </w:rPr>
          <w:t>Health Actuarial</w:t>
        </w:r>
      </w:ins>
      <w:ins w:id="235" w:author="Staff" w:date="2024-08-28T12:58:00Z">
        <w:r w:rsidR="00D9266A" w:rsidRPr="00CB0C18">
          <w:rPr>
            <w:rFonts w:ascii="Avenir Next" w:hAnsi="Avenir Next"/>
            <w:sz w:val="20"/>
            <w:szCs w:val="20"/>
          </w:rPr>
          <w:t xml:space="preserve"> (B) </w:t>
        </w:r>
      </w:ins>
      <w:r w:rsidRPr="00CB0C18">
        <w:rPr>
          <w:rFonts w:ascii="Avenir Next" w:hAnsi="Avenir Next"/>
          <w:sz w:val="20"/>
          <w:szCs w:val="20"/>
        </w:rPr>
        <w:t xml:space="preserve">Task Force in understanding the practical effects of the MSA </w:t>
      </w:r>
      <w:r w:rsidR="00D824CB" w:rsidRPr="00CB0C18">
        <w:rPr>
          <w:rFonts w:ascii="Avenir Next" w:hAnsi="Avenir Next"/>
          <w:sz w:val="20"/>
          <w:szCs w:val="20"/>
        </w:rPr>
        <w:t xml:space="preserve">Review </w:t>
      </w:r>
      <w:r w:rsidR="005B10DE" w:rsidRPr="00CB0C18">
        <w:rPr>
          <w:rFonts w:ascii="Avenir Next" w:hAnsi="Avenir Next"/>
          <w:sz w:val="20"/>
          <w:szCs w:val="20"/>
        </w:rPr>
        <w:t>in a</w:t>
      </w:r>
      <w:r w:rsidRPr="00CB0C18">
        <w:rPr>
          <w:rFonts w:ascii="Avenir Next" w:hAnsi="Avenir Next"/>
          <w:sz w:val="20"/>
          <w:szCs w:val="20"/>
        </w:rPr>
        <w:t>chiev</w:t>
      </w:r>
      <w:r w:rsidR="005B10DE" w:rsidRPr="00CB0C18">
        <w:rPr>
          <w:rFonts w:ascii="Avenir Next" w:hAnsi="Avenir Next"/>
          <w:sz w:val="20"/>
          <w:szCs w:val="20"/>
        </w:rPr>
        <w:t>ing</w:t>
      </w:r>
      <w:r w:rsidRPr="00CB0C18">
        <w:rPr>
          <w:rFonts w:ascii="Avenir Next" w:hAnsi="Avenir Next"/>
          <w:sz w:val="20"/>
          <w:szCs w:val="20"/>
        </w:rPr>
        <w:t xml:space="preserve"> the goal of developing a more consistent state-based approach for reviewing LTCI rate </w:t>
      </w:r>
      <w:r w:rsidR="00D824CB" w:rsidRPr="00CB0C18">
        <w:rPr>
          <w:rFonts w:ascii="Avenir Next" w:hAnsi="Avenir Next"/>
          <w:sz w:val="20"/>
          <w:szCs w:val="20"/>
        </w:rPr>
        <w:t>proposals</w:t>
      </w:r>
      <w:r w:rsidRPr="00CB0C18">
        <w:rPr>
          <w:rFonts w:ascii="Avenir Next" w:hAnsi="Avenir Next"/>
          <w:sz w:val="20"/>
          <w:szCs w:val="20"/>
        </w:rPr>
        <w:t xml:space="preserve"> that result in actuarially appropriate increases</w:t>
      </w:r>
      <w:r w:rsidRPr="00A41E16">
        <w:rPr>
          <w:rFonts w:ascii="Avenir Next" w:hAnsi="Avenir Next"/>
          <w:sz w:val="20"/>
          <w:szCs w:val="20"/>
        </w:rPr>
        <w:t xml:space="preserve"> being granted by the states in a timely manner</w:t>
      </w:r>
      <w:r w:rsidR="00BA0B7C" w:rsidRPr="00A41E16">
        <w:rPr>
          <w:rFonts w:ascii="Avenir Next" w:hAnsi="Avenir Next"/>
          <w:sz w:val="20"/>
          <w:szCs w:val="20"/>
        </w:rPr>
        <w:t xml:space="preserve"> and eliminates cross-state rate subsidization</w:t>
      </w:r>
      <w:r w:rsidRPr="00A41E16">
        <w:rPr>
          <w:rFonts w:ascii="Avenir Next" w:hAnsi="Avenir Next"/>
          <w:sz w:val="20"/>
          <w:szCs w:val="20"/>
        </w:rPr>
        <w:t>. The feedback will also help refine the review process</w:t>
      </w:r>
      <w:r w:rsidR="001C4EB0" w:rsidRPr="00A41E16">
        <w:rPr>
          <w:rFonts w:ascii="Avenir Next" w:hAnsi="Avenir Next"/>
          <w:sz w:val="20"/>
          <w:szCs w:val="20"/>
        </w:rPr>
        <w:t>,</w:t>
      </w:r>
      <w:r w:rsidRPr="00A41E16">
        <w:rPr>
          <w:rFonts w:ascii="Avenir Next" w:hAnsi="Avenir Next"/>
          <w:sz w:val="20"/>
          <w:szCs w:val="20"/>
        </w:rPr>
        <w:t xml:space="preserve"> improve future reports to better meet participants’ needs</w:t>
      </w:r>
      <w:r w:rsidR="00DA39E2" w:rsidRPr="00A41E16">
        <w:rPr>
          <w:rFonts w:ascii="Avenir Next" w:hAnsi="Avenir Next"/>
          <w:sz w:val="20"/>
          <w:szCs w:val="20"/>
        </w:rPr>
        <w:t>,</w:t>
      </w:r>
      <w:r w:rsidR="001C4EB0" w:rsidRPr="00A41E16">
        <w:rPr>
          <w:rFonts w:ascii="Avenir Next" w:hAnsi="Avenir Next"/>
          <w:sz w:val="20"/>
          <w:szCs w:val="20"/>
        </w:rPr>
        <w:t xml:space="preserve"> </w:t>
      </w:r>
      <w:r w:rsidR="00A63071" w:rsidRPr="00A41E16">
        <w:rPr>
          <w:rFonts w:ascii="Avenir Next" w:hAnsi="Avenir Next"/>
          <w:sz w:val="20"/>
          <w:szCs w:val="20"/>
        </w:rPr>
        <w:t xml:space="preserve">and make updates to this MSA Framework. </w:t>
      </w:r>
      <w:r w:rsidRPr="00A41E16">
        <w:rPr>
          <w:rFonts w:ascii="Avenir Next" w:hAnsi="Avenir Next"/>
          <w:sz w:val="20"/>
          <w:szCs w:val="20"/>
        </w:rPr>
        <w:t xml:space="preserve">Finally, the feedback will assist NAIC leadership in making decisions </w:t>
      </w:r>
      <w:r w:rsidR="001D42EA" w:rsidRPr="00A41E16">
        <w:rPr>
          <w:rFonts w:ascii="Avenir Next" w:hAnsi="Avenir Next"/>
          <w:sz w:val="20"/>
          <w:szCs w:val="20"/>
        </w:rPr>
        <w:t>regarding the</w:t>
      </w:r>
      <w:r w:rsidRPr="00A41E16">
        <w:rPr>
          <w:rFonts w:ascii="Avenir Next" w:hAnsi="Avenir Next"/>
          <w:sz w:val="20"/>
          <w:szCs w:val="20"/>
        </w:rPr>
        <w:t xml:space="preserve"> </w:t>
      </w:r>
      <w:r w:rsidR="001C5D77" w:rsidRPr="00A41E16">
        <w:rPr>
          <w:rFonts w:ascii="Avenir Next" w:hAnsi="Avenir Next"/>
          <w:sz w:val="20"/>
          <w:szCs w:val="20"/>
        </w:rPr>
        <w:t>technology and staf</w:t>
      </w:r>
      <w:r w:rsidR="00AD315B" w:rsidRPr="00A41E16">
        <w:rPr>
          <w:rFonts w:ascii="Avenir Next" w:hAnsi="Avenir Next"/>
          <w:sz w:val="20"/>
          <w:szCs w:val="20"/>
        </w:rPr>
        <w:t>f</w:t>
      </w:r>
      <w:r w:rsidR="001C5D77" w:rsidRPr="00A41E16">
        <w:rPr>
          <w:rFonts w:ascii="Avenir Next" w:hAnsi="Avenir Next"/>
          <w:sz w:val="20"/>
          <w:szCs w:val="20"/>
        </w:rPr>
        <w:t xml:space="preserve"> </w:t>
      </w:r>
      <w:r w:rsidRPr="00A41E16">
        <w:rPr>
          <w:rFonts w:ascii="Avenir Next" w:hAnsi="Avenir Next"/>
          <w:sz w:val="20"/>
          <w:szCs w:val="20"/>
        </w:rPr>
        <w:t xml:space="preserve">resources needed for the continued success of the project. </w:t>
      </w:r>
      <w:r w:rsidR="00BA0B7C" w:rsidRPr="00A41E16">
        <w:rPr>
          <w:rFonts w:ascii="Avenir Next" w:hAnsi="Avenir Next"/>
          <w:sz w:val="20"/>
          <w:szCs w:val="20"/>
        </w:rPr>
        <w:t>Aggregated</w:t>
      </w:r>
      <w:r w:rsidR="007311F8" w:rsidRPr="00A41E16">
        <w:rPr>
          <w:rFonts w:ascii="Avenir Next" w:hAnsi="Avenir Next"/>
          <w:sz w:val="20"/>
          <w:szCs w:val="20"/>
        </w:rPr>
        <w:t xml:space="preserve"> </w:t>
      </w:r>
      <w:r w:rsidR="00E27286" w:rsidRPr="00A41E16">
        <w:rPr>
          <w:rFonts w:ascii="Avenir Next" w:hAnsi="Avenir Next"/>
          <w:sz w:val="20"/>
          <w:szCs w:val="20"/>
        </w:rPr>
        <w:t xml:space="preserve">feedback </w:t>
      </w:r>
      <w:r w:rsidR="00BA0B7C" w:rsidRPr="00A41E16">
        <w:rPr>
          <w:rFonts w:ascii="Avenir Next" w:hAnsi="Avenir Next"/>
          <w:sz w:val="20"/>
          <w:szCs w:val="20"/>
        </w:rPr>
        <w:t>results</w:t>
      </w:r>
      <w:r w:rsidR="00E27286" w:rsidRPr="00A41E16">
        <w:rPr>
          <w:rFonts w:ascii="Avenir Next" w:hAnsi="Avenir Next"/>
          <w:sz w:val="20"/>
          <w:szCs w:val="20"/>
        </w:rPr>
        <w:t xml:space="preserve"> </w:t>
      </w:r>
      <w:r w:rsidR="00BA0B7C" w:rsidRPr="00A41E16">
        <w:rPr>
          <w:rFonts w:ascii="Avenir Next" w:hAnsi="Avenir Next"/>
          <w:sz w:val="20"/>
          <w:szCs w:val="20"/>
        </w:rPr>
        <w:t>will be shared</w:t>
      </w:r>
      <w:r w:rsidR="00E27286" w:rsidRPr="00A41E16">
        <w:rPr>
          <w:rFonts w:ascii="Avenir Next" w:hAnsi="Avenir Next"/>
          <w:sz w:val="20"/>
          <w:szCs w:val="20"/>
        </w:rPr>
        <w:t xml:space="preserve"> </w:t>
      </w:r>
      <w:r w:rsidR="00BA0B7C" w:rsidRPr="00A41E16">
        <w:rPr>
          <w:rFonts w:ascii="Avenir Next" w:hAnsi="Avenir Next"/>
          <w:sz w:val="20"/>
          <w:szCs w:val="20"/>
        </w:rPr>
        <w:t>with Participating States and insurers</w:t>
      </w:r>
      <w:r w:rsidR="00E27286" w:rsidRPr="00A41E16">
        <w:rPr>
          <w:rFonts w:ascii="Avenir Next" w:hAnsi="Avenir Next"/>
          <w:sz w:val="20"/>
          <w:szCs w:val="20"/>
        </w:rPr>
        <w:t xml:space="preserve"> as determined appropriate</w:t>
      </w:r>
      <w:r w:rsidR="00BA0B7C" w:rsidRPr="00A41E16">
        <w:rPr>
          <w:rFonts w:ascii="Avenir Next" w:hAnsi="Avenir Next"/>
          <w:sz w:val="20"/>
          <w:szCs w:val="20"/>
        </w:rPr>
        <w:t>.</w:t>
      </w:r>
      <w:r w:rsidRPr="00A41E16">
        <w:rPr>
          <w:rFonts w:ascii="Avenir Next" w:hAnsi="Avenir Next"/>
          <w:sz w:val="20"/>
          <w:szCs w:val="20"/>
        </w:rPr>
        <w:t xml:space="preserve"> </w:t>
      </w:r>
    </w:p>
    <w:p w14:paraId="09E4B4BA" w14:textId="5E8F298E" w:rsidR="00100CB9" w:rsidRPr="001D0656" w:rsidRDefault="00100CB9" w:rsidP="001D0656">
      <w:pPr>
        <w:spacing w:after="0" w:line="240" w:lineRule="atLeast"/>
        <w:jc w:val="both"/>
        <w:rPr>
          <w:rFonts w:ascii="Avenir Next" w:hAnsi="Avenir Next"/>
          <w:sz w:val="20"/>
          <w:szCs w:val="20"/>
        </w:rPr>
      </w:pPr>
    </w:p>
    <w:p w14:paraId="7F9CC4D2" w14:textId="6563E303" w:rsidR="0070375C" w:rsidRPr="006E5804" w:rsidRDefault="00DE537A" w:rsidP="002F31A1">
      <w:pPr>
        <w:pStyle w:val="Heading1"/>
        <w:numPr>
          <w:ilvl w:val="0"/>
          <w:numId w:val="36"/>
        </w:numPr>
        <w:spacing w:before="0" w:line="276" w:lineRule="auto"/>
        <w:ind w:left="720"/>
        <w:jc w:val="both"/>
        <w:rPr>
          <w:rFonts w:ascii="Avenir Next" w:hAnsi="Avenir Next" w:cstheme="minorHAnsi"/>
          <w:b/>
          <w:bCs/>
          <w:color w:val="4472C4" w:themeColor="accent1"/>
          <w:sz w:val="20"/>
          <w:szCs w:val="20"/>
        </w:rPr>
      </w:pPr>
      <w:bookmarkStart w:id="236" w:name="_Toc100588815"/>
      <w:bookmarkStart w:id="237" w:name="_Toc100654032"/>
      <w:r w:rsidRPr="006E5804">
        <w:rPr>
          <w:rFonts w:ascii="Avenir Next" w:hAnsi="Avenir Next" w:cstheme="minorHAnsi"/>
          <w:b/>
          <w:bCs/>
          <w:color w:val="4472C4" w:themeColor="accent1"/>
          <w:sz w:val="20"/>
          <w:szCs w:val="20"/>
        </w:rPr>
        <w:t>ACTUARIAL REVIEW</w:t>
      </w:r>
      <w:bookmarkEnd w:id="236"/>
      <w:bookmarkEnd w:id="237"/>
    </w:p>
    <w:p w14:paraId="3C37A9CB" w14:textId="77777777" w:rsidR="0070375C" w:rsidRPr="00DE537A" w:rsidRDefault="0070375C" w:rsidP="00A8598E">
      <w:pPr>
        <w:spacing w:after="0" w:line="240" w:lineRule="auto"/>
      </w:pPr>
    </w:p>
    <w:p w14:paraId="53CA25A3" w14:textId="00148D9B" w:rsidR="00A8598E" w:rsidRPr="0068389C" w:rsidRDefault="0070375C" w:rsidP="002F31A1">
      <w:pPr>
        <w:pStyle w:val="Heading2"/>
        <w:numPr>
          <w:ilvl w:val="0"/>
          <w:numId w:val="97"/>
        </w:numPr>
        <w:ind w:hanging="720"/>
        <w:rPr>
          <w:rFonts w:ascii="Avenir Next" w:hAnsi="Avenir Next"/>
          <w:color w:val="auto"/>
          <w:sz w:val="20"/>
          <w:szCs w:val="20"/>
        </w:rPr>
      </w:pPr>
      <w:bookmarkStart w:id="238" w:name="_Toc100588816"/>
      <w:bookmarkStart w:id="239" w:name="_Toc100654033"/>
      <w:r w:rsidRPr="00A8598E">
        <w:rPr>
          <w:rFonts w:ascii="Avenir Next" w:hAnsi="Avenir Next" w:cstheme="minorHAnsi"/>
          <w:color w:val="auto"/>
          <w:sz w:val="20"/>
          <w:szCs w:val="20"/>
        </w:rPr>
        <w:t>MSA Team’s Actuarial Review Considerations</w:t>
      </w:r>
      <w:bookmarkEnd w:id="238"/>
      <w:bookmarkEnd w:id="239"/>
      <w:r w:rsidRPr="00A8598E">
        <w:rPr>
          <w:rFonts w:ascii="Avenir Next" w:hAnsi="Avenir Next" w:cstheme="minorHAnsi"/>
          <w:color w:val="auto"/>
          <w:sz w:val="20"/>
          <w:szCs w:val="20"/>
        </w:rPr>
        <w:t xml:space="preserve"> </w:t>
      </w:r>
    </w:p>
    <w:p w14:paraId="5EE74A6A" w14:textId="77777777" w:rsidR="00A8598E" w:rsidRDefault="00A8598E" w:rsidP="004A2B9B">
      <w:pPr>
        <w:spacing w:after="0" w:line="23" w:lineRule="atLeast"/>
        <w:jc w:val="both"/>
        <w:rPr>
          <w:rFonts w:ascii="Avenir Next" w:hAnsi="Avenir Next"/>
          <w:sz w:val="20"/>
          <w:szCs w:val="20"/>
        </w:rPr>
      </w:pPr>
    </w:p>
    <w:p w14:paraId="3F39ABA5" w14:textId="213A915C" w:rsidR="008F6F01" w:rsidRPr="00DE537A" w:rsidRDefault="0070375C" w:rsidP="004A2B9B">
      <w:pPr>
        <w:spacing w:after="0" w:line="23" w:lineRule="atLeast"/>
        <w:jc w:val="both"/>
        <w:rPr>
          <w:rFonts w:ascii="Avenir Next" w:hAnsi="Avenir Next"/>
          <w:sz w:val="20"/>
          <w:szCs w:val="20"/>
        </w:rPr>
      </w:pPr>
      <w:r w:rsidRPr="00DE537A">
        <w:rPr>
          <w:rFonts w:ascii="Avenir Next" w:hAnsi="Avenir Next"/>
          <w:sz w:val="20"/>
          <w:szCs w:val="20"/>
        </w:rPr>
        <w:t>In conducting its actuarial review of a rate proposal, the MSA Team will consider assumptions, projections</w:t>
      </w:r>
      <w:r w:rsidR="00DA39E2" w:rsidRPr="00DE537A">
        <w:rPr>
          <w:rFonts w:ascii="Avenir Next" w:hAnsi="Avenir Next"/>
          <w:sz w:val="20"/>
          <w:szCs w:val="20"/>
        </w:rPr>
        <w:t>,</w:t>
      </w:r>
      <w:r w:rsidRPr="00DE537A">
        <w:rPr>
          <w:rFonts w:ascii="Avenir Next" w:hAnsi="Avenir Next"/>
          <w:sz w:val="20"/>
          <w:szCs w:val="20"/>
        </w:rPr>
        <w:t xml:space="preserve"> and other information provided by the insurer as outlined in Appendix B. </w:t>
      </w:r>
      <w:r w:rsidR="00247D96" w:rsidRPr="00DE537A">
        <w:rPr>
          <w:rFonts w:ascii="Avenir Next" w:hAnsi="Avenir Next"/>
          <w:sz w:val="20"/>
          <w:szCs w:val="20"/>
        </w:rPr>
        <w:t xml:space="preserve">The MSA actuarial review </w:t>
      </w:r>
      <w:r w:rsidR="009C6EE5" w:rsidRPr="00DE537A">
        <w:rPr>
          <w:rFonts w:ascii="Avenir Next" w:hAnsi="Avenir Next"/>
          <w:sz w:val="20"/>
          <w:szCs w:val="20"/>
        </w:rPr>
        <w:t xml:space="preserve">process </w:t>
      </w:r>
      <w:r w:rsidR="00247D96" w:rsidRPr="00DE537A">
        <w:rPr>
          <w:rFonts w:ascii="Avenir Next" w:hAnsi="Avenir Next"/>
          <w:sz w:val="20"/>
          <w:szCs w:val="20"/>
        </w:rPr>
        <w:t xml:space="preserve">will </w:t>
      </w:r>
      <w:r w:rsidR="00D35B2E" w:rsidRPr="00DE537A">
        <w:rPr>
          <w:rFonts w:ascii="Avenir Next" w:hAnsi="Avenir Next"/>
          <w:sz w:val="20"/>
          <w:szCs w:val="20"/>
        </w:rPr>
        <w:t xml:space="preserve">be evaluated and </w:t>
      </w:r>
      <w:r w:rsidR="00247D96" w:rsidRPr="00DE537A">
        <w:rPr>
          <w:rFonts w:ascii="Avenir Next" w:hAnsi="Avenir Next"/>
          <w:sz w:val="20"/>
          <w:szCs w:val="20"/>
        </w:rPr>
        <w:t xml:space="preserve">evolve over time as more </w:t>
      </w:r>
      <w:r w:rsidR="009437DB" w:rsidRPr="00DE537A">
        <w:rPr>
          <w:rFonts w:ascii="Avenir Next" w:hAnsi="Avenir Next"/>
          <w:sz w:val="20"/>
          <w:szCs w:val="20"/>
        </w:rPr>
        <w:t xml:space="preserve">rate </w:t>
      </w:r>
      <w:r w:rsidR="00247D96" w:rsidRPr="00DE537A">
        <w:rPr>
          <w:rFonts w:ascii="Avenir Next" w:hAnsi="Avenir Next"/>
          <w:sz w:val="20"/>
          <w:szCs w:val="20"/>
        </w:rPr>
        <w:t xml:space="preserve">proposals are reviewed. </w:t>
      </w:r>
    </w:p>
    <w:p w14:paraId="3100F8EE" w14:textId="0D5A80F4" w:rsidR="00E5655D" w:rsidRPr="00DE537A" w:rsidRDefault="00E5655D" w:rsidP="004A2B9B">
      <w:pPr>
        <w:spacing w:after="0" w:line="23" w:lineRule="atLeast"/>
        <w:jc w:val="both"/>
        <w:rPr>
          <w:rFonts w:ascii="Avenir Next" w:eastAsia="Times" w:hAnsi="Avenir Next"/>
          <w:sz w:val="20"/>
          <w:szCs w:val="20"/>
        </w:rPr>
      </w:pPr>
    </w:p>
    <w:p w14:paraId="2B745981" w14:textId="390E554F" w:rsidR="00170ACA" w:rsidRPr="00BA6FE0" w:rsidRDefault="00170ACA" w:rsidP="004A2B9B">
      <w:pPr>
        <w:spacing w:after="0" w:line="23" w:lineRule="atLeast"/>
        <w:jc w:val="both"/>
        <w:rPr>
          <w:rFonts w:ascii="Avenir Next" w:eastAsia="Times" w:hAnsi="Avenir Next"/>
          <w:sz w:val="20"/>
          <w:szCs w:val="20"/>
        </w:rPr>
      </w:pPr>
      <w:r w:rsidRPr="00517C57">
        <w:rPr>
          <w:rFonts w:ascii="Avenir Next" w:eastAsia="Times" w:hAnsi="Avenir Next"/>
          <w:sz w:val="20"/>
          <w:szCs w:val="20"/>
        </w:rPr>
        <w:t xml:space="preserve">The </w:t>
      </w:r>
      <w:del w:id="240" w:author="Staff" w:date="2024-08-26T16:54:00Z">
        <w:r w:rsidRPr="00517C57" w:rsidDel="0058234C">
          <w:rPr>
            <w:rFonts w:ascii="Avenir Next" w:eastAsia="Times" w:hAnsi="Avenir Next"/>
            <w:sz w:val="20"/>
            <w:szCs w:val="20"/>
          </w:rPr>
          <w:delText>Minnesota and Texas</w:delText>
        </w:r>
      </w:del>
      <w:ins w:id="241" w:author="Staff" w:date="2024-08-26T16:54:00Z">
        <w:r w:rsidR="0058234C" w:rsidRPr="00517C57">
          <w:rPr>
            <w:rFonts w:ascii="Avenir Next" w:eastAsia="Times" w:hAnsi="Avenir Next"/>
            <w:sz w:val="20"/>
            <w:szCs w:val="20"/>
          </w:rPr>
          <w:t>MSA</w:t>
        </w:r>
      </w:ins>
      <w:r w:rsidRPr="00517C57">
        <w:rPr>
          <w:rFonts w:ascii="Avenir Next" w:eastAsia="Times" w:hAnsi="Avenir Next"/>
          <w:sz w:val="20"/>
          <w:szCs w:val="20"/>
        </w:rPr>
        <w:t xml:space="preserve"> approach</w:t>
      </w:r>
      <w:del w:id="242" w:author="Staff" w:date="2024-08-26T16:54:00Z">
        <w:r w:rsidRPr="00517C57" w:rsidDel="0058234C">
          <w:rPr>
            <w:rFonts w:ascii="Avenir Next" w:eastAsia="Times" w:hAnsi="Avenir Next"/>
            <w:sz w:val="20"/>
            <w:szCs w:val="20"/>
          </w:rPr>
          <w:delText>es</w:delText>
        </w:r>
      </w:del>
      <w:r w:rsidRPr="00517C57">
        <w:rPr>
          <w:rFonts w:ascii="Avenir Next" w:eastAsia="Times" w:hAnsi="Avenir Next"/>
          <w:sz w:val="20"/>
          <w:szCs w:val="20"/>
        </w:rPr>
        <w:t xml:space="preserve"> ensure</w:t>
      </w:r>
      <w:ins w:id="243" w:author="King, Eric" w:date="2024-08-28T15:28:00Z">
        <w:r w:rsidR="00867C60" w:rsidRPr="00517C57">
          <w:rPr>
            <w:rFonts w:ascii="Avenir Next" w:eastAsia="Times" w:hAnsi="Avenir Next"/>
            <w:sz w:val="20"/>
            <w:szCs w:val="20"/>
          </w:rPr>
          <w:t>s</w:t>
        </w:r>
      </w:ins>
      <w:r w:rsidRPr="00517C57">
        <w:rPr>
          <w:rFonts w:ascii="Avenir Next" w:eastAsia="Times" w:hAnsi="Avenir Next"/>
          <w:sz w:val="20"/>
          <w:szCs w:val="20"/>
        </w:rPr>
        <w:t xml:space="preserve"> remaining policyholders do not make up for losses associated with past policyholders</w:t>
      </w:r>
      <w:r w:rsidRPr="00BA6FE0">
        <w:rPr>
          <w:rFonts w:ascii="Avenir Next" w:eastAsia="Times" w:hAnsi="Avenir Next"/>
          <w:sz w:val="20"/>
          <w:szCs w:val="20"/>
        </w:rPr>
        <w:t xml:space="preserve">. Professional judgment is used to </w:t>
      </w:r>
      <w:r w:rsidRPr="00BA6FE0">
        <w:rPr>
          <w:rFonts w:ascii="Avenir Next" w:eastAsia="Times" w:hAnsi="Avenir Next"/>
          <w:color w:val="000000" w:themeColor="text1"/>
          <w:sz w:val="20"/>
          <w:szCs w:val="20"/>
        </w:rPr>
        <w:t>address</w:t>
      </w:r>
      <w:r w:rsidRPr="00BA6FE0">
        <w:rPr>
          <w:rFonts w:ascii="Avenir Next" w:eastAsia="Times" w:hAnsi="Avenir Next"/>
          <w:sz w:val="20"/>
          <w:szCs w:val="20"/>
        </w:rPr>
        <w:t xml:space="preserve"> agreed upon policy issues, including </w:t>
      </w:r>
      <w:r w:rsidR="00DA39E2" w:rsidRPr="00BA6FE0">
        <w:rPr>
          <w:rFonts w:ascii="Avenir Next" w:eastAsia="Times" w:hAnsi="Avenir Next"/>
          <w:sz w:val="20"/>
          <w:szCs w:val="20"/>
        </w:rPr>
        <w:t xml:space="preserve">the </w:t>
      </w:r>
      <w:r w:rsidRPr="00BA6FE0">
        <w:rPr>
          <w:rFonts w:ascii="Avenir Next" w:eastAsia="Times" w:hAnsi="Avenir Next"/>
          <w:sz w:val="20"/>
          <w:szCs w:val="20"/>
        </w:rPr>
        <w:t xml:space="preserve">handling of incomplete or non-fully credible data. </w:t>
      </w:r>
      <w:r w:rsidRPr="00517C57">
        <w:rPr>
          <w:rFonts w:ascii="Avenir Next" w:eastAsia="Times" w:hAnsi="Avenir Next"/>
          <w:sz w:val="20"/>
          <w:szCs w:val="20"/>
        </w:rPr>
        <w:t>The M</w:t>
      </w:r>
      <w:ins w:id="244" w:author="Staff" w:date="2024-08-26T16:57:00Z">
        <w:r w:rsidR="008937DD" w:rsidRPr="00517C57">
          <w:rPr>
            <w:rFonts w:ascii="Avenir Next" w:eastAsia="Times" w:hAnsi="Avenir Next"/>
            <w:sz w:val="20"/>
            <w:szCs w:val="20"/>
          </w:rPr>
          <w:t>SA</w:t>
        </w:r>
      </w:ins>
      <w:del w:id="245" w:author="Staff" w:date="2024-08-26T16:57:00Z">
        <w:r w:rsidRPr="00BA6FE0" w:rsidDel="008937DD">
          <w:rPr>
            <w:rFonts w:ascii="Avenir Next" w:eastAsia="Times" w:hAnsi="Avenir Next"/>
            <w:sz w:val="20"/>
            <w:szCs w:val="20"/>
          </w:rPr>
          <w:delText>innesota</w:delText>
        </w:r>
      </w:del>
      <w:r w:rsidRPr="00BA6FE0">
        <w:rPr>
          <w:rFonts w:ascii="Avenir Next" w:eastAsia="Times" w:hAnsi="Avenir Next"/>
          <w:sz w:val="20"/>
          <w:szCs w:val="20"/>
        </w:rPr>
        <w:t xml:space="preserve"> approach also considers adverse investment expectations related to the decline in market interest rates, and a </w:t>
      </w:r>
      <w:r w:rsidRPr="00517C57">
        <w:rPr>
          <w:rFonts w:ascii="Avenir Next" w:eastAsia="Times" w:hAnsi="Avenir Next"/>
          <w:sz w:val="20"/>
          <w:szCs w:val="20"/>
        </w:rPr>
        <w:t xml:space="preserve">cost-sharing formula is applied. </w:t>
      </w:r>
      <w:del w:id="246" w:author="Staff" w:date="2024-08-26T16:57:00Z">
        <w:r w:rsidRPr="00517C57" w:rsidDel="008937DD">
          <w:rPr>
            <w:rFonts w:ascii="Avenir Next" w:eastAsia="Times" w:hAnsi="Avenir Next"/>
            <w:sz w:val="20"/>
            <w:szCs w:val="20"/>
          </w:rPr>
          <w:delText>The Texas approach ensures rate changes reflect prospective changes in expectations. More detail of each approach is provided in the following sections.</w:delText>
        </w:r>
      </w:del>
    </w:p>
    <w:p w14:paraId="22EA398C" w14:textId="77777777" w:rsidR="00170ACA" w:rsidRPr="00BA6FE0" w:rsidRDefault="00170ACA" w:rsidP="004A2B9B">
      <w:pPr>
        <w:spacing w:after="0" w:line="23" w:lineRule="atLeast"/>
        <w:jc w:val="both"/>
        <w:rPr>
          <w:rFonts w:ascii="Avenir Next" w:hAnsi="Avenir Next"/>
          <w:sz w:val="20"/>
          <w:szCs w:val="20"/>
        </w:rPr>
      </w:pPr>
    </w:p>
    <w:p w14:paraId="0D6B2CA8" w14:textId="097583A7" w:rsidR="0070375C" w:rsidRPr="00BA6FE0" w:rsidRDefault="0070375C" w:rsidP="004A2B9B">
      <w:pPr>
        <w:spacing w:after="0" w:line="23" w:lineRule="atLeast"/>
        <w:jc w:val="both"/>
        <w:rPr>
          <w:rFonts w:ascii="Avenir Next" w:hAnsi="Avenir Next"/>
          <w:sz w:val="20"/>
          <w:szCs w:val="20"/>
        </w:rPr>
      </w:pPr>
      <w:r w:rsidRPr="00BA6FE0">
        <w:rPr>
          <w:rFonts w:ascii="Avenir Next" w:hAnsi="Avenir Next"/>
          <w:sz w:val="20"/>
          <w:szCs w:val="20"/>
        </w:rPr>
        <w:t>The MSA Team will consider the following in performing their review, applying their expertise and professional judgement to the review</w:t>
      </w:r>
      <w:r w:rsidR="00DA39E2" w:rsidRPr="00BA6FE0">
        <w:rPr>
          <w:rFonts w:ascii="Avenir Next" w:hAnsi="Avenir Next"/>
          <w:sz w:val="20"/>
          <w:szCs w:val="20"/>
        </w:rPr>
        <w:t>, and</w:t>
      </w:r>
      <w:r w:rsidRPr="00BA6FE0">
        <w:rPr>
          <w:rFonts w:ascii="Avenir Next" w:hAnsi="Avenir Next"/>
          <w:sz w:val="20"/>
          <w:szCs w:val="20"/>
        </w:rPr>
        <w:t xml:space="preserve"> reviewing the actuarial formulas and results</w:t>
      </w:r>
      <w:r w:rsidR="00DA39E2" w:rsidRPr="00BA6FE0">
        <w:rPr>
          <w:rFonts w:ascii="Avenir Next" w:hAnsi="Avenir Next"/>
          <w:sz w:val="20"/>
          <w:szCs w:val="20"/>
        </w:rPr>
        <w:t>:</w:t>
      </w:r>
    </w:p>
    <w:p w14:paraId="639CDA7B" w14:textId="7C4136EA" w:rsidR="0070375C" w:rsidRPr="00BA6FE0" w:rsidRDefault="0070375C" w:rsidP="002F31A1">
      <w:pPr>
        <w:pStyle w:val="ListParagraph"/>
        <w:numPr>
          <w:ilvl w:val="0"/>
          <w:numId w:val="45"/>
        </w:numPr>
        <w:spacing w:after="0" w:line="23" w:lineRule="atLeast"/>
        <w:jc w:val="both"/>
        <w:rPr>
          <w:rFonts w:ascii="Avenir Next" w:hAnsi="Avenir Next"/>
          <w:sz w:val="20"/>
          <w:szCs w:val="20"/>
        </w:rPr>
      </w:pPr>
      <w:r w:rsidRPr="00BA6FE0">
        <w:rPr>
          <w:rFonts w:ascii="Avenir Next" w:hAnsi="Avenir Next"/>
          <w:sz w:val="20"/>
          <w:szCs w:val="20"/>
        </w:rPr>
        <w:t xml:space="preserve">Review </w:t>
      </w:r>
      <w:r w:rsidR="00E82B70" w:rsidRPr="00BA6FE0">
        <w:rPr>
          <w:rFonts w:ascii="Avenir Next" w:hAnsi="Avenir Next"/>
          <w:sz w:val="20"/>
          <w:szCs w:val="20"/>
        </w:rPr>
        <w:t>insurer</w:t>
      </w:r>
      <w:r w:rsidRPr="00BA6FE0">
        <w:rPr>
          <w:rFonts w:ascii="Avenir Next" w:hAnsi="Avenir Next"/>
          <w:sz w:val="20"/>
          <w:szCs w:val="20"/>
        </w:rPr>
        <w:t xml:space="preserve"> experience, </w:t>
      </w:r>
      <w:r w:rsidR="00E82B70" w:rsidRPr="00BA6FE0">
        <w:rPr>
          <w:rFonts w:ascii="Avenir Next" w:hAnsi="Avenir Next"/>
          <w:sz w:val="20"/>
          <w:szCs w:val="20"/>
        </w:rPr>
        <w:t>insurer</w:t>
      </w:r>
      <w:r w:rsidRPr="00BA6FE0">
        <w:rPr>
          <w:rFonts w:ascii="Avenir Next" w:hAnsi="Avenir Next"/>
          <w:sz w:val="20"/>
          <w:szCs w:val="20"/>
        </w:rPr>
        <w:t xml:space="preserve"> narrative explanation, and relevant industry studies.</w:t>
      </w:r>
    </w:p>
    <w:p w14:paraId="13769C65" w14:textId="77777777" w:rsidR="0070375C" w:rsidRPr="00BA6FE0" w:rsidRDefault="0070375C" w:rsidP="002F31A1">
      <w:pPr>
        <w:pStyle w:val="ListParagraph"/>
        <w:numPr>
          <w:ilvl w:val="0"/>
          <w:numId w:val="45"/>
        </w:numPr>
        <w:spacing w:after="0" w:line="23" w:lineRule="atLeast"/>
        <w:jc w:val="both"/>
        <w:rPr>
          <w:rFonts w:ascii="Avenir Next" w:hAnsi="Avenir Next"/>
          <w:sz w:val="20"/>
          <w:szCs w:val="20"/>
        </w:rPr>
      </w:pPr>
      <w:r w:rsidRPr="00BA6FE0">
        <w:rPr>
          <w:rFonts w:ascii="Avenir Next" w:hAnsi="Avenir Next"/>
          <w:sz w:val="20"/>
          <w:szCs w:val="20"/>
        </w:rPr>
        <w:t xml:space="preserve">Assess reasonability of assumptions for lapse, mortality, morbidity, and interest rates. </w:t>
      </w:r>
    </w:p>
    <w:p w14:paraId="485A7DE5" w14:textId="77777777" w:rsidR="0070375C" w:rsidRPr="00BA6FE0" w:rsidRDefault="0070375C" w:rsidP="002F31A1">
      <w:pPr>
        <w:pStyle w:val="ListParagraph"/>
        <w:numPr>
          <w:ilvl w:val="0"/>
          <w:numId w:val="45"/>
        </w:numPr>
        <w:spacing w:after="0" w:line="23" w:lineRule="atLeast"/>
        <w:jc w:val="both"/>
        <w:rPr>
          <w:rFonts w:ascii="Avenir Next" w:eastAsiaTheme="minorEastAsia" w:hAnsi="Avenir Next" w:cstheme="minorHAnsi"/>
          <w:sz w:val="20"/>
          <w:szCs w:val="20"/>
        </w:rPr>
      </w:pPr>
      <w:r w:rsidRPr="00BA6FE0">
        <w:rPr>
          <w:rFonts w:ascii="Avenir Next" w:eastAsiaTheme="minorEastAsia" w:hAnsi="Avenir Next" w:cstheme="minorHAnsi"/>
          <w:sz w:val="20"/>
          <w:szCs w:val="20"/>
        </w:rPr>
        <w:t>Validate and adjust or request new projections of claim costs and premiums by year.</w:t>
      </w:r>
    </w:p>
    <w:p w14:paraId="529CA4AA" w14:textId="6CE4A0D2" w:rsidR="0070375C" w:rsidRPr="00BA6FE0" w:rsidRDefault="0070375C" w:rsidP="002F31A1">
      <w:pPr>
        <w:pStyle w:val="ListParagraph"/>
        <w:numPr>
          <w:ilvl w:val="1"/>
          <w:numId w:val="45"/>
        </w:numPr>
        <w:spacing w:after="0" w:line="23" w:lineRule="atLeast"/>
        <w:ind w:left="1080"/>
        <w:jc w:val="both"/>
        <w:rPr>
          <w:rFonts w:ascii="Avenir Next" w:hAnsi="Avenir Next"/>
          <w:sz w:val="20"/>
          <w:szCs w:val="20"/>
        </w:rPr>
      </w:pPr>
      <w:r w:rsidRPr="00BA6FE0">
        <w:rPr>
          <w:rFonts w:ascii="Avenir Next" w:eastAsiaTheme="minorEastAsia" w:hAnsi="Avenir Next" w:cstheme="minorHAnsi"/>
          <w:sz w:val="20"/>
          <w:szCs w:val="20"/>
        </w:rPr>
        <w:t xml:space="preserve">Validate that the patterns of claims and premium projections over time </w:t>
      </w:r>
      <w:r w:rsidR="0073669C" w:rsidRPr="00BA6FE0">
        <w:rPr>
          <w:rFonts w:ascii="Avenir Next" w:eastAsiaTheme="minorEastAsia" w:hAnsi="Avenir Next" w:cstheme="minorHAnsi"/>
          <w:sz w:val="20"/>
          <w:szCs w:val="20"/>
        </w:rPr>
        <w:t>reasonably align</w:t>
      </w:r>
      <w:r w:rsidRPr="00BA6FE0">
        <w:rPr>
          <w:rFonts w:ascii="Avenir Next" w:eastAsiaTheme="minorEastAsia" w:hAnsi="Avenir Next" w:cstheme="minorHAnsi"/>
          <w:sz w:val="20"/>
          <w:szCs w:val="20"/>
        </w:rPr>
        <w:t xml:space="preserve"> those reflected in the assumptions</w:t>
      </w:r>
      <w:r w:rsidRPr="00BA6FE0">
        <w:rPr>
          <w:rFonts w:ascii="Avenir Next" w:hAnsi="Avenir Next"/>
          <w:sz w:val="20"/>
          <w:szCs w:val="20"/>
        </w:rPr>
        <w:t>.</w:t>
      </w:r>
    </w:p>
    <w:p w14:paraId="5E65EBDE" w14:textId="27B839CF" w:rsidR="0070375C" w:rsidRPr="00BA6FE0" w:rsidRDefault="0070375C" w:rsidP="002F31A1">
      <w:pPr>
        <w:pStyle w:val="ListParagraph"/>
        <w:numPr>
          <w:ilvl w:val="1"/>
          <w:numId w:val="45"/>
        </w:numPr>
        <w:spacing w:after="0" w:line="23" w:lineRule="atLeast"/>
        <w:ind w:left="1080"/>
        <w:jc w:val="both"/>
        <w:rPr>
          <w:rFonts w:ascii="Avenir Next" w:eastAsiaTheme="minorEastAsia" w:hAnsi="Avenir Next" w:cstheme="minorHAnsi"/>
          <w:sz w:val="20"/>
          <w:szCs w:val="20"/>
        </w:rPr>
      </w:pPr>
      <w:r w:rsidRPr="00BA6FE0">
        <w:rPr>
          <w:rFonts w:ascii="Avenir Next" w:eastAsiaTheme="minorEastAsia" w:hAnsi="Avenir Next" w:cstheme="minorHAnsi"/>
          <w:sz w:val="20"/>
          <w:szCs w:val="20"/>
        </w:rPr>
        <w:t>Adjust or request new projections of claims and premium to the extent</w:t>
      </w:r>
      <w:r w:rsidR="00DA39E2" w:rsidRPr="00BA6FE0">
        <w:rPr>
          <w:rFonts w:ascii="Avenir Next" w:eastAsiaTheme="minorEastAsia" w:hAnsi="Avenir Next" w:cstheme="minorHAnsi"/>
          <w:sz w:val="20"/>
          <w:szCs w:val="20"/>
        </w:rPr>
        <w:t xml:space="preserve"> that</w:t>
      </w:r>
      <w:r w:rsidRPr="00BA6FE0">
        <w:rPr>
          <w:rFonts w:ascii="Avenir Next" w:eastAsiaTheme="minorEastAsia" w:hAnsi="Avenir Next" w:cstheme="minorHAnsi"/>
          <w:sz w:val="20"/>
          <w:szCs w:val="20"/>
        </w:rPr>
        <w:t xml:space="preserve"> any underlying assumptions are deemed unreasonable or unsupported by the MSA Team. Any differences will initially result in correspondence between </w:t>
      </w:r>
      <w:r w:rsidR="00DA39E2" w:rsidRPr="00BA6FE0">
        <w:rPr>
          <w:rFonts w:ascii="Avenir Next" w:eastAsiaTheme="minorEastAsia" w:hAnsi="Avenir Next" w:cstheme="minorHAnsi"/>
          <w:sz w:val="20"/>
          <w:szCs w:val="20"/>
        </w:rPr>
        <w:t xml:space="preserve">the </w:t>
      </w:r>
      <w:r w:rsidRPr="00BA6FE0">
        <w:rPr>
          <w:rFonts w:ascii="Avenir Next" w:eastAsiaTheme="minorEastAsia" w:hAnsi="Avenir Next" w:cstheme="minorHAnsi"/>
          <w:sz w:val="20"/>
          <w:szCs w:val="20"/>
        </w:rPr>
        <w:t xml:space="preserve">MSA Team and </w:t>
      </w:r>
      <w:r w:rsidR="00DA39E2" w:rsidRPr="00BA6FE0">
        <w:rPr>
          <w:rFonts w:ascii="Avenir Next" w:eastAsiaTheme="minorEastAsia" w:hAnsi="Avenir Next" w:cstheme="minorHAnsi"/>
          <w:sz w:val="20"/>
          <w:szCs w:val="20"/>
        </w:rPr>
        <w:t xml:space="preserve">the </w:t>
      </w:r>
      <w:r w:rsidRPr="00BA6FE0">
        <w:rPr>
          <w:rFonts w:ascii="Avenir Next" w:eastAsiaTheme="minorEastAsia" w:hAnsi="Avenir Next" w:cstheme="minorHAnsi"/>
          <w:sz w:val="20"/>
          <w:szCs w:val="20"/>
        </w:rPr>
        <w:t>insurer via SERFF.</w:t>
      </w:r>
    </w:p>
    <w:p w14:paraId="6ABFAAA8" w14:textId="756011E9" w:rsidR="00D35B2E" w:rsidRPr="00517C57" w:rsidRDefault="0070375C" w:rsidP="002F31A1">
      <w:pPr>
        <w:pStyle w:val="ListParagraph"/>
        <w:numPr>
          <w:ilvl w:val="1"/>
          <w:numId w:val="45"/>
        </w:numPr>
        <w:spacing w:after="0" w:line="23" w:lineRule="atLeast"/>
        <w:ind w:left="1080"/>
        <w:jc w:val="both"/>
        <w:rPr>
          <w:rFonts w:ascii="Avenir Next" w:eastAsiaTheme="minorEastAsia" w:hAnsi="Avenir Next" w:cstheme="minorHAnsi"/>
          <w:sz w:val="20"/>
          <w:szCs w:val="20"/>
        </w:rPr>
      </w:pPr>
      <w:r w:rsidRPr="00517C57">
        <w:rPr>
          <w:rFonts w:ascii="Avenir Next" w:eastAsiaTheme="minorEastAsia" w:hAnsi="Avenir Next" w:cstheme="minorHAnsi"/>
          <w:sz w:val="20"/>
          <w:szCs w:val="20"/>
        </w:rPr>
        <w:t xml:space="preserve">After verifying loss ratio compliance, apply </w:t>
      </w:r>
      <w:del w:id="247" w:author="Staff" w:date="2024-08-26T16:57:00Z">
        <w:r w:rsidR="00247D96" w:rsidRPr="00517C57" w:rsidDel="008937DD">
          <w:rPr>
            <w:rFonts w:ascii="Avenir Next" w:eastAsiaTheme="minorEastAsia" w:hAnsi="Avenir Next" w:cstheme="minorHAnsi"/>
            <w:sz w:val="20"/>
            <w:szCs w:val="20"/>
          </w:rPr>
          <w:delText xml:space="preserve">both </w:delText>
        </w:r>
        <w:r w:rsidRPr="00517C57" w:rsidDel="008937DD">
          <w:rPr>
            <w:rFonts w:ascii="Avenir Next" w:eastAsiaTheme="minorEastAsia" w:hAnsi="Avenir Next" w:cstheme="minorHAnsi"/>
            <w:sz w:val="20"/>
            <w:szCs w:val="20"/>
          </w:rPr>
          <w:delText>the Minnesota and Texas approaches</w:delText>
        </w:r>
      </w:del>
      <w:ins w:id="248" w:author="Staff" w:date="2024-08-26T16:57:00Z">
        <w:r w:rsidR="008937DD" w:rsidRPr="00517C57">
          <w:rPr>
            <w:rFonts w:ascii="Avenir Next" w:eastAsiaTheme="minorEastAsia" w:hAnsi="Avenir Next" w:cstheme="minorHAnsi"/>
            <w:sz w:val="20"/>
            <w:szCs w:val="20"/>
          </w:rPr>
          <w:t>the MSA approach</w:t>
        </w:r>
      </w:ins>
      <w:r w:rsidR="00247D96" w:rsidRPr="00517C57">
        <w:rPr>
          <w:rFonts w:ascii="Avenir Next" w:eastAsiaTheme="minorEastAsia" w:hAnsi="Avenir Next" w:cstheme="minorHAnsi"/>
          <w:sz w:val="20"/>
          <w:szCs w:val="20"/>
        </w:rPr>
        <w:t xml:space="preserve"> for each rate proposal submitted</w:t>
      </w:r>
      <w:r w:rsidR="00D35B2E" w:rsidRPr="00517C57">
        <w:rPr>
          <w:rFonts w:ascii="Avenir Next" w:eastAsiaTheme="minorEastAsia" w:hAnsi="Avenir Next" w:cstheme="minorHAnsi"/>
          <w:sz w:val="20"/>
          <w:szCs w:val="20"/>
        </w:rPr>
        <w:t>.</w:t>
      </w:r>
      <w:r w:rsidRPr="00517C57">
        <w:rPr>
          <w:rFonts w:ascii="Avenir Next" w:eastAsiaTheme="minorEastAsia" w:hAnsi="Avenir Next" w:cstheme="minorHAnsi"/>
          <w:sz w:val="20"/>
          <w:szCs w:val="20"/>
        </w:rPr>
        <w:t xml:space="preserve"> </w:t>
      </w:r>
    </w:p>
    <w:p w14:paraId="05A7ECC6" w14:textId="77777777" w:rsidR="0070375C" w:rsidRPr="00BA6FE0" w:rsidRDefault="0070375C" w:rsidP="004A2B9B">
      <w:pPr>
        <w:spacing w:after="0" w:line="23" w:lineRule="atLeast"/>
        <w:jc w:val="both"/>
        <w:rPr>
          <w:rFonts w:ascii="Avenir Next" w:eastAsia="Times" w:hAnsi="Avenir Next" w:cstheme="minorHAnsi"/>
          <w:sz w:val="20"/>
          <w:szCs w:val="20"/>
        </w:rPr>
      </w:pPr>
    </w:p>
    <w:p w14:paraId="16332526" w14:textId="504264E2" w:rsidR="0070375C" w:rsidRPr="00BA6FE0" w:rsidRDefault="00E1310B" w:rsidP="004A2B9B">
      <w:pPr>
        <w:spacing w:after="0" w:line="23" w:lineRule="atLeast"/>
        <w:jc w:val="both"/>
        <w:rPr>
          <w:rFonts w:ascii="Avenir Next" w:eastAsia="Times" w:hAnsi="Avenir Next"/>
          <w:sz w:val="20"/>
          <w:szCs w:val="20"/>
        </w:rPr>
      </w:pPr>
      <w:r w:rsidRPr="00BA6FE0">
        <w:rPr>
          <w:rFonts w:ascii="Avenir Next" w:eastAsia="Times" w:hAnsi="Avenir Next"/>
          <w:sz w:val="20"/>
          <w:szCs w:val="20"/>
        </w:rPr>
        <w:lastRenderedPageBreak/>
        <w:t>In developing a recommendation, t</w:t>
      </w:r>
      <w:r w:rsidR="009C6EE5" w:rsidRPr="00BA6FE0">
        <w:rPr>
          <w:rFonts w:ascii="Avenir Next" w:eastAsia="Times" w:hAnsi="Avenir Next"/>
          <w:sz w:val="20"/>
          <w:szCs w:val="20"/>
        </w:rPr>
        <w:t xml:space="preserve">he MSA Team will apply </w:t>
      </w:r>
      <w:r w:rsidRPr="00BA6FE0">
        <w:rPr>
          <w:rFonts w:ascii="Avenir Next" w:eastAsia="Times" w:hAnsi="Avenir Next"/>
          <w:sz w:val="20"/>
          <w:szCs w:val="20"/>
        </w:rPr>
        <w:t xml:space="preserve">a balanced approach and </w:t>
      </w:r>
      <w:r w:rsidR="009C6EE5" w:rsidRPr="00BA6FE0">
        <w:rPr>
          <w:rFonts w:ascii="Avenir Next" w:eastAsia="Times" w:hAnsi="Avenir Next"/>
          <w:sz w:val="20"/>
          <w:szCs w:val="20"/>
        </w:rPr>
        <w:t>professional judgement for each rate proposal based on the characteristics of the block reviewed</w:t>
      </w:r>
      <w:del w:id="249" w:author="Staff" w:date="2024-08-26T16:58:00Z">
        <w:r w:rsidR="009C6EE5" w:rsidRPr="00BA6FE0" w:rsidDel="002130FD">
          <w:rPr>
            <w:rFonts w:ascii="Avenir Next" w:eastAsia="Times" w:hAnsi="Avenir Next"/>
            <w:sz w:val="20"/>
            <w:szCs w:val="20"/>
          </w:rPr>
          <w:delText xml:space="preserve"> to determine the most appropriate</w:delText>
        </w:r>
        <w:r w:rsidR="00DA39E2" w:rsidRPr="00BA6FE0" w:rsidDel="002130FD">
          <w:rPr>
            <w:rFonts w:ascii="Avenir Next" w:eastAsia="Times" w:hAnsi="Avenir Next"/>
            <w:sz w:val="20"/>
            <w:szCs w:val="20"/>
          </w:rPr>
          <w:delText xml:space="preserve"> method</w:delText>
        </w:r>
      </w:del>
      <w:r w:rsidR="009C6EE5" w:rsidRPr="00BA6FE0">
        <w:rPr>
          <w:rFonts w:ascii="Avenir Next" w:eastAsia="Times" w:hAnsi="Avenir Next"/>
          <w:sz w:val="20"/>
          <w:szCs w:val="20"/>
        </w:rPr>
        <w:t xml:space="preserve">. </w:t>
      </w:r>
      <w:del w:id="250" w:author="Staff" w:date="2024-08-26T16:58:00Z">
        <w:r w:rsidR="008F6F01" w:rsidRPr="00BA6FE0" w:rsidDel="002130FD">
          <w:rPr>
            <w:rFonts w:ascii="Avenir Next" w:eastAsia="Times" w:hAnsi="Avenir Next"/>
            <w:sz w:val="20"/>
            <w:szCs w:val="20"/>
          </w:rPr>
          <w:delText>The MSA Team’s recommendation will not be the lowest or the highest percentage method just because it is the lowest or the highest. Rather, t</w:delText>
        </w:r>
      </w:del>
      <w:ins w:id="251" w:author="Staff" w:date="2024-08-26T16:58:00Z">
        <w:r w:rsidR="002130FD" w:rsidRPr="00517C57">
          <w:rPr>
            <w:rFonts w:ascii="Avenir Next" w:eastAsia="Times" w:hAnsi="Avenir Next"/>
            <w:sz w:val="20"/>
            <w:szCs w:val="20"/>
          </w:rPr>
          <w:t>T</w:t>
        </w:r>
      </w:ins>
      <w:r w:rsidR="009C6EE5" w:rsidRPr="00517C57">
        <w:rPr>
          <w:rFonts w:ascii="Avenir Next" w:eastAsia="Times" w:hAnsi="Avenir Next"/>
          <w:sz w:val="20"/>
          <w:szCs w:val="20"/>
        </w:rPr>
        <w:t xml:space="preserve">he recommendation may be the result of </w:t>
      </w:r>
      <w:del w:id="252" w:author="Staff" w:date="2024-08-26T16:59:00Z">
        <w:r w:rsidR="009C6EE5" w:rsidRPr="00517C57" w:rsidDel="002130FD">
          <w:rPr>
            <w:rFonts w:ascii="Avenir Next" w:eastAsia="Times" w:hAnsi="Avenir Next"/>
            <w:sz w:val="20"/>
            <w:szCs w:val="20"/>
          </w:rPr>
          <w:delText>either the Texas or Minnesota approach, a blend of the two approaches</w:delText>
        </w:r>
        <w:r w:rsidR="00DA39E2" w:rsidRPr="00517C57" w:rsidDel="002130FD">
          <w:rPr>
            <w:rFonts w:ascii="Avenir Next" w:eastAsia="Times" w:hAnsi="Avenir Next"/>
            <w:sz w:val="20"/>
            <w:szCs w:val="20"/>
          </w:rPr>
          <w:delText>:</w:delText>
        </w:r>
        <w:r w:rsidR="009C6EE5" w:rsidRPr="00517C57" w:rsidDel="002130FD">
          <w:rPr>
            <w:rFonts w:ascii="Avenir Next" w:eastAsia="Times" w:hAnsi="Avenir Next"/>
            <w:sz w:val="20"/>
            <w:szCs w:val="20"/>
          </w:rPr>
          <w:delText xml:space="preserve"> </w:delText>
        </w:r>
      </w:del>
      <w:ins w:id="253" w:author="Staff" w:date="2024-08-26T16:59:00Z">
        <w:r w:rsidR="002130FD" w:rsidRPr="00517C57">
          <w:rPr>
            <w:rFonts w:ascii="Avenir Next" w:eastAsia="Times" w:hAnsi="Avenir Next"/>
            <w:sz w:val="20"/>
            <w:szCs w:val="20"/>
          </w:rPr>
          <w:t xml:space="preserve">MSA approach </w:t>
        </w:r>
      </w:ins>
      <w:r w:rsidR="009C6EE5" w:rsidRPr="00517C57">
        <w:rPr>
          <w:rFonts w:ascii="Avenir Next" w:eastAsia="Times" w:hAnsi="Avenir Next"/>
          <w:sz w:val="20"/>
          <w:szCs w:val="20"/>
        </w:rPr>
        <w:t xml:space="preserve">or </w:t>
      </w:r>
      <w:ins w:id="254" w:author="Staff" w:date="2024-08-26T16:59:00Z">
        <w:r w:rsidR="002130FD" w:rsidRPr="00517C57">
          <w:rPr>
            <w:rFonts w:ascii="Avenir Next" w:eastAsia="Times" w:hAnsi="Avenir Next"/>
            <w:sz w:val="20"/>
            <w:szCs w:val="20"/>
          </w:rPr>
          <w:t xml:space="preserve">may also </w:t>
        </w:r>
      </w:ins>
      <w:r w:rsidR="009C6EE5" w:rsidRPr="00517C57">
        <w:rPr>
          <w:rFonts w:ascii="Avenir Next" w:eastAsia="Times" w:hAnsi="Avenir Next"/>
          <w:sz w:val="20"/>
          <w:szCs w:val="20"/>
        </w:rPr>
        <w:t>us</w:t>
      </w:r>
      <w:ins w:id="255" w:author="Staff" w:date="2024-08-26T16:59:00Z">
        <w:r w:rsidR="002130FD" w:rsidRPr="00517C57">
          <w:rPr>
            <w:rFonts w:ascii="Avenir Next" w:eastAsia="Times" w:hAnsi="Avenir Next"/>
            <w:sz w:val="20"/>
            <w:szCs w:val="20"/>
          </w:rPr>
          <w:t>e</w:t>
        </w:r>
      </w:ins>
      <w:del w:id="256" w:author="Staff" w:date="2024-08-26T16:59:00Z">
        <w:r w:rsidR="009C6EE5" w:rsidRPr="00BA6FE0" w:rsidDel="002130FD">
          <w:rPr>
            <w:rFonts w:ascii="Avenir Next" w:eastAsia="Times" w:hAnsi="Avenir Next"/>
            <w:sz w:val="20"/>
            <w:szCs w:val="20"/>
          </w:rPr>
          <w:delText>ing</w:delText>
        </w:r>
      </w:del>
      <w:r w:rsidR="009C6EE5" w:rsidRPr="00BA6FE0">
        <w:rPr>
          <w:rFonts w:ascii="Avenir Next" w:eastAsia="Times" w:hAnsi="Avenir Next"/>
          <w:sz w:val="20"/>
          <w:szCs w:val="20"/>
        </w:rPr>
        <w:t xml:space="preserve"> professional judgement</w:t>
      </w:r>
      <w:r w:rsidR="00DA39E2" w:rsidRPr="00BA6FE0">
        <w:rPr>
          <w:rFonts w:ascii="Avenir Next" w:eastAsia="Times" w:hAnsi="Avenir Next"/>
          <w:sz w:val="20"/>
          <w:szCs w:val="20"/>
        </w:rPr>
        <w:t>,</w:t>
      </w:r>
      <w:r w:rsidR="009C6EE5" w:rsidRPr="00BA6FE0">
        <w:rPr>
          <w:rFonts w:ascii="Avenir Next" w:eastAsia="Times" w:hAnsi="Avenir Next"/>
          <w:sz w:val="20"/>
          <w:szCs w:val="20"/>
        </w:rPr>
        <w:t xml:space="preserve"> </w:t>
      </w:r>
      <w:ins w:id="257" w:author="Staff" w:date="2024-08-26T16:59:00Z">
        <w:r w:rsidR="002130FD" w:rsidRPr="00517C57">
          <w:rPr>
            <w:rFonts w:ascii="Avenir Next" w:eastAsia="Times" w:hAnsi="Avenir Next"/>
            <w:sz w:val="20"/>
            <w:szCs w:val="20"/>
          </w:rPr>
          <w:t xml:space="preserve">where </w:t>
        </w:r>
      </w:ins>
      <w:r w:rsidR="009C6EE5" w:rsidRPr="00517C57">
        <w:rPr>
          <w:rFonts w:ascii="Avenir Next" w:eastAsia="Times" w:hAnsi="Avenir Next"/>
          <w:sz w:val="20"/>
          <w:szCs w:val="20"/>
        </w:rPr>
        <w:t>the MSA Team may recommend a rate increase</w:t>
      </w:r>
      <w:r w:rsidR="00025066" w:rsidRPr="00517C57">
        <w:rPr>
          <w:rFonts w:ascii="Avenir Next" w:eastAsia="Times" w:hAnsi="Avenir Next"/>
          <w:sz w:val="20"/>
          <w:szCs w:val="20"/>
        </w:rPr>
        <w:t xml:space="preserve"> </w:t>
      </w:r>
      <w:r w:rsidR="009C6EE5" w:rsidRPr="00517C57">
        <w:rPr>
          <w:rFonts w:ascii="Avenir Next" w:eastAsia="Times" w:hAnsi="Avenir Next"/>
          <w:sz w:val="20"/>
          <w:szCs w:val="20"/>
        </w:rPr>
        <w:t xml:space="preserve">outside of </w:t>
      </w:r>
      <w:del w:id="258" w:author="Staff" w:date="2024-08-26T16:59:00Z">
        <w:r w:rsidR="009C6EE5" w:rsidRPr="00517C57" w:rsidDel="002130FD">
          <w:rPr>
            <w:rFonts w:ascii="Avenir Next" w:eastAsia="Times" w:hAnsi="Avenir Next"/>
            <w:sz w:val="20"/>
            <w:szCs w:val="20"/>
          </w:rPr>
          <w:delText>these two</w:delText>
        </w:r>
      </w:del>
      <w:ins w:id="259" w:author="Staff" w:date="2024-08-26T16:59:00Z">
        <w:r w:rsidR="002130FD" w:rsidRPr="00517C57">
          <w:rPr>
            <w:rFonts w:ascii="Avenir Next" w:eastAsia="Times" w:hAnsi="Avenir Next"/>
            <w:sz w:val="20"/>
            <w:szCs w:val="20"/>
          </w:rPr>
          <w:t>this</w:t>
        </w:r>
      </w:ins>
      <w:r w:rsidR="009C6EE5" w:rsidRPr="00517C57">
        <w:rPr>
          <w:rFonts w:ascii="Avenir Next" w:eastAsia="Times" w:hAnsi="Avenir Next"/>
          <w:sz w:val="20"/>
          <w:szCs w:val="20"/>
        </w:rPr>
        <w:t xml:space="preserve"> approach</w:t>
      </w:r>
      <w:del w:id="260" w:author="Staff" w:date="2024-08-26T16:59:00Z">
        <w:r w:rsidR="009C6EE5" w:rsidRPr="00517C57" w:rsidDel="002130FD">
          <w:rPr>
            <w:rFonts w:ascii="Avenir Next" w:eastAsia="Times" w:hAnsi="Avenir Next"/>
            <w:sz w:val="20"/>
            <w:szCs w:val="20"/>
          </w:rPr>
          <w:delText>es</w:delText>
        </w:r>
      </w:del>
      <w:r w:rsidR="009C6EE5" w:rsidRPr="00517C57">
        <w:rPr>
          <w:rFonts w:ascii="Avenir Next" w:eastAsia="Times" w:hAnsi="Avenir Next"/>
          <w:sz w:val="20"/>
          <w:szCs w:val="20"/>
        </w:rPr>
        <w:t xml:space="preserve">. Other methods may evolve over time that may be incorporated into the future process that generate similar or unique results. </w:t>
      </w:r>
      <w:r w:rsidRPr="00517C57">
        <w:rPr>
          <w:rFonts w:ascii="Avenir Next" w:eastAsia="Times" w:hAnsi="Avenir Next"/>
          <w:sz w:val="20"/>
          <w:szCs w:val="20"/>
        </w:rPr>
        <w:t xml:space="preserve">In </w:t>
      </w:r>
      <w:r w:rsidR="0070375C" w:rsidRPr="00517C57">
        <w:rPr>
          <w:rFonts w:ascii="Avenir Next" w:eastAsia="Times" w:hAnsi="Avenir Next"/>
          <w:sz w:val="20"/>
          <w:szCs w:val="20"/>
        </w:rPr>
        <w:t>apply</w:t>
      </w:r>
      <w:r w:rsidRPr="00517C57">
        <w:rPr>
          <w:rFonts w:ascii="Avenir Next" w:eastAsia="Times" w:hAnsi="Avenir Next"/>
          <w:sz w:val="20"/>
          <w:szCs w:val="20"/>
        </w:rPr>
        <w:t xml:space="preserve">ing </w:t>
      </w:r>
      <w:r w:rsidR="009C6EE5" w:rsidRPr="00517C57">
        <w:rPr>
          <w:rFonts w:ascii="Avenir Next" w:eastAsia="Times" w:hAnsi="Avenir Next"/>
          <w:sz w:val="20"/>
          <w:szCs w:val="20"/>
        </w:rPr>
        <w:t xml:space="preserve">professional </w:t>
      </w:r>
      <w:r w:rsidR="0070375C" w:rsidRPr="00517C57">
        <w:rPr>
          <w:rFonts w:ascii="Avenir Next" w:eastAsia="Times" w:hAnsi="Avenir Next"/>
          <w:sz w:val="20"/>
          <w:szCs w:val="20"/>
        </w:rPr>
        <w:t xml:space="preserve">judgement, </w:t>
      </w:r>
      <w:r w:rsidR="00DA39E2" w:rsidRPr="00517C57">
        <w:rPr>
          <w:rFonts w:ascii="Avenir Next" w:eastAsia="Times" w:hAnsi="Avenir Next"/>
          <w:sz w:val="20"/>
          <w:szCs w:val="20"/>
        </w:rPr>
        <w:t xml:space="preserve">(e.g., </w:t>
      </w:r>
      <w:r w:rsidR="0070375C" w:rsidRPr="00517C57">
        <w:rPr>
          <w:rFonts w:ascii="Avenir Next" w:eastAsia="Times" w:hAnsi="Avenir Next"/>
          <w:sz w:val="20"/>
          <w:szCs w:val="20"/>
        </w:rPr>
        <w:t>when considering</w:t>
      </w:r>
      <w:r w:rsidR="008F6F01" w:rsidRPr="00517C57">
        <w:rPr>
          <w:rFonts w:ascii="Avenir Next" w:eastAsia="Times" w:hAnsi="Avenir Next"/>
          <w:sz w:val="20"/>
          <w:szCs w:val="20"/>
        </w:rPr>
        <w:t xml:space="preserve"> </w:t>
      </w:r>
      <w:r w:rsidR="0070375C" w:rsidRPr="00517C57">
        <w:rPr>
          <w:rFonts w:ascii="Avenir Next" w:eastAsia="Times" w:hAnsi="Avenir Next"/>
          <w:sz w:val="20"/>
          <w:szCs w:val="20"/>
        </w:rPr>
        <w:t>the extent to which less-than-fully credible older-age morbidity should be projected to cause adverse experience</w:t>
      </w:r>
      <w:r w:rsidR="00DA39E2" w:rsidRPr="00517C57">
        <w:rPr>
          <w:rFonts w:ascii="Avenir Next" w:eastAsia="Times" w:hAnsi="Avenir Next"/>
          <w:sz w:val="20"/>
          <w:szCs w:val="20"/>
        </w:rPr>
        <w:t>)</w:t>
      </w:r>
      <w:r w:rsidR="008A73DC" w:rsidRPr="00517C57">
        <w:rPr>
          <w:rFonts w:ascii="Avenir Next" w:eastAsia="Times" w:hAnsi="Avenir Next"/>
          <w:sz w:val="20"/>
          <w:szCs w:val="20"/>
        </w:rPr>
        <w:t xml:space="preserve">, </w:t>
      </w:r>
      <w:r w:rsidR="00AB08C2" w:rsidRPr="00517C57">
        <w:rPr>
          <w:rFonts w:ascii="Avenir Next" w:eastAsia="Times" w:hAnsi="Avenir Next"/>
          <w:sz w:val="20"/>
          <w:szCs w:val="20"/>
        </w:rPr>
        <w:t>a balanced</w:t>
      </w:r>
      <w:r w:rsidRPr="00517C57">
        <w:rPr>
          <w:rFonts w:ascii="Avenir Next" w:eastAsia="Times" w:hAnsi="Avenir Next"/>
          <w:sz w:val="20"/>
          <w:szCs w:val="20"/>
        </w:rPr>
        <w:t xml:space="preserve"> approach </w:t>
      </w:r>
      <w:r w:rsidR="008A73DC" w:rsidRPr="00517C57">
        <w:rPr>
          <w:rFonts w:ascii="Avenir Next" w:eastAsia="Times" w:hAnsi="Avenir Next"/>
          <w:sz w:val="20"/>
          <w:szCs w:val="20"/>
        </w:rPr>
        <w:t xml:space="preserve">is applied </w:t>
      </w:r>
      <w:r w:rsidRPr="00517C57">
        <w:rPr>
          <w:rFonts w:ascii="Avenir Next" w:eastAsia="Times" w:hAnsi="Avenir Next"/>
          <w:sz w:val="20"/>
          <w:szCs w:val="20"/>
        </w:rPr>
        <w:t xml:space="preserve">as opposed to denying a rate increase, which could lead to a spike in the future, or approving the rate increase as if there was full credibility, </w:t>
      </w:r>
      <w:r w:rsidR="00DA39E2" w:rsidRPr="00517C57">
        <w:rPr>
          <w:rFonts w:ascii="Avenir Next" w:eastAsia="Times" w:hAnsi="Avenir Next"/>
          <w:sz w:val="20"/>
          <w:szCs w:val="20"/>
        </w:rPr>
        <w:t xml:space="preserve">which could </w:t>
      </w:r>
      <w:r w:rsidRPr="00517C57">
        <w:rPr>
          <w:rFonts w:ascii="Avenir Next" w:eastAsia="Times" w:hAnsi="Avenir Next"/>
          <w:sz w:val="20"/>
          <w:szCs w:val="20"/>
        </w:rPr>
        <w:t>lead</w:t>
      </w:r>
      <w:r w:rsidR="00DA39E2" w:rsidRPr="00517C57">
        <w:rPr>
          <w:rFonts w:ascii="Avenir Next" w:eastAsia="Times" w:hAnsi="Avenir Next"/>
          <w:sz w:val="20"/>
          <w:szCs w:val="20"/>
        </w:rPr>
        <w:t xml:space="preserve"> </w:t>
      </w:r>
      <w:r w:rsidRPr="00517C57">
        <w:rPr>
          <w:rFonts w:ascii="Avenir Next" w:eastAsia="Times" w:hAnsi="Avenir Next"/>
          <w:sz w:val="20"/>
          <w:szCs w:val="20"/>
        </w:rPr>
        <w:t>to rates that could be too high.</w:t>
      </w:r>
      <w:r w:rsidR="00B74FD8" w:rsidRPr="00517C57">
        <w:rPr>
          <w:rFonts w:ascii="Avenir Next" w:hAnsi="Avenir Next"/>
          <w:sz w:val="20"/>
          <w:szCs w:val="20"/>
        </w:rPr>
        <w:t xml:space="preserve"> </w:t>
      </w:r>
      <w:del w:id="261" w:author="Staff" w:date="2024-08-26T17:00:00Z">
        <w:r w:rsidR="00B74FD8" w:rsidRPr="00517C57" w:rsidDel="0071636B">
          <w:rPr>
            <w:rFonts w:ascii="Avenir Next" w:hAnsi="Avenir Next"/>
            <w:sz w:val="20"/>
            <w:szCs w:val="20"/>
          </w:rPr>
          <w:delText xml:space="preserve">As the MSA Team reviews more </w:delText>
        </w:r>
        <w:r w:rsidR="009437DB" w:rsidRPr="00517C57" w:rsidDel="0071636B">
          <w:rPr>
            <w:rFonts w:ascii="Avenir Next" w:hAnsi="Avenir Next"/>
            <w:sz w:val="20"/>
            <w:szCs w:val="20"/>
          </w:rPr>
          <w:delText xml:space="preserve">rate </w:delText>
        </w:r>
        <w:r w:rsidR="0011042B" w:rsidRPr="00517C57" w:rsidDel="0071636B">
          <w:rPr>
            <w:rFonts w:ascii="Avenir Next" w:hAnsi="Avenir Next"/>
            <w:sz w:val="20"/>
            <w:szCs w:val="20"/>
          </w:rPr>
          <w:delText>proposal</w:delText>
        </w:r>
        <w:r w:rsidR="00B74FD8" w:rsidRPr="00517C57" w:rsidDel="0071636B">
          <w:rPr>
            <w:rFonts w:ascii="Avenir Next" w:hAnsi="Avenir Next"/>
            <w:sz w:val="20"/>
            <w:szCs w:val="20"/>
          </w:rPr>
          <w:delText xml:space="preserve">s, it will </w:delText>
        </w:r>
        <w:r w:rsidR="00B04125" w:rsidRPr="00517C57" w:rsidDel="0071636B">
          <w:rPr>
            <w:rFonts w:ascii="Avenir Next" w:hAnsi="Avenir Next"/>
            <w:sz w:val="20"/>
            <w:szCs w:val="20"/>
          </w:rPr>
          <w:delText xml:space="preserve">consider and evaluate the </w:delText>
        </w:r>
        <w:r w:rsidR="00B74FD8" w:rsidRPr="00517C57" w:rsidDel="0071636B">
          <w:rPr>
            <w:rFonts w:ascii="Avenir Next" w:hAnsi="Avenir Next"/>
            <w:sz w:val="20"/>
            <w:szCs w:val="20"/>
          </w:rPr>
          <w:delText xml:space="preserve">characteristics of the </w:delText>
        </w:r>
        <w:r w:rsidR="009437DB" w:rsidRPr="00517C57" w:rsidDel="0071636B">
          <w:rPr>
            <w:rFonts w:ascii="Avenir Next" w:hAnsi="Avenir Next"/>
            <w:sz w:val="20"/>
            <w:szCs w:val="20"/>
          </w:rPr>
          <w:delText xml:space="preserve">rate </w:delText>
        </w:r>
        <w:r w:rsidR="0011042B" w:rsidRPr="00517C57" w:rsidDel="0071636B">
          <w:rPr>
            <w:rFonts w:ascii="Avenir Next" w:hAnsi="Avenir Next"/>
            <w:sz w:val="20"/>
            <w:szCs w:val="20"/>
          </w:rPr>
          <w:delText>proposal</w:delText>
        </w:r>
        <w:r w:rsidR="00B74FD8" w:rsidRPr="00517C57" w:rsidDel="0071636B">
          <w:rPr>
            <w:rFonts w:ascii="Avenir Next" w:hAnsi="Avenir Next"/>
            <w:sz w:val="20"/>
            <w:szCs w:val="20"/>
          </w:rPr>
          <w:delText xml:space="preserve">s </w:delText>
        </w:r>
        <w:r w:rsidR="00B04125" w:rsidRPr="00517C57" w:rsidDel="0071636B">
          <w:rPr>
            <w:rFonts w:ascii="Avenir Next" w:hAnsi="Avenir Next"/>
            <w:sz w:val="20"/>
            <w:szCs w:val="20"/>
          </w:rPr>
          <w:delText>as it</w:delText>
        </w:r>
        <w:r w:rsidR="00B74FD8" w:rsidRPr="00517C57" w:rsidDel="0071636B">
          <w:rPr>
            <w:rFonts w:ascii="Avenir Next" w:hAnsi="Avenir Next"/>
            <w:sz w:val="20"/>
            <w:szCs w:val="20"/>
          </w:rPr>
          <w:delText xml:space="preserve"> refine</w:delText>
        </w:r>
        <w:r w:rsidR="00B04125" w:rsidRPr="00517C57" w:rsidDel="0071636B">
          <w:rPr>
            <w:rFonts w:ascii="Avenir Next" w:hAnsi="Avenir Next"/>
            <w:sz w:val="20"/>
            <w:szCs w:val="20"/>
          </w:rPr>
          <w:delText>s</w:delText>
        </w:r>
        <w:r w:rsidR="00B74FD8" w:rsidRPr="00517C57" w:rsidDel="0071636B">
          <w:rPr>
            <w:rFonts w:ascii="Avenir Next" w:hAnsi="Avenir Next"/>
            <w:sz w:val="20"/>
            <w:szCs w:val="20"/>
          </w:rPr>
          <w:delText xml:space="preserve"> the blending </w:delText>
        </w:r>
        <w:r w:rsidR="00B04125" w:rsidRPr="00517C57" w:rsidDel="0071636B">
          <w:rPr>
            <w:rFonts w:ascii="Avenir Next" w:hAnsi="Avenir Next"/>
            <w:sz w:val="20"/>
            <w:szCs w:val="20"/>
          </w:rPr>
          <w:delText xml:space="preserve">of </w:delText>
        </w:r>
        <w:r w:rsidR="00B74FD8" w:rsidRPr="00517C57" w:rsidDel="0071636B">
          <w:rPr>
            <w:rFonts w:ascii="Avenir Next" w:hAnsi="Avenir Next"/>
            <w:sz w:val="20"/>
            <w:szCs w:val="20"/>
          </w:rPr>
          <w:delText>the two methods.</w:delText>
        </w:r>
      </w:del>
    </w:p>
    <w:p w14:paraId="1D22E56B" w14:textId="77777777" w:rsidR="00342D47" w:rsidRPr="00BA6FE0" w:rsidRDefault="00342D47" w:rsidP="004A2B9B">
      <w:pPr>
        <w:spacing w:after="0" w:line="23" w:lineRule="atLeast"/>
        <w:jc w:val="both"/>
        <w:rPr>
          <w:rFonts w:ascii="Avenir Next" w:eastAsia="Times" w:hAnsi="Avenir Next"/>
          <w:sz w:val="20"/>
          <w:szCs w:val="20"/>
        </w:rPr>
      </w:pPr>
    </w:p>
    <w:p w14:paraId="798A9F50" w14:textId="485F59A1" w:rsidR="0070375C" w:rsidRPr="00517C57"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MSA Team will consider how to reflect the differences in the histories of states’ rate approvals. </w:t>
      </w:r>
      <w:r w:rsidRPr="00517C57">
        <w:rPr>
          <w:rFonts w:ascii="Avenir Next" w:eastAsia="Times" w:hAnsi="Avenir Next" w:cstheme="minorHAnsi"/>
          <w:sz w:val="20"/>
          <w:szCs w:val="20"/>
        </w:rPr>
        <w:t xml:space="preserve">Current approach includes: </w:t>
      </w:r>
    </w:p>
    <w:p w14:paraId="560EBEFD" w14:textId="6703F0B8" w:rsidR="0070375C" w:rsidRPr="00517C57" w:rsidRDefault="0070375C" w:rsidP="002F31A1">
      <w:pPr>
        <w:pStyle w:val="ListParagraph"/>
        <w:numPr>
          <w:ilvl w:val="0"/>
          <w:numId w:val="46"/>
        </w:numPr>
        <w:spacing w:after="0" w:line="23" w:lineRule="atLeast"/>
        <w:jc w:val="both"/>
        <w:rPr>
          <w:rFonts w:ascii="Avenir Next" w:eastAsia="Times" w:hAnsi="Avenir Next" w:cstheme="minorHAnsi"/>
          <w:sz w:val="20"/>
          <w:szCs w:val="20"/>
        </w:rPr>
      </w:pPr>
      <w:r w:rsidRPr="00517C57">
        <w:rPr>
          <w:rFonts w:ascii="Avenir Next" w:eastAsia="Times" w:hAnsi="Avenir Next" w:cstheme="minorHAnsi"/>
          <w:sz w:val="20"/>
          <w:szCs w:val="20"/>
        </w:rPr>
        <w:t>The MSA Team’s recommendation results in the same rate per unit in each state following the current rate increase round</w:t>
      </w:r>
      <w:r w:rsidR="00DA39E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leading to higher percentage rate increases in states that approved lower rate increases in the past. </w:t>
      </w:r>
    </w:p>
    <w:p w14:paraId="0EC1E4BA" w14:textId="28D03D88" w:rsidR="0070375C" w:rsidRPr="00517C57" w:rsidRDefault="0070375C" w:rsidP="002F31A1">
      <w:pPr>
        <w:pStyle w:val="ListParagraph"/>
        <w:numPr>
          <w:ilvl w:val="0"/>
          <w:numId w:val="46"/>
        </w:numPr>
        <w:spacing w:after="0" w:line="23" w:lineRule="atLeast"/>
        <w:jc w:val="both"/>
        <w:rPr>
          <w:rFonts w:ascii="Avenir Next" w:eastAsiaTheme="minorEastAsia" w:hAnsi="Avenir Next" w:cstheme="minorHAnsi"/>
          <w:sz w:val="20"/>
          <w:szCs w:val="20"/>
        </w:rPr>
      </w:pPr>
      <w:r w:rsidRPr="00517C57">
        <w:rPr>
          <w:rFonts w:ascii="Avenir Next" w:eastAsiaTheme="minorEastAsia" w:hAnsi="Avenir Next" w:cstheme="minorHAnsi"/>
          <w:sz w:val="20"/>
          <w:szCs w:val="20"/>
        </w:rPr>
        <w:t>Analysis o</w:t>
      </w:r>
      <w:r w:rsidR="00AB08C2" w:rsidRPr="00517C57">
        <w:rPr>
          <w:rFonts w:ascii="Avenir Next" w:eastAsiaTheme="minorEastAsia" w:hAnsi="Avenir Next" w:cstheme="minorHAnsi"/>
          <w:sz w:val="20"/>
          <w:szCs w:val="20"/>
        </w:rPr>
        <w:t>f</w:t>
      </w:r>
      <w:r w:rsidRPr="00517C57">
        <w:rPr>
          <w:rFonts w:ascii="Avenir Next" w:eastAsiaTheme="minorEastAsia" w:hAnsi="Avenir Next" w:cstheme="minorHAnsi"/>
          <w:sz w:val="20"/>
          <w:szCs w:val="20"/>
        </w:rPr>
        <w:t xml:space="preserve"> state cost differences </w:t>
      </w:r>
      <w:r w:rsidR="00DA39E2" w:rsidRPr="00517C57">
        <w:rPr>
          <w:rFonts w:ascii="Avenir Next" w:eastAsiaTheme="minorEastAsia" w:hAnsi="Avenir Next" w:cstheme="minorHAnsi"/>
          <w:sz w:val="20"/>
          <w:szCs w:val="20"/>
        </w:rPr>
        <w:t>affect</w:t>
      </w:r>
      <w:r w:rsidRPr="00517C57">
        <w:rPr>
          <w:rFonts w:ascii="Avenir Next" w:eastAsiaTheme="minorEastAsia" w:hAnsi="Avenir Next" w:cstheme="minorHAnsi"/>
          <w:sz w:val="20"/>
          <w:szCs w:val="20"/>
        </w:rPr>
        <w:t>ing justifiable rate increases</w:t>
      </w:r>
      <w:r w:rsidR="00AB08C2" w:rsidRPr="00517C57">
        <w:rPr>
          <w:rFonts w:ascii="Avenir Next" w:eastAsiaTheme="minorEastAsia" w:hAnsi="Avenir Next" w:cstheme="minorHAnsi"/>
          <w:sz w:val="20"/>
          <w:szCs w:val="20"/>
        </w:rPr>
        <w:t xml:space="preserve"> will continue</w:t>
      </w:r>
      <w:r w:rsidRPr="00517C57">
        <w:rPr>
          <w:rFonts w:ascii="Avenir Next" w:eastAsiaTheme="minorEastAsia" w:hAnsi="Avenir Next" w:cstheme="minorHAnsi"/>
          <w:sz w:val="20"/>
          <w:szCs w:val="20"/>
        </w:rPr>
        <w:t>. As of May 2021, there does not appear to be substantial evidence that policyholders who purchased policies in lower-cost states should receive lower percentage rate increases. Part of the reason is that there was a tendency for people in lower-cost areas to purchase less coverage. Their premium rates will continue to be lower than rates for policyholders with more coverage, even if percentage rate increases are the same.</w:t>
      </w:r>
    </w:p>
    <w:p w14:paraId="775C0CE4" w14:textId="066DECBB" w:rsidR="00023172" w:rsidRPr="00517C57" w:rsidRDefault="00023172" w:rsidP="002F31A1">
      <w:pPr>
        <w:pStyle w:val="ListParagraph"/>
        <w:numPr>
          <w:ilvl w:val="0"/>
          <w:numId w:val="46"/>
        </w:numPr>
        <w:spacing w:after="0" w:line="23" w:lineRule="atLeast"/>
        <w:jc w:val="both"/>
        <w:rPr>
          <w:rFonts w:ascii="Avenir Next" w:eastAsiaTheme="minorEastAsia" w:hAnsi="Avenir Next" w:cstheme="minorHAnsi"/>
          <w:sz w:val="20"/>
          <w:szCs w:val="20"/>
        </w:rPr>
      </w:pPr>
      <w:r w:rsidRPr="00517C57">
        <w:rPr>
          <w:rFonts w:ascii="Avenir Next" w:eastAsia="Times" w:hAnsi="Avenir Next" w:cstheme="minorHAnsi"/>
          <w:sz w:val="20"/>
          <w:szCs w:val="20"/>
        </w:rPr>
        <w:t xml:space="preserve">Any recommendation from the MSA Team for a </w:t>
      </w:r>
      <w:r w:rsidRPr="00517C57">
        <w:rPr>
          <w:rFonts w:ascii="Avenir Next" w:hAnsi="Avenir Next"/>
          <w:sz w:val="20"/>
          <w:szCs w:val="20"/>
        </w:rPr>
        <w:t>catch-up increase aims to achieve only current rate equity between states and not lifetime rate equity between states.</w:t>
      </w:r>
    </w:p>
    <w:p w14:paraId="3F706DDD" w14:textId="7545684A" w:rsidR="0070375C" w:rsidRPr="00BA6FE0" w:rsidRDefault="0070375C" w:rsidP="006E5804">
      <w:pPr>
        <w:spacing w:after="0" w:line="240" w:lineRule="auto"/>
      </w:pPr>
    </w:p>
    <w:p w14:paraId="02BEDBDE" w14:textId="47DD4E1E" w:rsidR="00C16526" w:rsidRPr="00BA6FE0" w:rsidRDefault="00C16526" w:rsidP="00F115C6">
      <w:pPr>
        <w:spacing w:after="0" w:line="23" w:lineRule="atLeast"/>
        <w:contextualSpacing/>
        <w:rPr>
          <w:rFonts w:ascii="Avenir Next" w:hAnsi="Avenir Next"/>
          <w:sz w:val="20"/>
          <w:szCs w:val="20"/>
          <w:u w:val="single"/>
        </w:rPr>
      </w:pPr>
      <w:r w:rsidRPr="00BA6FE0">
        <w:rPr>
          <w:rFonts w:ascii="Avenir Next" w:hAnsi="Avenir Next"/>
          <w:sz w:val="20"/>
          <w:szCs w:val="20"/>
          <w:u w:val="single"/>
        </w:rPr>
        <w:t>Consideration of Solvency Concerns</w:t>
      </w:r>
    </w:p>
    <w:p w14:paraId="100AC2AC" w14:textId="77777777" w:rsidR="00F115C6" w:rsidRPr="00BA6FE0" w:rsidRDefault="00F115C6" w:rsidP="00F115C6">
      <w:pPr>
        <w:spacing w:after="0" w:line="23" w:lineRule="atLeast"/>
        <w:contextualSpacing/>
        <w:rPr>
          <w:rFonts w:ascii="Avenir Next" w:hAnsi="Avenir Next"/>
          <w:sz w:val="20"/>
          <w:szCs w:val="20"/>
          <w:u w:val="single"/>
        </w:rPr>
      </w:pPr>
    </w:p>
    <w:p w14:paraId="4472F026" w14:textId="798E4687" w:rsidR="00170ACA" w:rsidRPr="00BA6FE0" w:rsidRDefault="00170AC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concerns exist regarding an insurer’s financial solvency and the impact of rate increases on future solvency, each state </w:t>
      </w:r>
      <w:r w:rsidR="00DA39E2" w:rsidRPr="00BA6FE0">
        <w:rPr>
          <w:rFonts w:ascii="Avenir Next" w:eastAsia="Times" w:hAnsi="Avenir Next" w:cstheme="minorHAnsi"/>
          <w:sz w:val="20"/>
          <w:szCs w:val="20"/>
        </w:rPr>
        <w:t>DOI</w:t>
      </w:r>
      <w:r w:rsidRPr="00BA6FE0">
        <w:rPr>
          <w:rFonts w:ascii="Avenir Next" w:eastAsia="Times" w:hAnsi="Avenir Next" w:cstheme="minorHAnsi"/>
          <w:sz w:val="20"/>
          <w:szCs w:val="20"/>
        </w:rPr>
        <w:t>, by their authority over rate approval, has the flexibility to consider solvency adjustments in these rare instances. In rare, non-typical circumstances, adjustments could be considered within the MSA Review, including consultation with states as part of the MSA Advisory Report comment period.</w:t>
      </w:r>
    </w:p>
    <w:p w14:paraId="1B9B9085" w14:textId="77777777" w:rsidR="00455BD5" w:rsidRPr="00BA6FE0" w:rsidRDefault="00455BD5" w:rsidP="004A2B9B">
      <w:pPr>
        <w:spacing w:after="0"/>
        <w:jc w:val="both"/>
        <w:rPr>
          <w:rFonts w:ascii="Avenir Next" w:hAnsi="Avenir Next"/>
          <w:sz w:val="20"/>
          <w:szCs w:val="20"/>
        </w:rPr>
      </w:pPr>
    </w:p>
    <w:p w14:paraId="7EF6C087" w14:textId="57084A80" w:rsidR="00C16526" w:rsidRPr="00BA6FE0" w:rsidRDefault="008605B1" w:rsidP="00F115C6">
      <w:pPr>
        <w:spacing w:after="0" w:line="23" w:lineRule="atLeast"/>
        <w:contextualSpacing/>
        <w:rPr>
          <w:rFonts w:ascii="Avenir Next" w:hAnsi="Avenir Next"/>
          <w:sz w:val="20"/>
          <w:szCs w:val="20"/>
          <w:u w:val="single"/>
        </w:rPr>
      </w:pPr>
      <w:r w:rsidRPr="00BA6FE0">
        <w:rPr>
          <w:rFonts w:ascii="Avenir Next" w:hAnsi="Avenir Next"/>
          <w:sz w:val="20"/>
          <w:szCs w:val="20"/>
          <w:u w:val="single"/>
        </w:rPr>
        <w:t xml:space="preserve">Follow-Up </w:t>
      </w:r>
      <w:r w:rsidR="0011042B" w:rsidRPr="00BA6FE0">
        <w:rPr>
          <w:rFonts w:ascii="Avenir Next" w:hAnsi="Avenir Next"/>
          <w:sz w:val="20"/>
          <w:szCs w:val="20"/>
          <w:u w:val="single"/>
        </w:rPr>
        <w:t>Proposals</w:t>
      </w:r>
      <w:r w:rsidRPr="00BA6FE0">
        <w:rPr>
          <w:rFonts w:ascii="Avenir Next" w:hAnsi="Avenir Next"/>
          <w:sz w:val="20"/>
          <w:szCs w:val="20"/>
          <w:u w:val="single"/>
        </w:rPr>
        <w:t xml:space="preserve"> on the Same Block</w:t>
      </w:r>
    </w:p>
    <w:p w14:paraId="6B230146" w14:textId="77777777" w:rsidR="00F115C6" w:rsidRPr="00BA6FE0" w:rsidRDefault="00F115C6" w:rsidP="00F115C6">
      <w:pPr>
        <w:spacing w:after="0" w:line="23" w:lineRule="atLeast"/>
        <w:contextualSpacing/>
        <w:rPr>
          <w:rFonts w:ascii="Avenir Next" w:hAnsi="Avenir Next"/>
          <w:sz w:val="20"/>
          <w:szCs w:val="20"/>
          <w:u w:val="single"/>
        </w:rPr>
      </w:pPr>
    </w:p>
    <w:p w14:paraId="14A657CF" w14:textId="6008692C" w:rsidR="00170ACA" w:rsidRPr="00BA6FE0" w:rsidRDefault="00170AC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Any subsequent rate </w:t>
      </w:r>
      <w:r w:rsidR="007C76DB" w:rsidRPr="00BA6FE0">
        <w:rPr>
          <w:rFonts w:ascii="Avenir Next" w:eastAsia="Times" w:hAnsi="Avenir Next" w:cstheme="minorHAnsi"/>
          <w:sz w:val="20"/>
          <w:szCs w:val="20"/>
        </w:rPr>
        <w:t>increase</w:t>
      </w:r>
      <w:r w:rsidRPr="00BA6FE0">
        <w:rPr>
          <w:rFonts w:ascii="Avenir Next" w:eastAsia="Times" w:hAnsi="Avenir Next" w:cstheme="minorHAnsi"/>
          <w:sz w:val="20"/>
          <w:szCs w:val="20"/>
        </w:rPr>
        <w:t xml:space="preserve"> proposal to the MSA Team on a block of business previously reviewed by the MSA Team needs to involve </w:t>
      </w:r>
      <w:r w:rsidR="00DA39E2" w:rsidRPr="00BA6FE0">
        <w:rPr>
          <w:rFonts w:ascii="Avenir Next" w:eastAsia="Times" w:hAnsi="Avenir Next" w:cstheme="minorHAnsi"/>
          <w:sz w:val="20"/>
          <w:szCs w:val="20"/>
        </w:rPr>
        <w:t xml:space="preserve">the </w:t>
      </w:r>
      <w:r w:rsidRPr="00BA6FE0">
        <w:rPr>
          <w:rFonts w:ascii="Avenir Next" w:eastAsia="Times" w:hAnsi="Avenir Next" w:cstheme="minorHAnsi"/>
          <w:sz w:val="20"/>
          <w:szCs w:val="20"/>
        </w:rPr>
        <w:t>development of adverse experience and/or expectations. In the absence of adverse experience or expectation development, the MSA Team will consider a reasonable explanation from an insurer for an increase in credibility of morbidity data of being the reason for a rate increase. Prior rate increases would need to be implemented before</w:t>
      </w:r>
      <w:r w:rsidR="00DA39E2" w:rsidRPr="00BA6FE0">
        <w:rPr>
          <w:rFonts w:ascii="Avenir Next" w:eastAsia="Times" w:hAnsi="Avenir Next" w:cstheme="minorHAnsi"/>
          <w:sz w:val="20"/>
          <w:szCs w:val="20"/>
        </w:rPr>
        <w:t xml:space="preserve"> the</w:t>
      </w:r>
      <w:r w:rsidRPr="00BA6FE0">
        <w:rPr>
          <w:rFonts w:ascii="Avenir Next" w:eastAsia="Times" w:hAnsi="Avenir Next" w:cstheme="minorHAnsi"/>
          <w:sz w:val="20"/>
          <w:szCs w:val="20"/>
        </w:rPr>
        <w:t xml:space="preserve"> implementation of a subsequent rate increase. The MSA Team will not consider a new rate </w:t>
      </w:r>
      <w:r w:rsidR="007C76DB" w:rsidRPr="00BA6FE0">
        <w:rPr>
          <w:rFonts w:ascii="Avenir Next" w:eastAsia="Times" w:hAnsi="Avenir Next" w:cstheme="minorHAnsi"/>
          <w:sz w:val="20"/>
          <w:szCs w:val="20"/>
        </w:rPr>
        <w:t xml:space="preserve">increase </w:t>
      </w:r>
      <w:r w:rsidR="00353F2E" w:rsidRPr="00BA6FE0">
        <w:rPr>
          <w:rFonts w:ascii="Avenir Next" w:eastAsia="Times" w:hAnsi="Avenir Next" w:cstheme="minorHAnsi"/>
          <w:sz w:val="20"/>
          <w:szCs w:val="20"/>
        </w:rPr>
        <w:t xml:space="preserve">proposal </w:t>
      </w:r>
      <w:r w:rsidRPr="00BA6FE0">
        <w:rPr>
          <w:rFonts w:ascii="Avenir Next" w:eastAsia="Times" w:hAnsi="Avenir Next" w:cstheme="minorHAnsi"/>
          <w:sz w:val="20"/>
          <w:szCs w:val="20"/>
        </w:rPr>
        <w:t xml:space="preserve">on a block that did not receive the full percentage rate increase requested without the experience, expectation, or credibility criteria noted above. If an insurer did not receive the full percentage rate increase and has no adverse changes in experience or expectations, the insurer should work directly with the applicable state </w:t>
      </w:r>
      <w:r w:rsidR="00DA39E2" w:rsidRPr="00BA6FE0">
        <w:rPr>
          <w:rFonts w:ascii="Avenir Next" w:eastAsia="Times" w:hAnsi="Avenir Next" w:cstheme="minorHAnsi"/>
          <w:sz w:val="20"/>
          <w:szCs w:val="20"/>
        </w:rPr>
        <w:t>DOI</w:t>
      </w:r>
      <w:r w:rsidRPr="00BA6FE0">
        <w:rPr>
          <w:rFonts w:ascii="Avenir Next" w:eastAsia="Times" w:hAnsi="Avenir Next" w:cstheme="minorHAnsi"/>
          <w:sz w:val="20"/>
          <w:szCs w:val="20"/>
        </w:rPr>
        <w:t>.</w:t>
      </w:r>
    </w:p>
    <w:p w14:paraId="6951562A" w14:textId="77777777" w:rsidR="00C16526" w:rsidRPr="00BA6FE0" w:rsidRDefault="00C16526" w:rsidP="00F115C6">
      <w:pPr>
        <w:spacing w:after="0" w:line="23" w:lineRule="atLeast"/>
        <w:rPr>
          <w:rFonts w:ascii="Avenir Next" w:hAnsi="Avenir Next" w:cstheme="minorHAnsi"/>
          <w:sz w:val="20"/>
          <w:szCs w:val="20"/>
        </w:rPr>
      </w:pPr>
    </w:p>
    <w:p w14:paraId="1164B67C" w14:textId="1A7F3D73" w:rsidR="00A8598E" w:rsidRPr="00BA6FE0" w:rsidRDefault="0070375C" w:rsidP="002F31A1">
      <w:pPr>
        <w:pStyle w:val="Heading2"/>
        <w:numPr>
          <w:ilvl w:val="0"/>
          <w:numId w:val="97"/>
        </w:numPr>
        <w:ind w:hanging="720"/>
        <w:rPr>
          <w:rFonts w:ascii="Avenir Next" w:hAnsi="Avenir Next"/>
          <w:color w:val="auto"/>
          <w:sz w:val="20"/>
          <w:szCs w:val="20"/>
        </w:rPr>
      </w:pPr>
      <w:bookmarkStart w:id="262" w:name="_Toc100654034"/>
      <w:r w:rsidRPr="00BA6FE0">
        <w:rPr>
          <w:rFonts w:ascii="Avenir Next" w:hAnsi="Avenir Next" w:cstheme="minorHAnsi"/>
          <w:color w:val="auto"/>
          <w:sz w:val="20"/>
          <w:szCs w:val="20"/>
        </w:rPr>
        <w:t>Loss Ratio Approach</w:t>
      </w:r>
      <w:bookmarkEnd w:id="262"/>
    </w:p>
    <w:p w14:paraId="7224F558" w14:textId="5FB95D14" w:rsidR="0070375C" w:rsidRPr="00BA6FE0" w:rsidRDefault="0070375C" w:rsidP="00284CC4">
      <w:pPr>
        <w:spacing w:after="0" w:line="23" w:lineRule="atLeast"/>
        <w:rPr>
          <w:rFonts w:ascii="Avenir Next" w:hAnsi="Avenir Next" w:cstheme="minorHAnsi"/>
          <w:sz w:val="20"/>
          <w:szCs w:val="20"/>
        </w:rPr>
      </w:pPr>
    </w:p>
    <w:p w14:paraId="0EE5214A" w14:textId="77777777" w:rsidR="0070375C" w:rsidRPr="00BA6FE0"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Key aspects of the loss ratio approach to the actuarial review of rate changes include:</w:t>
      </w:r>
    </w:p>
    <w:p w14:paraId="073AD227" w14:textId="77777777" w:rsidR="0070375C" w:rsidRPr="00BA6FE0" w:rsidRDefault="0070375C" w:rsidP="00264542">
      <w:pPr>
        <w:pStyle w:val="ListParagraph"/>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 </w:t>
      </w:r>
    </w:p>
    <w:p w14:paraId="769CD378" w14:textId="3DB7B864"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At policy issuance, pricing based on a lifetime loss</w:t>
      </w:r>
      <w:r w:rsidR="00DA39E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 xml:space="preserve">ratio target is typically established. A common target is 60%, which means the present value of claims is targeted to equal 60% of the present value of premiums. </w:t>
      </w:r>
      <w:r w:rsidR="0027126E" w:rsidRPr="00BA6FE0">
        <w:rPr>
          <w:rFonts w:ascii="Avenir Next" w:hAnsi="Avenir Next"/>
          <w:sz w:val="20"/>
          <w:szCs w:val="20"/>
        </w:rPr>
        <w:t>In some instances, products may be priced with a projected lifetime loss ratio in excess of 60%. </w:t>
      </w:r>
      <w:r w:rsidRPr="00BA6FE0">
        <w:rPr>
          <w:rFonts w:ascii="Avenir Next" w:eastAsia="Times" w:hAnsi="Avenir Next" w:cstheme="minorHAnsi"/>
          <w:sz w:val="20"/>
          <w:szCs w:val="20"/>
        </w:rPr>
        <w:t xml:space="preserve">The </w:t>
      </w:r>
      <w:r w:rsidRPr="00BA6FE0">
        <w:rPr>
          <w:rFonts w:ascii="Avenir Next" w:eastAsia="Times" w:hAnsi="Avenir Next" w:cstheme="minorHAnsi"/>
          <w:sz w:val="20"/>
          <w:szCs w:val="20"/>
        </w:rPr>
        <w:lastRenderedPageBreak/>
        <w:t>remainder goes towards sales-related costs, administrative expenses, expenses related to claims, and profit. Note that 60% is a required minimum loss ratio under the pre-rate stability rules; newer policies may be priced with lower expected loss ratios.</w:t>
      </w:r>
      <w:r w:rsidR="00A962CE" w:rsidRPr="00BA6FE0">
        <w:rPr>
          <w:rFonts w:ascii="Avenir Next" w:eastAsia="Times" w:hAnsi="Avenir Next" w:cstheme="minorHAnsi"/>
          <w:sz w:val="20"/>
          <w:szCs w:val="20"/>
        </w:rPr>
        <w:t xml:space="preserve"> Refer to state law or regulation modeled from the </w:t>
      </w:r>
      <w:r w:rsidR="00A962CE" w:rsidRPr="00BA6FE0">
        <w:rPr>
          <w:rFonts w:ascii="Avenir Next" w:eastAsia="Times" w:hAnsi="Avenir Next" w:cstheme="minorHAnsi"/>
          <w:i/>
          <w:iCs/>
          <w:sz w:val="20"/>
          <w:szCs w:val="20"/>
        </w:rPr>
        <w:t>Long-</w:t>
      </w:r>
      <w:r w:rsidR="00DA39E2" w:rsidRPr="00BA6FE0">
        <w:rPr>
          <w:rFonts w:ascii="Avenir Next" w:eastAsia="Times" w:hAnsi="Avenir Next" w:cstheme="minorHAnsi"/>
          <w:i/>
          <w:iCs/>
          <w:sz w:val="20"/>
          <w:szCs w:val="20"/>
        </w:rPr>
        <w:t>T</w:t>
      </w:r>
      <w:r w:rsidR="00A962CE" w:rsidRPr="00BA6FE0">
        <w:rPr>
          <w:rFonts w:ascii="Avenir Next" w:eastAsia="Times" w:hAnsi="Avenir Next" w:cstheme="minorHAnsi"/>
          <w:i/>
          <w:iCs/>
          <w:sz w:val="20"/>
          <w:szCs w:val="20"/>
        </w:rPr>
        <w:t>erm Care Insurance Model Regulation</w:t>
      </w:r>
      <w:r w:rsidR="00A962CE" w:rsidRPr="00BA6FE0">
        <w:rPr>
          <w:rFonts w:ascii="Avenir Next" w:eastAsia="Times" w:hAnsi="Avenir Next" w:cstheme="minorHAnsi"/>
          <w:sz w:val="20"/>
          <w:szCs w:val="20"/>
        </w:rPr>
        <w:t xml:space="preserve"> (#641), Section 19 for more details on compliance with loss ratio standards.</w:t>
      </w:r>
    </w:p>
    <w:p w14:paraId="7969905C"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61D41DAB" w14:textId="77777777"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As lapses and mortality have generally been lower than expected, more people have reached ages where claims tend to occur than originally expected. In some cases, this has resulted in a substantial increase in the present value of claims; thus, resulting in substantially higher expected lifetime loss ratios than originally targeted. For companies where morbidity expectations have increased over original assumptions, lifetime loss ratios would be even higher.</w:t>
      </w:r>
    </w:p>
    <w:p w14:paraId="218319E4"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3D850177" w14:textId="76FA0E8E"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The loss ratio approach increases future premiums to a level</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referred to as make-up premium</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such that the original loss ratio target is once again attained. </w:t>
      </w:r>
    </w:p>
    <w:p w14:paraId="32961091" w14:textId="77777777" w:rsidR="0070375C" w:rsidRPr="00BA6FE0" w:rsidRDefault="0070375C" w:rsidP="00F115C6">
      <w:pPr>
        <w:pStyle w:val="ListParagraph"/>
        <w:spacing w:after="0" w:line="23" w:lineRule="atLeast"/>
        <w:ind w:hanging="360"/>
        <w:jc w:val="both"/>
        <w:rPr>
          <w:rFonts w:ascii="Avenir Next" w:eastAsia="Times" w:hAnsi="Avenir Next" w:cstheme="minorHAnsi"/>
          <w:sz w:val="20"/>
          <w:szCs w:val="20"/>
        </w:rPr>
      </w:pPr>
    </w:p>
    <w:p w14:paraId="42065874" w14:textId="720D608F" w:rsidR="0070375C" w:rsidRPr="00BA6FE0"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one of the minimum standards in many states’ statutes, is evaluated by the MSA </w:t>
      </w:r>
      <w:r w:rsidR="0056541B" w:rsidRPr="00BA6FE0">
        <w:rPr>
          <w:rFonts w:ascii="Avenir Next" w:eastAsia="Times" w:hAnsi="Avenir Next" w:cstheme="minorHAnsi"/>
          <w:sz w:val="20"/>
          <w:szCs w:val="20"/>
        </w:rPr>
        <w:t>T</w:t>
      </w:r>
      <w:r w:rsidRPr="00BA6FE0">
        <w:rPr>
          <w:rFonts w:ascii="Avenir Next" w:eastAsia="Times" w:hAnsi="Avenir Next" w:cstheme="minorHAnsi"/>
          <w:sz w:val="20"/>
          <w:szCs w:val="20"/>
        </w:rPr>
        <w:t>eam. However, there is general recognition that this approach produces rate increases that are too high and do not recognize other typical statutory standards</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such as fair and reasonable rates.</w:t>
      </w:r>
    </w:p>
    <w:p w14:paraId="087C2273" w14:textId="38D08C7E" w:rsidR="0070375C" w:rsidRPr="00BA6FE0" w:rsidRDefault="0070375C" w:rsidP="002F31A1">
      <w:pPr>
        <w:pStyle w:val="ListParagraph"/>
        <w:numPr>
          <w:ilvl w:val="2"/>
          <w:numId w:val="38"/>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also does not recognize actuarial considerations such as the shrinking block issue, where past losses being absorbed by a shrinking number of remaining policyholders would lead to unreasonably </w:t>
      </w:r>
      <w:proofErr w:type="gramStart"/>
      <w:r w:rsidR="00AB08C2" w:rsidRPr="00BA6FE0">
        <w:rPr>
          <w:rFonts w:ascii="Avenir Next" w:eastAsia="Times" w:hAnsi="Avenir Next" w:cstheme="minorHAnsi"/>
          <w:sz w:val="20"/>
          <w:szCs w:val="20"/>
        </w:rPr>
        <w:t>high-rate</w:t>
      </w:r>
      <w:proofErr w:type="gramEnd"/>
      <w:r w:rsidRPr="00BA6FE0">
        <w:rPr>
          <w:rFonts w:ascii="Avenir Next" w:eastAsia="Times" w:hAnsi="Avenir Next" w:cstheme="minorHAnsi"/>
          <w:sz w:val="20"/>
          <w:szCs w:val="20"/>
        </w:rPr>
        <w:t xml:space="preserve"> increases. </w:t>
      </w:r>
      <w:r w:rsidRPr="00517C57">
        <w:rPr>
          <w:rFonts w:ascii="Avenir Next" w:eastAsia="Times" w:hAnsi="Avenir Next" w:cstheme="minorHAnsi"/>
          <w:sz w:val="20"/>
          <w:szCs w:val="20"/>
        </w:rPr>
        <w:t xml:space="preserve">This concern was the main driver of the </w:t>
      </w:r>
      <w:del w:id="263" w:author="Staff" w:date="2024-08-26T17:01:00Z">
        <w:r w:rsidRPr="00517C57" w:rsidDel="00400272">
          <w:rPr>
            <w:rFonts w:ascii="Avenir Next" w:eastAsia="Times" w:hAnsi="Avenir Next" w:cstheme="minorHAnsi"/>
            <w:sz w:val="20"/>
            <w:szCs w:val="20"/>
          </w:rPr>
          <w:delText>Minnesota, Texas</w:delText>
        </w:r>
      </w:del>
      <w:ins w:id="264" w:author="Staff" w:date="2024-08-26T17:01:00Z">
        <w:r w:rsidR="00400272" w:rsidRPr="00517C57">
          <w:rPr>
            <w:rFonts w:ascii="Avenir Next" w:eastAsia="Times" w:hAnsi="Avenir Next" w:cstheme="minorHAnsi"/>
            <w:sz w:val="20"/>
            <w:szCs w:val="20"/>
          </w:rPr>
          <w:t>MSA approach</w:t>
        </w:r>
      </w:ins>
      <w:del w:id="265" w:author="Staff" w:date="2024-08-26T17:01:00Z">
        <w:r w:rsidRPr="00BA6FE0" w:rsidDel="00400272">
          <w:rPr>
            <w:rFonts w:ascii="Avenir Next" w:eastAsia="Times" w:hAnsi="Avenir Next" w:cstheme="minorHAnsi"/>
            <w:sz w:val="20"/>
            <w:szCs w:val="20"/>
          </w:rPr>
          <w:delText>,</w:delText>
        </w:r>
      </w:del>
      <w:r w:rsidRPr="00BA6FE0">
        <w:rPr>
          <w:rFonts w:ascii="Avenir Next" w:eastAsia="Times" w:hAnsi="Avenir Next" w:cstheme="minorHAnsi"/>
          <w:sz w:val="20"/>
          <w:szCs w:val="20"/>
        </w:rPr>
        <w:t xml:space="preserve"> and other approaches.</w:t>
      </w:r>
    </w:p>
    <w:p w14:paraId="1D42541F" w14:textId="2DE7EE0F" w:rsidR="0070375C" w:rsidRPr="00BA6FE0" w:rsidRDefault="0070375C" w:rsidP="002F31A1">
      <w:pPr>
        <w:pStyle w:val="ListParagraph"/>
        <w:numPr>
          <w:ilvl w:val="2"/>
          <w:numId w:val="38"/>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loss ratio approach shifts all the risk to the policyholders. If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is allowed</w:t>
      </w:r>
      <w:r w:rsidR="00DA39E2" w:rsidRPr="00BA6FE0">
        <w:rPr>
          <w:rFonts w:ascii="Avenir Next" w:eastAsia="Times" w:hAnsi="Avenir Next" w:cstheme="minorHAnsi"/>
          <w:sz w:val="20"/>
          <w:szCs w:val="20"/>
        </w:rPr>
        <w:t xml:space="preserve"> to</w:t>
      </w:r>
      <w:r w:rsidRPr="00BA6FE0">
        <w:rPr>
          <w:rFonts w:ascii="Avenir Next" w:eastAsia="Times" w:hAnsi="Avenir Next" w:cstheme="minorHAnsi"/>
          <w:sz w:val="20"/>
          <w:szCs w:val="20"/>
        </w:rPr>
        <w:t xml:space="preserve"> always return to the 60% loss ratio, there may be a lower incentive for more appropriate initial pricing.</w:t>
      </w:r>
    </w:p>
    <w:p w14:paraId="14A1E189" w14:textId="77777777" w:rsidR="0070375C" w:rsidRPr="00BA6FE0" w:rsidRDefault="0070375C" w:rsidP="004A2B9B">
      <w:pPr>
        <w:pStyle w:val="ListParagraph"/>
        <w:spacing w:after="0" w:line="23" w:lineRule="atLeast"/>
        <w:ind w:left="1440"/>
        <w:jc w:val="both"/>
        <w:rPr>
          <w:rFonts w:ascii="Avenir Next" w:eastAsia="Times" w:hAnsi="Avenir Next" w:cstheme="minorHAnsi"/>
          <w:sz w:val="20"/>
          <w:szCs w:val="20"/>
        </w:rPr>
      </w:pPr>
    </w:p>
    <w:p w14:paraId="2156080F" w14:textId="2279E158" w:rsidR="0070375C" w:rsidRPr="00517C57" w:rsidRDefault="0070375C" w:rsidP="002F31A1">
      <w:pPr>
        <w:pStyle w:val="ListParagraph"/>
        <w:numPr>
          <w:ilvl w:val="1"/>
          <w:numId w:val="8"/>
        </w:numPr>
        <w:spacing w:after="0" w:line="23" w:lineRule="atLeast"/>
        <w:ind w:left="72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For rate-stabilized business, lifetime loss ratios are broken out, such as in a 58%/85% pattern, where the 58% reflects the portion of initial premiums and the 85% reflects the portion of the increased premium available to pay the claims. </w:t>
      </w:r>
      <w:r w:rsidRPr="00517C57">
        <w:rPr>
          <w:rFonts w:ascii="Avenir Next" w:eastAsia="Times" w:hAnsi="Avenir Next" w:cstheme="minorHAnsi"/>
          <w:sz w:val="20"/>
          <w:szCs w:val="20"/>
        </w:rPr>
        <w:t xml:space="preserve">For relevant blocks, this standard is analyzed by the MSA </w:t>
      </w:r>
      <w:r w:rsidR="0056541B" w:rsidRPr="00517C57">
        <w:rPr>
          <w:rFonts w:ascii="Avenir Next" w:eastAsia="Times" w:hAnsi="Avenir Next" w:cstheme="minorHAnsi"/>
          <w:sz w:val="20"/>
          <w:szCs w:val="20"/>
        </w:rPr>
        <w:t>T</w:t>
      </w:r>
      <w:r w:rsidRPr="00517C57">
        <w:rPr>
          <w:rFonts w:ascii="Avenir Next" w:eastAsia="Times" w:hAnsi="Avenir Next" w:cstheme="minorHAnsi"/>
          <w:sz w:val="20"/>
          <w:szCs w:val="20"/>
        </w:rPr>
        <w:t xml:space="preserve">eam. If this standard produced lower increases than the </w:t>
      </w:r>
      <w:del w:id="266" w:author="Staff" w:date="2024-08-26T17:01:00Z">
        <w:r w:rsidRPr="00517C57" w:rsidDel="00602C31">
          <w:rPr>
            <w:rFonts w:ascii="Avenir Next" w:eastAsia="Times" w:hAnsi="Avenir Next" w:cstheme="minorHAnsi"/>
            <w:sz w:val="20"/>
            <w:szCs w:val="20"/>
          </w:rPr>
          <w:delText>Minnesota and Texas</w:delText>
        </w:r>
      </w:del>
      <w:ins w:id="267" w:author="Staff" w:date="2024-08-26T17:01:00Z">
        <w:r w:rsidR="00602C31" w:rsidRPr="00517C57">
          <w:rPr>
            <w:rFonts w:ascii="Avenir Next" w:eastAsia="Times" w:hAnsi="Avenir Next" w:cstheme="minorHAnsi"/>
            <w:sz w:val="20"/>
            <w:szCs w:val="20"/>
          </w:rPr>
          <w:t>MSA</w:t>
        </w:r>
      </w:ins>
      <w:r w:rsidRPr="00517C57">
        <w:rPr>
          <w:rFonts w:ascii="Avenir Next" w:eastAsia="Times" w:hAnsi="Avenir Next" w:cstheme="minorHAnsi"/>
          <w:sz w:val="20"/>
          <w:szCs w:val="20"/>
        </w:rPr>
        <w:t xml:space="preserve"> approach</w:t>
      </w:r>
      <w:del w:id="268" w:author="Staff" w:date="2024-08-26T17:01:00Z">
        <w:r w:rsidRPr="00517C57" w:rsidDel="00602C31">
          <w:rPr>
            <w:rFonts w:ascii="Avenir Next" w:eastAsia="Times" w:hAnsi="Avenir Next" w:cstheme="minorHAnsi"/>
            <w:sz w:val="20"/>
            <w:szCs w:val="20"/>
          </w:rPr>
          <w:delText>es</w:delText>
        </w:r>
      </w:del>
      <w:r w:rsidRPr="00517C57">
        <w:rPr>
          <w:rFonts w:ascii="Avenir Next" w:eastAsia="Times" w:hAnsi="Avenir Next" w:cstheme="minorHAnsi"/>
          <w:sz w:val="20"/>
          <w:szCs w:val="20"/>
        </w:rPr>
        <w:t>, it would produce the recommended rate increase.</w:t>
      </w:r>
    </w:p>
    <w:p w14:paraId="7B7FA693" w14:textId="77777777" w:rsidR="00AE6232" w:rsidRPr="00517C57" w:rsidRDefault="00AE6232" w:rsidP="00AE6232">
      <w:pPr>
        <w:spacing w:after="0" w:line="23" w:lineRule="atLeast"/>
        <w:ind w:left="360"/>
        <w:jc w:val="both"/>
        <w:rPr>
          <w:rFonts w:ascii="Avenir Next" w:eastAsia="Times" w:hAnsi="Avenir Next" w:cstheme="minorHAnsi"/>
          <w:sz w:val="20"/>
          <w:szCs w:val="20"/>
        </w:rPr>
      </w:pPr>
    </w:p>
    <w:p w14:paraId="62A10C7B" w14:textId="66A283F6" w:rsidR="00284CC4" w:rsidRPr="00BA6FE0" w:rsidRDefault="0070375C" w:rsidP="002F31A1">
      <w:pPr>
        <w:pStyle w:val="Heading2"/>
        <w:numPr>
          <w:ilvl w:val="0"/>
          <w:numId w:val="97"/>
        </w:numPr>
        <w:ind w:hanging="720"/>
        <w:rPr>
          <w:rFonts w:ascii="Avenir Next" w:hAnsi="Avenir Next"/>
          <w:color w:val="auto"/>
          <w:sz w:val="20"/>
          <w:szCs w:val="20"/>
        </w:rPr>
      </w:pPr>
      <w:bookmarkStart w:id="269" w:name="_Toc100588817"/>
      <w:bookmarkStart w:id="270" w:name="_Toc100654035"/>
      <w:r w:rsidRPr="00517C57">
        <w:rPr>
          <w:rFonts w:ascii="Avenir Next" w:hAnsi="Avenir Next" w:cstheme="minorHAnsi"/>
          <w:color w:val="auto"/>
          <w:sz w:val="20"/>
          <w:szCs w:val="20"/>
        </w:rPr>
        <w:t>M</w:t>
      </w:r>
      <w:ins w:id="271" w:author="Staff" w:date="2024-08-26T17:02:00Z">
        <w:r w:rsidR="00602C31" w:rsidRPr="00517C57">
          <w:rPr>
            <w:rFonts w:ascii="Avenir Next" w:hAnsi="Avenir Next" w:cstheme="minorHAnsi"/>
            <w:color w:val="auto"/>
            <w:sz w:val="20"/>
            <w:szCs w:val="20"/>
          </w:rPr>
          <w:t>SA</w:t>
        </w:r>
      </w:ins>
      <w:del w:id="272" w:author="Staff" w:date="2024-08-26T17:02:00Z">
        <w:r w:rsidRPr="00BA6FE0" w:rsidDel="00602C31">
          <w:rPr>
            <w:rFonts w:ascii="Avenir Next" w:hAnsi="Avenir Next" w:cstheme="minorHAnsi"/>
            <w:color w:val="auto"/>
            <w:sz w:val="20"/>
            <w:szCs w:val="20"/>
          </w:rPr>
          <w:delText>innesota</w:delText>
        </w:r>
      </w:del>
      <w:r w:rsidRPr="00BA6FE0">
        <w:rPr>
          <w:rFonts w:ascii="Avenir Next" w:hAnsi="Avenir Next" w:cstheme="minorHAnsi"/>
          <w:color w:val="auto"/>
          <w:sz w:val="20"/>
          <w:szCs w:val="20"/>
        </w:rPr>
        <w:t xml:space="preserve"> Approach</w:t>
      </w:r>
      <w:bookmarkEnd w:id="269"/>
      <w:bookmarkEnd w:id="270"/>
    </w:p>
    <w:p w14:paraId="31F30BD1" w14:textId="77777777" w:rsidR="00284CC4" w:rsidRPr="00BA6FE0" w:rsidRDefault="00284CC4" w:rsidP="004A2B9B">
      <w:pPr>
        <w:spacing w:after="0" w:line="23" w:lineRule="atLeast"/>
        <w:jc w:val="both"/>
        <w:rPr>
          <w:rFonts w:ascii="Avenir Next" w:eastAsia="Times" w:hAnsi="Avenir Next" w:cstheme="minorHAnsi"/>
          <w:sz w:val="20"/>
          <w:szCs w:val="20"/>
        </w:rPr>
      </w:pPr>
    </w:p>
    <w:p w14:paraId="7456D5FD" w14:textId="418AE3AE" w:rsidR="0070375C" w:rsidRPr="00BA6FE0" w:rsidRDefault="0070375C"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Key aspects of the </w:t>
      </w:r>
      <w:ins w:id="273" w:author="Staff" w:date="2024-08-26T17:02:00Z">
        <w:r w:rsidR="00602C31" w:rsidRPr="00517C57">
          <w:rPr>
            <w:rFonts w:ascii="Avenir Next" w:eastAsia="Times" w:hAnsi="Avenir Next" w:cstheme="minorHAnsi"/>
            <w:sz w:val="20"/>
            <w:szCs w:val="20"/>
          </w:rPr>
          <w:t>MSA</w:t>
        </w:r>
      </w:ins>
      <w:del w:id="274" w:author="Staff" w:date="2024-08-26T17:02:00Z">
        <w:r w:rsidRPr="00BA6FE0" w:rsidDel="00602C31">
          <w:rPr>
            <w:rFonts w:ascii="Avenir Next" w:eastAsia="Times" w:hAnsi="Avenir Next" w:cstheme="minorHAnsi"/>
            <w:sz w:val="20"/>
            <w:szCs w:val="20"/>
          </w:rPr>
          <w:delText>Minnesota</w:delText>
        </w:r>
      </w:del>
      <w:r w:rsidRPr="00BA6FE0">
        <w:rPr>
          <w:rFonts w:ascii="Avenir Next" w:eastAsia="Times" w:hAnsi="Avenir Next" w:cstheme="minorHAnsi"/>
          <w:sz w:val="20"/>
          <w:szCs w:val="20"/>
        </w:rPr>
        <w:t xml:space="preserve"> approach to the actuarial review of rate changes include:</w:t>
      </w:r>
    </w:p>
    <w:p w14:paraId="425C30BD" w14:textId="77777777" w:rsidR="0070375C" w:rsidRPr="00BA6FE0" w:rsidRDefault="0070375C" w:rsidP="004A2B9B">
      <w:pPr>
        <w:spacing w:after="0" w:line="23" w:lineRule="atLeast"/>
        <w:jc w:val="both"/>
        <w:rPr>
          <w:rFonts w:ascii="Avenir Next" w:eastAsia="Times" w:hAnsi="Avenir Next" w:cstheme="minorHAnsi"/>
          <w:sz w:val="20"/>
          <w:szCs w:val="20"/>
        </w:rPr>
      </w:pPr>
    </w:p>
    <w:p w14:paraId="65C696CD" w14:textId="77777777" w:rsidR="0070375C" w:rsidRPr="00BA6FE0"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Blended if-knew / makeup approach to address the shrinking block issue.</w:t>
      </w:r>
    </w:p>
    <w:p w14:paraId="0E943601" w14:textId="77777777" w:rsidR="0070375C" w:rsidRPr="00BA6FE0"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if-knew concept is to estimate a premium that would have been charged at issuance of the policy if information we know now on factors such as mortality, lapse, interest rates, and morbidity was available then.</w:t>
      </w:r>
    </w:p>
    <w:p w14:paraId="66E87DAE" w14:textId="77777777" w:rsidR="0070375C" w:rsidRPr="00BA6FE0"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makeup concept is for a premium to be charged going forward to return the block to its original lifetime loss ratio.</w:t>
      </w:r>
    </w:p>
    <w:p w14:paraId="002A7AB2" w14:textId="1FAAB0AD" w:rsidR="0070375C" w:rsidRPr="00517C57" w:rsidRDefault="0070375C" w:rsidP="002F31A1">
      <w:pPr>
        <w:pStyle w:val="ListParagraph"/>
        <w:numPr>
          <w:ilvl w:val="4"/>
          <w:numId w:val="8"/>
        </w:numPr>
        <w:ind w:left="1080"/>
        <w:jc w:val="both"/>
        <w:rPr>
          <w:rFonts w:ascii="Avenir Next" w:eastAsia="Times" w:hAnsi="Avenir Next" w:cstheme="minorHAnsi"/>
          <w:sz w:val="20"/>
          <w:szCs w:val="20"/>
        </w:rPr>
      </w:pPr>
      <w:r w:rsidRPr="00BA6FE0">
        <w:rPr>
          <w:rFonts w:ascii="Avenir Next" w:eastAsia="Times" w:hAnsi="Avenir Next" w:cstheme="minorHAnsi"/>
          <w:sz w:val="20"/>
          <w:szCs w:val="20"/>
        </w:rPr>
        <w:t>The blending method helps ensure concepts discussed in public NAIC L</w:t>
      </w:r>
      <w:r w:rsidR="00DA39E2" w:rsidRPr="00BA6FE0">
        <w:rPr>
          <w:rFonts w:ascii="Avenir Next" w:eastAsia="Times" w:hAnsi="Avenir Next" w:cstheme="minorHAnsi"/>
          <w:sz w:val="20"/>
          <w:szCs w:val="20"/>
        </w:rPr>
        <w:t>ong-</w:t>
      </w:r>
      <w:r w:rsidRPr="00BA6FE0">
        <w:rPr>
          <w:rFonts w:ascii="Avenir Next" w:eastAsia="Times" w:hAnsi="Avenir Next" w:cstheme="minorHAnsi"/>
          <w:sz w:val="20"/>
          <w:szCs w:val="20"/>
        </w:rPr>
        <w:t>T</w:t>
      </w:r>
      <w:r w:rsidR="00DA39E2" w:rsidRPr="00BA6FE0">
        <w:rPr>
          <w:rFonts w:ascii="Avenir Next" w:eastAsia="Times" w:hAnsi="Avenir Next" w:cstheme="minorHAnsi"/>
          <w:sz w:val="20"/>
          <w:szCs w:val="20"/>
        </w:rPr>
        <w:t xml:space="preserve">erm </w:t>
      </w:r>
      <w:r w:rsidRPr="00BA6FE0">
        <w:rPr>
          <w:rFonts w:ascii="Avenir Next" w:eastAsia="Times" w:hAnsi="Avenir Next" w:cstheme="minorHAnsi"/>
          <w:sz w:val="20"/>
          <w:szCs w:val="20"/>
        </w:rPr>
        <w:t>C</w:t>
      </w:r>
      <w:r w:rsidR="00DA39E2" w:rsidRPr="00BA6FE0">
        <w:rPr>
          <w:rFonts w:ascii="Avenir Next" w:eastAsia="Times" w:hAnsi="Avenir Next" w:cstheme="minorHAnsi"/>
          <w:sz w:val="20"/>
          <w:szCs w:val="20"/>
        </w:rPr>
        <w:t>are</w:t>
      </w:r>
      <w:r w:rsidRPr="00BA6FE0">
        <w:rPr>
          <w:rFonts w:ascii="Avenir Next" w:eastAsia="Times" w:hAnsi="Avenir Next" w:cstheme="minorHAnsi"/>
          <w:sz w:val="20"/>
          <w:szCs w:val="20"/>
        </w:rPr>
        <w:t xml:space="preserve"> </w:t>
      </w:r>
      <w:r w:rsidR="00336D98" w:rsidRPr="00BA6FE0">
        <w:rPr>
          <w:rFonts w:ascii="Avenir Next" w:eastAsia="Times" w:hAnsi="Avenir Next" w:cstheme="minorHAnsi"/>
          <w:sz w:val="20"/>
          <w:szCs w:val="20"/>
        </w:rPr>
        <w:t>P</w:t>
      </w:r>
      <w:r w:rsidRPr="00BA6FE0">
        <w:rPr>
          <w:rFonts w:ascii="Avenir Next" w:eastAsia="Times" w:hAnsi="Avenir Next" w:cstheme="minorHAnsi"/>
          <w:sz w:val="20"/>
          <w:szCs w:val="20"/>
        </w:rPr>
        <w:t>ricing</w:t>
      </w:r>
      <w:r w:rsidR="00336D98" w:rsidRPr="00BA6FE0">
        <w:rPr>
          <w:rFonts w:ascii="Avenir Next" w:eastAsia="Times" w:hAnsi="Avenir Next" w:cstheme="minorHAnsi"/>
          <w:sz w:val="20"/>
          <w:szCs w:val="20"/>
        </w:rPr>
        <w:t xml:space="preserve"> (B)</w:t>
      </w:r>
      <w:r w:rsidRPr="00BA6FE0">
        <w:rPr>
          <w:rFonts w:ascii="Avenir Next" w:eastAsia="Times" w:hAnsi="Avenir Next" w:cstheme="minorHAnsi"/>
          <w:sz w:val="20"/>
          <w:szCs w:val="20"/>
        </w:rPr>
        <w:t xml:space="preserve"> </w:t>
      </w:r>
      <w:r w:rsidR="00E54539" w:rsidRPr="00BA6FE0">
        <w:rPr>
          <w:rFonts w:ascii="Avenir Next" w:eastAsia="Times" w:hAnsi="Avenir Next" w:cstheme="minorHAnsi"/>
          <w:sz w:val="20"/>
          <w:szCs w:val="20"/>
        </w:rPr>
        <w:t>S</w:t>
      </w:r>
      <w:r w:rsidRPr="00BA6FE0">
        <w:rPr>
          <w:rFonts w:ascii="Avenir Next" w:eastAsia="Times" w:hAnsi="Avenir Next" w:cstheme="minorHAnsi"/>
          <w:sz w:val="20"/>
          <w:szCs w:val="20"/>
        </w:rPr>
        <w:t>ubgroup calls from 2015 to 2019</w:t>
      </w:r>
      <w:r w:rsidR="00E54539" w:rsidRPr="00517C57">
        <w:rPr>
          <w:rStyle w:val="FootnoteReference"/>
          <w:rFonts w:ascii="Avenir Next" w:eastAsia="Times" w:hAnsi="Avenir Next" w:cstheme="minorHAnsi"/>
          <w:sz w:val="20"/>
          <w:szCs w:val="20"/>
        </w:rPr>
        <w:footnoteReference w:id="5"/>
      </w:r>
      <w:r w:rsidRPr="00517C57">
        <w:rPr>
          <w:rFonts w:ascii="Avenir Next" w:eastAsia="Times" w:hAnsi="Avenir Next" w:cstheme="minorHAnsi"/>
          <w:sz w:val="20"/>
          <w:szCs w:val="20"/>
        </w:rPr>
        <w:t xml:space="preserve"> are incorporated, including </w:t>
      </w:r>
      <w:r w:rsidR="00FA772B" w:rsidRPr="00517C57">
        <w:rPr>
          <w:rFonts w:ascii="Avenir Next" w:eastAsia="Times" w:hAnsi="Avenir Next" w:cstheme="minorHAnsi"/>
          <w:sz w:val="20"/>
          <w:szCs w:val="20"/>
        </w:rPr>
        <w:t xml:space="preserve">the concept </w:t>
      </w:r>
      <w:r w:rsidRPr="00517C57">
        <w:rPr>
          <w:rFonts w:ascii="Avenir Next" w:eastAsia="Times" w:hAnsi="Avenir Next" w:cstheme="minorHAnsi"/>
          <w:sz w:val="20"/>
          <w:szCs w:val="20"/>
        </w:rPr>
        <w:t>that rates will not substantially rise as the block shrinks</w:t>
      </w:r>
      <w:r w:rsidR="00DA39E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as policyholder persistency falls over time.</w:t>
      </w:r>
    </w:p>
    <w:p w14:paraId="78B1A327" w14:textId="77777777" w:rsidR="0070375C" w:rsidRPr="00517C57" w:rsidRDefault="0070375C" w:rsidP="004A2B9B">
      <w:pPr>
        <w:pStyle w:val="ListParagraph"/>
        <w:spacing w:after="0" w:line="23" w:lineRule="atLeast"/>
        <w:ind w:left="1440"/>
        <w:jc w:val="both"/>
        <w:rPr>
          <w:rFonts w:ascii="Avenir Next" w:eastAsia="Times" w:hAnsi="Avenir Next" w:cstheme="minorHAnsi"/>
          <w:sz w:val="20"/>
          <w:szCs w:val="20"/>
        </w:rPr>
      </w:pPr>
    </w:p>
    <w:p w14:paraId="51CCFA9E" w14:textId="7248A873"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Cost-sharing formula that increases the </w:t>
      </w:r>
      <w:r w:rsidR="00E82B70" w:rsidRPr="00517C57">
        <w:rPr>
          <w:rFonts w:ascii="Avenir Next" w:eastAsia="Times" w:hAnsi="Avenir Next" w:cstheme="minorHAnsi"/>
          <w:sz w:val="20"/>
          <w:szCs w:val="20"/>
        </w:rPr>
        <w:t>insurer’s</w:t>
      </w:r>
      <w:r w:rsidRPr="00517C57">
        <w:rPr>
          <w:rFonts w:ascii="Avenir Next" w:eastAsia="Times" w:hAnsi="Avenir Next" w:cstheme="minorHAnsi"/>
          <w:sz w:val="20"/>
          <w:szCs w:val="20"/>
        </w:rPr>
        <w:t xml:space="preserve"> burden as cumulative rate increases rise.</w:t>
      </w:r>
    </w:p>
    <w:p w14:paraId="3FB75365" w14:textId="64113D62" w:rsidR="0070375C" w:rsidRPr="00517C57" w:rsidRDefault="0070375C" w:rsidP="002F31A1">
      <w:pPr>
        <w:pStyle w:val="ListParagraph"/>
        <w:numPr>
          <w:ilvl w:val="2"/>
          <w:numId w:val="39"/>
        </w:numPr>
        <w:spacing w:after="0" w:line="23" w:lineRule="atLeast"/>
        <w:ind w:left="1080" w:hanging="360"/>
        <w:jc w:val="both"/>
        <w:rPr>
          <w:ins w:id="275" w:author="King, Eric" w:date="2024-08-28T15:30:00Z"/>
          <w:rFonts w:ascii="Avenir Next" w:eastAsia="Times" w:hAnsi="Avenir Next" w:cstheme="minorHAnsi"/>
          <w:sz w:val="20"/>
          <w:szCs w:val="20"/>
        </w:rPr>
      </w:pPr>
      <w:r w:rsidRPr="00517C57">
        <w:rPr>
          <w:rFonts w:ascii="Avenir Next" w:eastAsia="Times" w:hAnsi="Avenir Next" w:cstheme="minorHAnsi"/>
          <w:sz w:val="20"/>
          <w:szCs w:val="20"/>
        </w:rPr>
        <w:t xml:space="preserve">This addition to </w:t>
      </w:r>
      <w:r w:rsidR="00FA772B" w:rsidRPr="00517C57">
        <w:rPr>
          <w:rFonts w:ascii="Avenir Next" w:eastAsia="Times" w:hAnsi="Avenir Next" w:cstheme="minorHAnsi"/>
          <w:sz w:val="20"/>
          <w:szCs w:val="20"/>
        </w:rPr>
        <w:t xml:space="preserve">the </w:t>
      </w:r>
      <w:r w:rsidR="00E82B70" w:rsidRPr="00517C57">
        <w:rPr>
          <w:rFonts w:ascii="Avenir Next" w:eastAsia="Times" w:hAnsi="Avenir Next" w:cstheme="minorHAnsi"/>
          <w:sz w:val="20"/>
          <w:szCs w:val="20"/>
        </w:rPr>
        <w:t>insurer</w:t>
      </w:r>
      <w:r w:rsidR="00AB08C2" w:rsidRPr="00517C57">
        <w:rPr>
          <w:rFonts w:ascii="Avenir Next" w:eastAsia="Times" w:hAnsi="Avenir Next" w:cstheme="minorHAnsi"/>
          <w:sz w:val="20"/>
          <w:szCs w:val="20"/>
        </w:rPr>
        <w:t>’</w:t>
      </w:r>
      <w:r w:rsidR="00E82B70" w:rsidRPr="00517C57">
        <w:rPr>
          <w:rFonts w:ascii="Avenir Next" w:eastAsia="Times" w:hAnsi="Avenir Next" w:cstheme="minorHAnsi"/>
          <w:sz w:val="20"/>
          <w:szCs w:val="20"/>
        </w:rPr>
        <w:t xml:space="preserve">s </w:t>
      </w:r>
      <w:r w:rsidRPr="00517C57">
        <w:rPr>
          <w:rFonts w:ascii="Avenir Next" w:eastAsia="Times" w:hAnsi="Avenir Next" w:cstheme="minorHAnsi"/>
          <w:sz w:val="20"/>
          <w:szCs w:val="20"/>
        </w:rPr>
        <w:t>burden moves rates away from a direction that could</w:t>
      </w:r>
      <w:r w:rsidR="003B2343" w:rsidRPr="00517C57">
        <w:rPr>
          <w:rFonts w:ascii="Avenir Next" w:eastAsia="Times" w:hAnsi="Avenir Next" w:cstheme="minorHAnsi"/>
          <w:sz w:val="20"/>
          <w:szCs w:val="20"/>
        </w:rPr>
        <w:t xml:space="preserve"> potentially</w:t>
      </w:r>
      <w:r w:rsidRPr="00517C57">
        <w:rPr>
          <w:rFonts w:ascii="Avenir Next" w:eastAsia="Times" w:hAnsi="Avenir Next" w:cstheme="minorHAnsi"/>
          <w:sz w:val="20"/>
          <w:szCs w:val="20"/>
        </w:rPr>
        <w:t xml:space="preserve"> be seen as misleading.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likely had or should have had more information on the likelihood of large rate increases than the consumer had at the time the policy was issued. </w:t>
      </w:r>
    </w:p>
    <w:p w14:paraId="770714EB" w14:textId="77777777" w:rsidR="0070375C" w:rsidRPr="00517C57" w:rsidRDefault="0070375C" w:rsidP="004A2B9B">
      <w:pPr>
        <w:pStyle w:val="ListParagraph"/>
        <w:spacing w:after="0" w:line="23" w:lineRule="atLeast"/>
        <w:ind w:left="2880"/>
        <w:jc w:val="both"/>
        <w:rPr>
          <w:rFonts w:ascii="Avenir Next" w:eastAsia="Times" w:hAnsi="Avenir Next" w:cstheme="minorHAnsi"/>
          <w:sz w:val="20"/>
          <w:szCs w:val="20"/>
        </w:rPr>
      </w:pPr>
    </w:p>
    <w:p w14:paraId="65BA634B" w14:textId="41FF45F9"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lastRenderedPageBreak/>
        <w:t>Assumption review</w:t>
      </w:r>
      <w:r w:rsidR="00DA39E2" w:rsidRPr="00517C57">
        <w:rPr>
          <w:rFonts w:ascii="Avenir Next" w:eastAsia="Times" w:hAnsi="Avenir Next" w:cstheme="minorHAnsi"/>
          <w:sz w:val="20"/>
          <w:szCs w:val="20"/>
        </w:rPr>
        <w:t>.</w:t>
      </w:r>
    </w:p>
    <w:p w14:paraId="3A80320D" w14:textId="71D26C46" w:rsidR="0070375C" w:rsidRPr="00517C57" w:rsidRDefault="0070375C" w:rsidP="002F31A1">
      <w:pPr>
        <w:pStyle w:val="ListParagraph"/>
        <w:numPr>
          <w:ilvl w:val="2"/>
          <w:numId w:val="40"/>
        </w:numPr>
        <w:spacing w:after="0" w:line="23" w:lineRule="atLeast"/>
        <w:ind w:left="1080" w:hanging="36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Verification that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’s original and current assumptions are indeed drivers of the magnitude increase in lifetime loss ratio presented by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w:t>
      </w:r>
    </w:p>
    <w:p w14:paraId="630CF596" w14:textId="77777777" w:rsidR="0070375C" w:rsidRPr="00517C57" w:rsidRDefault="0070375C" w:rsidP="002F31A1">
      <w:pPr>
        <w:pStyle w:val="ListParagraph"/>
        <w:numPr>
          <w:ilvl w:val="2"/>
          <w:numId w:val="40"/>
        </w:numPr>
        <w:spacing w:after="0" w:line="23" w:lineRule="atLeast"/>
        <w:ind w:left="1080" w:hanging="360"/>
        <w:jc w:val="both"/>
        <w:rPr>
          <w:rFonts w:ascii="Avenir Next" w:eastAsia="Times" w:hAnsi="Avenir Next" w:cstheme="minorHAnsi"/>
          <w:sz w:val="20"/>
          <w:szCs w:val="20"/>
        </w:rPr>
      </w:pPr>
      <w:r w:rsidRPr="00517C57">
        <w:rPr>
          <w:rFonts w:ascii="Avenir Next" w:eastAsia="Times" w:hAnsi="Avenir Next" w:cstheme="minorHAnsi"/>
          <w:sz w:val="20"/>
          <w:szCs w:val="20"/>
        </w:rPr>
        <w:t>Verification of appropriateness of current assumptions.</w:t>
      </w:r>
    </w:p>
    <w:p w14:paraId="033665AB" w14:textId="39654216" w:rsidR="0070375C" w:rsidRPr="00517C57" w:rsidRDefault="0070375C" w:rsidP="002F31A1">
      <w:pPr>
        <w:pStyle w:val="ListParagraph"/>
        <w:numPr>
          <w:ilvl w:val="3"/>
          <w:numId w:val="77"/>
        </w:numPr>
        <w:spacing w:after="0" w:line="23" w:lineRule="atLeast"/>
        <w:ind w:left="144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A combination of credible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experience, relevant industry experience, and professional judgement is applied.</w:t>
      </w:r>
    </w:p>
    <w:p w14:paraId="58E7135B" w14:textId="7CA52273" w:rsidR="0070375C" w:rsidRPr="00517C57" w:rsidRDefault="0070375C" w:rsidP="002F31A1">
      <w:pPr>
        <w:pStyle w:val="ListParagraph"/>
        <w:numPr>
          <w:ilvl w:val="3"/>
          <w:numId w:val="77"/>
        </w:numPr>
        <w:spacing w:after="0" w:line="23" w:lineRule="atLeast"/>
        <w:ind w:left="1440"/>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For areas of uncertainty, such as older-age morbidity, conservatism may be added to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-provided assumptions. This conservatism can be released as credible experience develops.</w:t>
      </w:r>
    </w:p>
    <w:p w14:paraId="33DE79C8" w14:textId="77777777" w:rsidR="0070375C" w:rsidRPr="00517C57" w:rsidRDefault="0070375C" w:rsidP="004A2B9B">
      <w:pPr>
        <w:spacing w:after="0" w:line="23" w:lineRule="atLeast"/>
        <w:jc w:val="both"/>
        <w:rPr>
          <w:rFonts w:ascii="Avenir Next" w:eastAsia="Times" w:hAnsi="Avenir Next" w:cstheme="minorHAnsi"/>
          <w:sz w:val="20"/>
          <w:szCs w:val="20"/>
        </w:rPr>
      </w:pPr>
    </w:p>
    <w:p w14:paraId="78F2B177" w14:textId="77777777" w:rsidR="0070375C" w:rsidRPr="00517C57" w:rsidRDefault="0070375C"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517C57">
        <w:rPr>
          <w:rFonts w:ascii="Avenir Next" w:eastAsia="Times" w:hAnsi="Avenir Next" w:cstheme="minorHAnsi"/>
          <w:sz w:val="20"/>
          <w:szCs w:val="20"/>
        </w:rPr>
        <w:t>Interest rate / investment return component</w:t>
      </w:r>
    </w:p>
    <w:p w14:paraId="118F0AD5" w14:textId="26B22743" w:rsidR="0070375C" w:rsidRPr="00BA6FE0" w:rsidRDefault="0070375C" w:rsidP="002F31A1">
      <w:pPr>
        <w:pStyle w:val="ListParagraph"/>
        <w:numPr>
          <w:ilvl w:val="4"/>
          <w:numId w:val="8"/>
        </w:numPr>
        <w:spacing w:after="0" w:line="23" w:lineRule="atLeast"/>
        <w:ind w:left="1080"/>
        <w:jc w:val="both"/>
        <w:rPr>
          <w:rFonts w:ascii="Avenir Next" w:eastAsia="Times" w:hAnsi="Avenir Next" w:cstheme="minorHAnsi"/>
          <w:sz w:val="20"/>
          <w:szCs w:val="20"/>
        </w:rPr>
      </w:pPr>
      <w:r w:rsidRPr="00517C57">
        <w:rPr>
          <w:rFonts w:ascii="Avenir Next" w:eastAsia="Times" w:hAnsi="Avenir Next" w:cstheme="minorHAnsi"/>
          <w:sz w:val="20"/>
          <w:szCs w:val="20"/>
        </w:rPr>
        <w:t>The M</w:t>
      </w:r>
      <w:ins w:id="276" w:author="Staff" w:date="2024-08-26T17:06:00Z">
        <w:r w:rsidR="002556A6" w:rsidRPr="00517C57">
          <w:rPr>
            <w:rFonts w:ascii="Avenir Next" w:eastAsia="Times" w:hAnsi="Avenir Next" w:cstheme="minorHAnsi"/>
            <w:sz w:val="20"/>
            <w:szCs w:val="20"/>
          </w:rPr>
          <w:t>SA</w:t>
        </w:r>
      </w:ins>
      <w:del w:id="277" w:author="Staff" w:date="2024-08-26T17:06:00Z">
        <w:r w:rsidRPr="00BA6FE0" w:rsidDel="002556A6">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considers changes in expectations regarding interest rates and related investment returns in a manner consistent with how other key assumptions are considered. Reasons include:</w:t>
      </w:r>
    </w:p>
    <w:p w14:paraId="379F56BC" w14:textId="77777777"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Changes in market interest rates are among the key factors driving profits and losses associated with blocks of LTC business.</w:t>
      </w:r>
    </w:p>
    <w:p w14:paraId="76CF3D77" w14:textId="52E5F302"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In the M</w:t>
      </w:r>
      <w:ins w:id="278" w:author="Staff" w:date="2024-08-26T17:06:00Z">
        <w:r w:rsidR="002556A6" w:rsidRPr="00517C57">
          <w:rPr>
            <w:rFonts w:ascii="Avenir Next" w:eastAsia="Times" w:hAnsi="Avenir Next" w:cstheme="minorHAnsi"/>
            <w:sz w:val="20"/>
            <w:szCs w:val="20"/>
          </w:rPr>
          <w:t>SA</w:t>
        </w:r>
      </w:ins>
      <w:del w:id="279" w:author="Staff" w:date="2024-08-26T17:06:00Z">
        <w:r w:rsidRPr="00BA6FE0" w:rsidDel="002556A6">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all factors impacting the business are considered.</w:t>
      </w:r>
    </w:p>
    <w:p w14:paraId="0775EFE7" w14:textId="1886465D" w:rsidR="0070375C" w:rsidRPr="00BA6FE0" w:rsidRDefault="0070375C" w:rsidP="002F31A1">
      <w:pPr>
        <w:pStyle w:val="ListParagraph"/>
        <w:numPr>
          <w:ilvl w:val="6"/>
          <w:numId w:val="8"/>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If interest rates rise, this would tend to lead to lower rate increase approvals. Note, in this scenario, if interest rate changes were not considered, it is possible 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would get approval for rate increases even when profits on the block were higher than expected.</w:t>
      </w:r>
    </w:p>
    <w:p w14:paraId="52811329" w14:textId="77777777" w:rsidR="0070375C" w:rsidRPr="00BA6FE0" w:rsidRDefault="0070375C" w:rsidP="002F31A1">
      <w:pPr>
        <w:pStyle w:val="ListParagraph"/>
        <w:numPr>
          <w:ilvl w:val="6"/>
          <w:numId w:val="8"/>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interest rates fall, this would tend to lead to higher rate increase approvals. </w:t>
      </w:r>
    </w:p>
    <w:p w14:paraId="3CC8E61C" w14:textId="21F330B2"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To prevent shifting of “good assets” and “bad assets” to supporting LTC rates and prevent 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from increasing rates based on risky investments turned into losses, an index of average corporate bond yields </w:t>
      </w:r>
      <w:r w:rsidR="009C6EE5" w:rsidRPr="00BA6FE0">
        <w:rPr>
          <w:rFonts w:ascii="Avenir Next" w:eastAsia="Times" w:hAnsi="Avenir Next" w:cstheme="minorHAnsi"/>
          <w:sz w:val="20"/>
          <w:szCs w:val="20"/>
        </w:rPr>
        <w:t>(e.</w:t>
      </w:r>
      <w:r w:rsidR="003B2343" w:rsidRPr="00BA6FE0">
        <w:rPr>
          <w:rFonts w:ascii="Avenir Next" w:eastAsia="Times" w:hAnsi="Avenir Next" w:cstheme="minorHAnsi"/>
          <w:sz w:val="20"/>
          <w:szCs w:val="20"/>
        </w:rPr>
        <w:t>g.</w:t>
      </w:r>
      <w:r w:rsidR="009C6EE5" w:rsidRPr="00BA6FE0">
        <w:rPr>
          <w:rFonts w:ascii="Avenir Next" w:eastAsia="Times" w:hAnsi="Avenir Next" w:cstheme="minorHAnsi"/>
          <w:sz w:val="20"/>
          <w:szCs w:val="20"/>
        </w:rPr>
        <w:t xml:space="preserve">, Moody’s) </w:t>
      </w:r>
      <w:r w:rsidRPr="00BA6FE0">
        <w:rPr>
          <w:rFonts w:ascii="Avenir Next" w:eastAsia="Times" w:hAnsi="Avenir Next" w:cstheme="minorHAnsi"/>
          <w:sz w:val="20"/>
          <w:szCs w:val="20"/>
        </w:rPr>
        <w:t>is relied on to reflect experience and current expectations.</w:t>
      </w:r>
    </w:p>
    <w:p w14:paraId="02308E54" w14:textId="7949D09C"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Original pricing typically includes an assumption on investment returns</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for which premiums and other positive cash flows are assumed to accumulate. This forms the interest component of the original assumption.</w:t>
      </w:r>
    </w:p>
    <w:p w14:paraId="1BD0CAF0" w14:textId="363EE171" w:rsidR="0070375C" w:rsidRPr="00BA6FE0" w:rsidRDefault="0070375C" w:rsidP="002F31A1">
      <w:pPr>
        <w:pStyle w:val="ListParagraph"/>
        <w:numPr>
          <w:ilvl w:val="5"/>
          <w:numId w:val="78"/>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original pricing investment return in </w:t>
      </w:r>
      <w:r w:rsidR="00DA39E2" w:rsidRPr="00BA6FE0">
        <w:rPr>
          <w:rFonts w:ascii="Avenir Next" w:eastAsia="Times" w:hAnsi="Avenir Next" w:cstheme="minorHAnsi"/>
          <w:sz w:val="20"/>
          <w:szCs w:val="20"/>
        </w:rPr>
        <w:t>Section VC(4)</w:t>
      </w:r>
      <w:r w:rsidRPr="00BA6FE0">
        <w:rPr>
          <w:rFonts w:ascii="Avenir Next" w:eastAsia="Times" w:hAnsi="Avenir Next" w:cstheme="minorHAnsi"/>
          <w:sz w:val="20"/>
          <w:szCs w:val="20"/>
        </w:rPr>
        <w:t xml:space="preserve">iv is compared to the average corporate bond yields in </w:t>
      </w:r>
      <w:r w:rsidR="00DA39E2" w:rsidRPr="00BA6FE0">
        <w:rPr>
          <w:rFonts w:ascii="Avenir Next" w:eastAsia="Times" w:hAnsi="Avenir Next" w:cstheme="minorHAnsi"/>
          <w:sz w:val="20"/>
          <w:szCs w:val="20"/>
        </w:rPr>
        <w:t>Section VC(4)</w:t>
      </w:r>
      <w:r w:rsidRPr="00BA6FE0">
        <w:rPr>
          <w:rFonts w:ascii="Avenir Next" w:eastAsia="Times" w:hAnsi="Avenir Next" w:cstheme="minorHAnsi"/>
          <w:sz w:val="20"/>
          <w:szCs w:val="20"/>
        </w:rPr>
        <w:t>iii to determine the adversity associated with the interest rate factor.</w:t>
      </w:r>
    </w:p>
    <w:p w14:paraId="3406294A" w14:textId="77777777" w:rsidR="0070375C" w:rsidRPr="00BA6FE0" w:rsidRDefault="0070375C" w:rsidP="004A2B9B">
      <w:pPr>
        <w:pStyle w:val="ListParagraph"/>
        <w:spacing w:after="0" w:line="23" w:lineRule="atLeast"/>
        <w:ind w:left="1440"/>
        <w:jc w:val="both"/>
        <w:rPr>
          <w:rFonts w:ascii="Avenir Next" w:eastAsia="Times" w:hAnsi="Avenir Next" w:cstheme="minorHAnsi"/>
          <w:sz w:val="20"/>
          <w:szCs w:val="20"/>
        </w:rPr>
      </w:pPr>
    </w:p>
    <w:p w14:paraId="6B6ACD07" w14:textId="1FD4DC1F" w:rsidR="0070375C" w:rsidRPr="00BA6FE0" w:rsidRDefault="00D531FB" w:rsidP="002F31A1">
      <w:pPr>
        <w:pStyle w:val="ListParagraph"/>
        <w:numPr>
          <w:ilvl w:val="3"/>
          <w:numId w:val="8"/>
        </w:numPr>
        <w:spacing w:after="0" w:line="23" w:lineRule="atLeast"/>
        <w:ind w:left="720"/>
        <w:jc w:val="both"/>
        <w:rPr>
          <w:rFonts w:ascii="Avenir Next" w:eastAsia="Times" w:hAnsi="Avenir Next" w:cstheme="minorHAnsi"/>
          <w:sz w:val="20"/>
          <w:szCs w:val="20"/>
        </w:rPr>
      </w:pPr>
      <w:r w:rsidRPr="00BA6FE0">
        <w:rPr>
          <w:rFonts w:ascii="Avenir Next" w:eastAsia="Times" w:hAnsi="Avenir Next" w:cstheme="minorHAnsi"/>
          <w:sz w:val="20"/>
          <w:szCs w:val="20"/>
        </w:rPr>
        <w:t>O</w:t>
      </w:r>
      <w:r w:rsidRPr="00BA6FE0">
        <w:rPr>
          <w:rStyle w:val="cf01"/>
          <w:rFonts w:ascii="Avenir Next" w:hAnsi="Avenir Next" w:cstheme="minorHAnsi"/>
          <w:sz w:val="20"/>
          <w:szCs w:val="20"/>
        </w:rPr>
        <w:t>riginal Assumption Adjustment</w:t>
      </w:r>
    </w:p>
    <w:p w14:paraId="7B487AE1" w14:textId="440D5705" w:rsidR="0070375C" w:rsidRPr="00BA6FE0" w:rsidRDefault="0070375C" w:rsidP="002F31A1">
      <w:pPr>
        <w:pStyle w:val="ListParagraph"/>
        <w:numPr>
          <w:ilvl w:val="2"/>
          <w:numId w:val="41"/>
        </w:numPr>
        <w:spacing w:after="0" w:line="23" w:lineRule="atLeast"/>
        <w:ind w:left="1080" w:hanging="360"/>
        <w:jc w:val="both"/>
        <w:rPr>
          <w:rFonts w:ascii="Avenir Next" w:eastAsia="Times" w:hAnsi="Avenir Next" w:cstheme="minorHAnsi"/>
          <w:sz w:val="20"/>
          <w:szCs w:val="20"/>
        </w:rPr>
      </w:pPr>
      <w:r w:rsidRPr="00BA6FE0">
        <w:rPr>
          <w:rFonts w:ascii="Avenir Next" w:eastAsia="Times" w:hAnsi="Avenir Next" w:cstheme="minorHAnsi"/>
          <w:sz w:val="20"/>
          <w:szCs w:val="20"/>
        </w:rPr>
        <w:t>If original mortality, lapse, or investment return assumptions were out of line with industry-average assumptions at the time of original pricing, the original premium is replaced by a “benchmark premium</w:t>
      </w:r>
      <w:r w:rsidR="00DA39E2" w:rsidRPr="00BA6FE0">
        <w:rPr>
          <w:rFonts w:ascii="Avenir Next" w:eastAsia="Times" w:hAnsi="Avenir Next" w:cstheme="minorHAnsi"/>
          <w:sz w:val="20"/>
          <w:szCs w:val="20"/>
        </w:rPr>
        <w:t>.</w:t>
      </w:r>
      <w:r w:rsidRPr="00BA6FE0">
        <w:rPr>
          <w:rFonts w:ascii="Avenir Next" w:eastAsia="Times" w:hAnsi="Avenir Next" w:cstheme="minorHAnsi"/>
          <w:sz w:val="20"/>
          <w:szCs w:val="20"/>
        </w:rPr>
        <w:t>”</w:t>
      </w:r>
    </w:p>
    <w:p w14:paraId="269EF4F6" w14:textId="7777777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This results in a lower rate increase.</w:t>
      </w:r>
    </w:p>
    <w:p w14:paraId="3B285882" w14:textId="7777777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This adjustment wears off over 20 years from policy issue.</w:t>
      </w:r>
    </w:p>
    <w:p w14:paraId="15D85696" w14:textId="4ED038C7" w:rsidR="0070375C" w:rsidRPr="00BA6FE0" w:rsidRDefault="0070375C" w:rsidP="002F31A1">
      <w:pPr>
        <w:pStyle w:val="ListParagraph"/>
        <w:numPr>
          <w:ilvl w:val="4"/>
          <w:numId w:val="42"/>
        </w:numPr>
        <w:spacing w:after="0" w:line="23" w:lineRule="atLeast"/>
        <w:ind w:left="1800"/>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rationale for the wearing off of this adjustment is the assumption that no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would intentionally underprice a product</w:t>
      </w:r>
      <w:r w:rsidR="00032E3F"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knowing it would suffer losses for 20 years and then hope to offset a portion of that loss with a rate increase.</w:t>
      </w:r>
    </w:p>
    <w:p w14:paraId="277E666D" w14:textId="0DC700F7" w:rsidR="0070375C" w:rsidRPr="00BA6FE0" w:rsidRDefault="0070375C" w:rsidP="002F31A1">
      <w:pPr>
        <w:pStyle w:val="ListParagraph"/>
        <w:numPr>
          <w:ilvl w:val="3"/>
          <w:numId w:val="79"/>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This adjustment is intended to prevent</w:t>
      </w:r>
      <w:r w:rsidR="007F13D8" w:rsidRPr="00BA6FE0">
        <w:rPr>
          <w:rFonts w:ascii="Avenir Next" w:eastAsia="Times" w:hAnsi="Avenir Next" w:cstheme="minorHAnsi"/>
          <w:sz w:val="20"/>
          <w:szCs w:val="20"/>
        </w:rPr>
        <w:t xml:space="preserve"> for example, </w:t>
      </w:r>
      <w:r w:rsidRPr="00BA6FE0">
        <w:rPr>
          <w:rFonts w:ascii="Avenir Next" w:eastAsia="Times" w:hAnsi="Avenir Next" w:cstheme="minorHAnsi"/>
          <w:sz w:val="20"/>
          <w:szCs w:val="20"/>
        </w:rPr>
        <w:t>a</w:t>
      </w:r>
      <w:r w:rsidR="00E82B70" w:rsidRPr="00BA6FE0">
        <w:rPr>
          <w:rFonts w:ascii="Avenir Next" w:eastAsia="Times" w:hAnsi="Avenir Next" w:cstheme="minorHAnsi"/>
          <w:sz w:val="20"/>
          <w:szCs w:val="20"/>
        </w:rPr>
        <w:t>n</w:t>
      </w:r>
      <w:r w:rsidRPr="00BA6FE0">
        <w:rPr>
          <w:rFonts w:ascii="Avenir Next" w:eastAsia="Times" w:hAnsi="Avenir Next" w:cstheme="minorHAnsi"/>
          <w:sz w:val="20"/>
          <w:szCs w:val="20"/>
        </w:rPr>
        <w:t xml:space="preserv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underpric</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a product, gain</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market share, and then immediately request</w:t>
      </w:r>
      <w:r w:rsidR="00032E3F"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a rate increase</w:t>
      </w:r>
      <w:r w:rsidR="007F13D8" w:rsidRPr="00BA6FE0">
        <w:rPr>
          <w:rFonts w:ascii="Avenir Next" w:eastAsia="Times" w:hAnsi="Avenir Next" w:cstheme="minorHAnsi"/>
          <w:sz w:val="20"/>
          <w:szCs w:val="20"/>
        </w:rPr>
        <w:t>)</w:t>
      </w:r>
      <w:r w:rsidRPr="00BA6FE0">
        <w:rPr>
          <w:rFonts w:ascii="Avenir Next" w:eastAsia="Times" w:hAnsi="Avenir Next" w:cstheme="minorHAnsi"/>
          <w:sz w:val="20"/>
          <w:szCs w:val="20"/>
        </w:rPr>
        <w:t>.</w:t>
      </w:r>
    </w:p>
    <w:p w14:paraId="2B09DAA4" w14:textId="77777777" w:rsidR="00BE1D4A" w:rsidRPr="00BA6FE0" w:rsidRDefault="00BE1D4A" w:rsidP="00BE1D4A">
      <w:pPr>
        <w:spacing w:after="0" w:line="23" w:lineRule="atLeast"/>
        <w:jc w:val="both"/>
        <w:rPr>
          <w:rFonts w:ascii="Avenir Next" w:eastAsia="Times" w:hAnsi="Avenir Next" w:cstheme="minorHAnsi"/>
          <w:sz w:val="20"/>
          <w:szCs w:val="20"/>
        </w:rPr>
      </w:pPr>
    </w:p>
    <w:p w14:paraId="13F09E50" w14:textId="16EBBA50" w:rsidR="00BE1D4A" w:rsidRPr="00BA6FE0" w:rsidDel="00602C31" w:rsidRDefault="0070375C" w:rsidP="002F31A1">
      <w:pPr>
        <w:pStyle w:val="Heading2"/>
        <w:numPr>
          <w:ilvl w:val="0"/>
          <w:numId w:val="97"/>
        </w:numPr>
        <w:ind w:hanging="720"/>
        <w:rPr>
          <w:del w:id="280" w:author="Staff" w:date="2024-08-26T17:02:00Z"/>
          <w:rFonts w:ascii="Avenir Next" w:hAnsi="Avenir Next"/>
          <w:color w:val="auto"/>
          <w:sz w:val="20"/>
          <w:szCs w:val="20"/>
        </w:rPr>
      </w:pPr>
      <w:bookmarkStart w:id="281" w:name="_Toc100588818"/>
      <w:bookmarkStart w:id="282" w:name="_Toc100654036"/>
      <w:del w:id="283" w:author="Staff" w:date="2024-08-26T17:02:00Z">
        <w:r w:rsidRPr="00BA6FE0" w:rsidDel="00602C31">
          <w:rPr>
            <w:rFonts w:ascii="Avenir Next" w:hAnsi="Avenir Next" w:cstheme="minorHAnsi"/>
            <w:sz w:val="20"/>
            <w:szCs w:val="20"/>
          </w:rPr>
          <w:delText>Texas Approach</w:delText>
        </w:r>
        <w:bookmarkEnd w:id="281"/>
        <w:bookmarkEnd w:id="282"/>
      </w:del>
    </w:p>
    <w:p w14:paraId="602700C9" w14:textId="6C575F75" w:rsidR="00BE1D4A" w:rsidRPr="00BA6FE0" w:rsidDel="00602C31" w:rsidRDefault="00BE1D4A" w:rsidP="004A2B9B">
      <w:pPr>
        <w:spacing w:after="0" w:line="23" w:lineRule="atLeast"/>
        <w:jc w:val="both"/>
        <w:rPr>
          <w:del w:id="284" w:author="Staff" w:date="2024-08-26T17:02:00Z"/>
          <w:rFonts w:ascii="Avenir Next" w:eastAsia="Times" w:hAnsi="Avenir Next" w:cstheme="minorHAnsi"/>
          <w:sz w:val="20"/>
          <w:szCs w:val="20"/>
        </w:rPr>
      </w:pPr>
    </w:p>
    <w:p w14:paraId="0C7CFADD" w14:textId="1B48126A" w:rsidR="0070375C" w:rsidRPr="00BA6FE0" w:rsidDel="00602C31" w:rsidRDefault="0070375C" w:rsidP="004A2B9B">
      <w:pPr>
        <w:spacing w:after="0" w:line="23" w:lineRule="atLeast"/>
        <w:jc w:val="both"/>
        <w:rPr>
          <w:del w:id="285" w:author="Staff" w:date="2024-08-26T17:02:00Z"/>
          <w:rFonts w:ascii="Avenir Next" w:hAnsi="Avenir Next"/>
          <w:sz w:val="20"/>
          <w:szCs w:val="20"/>
        </w:rPr>
      </w:pPr>
      <w:del w:id="286" w:author="Staff" w:date="2024-08-26T17:02:00Z">
        <w:r w:rsidRPr="00BA6FE0" w:rsidDel="00602C31">
          <w:rPr>
            <w:rFonts w:ascii="Avenir Next" w:eastAsia="Times" w:hAnsi="Avenir Next" w:cstheme="minorHAnsi"/>
            <w:sz w:val="20"/>
            <w:szCs w:val="20"/>
          </w:rPr>
          <w:delText xml:space="preserve">The Texas approach to the actuarial review of rate changes was developed in response to the NAIC Long-Term Care Pricing (B) Subgroup’s discussions regarding the recoupment of past losses in LTCI rate increases. </w:delText>
        </w:r>
        <w:r w:rsidRPr="00BA6FE0" w:rsidDel="00602C31">
          <w:rPr>
            <w:rFonts w:ascii="Avenir Next" w:hAnsi="Avenir Next"/>
            <w:sz w:val="20"/>
            <w:szCs w:val="20"/>
          </w:rPr>
          <w:delText>The Texas approach relies upon a formula intended to prevent the recoupment of past losses by calculating the actuarially justified rate increase for premium-paying policyholders based sole</w:delText>
        </w:r>
        <w:r w:rsidR="00353F2E" w:rsidRPr="00BA6FE0" w:rsidDel="00602C31">
          <w:rPr>
            <w:rFonts w:ascii="Avenir Next" w:hAnsi="Avenir Next"/>
            <w:sz w:val="20"/>
            <w:szCs w:val="20"/>
          </w:rPr>
          <w:delText>l</w:delText>
        </w:r>
        <w:r w:rsidRPr="00BA6FE0" w:rsidDel="00602C31">
          <w:rPr>
            <w:rFonts w:ascii="Avenir Next" w:hAnsi="Avenir Next"/>
            <w:sz w:val="20"/>
            <w:szCs w:val="20"/>
          </w:rPr>
          <w:delText>y on projected future (prospective) claims and premiums.</w:delText>
        </w:r>
      </w:del>
    </w:p>
    <w:p w14:paraId="31B0B286" w14:textId="36F71D70" w:rsidR="0070375C" w:rsidRPr="00BA6FE0" w:rsidDel="00602C31" w:rsidRDefault="0070375C" w:rsidP="004A2B9B">
      <w:pPr>
        <w:spacing w:after="0" w:line="23" w:lineRule="atLeast"/>
        <w:jc w:val="both"/>
        <w:rPr>
          <w:del w:id="287" w:author="Staff" w:date="2024-08-26T17:02:00Z"/>
          <w:rFonts w:ascii="Avenir Next" w:eastAsia="Times" w:hAnsi="Avenir Next" w:cstheme="minorHAnsi"/>
          <w:sz w:val="20"/>
          <w:szCs w:val="20"/>
        </w:rPr>
      </w:pPr>
    </w:p>
    <w:p w14:paraId="62BD8808" w14:textId="1423A574" w:rsidR="0070375C" w:rsidRPr="00BA6FE0" w:rsidDel="00602C31" w:rsidRDefault="0070375C" w:rsidP="004A2B9B">
      <w:pPr>
        <w:spacing w:after="0" w:line="23" w:lineRule="atLeast"/>
        <w:jc w:val="both"/>
        <w:rPr>
          <w:del w:id="288" w:author="Staff" w:date="2024-08-26T17:02:00Z"/>
          <w:rFonts w:ascii="Avenir Next" w:eastAsia="Times" w:hAnsi="Avenir Next" w:cstheme="minorHAnsi"/>
          <w:sz w:val="20"/>
          <w:szCs w:val="20"/>
        </w:rPr>
      </w:pPr>
      <w:del w:id="289" w:author="Staff" w:date="2024-08-26T17:02:00Z">
        <w:r w:rsidRPr="00BA6FE0" w:rsidDel="00602C31">
          <w:rPr>
            <w:rFonts w:ascii="Avenir Next" w:eastAsia="Times" w:hAnsi="Avenir Next" w:cstheme="minorHAnsi"/>
            <w:sz w:val="20"/>
            <w:szCs w:val="20"/>
          </w:rPr>
          <w:delText>Key aspects of the Texas approach to the actuarial review of rate changes include:</w:delText>
        </w:r>
      </w:del>
    </w:p>
    <w:p w14:paraId="1C189471" w14:textId="368F14A1" w:rsidR="0070375C" w:rsidRPr="00BA6FE0" w:rsidDel="00602C31" w:rsidRDefault="0070375C" w:rsidP="004A2B9B">
      <w:pPr>
        <w:pStyle w:val="ListParagraph"/>
        <w:spacing w:after="0" w:line="23" w:lineRule="atLeast"/>
        <w:ind w:left="1800"/>
        <w:jc w:val="both"/>
        <w:rPr>
          <w:del w:id="290" w:author="Staff" w:date="2024-08-26T17:02:00Z"/>
          <w:rFonts w:ascii="Avenir Next" w:hAnsi="Avenir Next"/>
          <w:sz w:val="20"/>
          <w:szCs w:val="20"/>
        </w:rPr>
      </w:pPr>
    </w:p>
    <w:p w14:paraId="76037E5A" w14:textId="6829D673" w:rsidR="0070375C" w:rsidRPr="00BA6FE0" w:rsidDel="00602C31" w:rsidRDefault="0070375C" w:rsidP="002F31A1">
      <w:pPr>
        <w:pStyle w:val="ListParagraph"/>
        <w:numPr>
          <w:ilvl w:val="1"/>
          <w:numId w:val="44"/>
        </w:numPr>
        <w:spacing w:after="0" w:line="23" w:lineRule="atLeast"/>
        <w:ind w:left="720" w:hanging="360"/>
        <w:jc w:val="both"/>
        <w:rPr>
          <w:del w:id="291" w:author="Staff" w:date="2024-08-26T17:02:00Z"/>
          <w:rFonts w:ascii="Avenir Next" w:hAnsi="Avenir Next"/>
          <w:sz w:val="20"/>
          <w:szCs w:val="20"/>
        </w:rPr>
      </w:pPr>
      <w:del w:id="292" w:author="Staff" w:date="2024-08-26T17:02:00Z">
        <w:r w:rsidRPr="00BA6FE0" w:rsidDel="00602C31">
          <w:rPr>
            <w:rFonts w:ascii="Avenir Next" w:hAnsi="Avenir Next"/>
            <w:sz w:val="20"/>
            <w:szCs w:val="20"/>
          </w:rPr>
          <w:lastRenderedPageBreak/>
          <w:delText xml:space="preserve">Past losses are assumed by the </w:delText>
        </w:r>
        <w:r w:rsidR="00E82B70" w:rsidRPr="00BA6FE0" w:rsidDel="00602C31">
          <w:rPr>
            <w:rFonts w:ascii="Avenir Next" w:hAnsi="Avenir Next"/>
            <w:sz w:val="20"/>
            <w:szCs w:val="20"/>
          </w:rPr>
          <w:delText xml:space="preserve">insurer </w:delText>
        </w:r>
        <w:r w:rsidRPr="00BA6FE0" w:rsidDel="00602C31">
          <w:rPr>
            <w:rFonts w:ascii="Avenir Next" w:hAnsi="Avenir Next"/>
            <w:sz w:val="20"/>
            <w:szCs w:val="20"/>
          </w:rPr>
          <w:delText xml:space="preserve">and not by existing policyholders. </w:delText>
        </w:r>
        <w:r w:rsidRPr="00BA6FE0" w:rsidDel="00602C31">
          <w:rPr>
            <w:rFonts w:ascii="Avenir Next" w:eastAsia="Calibri" w:hAnsi="Avenir Next" w:cstheme="minorHAnsi"/>
            <w:sz w:val="20"/>
            <w:szCs w:val="20"/>
          </w:rPr>
          <w:delText>An approach that considers past claims in the calculation of the rate increase, such as a lifetime loss ratio approach, permits, the recoupment of past losses</w:delText>
        </w:r>
        <w:r w:rsidR="00032E3F" w:rsidRPr="00BA6FE0" w:rsidDel="00602C31">
          <w:rPr>
            <w:rFonts w:ascii="Avenir Next" w:eastAsia="Calibri" w:hAnsi="Avenir Next" w:cstheme="minorHAnsi"/>
            <w:sz w:val="20"/>
            <w:szCs w:val="20"/>
          </w:rPr>
          <w:delText xml:space="preserve"> to some extent</w:delText>
        </w:r>
        <w:r w:rsidRPr="00BA6FE0" w:rsidDel="00602C31">
          <w:rPr>
            <w:rFonts w:ascii="Avenir Next" w:eastAsia="Calibri" w:hAnsi="Avenir Next" w:cstheme="minorHAnsi"/>
            <w:sz w:val="20"/>
            <w:szCs w:val="20"/>
          </w:rPr>
          <w:delText>.</w:delText>
        </w:r>
      </w:del>
    </w:p>
    <w:p w14:paraId="7F133196" w14:textId="2814E633" w:rsidR="0070375C" w:rsidRPr="00BA6FE0" w:rsidDel="00602C31" w:rsidRDefault="0070375C" w:rsidP="00703584">
      <w:pPr>
        <w:pStyle w:val="ListParagraph"/>
        <w:spacing w:after="0" w:line="23" w:lineRule="atLeast"/>
        <w:ind w:hanging="360"/>
        <w:jc w:val="both"/>
        <w:rPr>
          <w:del w:id="293" w:author="Staff" w:date="2024-08-26T17:02:00Z"/>
          <w:rFonts w:ascii="Avenir Next" w:hAnsi="Avenir Next"/>
          <w:sz w:val="20"/>
          <w:szCs w:val="20"/>
        </w:rPr>
      </w:pPr>
    </w:p>
    <w:p w14:paraId="1E62411A" w14:textId="7B82EECF" w:rsidR="0070375C" w:rsidRPr="00BA6FE0" w:rsidDel="00602C31" w:rsidRDefault="0070375C" w:rsidP="002F31A1">
      <w:pPr>
        <w:pStyle w:val="ListParagraph"/>
        <w:numPr>
          <w:ilvl w:val="1"/>
          <w:numId w:val="44"/>
        </w:numPr>
        <w:spacing w:after="0" w:line="23" w:lineRule="atLeast"/>
        <w:ind w:left="720" w:hanging="360"/>
        <w:jc w:val="both"/>
        <w:rPr>
          <w:del w:id="294" w:author="Staff" w:date="2024-08-26T17:02:00Z"/>
          <w:rFonts w:ascii="Avenir Next" w:hAnsi="Avenir Next"/>
          <w:sz w:val="20"/>
          <w:szCs w:val="20"/>
        </w:rPr>
      </w:pPr>
      <w:del w:id="295" w:author="Staff" w:date="2024-08-26T17:02:00Z">
        <w:r w:rsidRPr="00BA6FE0" w:rsidDel="00602C31">
          <w:rPr>
            <w:rFonts w:ascii="Avenir Next" w:hAnsi="Avenir Next"/>
            <w:sz w:val="20"/>
            <w:szCs w:val="20"/>
          </w:rPr>
          <w:delText xml:space="preserve">Calculates the rate increase needed to fund the prospective premium deficiency for active, premium-paying policyholders based on an actuarially supported change in assumption(s). This ensures that active policyholders do noy pay for the past claims of policyholders who no longer pay premium. </w:delText>
        </w:r>
      </w:del>
    </w:p>
    <w:p w14:paraId="3A6854CB" w14:textId="69107FF8" w:rsidR="0070375C" w:rsidRPr="00BA6FE0" w:rsidDel="00602C31" w:rsidRDefault="0070375C" w:rsidP="00703584">
      <w:pPr>
        <w:pStyle w:val="ListParagraph"/>
        <w:spacing w:after="0" w:line="23" w:lineRule="atLeast"/>
        <w:ind w:hanging="360"/>
        <w:jc w:val="both"/>
        <w:rPr>
          <w:del w:id="296" w:author="Staff" w:date="2024-08-26T17:02:00Z"/>
          <w:rFonts w:ascii="Avenir Next" w:hAnsi="Avenir Next" w:cstheme="minorHAnsi"/>
          <w:sz w:val="20"/>
          <w:szCs w:val="20"/>
        </w:rPr>
      </w:pPr>
    </w:p>
    <w:p w14:paraId="4F89BB20" w14:textId="5A80B713" w:rsidR="0070375C" w:rsidRPr="00BA6FE0" w:rsidDel="00602C31" w:rsidRDefault="0070375C" w:rsidP="002F31A1">
      <w:pPr>
        <w:pStyle w:val="ListParagraph"/>
        <w:numPr>
          <w:ilvl w:val="1"/>
          <w:numId w:val="44"/>
        </w:numPr>
        <w:spacing w:after="0" w:line="23" w:lineRule="atLeast"/>
        <w:ind w:left="720" w:hanging="360"/>
        <w:jc w:val="both"/>
        <w:rPr>
          <w:del w:id="297" w:author="Staff" w:date="2024-08-26T17:02:00Z"/>
          <w:rFonts w:ascii="Avenir Next" w:hAnsi="Avenir Next"/>
          <w:sz w:val="20"/>
          <w:szCs w:val="20"/>
        </w:rPr>
      </w:pPr>
      <w:del w:id="298" w:author="Staff" w:date="2024-08-26T17:02:00Z">
        <w:r w:rsidRPr="00BA6FE0" w:rsidDel="00602C31">
          <w:rPr>
            <w:rFonts w:ascii="Avenir Next" w:hAnsi="Avenir Next"/>
            <w:sz w:val="20"/>
            <w:szCs w:val="20"/>
          </w:rPr>
          <w:delText>Data Requirements for Calculation:</w:delText>
        </w:r>
      </w:del>
    </w:p>
    <w:p w14:paraId="71DC8A1F" w14:textId="6522D04B" w:rsidR="0070375C" w:rsidRPr="00BA6FE0" w:rsidDel="00602C31" w:rsidRDefault="0070375C" w:rsidP="002F31A1">
      <w:pPr>
        <w:pStyle w:val="ListParagraph"/>
        <w:numPr>
          <w:ilvl w:val="2"/>
          <w:numId w:val="44"/>
        </w:numPr>
        <w:spacing w:after="0" w:line="23" w:lineRule="atLeast"/>
        <w:ind w:left="1080" w:hanging="360"/>
        <w:jc w:val="both"/>
        <w:rPr>
          <w:del w:id="299" w:author="Staff" w:date="2024-08-26T17:02:00Z"/>
          <w:rFonts w:ascii="Avenir Next" w:hAnsi="Avenir Next"/>
          <w:sz w:val="20"/>
          <w:szCs w:val="20"/>
        </w:rPr>
      </w:pPr>
      <w:del w:id="300" w:author="Staff" w:date="2024-08-26T17:02:00Z">
        <w:r w:rsidRPr="00BA6FE0" w:rsidDel="00602C31">
          <w:rPr>
            <w:rFonts w:ascii="Avenir Next" w:hAnsi="Avenir Next"/>
            <w:sz w:val="20"/>
            <w:szCs w:val="20"/>
          </w:rPr>
          <w:delText>The following calendar year projections, including totals, for current premium-paying policyholders only, prior to the rate increase, all discounted at the maximum valuation interest rate:</w:delText>
        </w:r>
      </w:del>
    </w:p>
    <w:p w14:paraId="34ABBCC0" w14:textId="57278EBA" w:rsidR="0070375C" w:rsidRPr="00BA6FE0" w:rsidDel="00602C31" w:rsidRDefault="0070375C" w:rsidP="002F31A1">
      <w:pPr>
        <w:pStyle w:val="ListParagraph"/>
        <w:numPr>
          <w:ilvl w:val="3"/>
          <w:numId w:val="80"/>
        </w:numPr>
        <w:spacing w:after="0" w:line="23" w:lineRule="atLeast"/>
        <w:ind w:left="1440"/>
        <w:jc w:val="both"/>
        <w:rPr>
          <w:del w:id="301" w:author="Staff" w:date="2024-08-26T17:02:00Z"/>
          <w:rFonts w:ascii="Avenir Next" w:hAnsi="Avenir Next"/>
          <w:sz w:val="20"/>
          <w:szCs w:val="20"/>
        </w:rPr>
      </w:pPr>
      <w:del w:id="302" w:author="Staff" w:date="2024-08-26T17:02:00Z">
        <w:r w:rsidRPr="00BA6FE0" w:rsidDel="00602C31">
          <w:rPr>
            <w:rFonts w:ascii="Avenir Next" w:hAnsi="Avenir Next"/>
            <w:sz w:val="20"/>
            <w:szCs w:val="20"/>
          </w:rPr>
          <w:delText>Present Value of Future Benefits (PVFB) under current assumptions.</w:delText>
        </w:r>
      </w:del>
    </w:p>
    <w:p w14:paraId="3B74E466" w14:textId="177909DF" w:rsidR="0070375C" w:rsidRPr="00BA6FE0" w:rsidDel="00602C31" w:rsidRDefault="0070375C" w:rsidP="002F31A1">
      <w:pPr>
        <w:pStyle w:val="ListParagraph"/>
        <w:numPr>
          <w:ilvl w:val="3"/>
          <w:numId w:val="80"/>
        </w:numPr>
        <w:spacing w:after="0" w:line="23" w:lineRule="atLeast"/>
        <w:ind w:left="1440"/>
        <w:jc w:val="both"/>
        <w:rPr>
          <w:del w:id="303" w:author="Staff" w:date="2024-08-26T17:02:00Z"/>
          <w:rFonts w:ascii="Avenir Next" w:hAnsi="Avenir Next"/>
          <w:sz w:val="20"/>
          <w:szCs w:val="20"/>
        </w:rPr>
      </w:pPr>
      <w:del w:id="304" w:author="Staff" w:date="2024-08-26T17:02:00Z">
        <w:r w:rsidRPr="00BA6FE0" w:rsidDel="00602C31">
          <w:rPr>
            <w:rFonts w:ascii="Avenir Next" w:hAnsi="Avenir Next"/>
            <w:sz w:val="20"/>
            <w:szCs w:val="20"/>
          </w:rPr>
          <w:delText>PVFB under prior assumptions (from prior rate increase filing, or if no prior increase, from original pricing).</w:delText>
        </w:r>
      </w:del>
    </w:p>
    <w:p w14:paraId="0E6ADDF2" w14:textId="56ECE275" w:rsidR="0070375C" w:rsidRPr="00BA6FE0" w:rsidDel="00602C31" w:rsidRDefault="0070375C" w:rsidP="002F31A1">
      <w:pPr>
        <w:pStyle w:val="ListParagraph"/>
        <w:numPr>
          <w:ilvl w:val="3"/>
          <w:numId w:val="80"/>
        </w:numPr>
        <w:spacing w:after="0" w:line="23" w:lineRule="atLeast"/>
        <w:ind w:left="1440"/>
        <w:jc w:val="both"/>
        <w:rPr>
          <w:del w:id="305" w:author="Staff" w:date="2024-08-26T17:02:00Z"/>
          <w:rFonts w:ascii="Avenir Next" w:hAnsi="Avenir Next"/>
          <w:sz w:val="20"/>
          <w:szCs w:val="20"/>
        </w:rPr>
      </w:pPr>
      <w:del w:id="306" w:author="Staff" w:date="2024-08-26T17:02:00Z">
        <w:r w:rsidRPr="00BA6FE0" w:rsidDel="00602C31">
          <w:rPr>
            <w:rFonts w:ascii="Avenir Next" w:hAnsi="Avenir Next"/>
            <w:sz w:val="20"/>
            <w:szCs w:val="20"/>
          </w:rPr>
          <w:delText>Present Value of Future Premiums (PVFP) under current assumptions.</w:delText>
        </w:r>
      </w:del>
    </w:p>
    <w:p w14:paraId="34D14BEE" w14:textId="38DD49C3" w:rsidR="0070375C" w:rsidRPr="00BA6FE0" w:rsidDel="00602C31" w:rsidRDefault="0070375C" w:rsidP="002F31A1">
      <w:pPr>
        <w:pStyle w:val="ListParagraph"/>
        <w:numPr>
          <w:ilvl w:val="3"/>
          <w:numId w:val="80"/>
        </w:numPr>
        <w:spacing w:after="0" w:line="23" w:lineRule="atLeast"/>
        <w:ind w:left="1440"/>
        <w:jc w:val="both"/>
        <w:rPr>
          <w:del w:id="307" w:author="Staff" w:date="2024-08-26T17:02:00Z"/>
          <w:rFonts w:ascii="Avenir Next" w:hAnsi="Avenir Next"/>
          <w:sz w:val="20"/>
          <w:szCs w:val="20"/>
        </w:rPr>
      </w:pPr>
      <w:del w:id="308" w:author="Staff" w:date="2024-08-26T17:02:00Z">
        <w:r w:rsidRPr="00BA6FE0" w:rsidDel="00602C31">
          <w:rPr>
            <w:rFonts w:ascii="Avenir Next" w:hAnsi="Avenir Next"/>
            <w:sz w:val="20"/>
            <w:szCs w:val="20"/>
          </w:rPr>
          <w:delText>PVFP under prior assumptions (from prior rate increase filing, or if no prior increase, from original pricing).</w:delText>
        </w:r>
      </w:del>
    </w:p>
    <w:p w14:paraId="5C5ABA15" w14:textId="62C0DBA9" w:rsidR="0070375C" w:rsidRPr="00BA6FE0" w:rsidDel="00602C31" w:rsidRDefault="0070375C" w:rsidP="002F31A1">
      <w:pPr>
        <w:pStyle w:val="ListParagraph"/>
        <w:numPr>
          <w:ilvl w:val="0"/>
          <w:numId w:val="43"/>
        </w:numPr>
        <w:spacing w:after="0" w:line="23" w:lineRule="atLeast"/>
        <w:ind w:left="1800"/>
        <w:jc w:val="both"/>
        <w:rPr>
          <w:del w:id="309" w:author="Staff" w:date="2024-08-26T17:02:00Z"/>
          <w:rFonts w:ascii="Avenir Next" w:hAnsi="Avenir Next"/>
          <w:sz w:val="20"/>
          <w:szCs w:val="20"/>
        </w:rPr>
      </w:pPr>
      <w:del w:id="310" w:author="Staff" w:date="2024-08-26T17:02:00Z">
        <w:r w:rsidRPr="00BA6FE0" w:rsidDel="00602C31">
          <w:rPr>
            <w:rFonts w:ascii="Avenir Next" w:hAnsi="Avenir Next"/>
            <w:sz w:val="20"/>
            <w:szCs w:val="20"/>
          </w:rPr>
          <w:delText xml:space="preserve">Note that for all </w:delText>
        </w:r>
        <w:r w:rsidR="00032E3F" w:rsidRPr="00BA6FE0" w:rsidDel="00602C31">
          <w:rPr>
            <w:rFonts w:ascii="Avenir Next" w:hAnsi="Avenir Next"/>
            <w:sz w:val="20"/>
            <w:szCs w:val="20"/>
          </w:rPr>
          <w:delText>four</w:delText>
        </w:r>
        <w:r w:rsidRPr="00BA6FE0" w:rsidDel="00602C31">
          <w:rPr>
            <w:rFonts w:ascii="Avenir Next" w:hAnsi="Avenir Next"/>
            <w:sz w:val="20"/>
            <w:szCs w:val="20"/>
          </w:rPr>
          <w:delText xml:space="preserve"> projections above, the projection period is typically 40</w:delText>
        </w:r>
        <w:r w:rsidR="00032E3F" w:rsidRPr="00BA6FE0" w:rsidDel="00602C31">
          <w:rPr>
            <w:rFonts w:ascii="Avenir Next" w:hAnsi="Avenir Next"/>
            <w:sz w:val="20"/>
            <w:szCs w:val="20"/>
          </w:rPr>
          <w:delText>–</w:delText>
        </w:r>
        <w:r w:rsidRPr="00BA6FE0" w:rsidDel="00602C31">
          <w:rPr>
            <w:rFonts w:ascii="Avenir Next" w:hAnsi="Avenir Next"/>
            <w:sz w:val="20"/>
            <w:szCs w:val="20"/>
          </w:rPr>
          <w:delText xml:space="preserve">50 </w:delText>
        </w:r>
        <w:r w:rsidR="00AB08C2" w:rsidRPr="00BA6FE0" w:rsidDel="00602C31">
          <w:rPr>
            <w:rFonts w:ascii="Avenir Next" w:hAnsi="Avenir Next"/>
            <w:sz w:val="20"/>
            <w:szCs w:val="20"/>
          </w:rPr>
          <w:delText>years:</w:delText>
        </w:r>
        <w:r w:rsidRPr="00BA6FE0" w:rsidDel="00602C31">
          <w:rPr>
            <w:rFonts w:ascii="Avenir Next" w:hAnsi="Avenir Next"/>
            <w:sz w:val="20"/>
            <w:szCs w:val="20"/>
          </w:rPr>
          <w:delText xml:space="preserve"> although</w:delText>
        </w:r>
        <w:r w:rsidR="00032E3F" w:rsidRPr="00BA6FE0" w:rsidDel="00602C31">
          <w:rPr>
            <w:rFonts w:ascii="Avenir Next" w:hAnsi="Avenir Next"/>
            <w:sz w:val="20"/>
            <w:szCs w:val="20"/>
          </w:rPr>
          <w:delText>,</w:delText>
        </w:r>
        <w:r w:rsidRPr="00BA6FE0" w:rsidDel="00602C31">
          <w:rPr>
            <w:rFonts w:ascii="Avenir Next" w:hAnsi="Avenir Next"/>
            <w:sz w:val="20"/>
            <w:szCs w:val="20"/>
          </w:rPr>
          <w:delText xml:space="preserve"> some companies project for 60 or more years.</w:delText>
        </w:r>
      </w:del>
    </w:p>
    <w:p w14:paraId="1FA1A28E" w14:textId="1BB7D257" w:rsidR="0070375C" w:rsidRPr="00BA6FE0" w:rsidDel="00602C31" w:rsidRDefault="0070375C" w:rsidP="004A2B9B">
      <w:pPr>
        <w:spacing w:after="0" w:line="23" w:lineRule="atLeast"/>
        <w:jc w:val="both"/>
        <w:rPr>
          <w:del w:id="311" w:author="Staff" w:date="2024-08-26T17:02:00Z"/>
          <w:rFonts w:ascii="Avenir Next" w:hAnsi="Avenir Next"/>
          <w:sz w:val="20"/>
          <w:szCs w:val="20"/>
        </w:rPr>
      </w:pPr>
    </w:p>
    <w:p w14:paraId="16E5DCC8" w14:textId="2E373497" w:rsidR="0070375C" w:rsidRPr="00BA6FE0" w:rsidDel="00602C31" w:rsidRDefault="0070375C" w:rsidP="00703584">
      <w:pPr>
        <w:spacing w:after="0" w:line="23" w:lineRule="atLeast"/>
        <w:ind w:left="1080"/>
        <w:jc w:val="both"/>
        <w:rPr>
          <w:del w:id="312" w:author="Staff" w:date="2024-08-26T17:02:00Z"/>
          <w:rFonts w:ascii="Avenir Next" w:hAnsi="Avenir Next"/>
          <w:sz w:val="20"/>
          <w:szCs w:val="20"/>
        </w:rPr>
      </w:pPr>
      <w:del w:id="313" w:author="Staff" w:date="2024-08-26T17:02:00Z">
        <w:r w:rsidRPr="00BA6FE0" w:rsidDel="00602C31">
          <w:rPr>
            <w:rFonts w:ascii="Avenir Next" w:hAnsi="Avenir Next"/>
            <w:sz w:val="20"/>
            <w:szCs w:val="20"/>
          </w:rPr>
          <w:delText>To emphasize, these projections should only include active policyholders currently paying premium and should not include any policyholders not paying premium (e.g., policies on wavier, on claim, or paid up) regardless of the reason. Projections under current actuarial assumptions must not include policyholder behavior as a result of the proposed premium rate increase, such as a shock lapse assumption.</w:delText>
        </w:r>
      </w:del>
    </w:p>
    <w:p w14:paraId="0B53AB2B" w14:textId="16E94D9D" w:rsidR="0070375C" w:rsidRPr="00BA6FE0" w:rsidDel="00602C31" w:rsidRDefault="0070375C" w:rsidP="004A2B9B">
      <w:pPr>
        <w:pStyle w:val="ListParagraph"/>
        <w:spacing w:after="0" w:line="23" w:lineRule="atLeast"/>
        <w:ind w:left="1440"/>
        <w:jc w:val="both"/>
        <w:rPr>
          <w:del w:id="314" w:author="Staff" w:date="2024-08-26T17:02:00Z"/>
          <w:rFonts w:ascii="Avenir Next" w:hAnsi="Avenir Next"/>
          <w:sz w:val="20"/>
          <w:szCs w:val="20"/>
        </w:rPr>
      </w:pPr>
    </w:p>
    <w:p w14:paraId="23DA412D" w14:textId="31F46BE3" w:rsidR="0070375C" w:rsidRPr="00BA6FE0" w:rsidDel="00602C31" w:rsidRDefault="0070375C" w:rsidP="00703584">
      <w:pPr>
        <w:spacing w:after="0" w:line="23" w:lineRule="atLeast"/>
        <w:ind w:left="1080"/>
        <w:jc w:val="both"/>
        <w:rPr>
          <w:del w:id="315" w:author="Staff" w:date="2024-08-26T17:02:00Z"/>
          <w:rFonts w:ascii="Avenir Next" w:hAnsi="Avenir Next"/>
          <w:sz w:val="20"/>
          <w:szCs w:val="20"/>
        </w:rPr>
      </w:pPr>
      <w:del w:id="316" w:author="Staff" w:date="2024-08-26T17:02:00Z">
        <w:r w:rsidRPr="00BA6FE0" w:rsidDel="00602C31">
          <w:rPr>
            <w:rFonts w:ascii="Avenir Next" w:hAnsi="Avenir Next"/>
            <w:sz w:val="20"/>
            <w:szCs w:val="20"/>
          </w:rPr>
          <w:delText xml:space="preserve">Also, the </w:delText>
        </w:r>
        <w:r w:rsidR="00E82B70" w:rsidRPr="00BA6FE0" w:rsidDel="00602C31">
          <w:rPr>
            <w:rFonts w:ascii="Avenir Next" w:hAnsi="Avenir Next"/>
            <w:sz w:val="20"/>
            <w:szCs w:val="20"/>
          </w:rPr>
          <w:delText>insurer</w:delText>
        </w:r>
        <w:r w:rsidRPr="00BA6FE0" w:rsidDel="00602C31">
          <w:rPr>
            <w:rFonts w:ascii="Avenir Next" w:hAnsi="Avenir Next"/>
            <w:sz w:val="20"/>
            <w:szCs w:val="20"/>
          </w:rPr>
          <w:delText xml:space="preserve"> should identify and explain any estimates or adjustments to the data, as applicable.</w:delText>
        </w:r>
      </w:del>
    </w:p>
    <w:p w14:paraId="070329CD" w14:textId="08DBC121" w:rsidR="0070375C" w:rsidRPr="00BA6FE0" w:rsidDel="00602C31" w:rsidRDefault="0070375C" w:rsidP="004A2B9B">
      <w:pPr>
        <w:pStyle w:val="ListParagraph"/>
        <w:spacing w:after="0" w:line="23" w:lineRule="atLeast"/>
        <w:ind w:left="1440"/>
        <w:jc w:val="both"/>
        <w:rPr>
          <w:del w:id="317" w:author="Staff" w:date="2024-08-26T17:02:00Z"/>
          <w:rFonts w:ascii="Avenir Next" w:hAnsi="Avenir Next"/>
          <w:sz w:val="20"/>
          <w:szCs w:val="20"/>
        </w:rPr>
      </w:pPr>
    </w:p>
    <w:p w14:paraId="1F6757C5" w14:textId="4057DD8A" w:rsidR="0070375C" w:rsidRPr="00BA6FE0" w:rsidDel="00602C31" w:rsidRDefault="0070375C" w:rsidP="002F31A1">
      <w:pPr>
        <w:pStyle w:val="ListParagraph"/>
        <w:numPr>
          <w:ilvl w:val="1"/>
          <w:numId w:val="44"/>
        </w:numPr>
        <w:spacing w:after="0" w:line="23" w:lineRule="atLeast"/>
        <w:ind w:left="720" w:hanging="360"/>
        <w:jc w:val="both"/>
        <w:rPr>
          <w:del w:id="318" w:author="Staff" w:date="2024-08-26T17:02:00Z"/>
          <w:rFonts w:ascii="Avenir Next" w:hAnsi="Avenir Next"/>
          <w:sz w:val="20"/>
          <w:szCs w:val="20"/>
        </w:rPr>
      </w:pPr>
      <w:del w:id="319" w:author="Staff" w:date="2024-08-26T17:02:00Z">
        <w:r w:rsidRPr="00BA6FE0" w:rsidDel="00602C31">
          <w:rPr>
            <w:rFonts w:ascii="Avenir Next" w:hAnsi="Avenir Next"/>
            <w:sz w:val="20"/>
            <w:szCs w:val="20"/>
          </w:rPr>
          <w:delText xml:space="preserve">Assumptions </w:delText>
        </w:r>
      </w:del>
    </w:p>
    <w:p w14:paraId="5A9EE02E" w14:textId="37AF2532" w:rsidR="0070375C" w:rsidRPr="00BA6FE0" w:rsidDel="00602C31" w:rsidRDefault="0070375C" w:rsidP="002F31A1">
      <w:pPr>
        <w:pStyle w:val="ListParagraph"/>
        <w:numPr>
          <w:ilvl w:val="2"/>
          <w:numId w:val="44"/>
        </w:numPr>
        <w:spacing w:after="0" w:line="23" w:lineRule="atLeast"/>
        <w:ind w:left="1080" w:hanging="360"/>
        <w:jc w:val="both"/>
        <w:rPr>
          <w:del w:id="320" w:author="Staff" w:date="2024-08-26T17:02:00Z"/>
          <w:rFonts w:ascii="Avenir Next" w:hAnsi="Avenir Next"/>
          <w:sz w:val="20"/>
          <w:szCs w:val="20"/>
        </w:rPr>
      </w:pPr>
      <w:del w:id="321" w:author="Staff" w:date="2024-08-26T17:02:00Z">
        <w:r w:rsidRPr="00BA6FE0" w:rsidDel="00602C31">
          <w:rPr>
            <w:rFonts w:ascii="Avenir Next" w:hAnsi="Avenir Next"/>
            <w:sz w:val="20"/>
            <w:szCs w:val="20"/>
          </w:rPr>
          <w:delText>Rate increases are commonly driven by a change to the persistency, morbidity, mortality assumption, or a combination of the three.</w:delText>
        </w:r>
      </w:del>
    </w:p>
    <w:p w14:paraId="1C0B26B8" w14:textId="19C02CBE" w:rsidR="0070375C" w:rsidRPr="00BA6FE0" w:rsidDel="00602C31" w:rsidRDefault="0070375C" w:rsidP="002F31A1">
      <w:pPr>
        <w:pStyle w:val="ListParagraph"/>
        <w:numPr>
          <w:ilvl w:val="2"/>
          <w:numId w:val="44"/>
        </w:numPr>
        <w:spacing w:after="0" w:line="23" w:lineRule="atLeast"/>
        <w:ind w:left="1080" w:hanging="360"/>
        <w:jc w:val="both"/>
        <w:rPr>
          <w:del w:id="322" w:author="Staff" w:date="2024-08-26T17:02:00Z"/>
          <w:rFonts w:ascii="Avenir Next" w:hAnsi="Avenir Next"/>
          <w:sz w:val="20"/>
          <w:szCs w:val="20"/>
        </w:rPr>
      </w:pPr>
      <w:del w:id="323" w:author="Staff" w:date="2024-08-26T17:02:00Z">
        <w:r w:rsidRPr="00BA6FE0" w:rsidDel="00602C31">
          <w:rPr>
            <w:rFonts w:ascii="Avenir Next" w:hAnsi="Avenir Next"/>
            <w:sz w:val="20"/>
            <w:szCs w:val="20"/>
          </w:rPr>
          <w:delText>Verification that assumption change(s) are supported by credible data.</w:delText>
        </w:r>
      </w:del>
    </w:p>
    <w:p w14:paraId="72D92ACC" w14:textId="6B61E095" w:rsidR="0070375C" w:rsidRPr="00BA6FE0" w:rsidDel="00602C31" w:rsidRDefault="0070375C" w:rsidP="002F31A1">
      <w:pPr>
        <w:pStyle w:val="ListParagraph"/>
        <w:numPr>
          <w:ilvl w:val="2"/>
          <w:numId w:val="44"/>
        </w:numPr>
        <w:spacing w:after="0" w:line="23" w:lineRule="atLeast"/>
        <w:ind w:left="1080" w:hanging="360"/>
        <w:jc w:val="both"/>
        <w:rPr>
          <w:del w:id="324" w:author="Staff" w:date="2024-08-26T17:02:00Z"/>
          <w:rFonts w:ascii="Avenir Next" w:hAnsi="Avenir Next"/>
          <w:sz w:val="20"/>
          <w:szCs w:val="20"/>
        </w:rPr>
      </w:pPr>
      <w:del w:id="325" w:author="Staff" w:date="2024-08-26T17:02:00Z">
        <w:r w:rsidRPr="00BA6FE0" w:rsidDel="00602C31">
          <w:rPr>
            <w:rFonts w:ascii="Avenir Next" w:hAnsi="Avenir Next"/>
            <w:sz w:val="20"/>
            <w:szCs w:val="20"/>
          </w:rPr>
          <w:delText xml:space="preserve">The interest rate is the same for all four projections. This ensures that interest rate risk is assumed by the </w:delText>
        </w:r>
        <w:r w:rsidR="00E82B70" w:rsidRPr="00BA6FE0" w:rsidDel="00602C31">
          <w:rPr>
            <w:rFonts w:ascii="Avenir Next" w:hAnsi="Avenir Next"/>
            <w:sz w:val="20"/>
            <w:szCs w:val="20"/>
          </w:rPr>
          <w:delText>insurer</w:delText>
        </w:r>
        <w:r w:rsidRPr="00BA6FE0" w:rsidDel="00602C31">
          <w:rPr>
            <w:rFonts w:ascii="Avenir Next" w:hAnsi="Avenir Next"/>
            <w:sz w:val="20"/>
            <w:szCs w:val="20"/>
          </w:rPr>
          <w:delText>, not the policyholder</w:delText>
        </w:r>
        <w:r w:rsidR="00AB08C2" w:rsidRPr="00BA6FE0" w:rsidDel="00602C31">
          <w:rPr>
            <w:rFonts w:ascii="Avenir Next" w:hAnsi="Avenir Next"/>
            <w:sz w:val="20"/>
            <w:szCs w:val="20"/>
          </w:rPr>
          <w:delText xml:space="preserve">. </w:delText>
        </w:r>
      </w:del>
    </w:p>
    <w:p w14:paraId="104BB8AB" w14:textId="24F1B635" w:rsidR="0070375C" w:rsidRPr="00BA6FE0" w:rsidDel="00602C31" w:rsidRDefault="0070375C" w:rsidP="004A2B9B">
      <w:pPr>
        <w:spacing w:after="0" w:line="23" w:lineRule="atLeast"/>
        <w:jc w:val="both"/>
        <w:rPr>
          <w:del w:id="326" w:author="Staff" w:date="2024-08-26T17:02:00Z"/>
          <w:rFonts w:ascii="Avenir Next" w:hAnsi="Avenir Next" w:cstheme="minorHAnsi"/>
          <w:sz w:val="20"/>
          <w:szCs w:val="20"/>
        </w:rPr>
      </w:pPr>
    </w:p>
    <w:p w14:paraId="43F8229B" w14:textId="1B227869" w:rsidR="0070375C" w:rsidRPr="00BA6FE0" w:rsidDel="00602C31" w:rsidRDefault="0070375C" w:rsidP="004A2B9B">
      <w:pPr>
        <w:spacing w:after="0" w:line="23" w:lineRule="atLeast"/>
        <w:jc w:val="both"/>
        <w:rPr>
          <w:del w:id="327" w:author="Staff" w:date="2024-08-26T17:02:00Z"/>
          <w:rFonts w:ascii="Avenir Next" w:hAnsi="Avenir Next" w:cstheme="minorHAnsi"/>
          <w:sz w:val="20"/>
          <w:szCs w:val="20"/>
        </w:rPr>
      </w:pPr>
      <w:del w:id="328" w:author="Staff" w:date="2024-08-26T17:02:00Z">
        <w:r w:rsidRPr="00BA6FE0" w:rsidDel="00602C31">
          <w:rPr>
            <w:rFonts w:ascii="Avenir Next" w:hAnsi="Avenir Next" w:cstheme="minorHAnsi"/>
            <w:sz w:val="20"/>
            <w:szCs w:val="20"/>
          </w:rPr>
          <w:delText xml:space="preserve">The formula used in </w:delText>
        </w:r>
        <w:r w:rsidR="00032E3F" w:rsidRPr="00BA6FE0" w:rsidDel="00602C31">
          <w:rPr>
            <w:rFonts w:ascii="Avenir Next" w:hAnsi="Avenir Next" w:cstheme="minorHAnsi"/>
            <w:sz w:val="20"/>
            <w:szCs w:val="20"/>
          </w:rPr>
          <w:delText xml:space="preserve">the </w:delText>
        </w:r>
        <w:r w:rsidRPr="00BA6FE0" w:rsidDel="00602C31">
          <w:rPr>
            <w:rFonts w:ascii="Avenir Next" w:hAnsi="Avenir Next" w:cstheme="minorHAnsi"/>
            <w:sz w:val="20"/>
            <w:szCs w:val="20"/>
          </w:rPr>
          <w:delText>T</w:delText>
        </w:r>
        <w:r w:rsidR="00032E3F" w:rsidRPr="00BA6FE0" w:rsidDel="00602C31">
          <w:rPr>
            <w:rFonts w:ascii="Avenir Next" w:hAnsi="Avenir Next" w:cstheme="minorHAnsi"/>
            <w:sz w:val="20"/>
            <w:szCs w:val="20"/>
          </w:rPr>
          <w:delText>exas</w:delText>
        </w:r>
        <w:r w:rsidRPr="00BA6FE0" w:rsidDel="00602C31">
          <w:rPr>
            <w:rFonts w:ascii="Avenir Next" w:hAnsi="Avenir Next" w:cstheme="minorHAnsi"/>
            <w:sz w:val="20"/>
            <w:szCs w:val="20"/>
          </w:rPr>
          <w:delText xml:space="preserve"> approach is provided in Appendix C.</w:delText>
        </w:r>
      </w:del>
    </w:p>
    <w:p w14:paraId="484012D9" w14:textId="77777777" w:rsidR="00455BD5" w:rsidRPr="00BA6FE0" w:rsidRDefault="00455BD5" w:rsidP="004A2B9B">
      <w:pPr>
        <w:spacing w:after="0" w:line="23" w:lineRule="atLeast"/>
        <w:jc w:val="both"/>
        <w:rPr>
          <w:rFonts w:ascii="Avenir Next" w:hAnsi="Avenir Next" w:cstheme="minorHAnsi"/>
          <w:sz w:val="20"/>
          <w:szCs w:val="20"/>
        </w:rPr>
      </w:pPr>
    </w:p>
    <w:p w14:paraId="0220A966" w14:textId="6FAFF61F" w:rsidR="002D53CA" w:rsidRPr="00BA6FE0" w:rsidRDefault="0070375C" w:rsidP="002F31A1">
      <w:pPr>
        <w:pStyle w:val="Heading2"/>
        <w:numPr>
          <w:ilvl w:val="0"/>
          <w:numId w:val="97"/>
        </w:numPr>
        <w:ind w:hanging="720"/>
        <w:rPr>
          <w:rFonts w:ascii="Avenir Next" w:hAnsi="Avenir Next"/>
          <w:color w:val="auto"/>
          <w:sz w:val="20"/>
          <w:szCs w:val="20"/>
        </w:rPr>
      </w:pPr>
      <w:bookmarkStart w:id="329" w:name="_Toc100654037"/>
      <w:r w:rsidRPr="00BA6FE0">
        <w:rPr>
          <w:rFonts w:ascii="Avenir Next" w:hAnsi="Avenir Next" w:cstheme="minorHAnsi"/>
          <w:color w:val="auto"/>
          <w:sz w:val="20"/>
          <w:szCs w:val="20"/>
        </w:rPr>
        <w:t>RBO</w:t>
      </w:r>
      <w:r w:rsidR="00032E3F" w:rsidRPr="00BA6FE0">
        <w:rPr>
          <w:rFonts w:ascii="Avenir Next" w:hAnsi="Avenir Next" w:cstheme="minorHAnsi"/>
          <w:color w:val="auto"/>
          <w:sz w:val="20"/>
          <w:szCs w:val="20"/>
        </w:rPr>
        <w:t>s</w:t>
      </w:r>
      <w:bookmarkEnd w:id="329"/>
    </w:p>
    <w:p w14:paraId="428FE0BA" w14:textId="77777777" w:rsidR="002D53CA" w:rsidRPr="00BA6FE0" w:rsidRDefault="002D53CA" w:rsidP="00BE1D4A">
      <w:pPr>
        <w:jc w:val="both"/>
        <w:rPr>
          <w:rFonts w:ascii="Avenir Next" w:hAnsi="Avenir Next" w:cstheme="minorHAnsi"/>
          <w:sz w:val="20"/>
          <w:szCs w:val="20"/>
        </w:rPr>
      </w:pPr>
    </w:p>
    <w:p w14:paraId="1B6B0542" w14:textId="69697F60" w:rsidR="0070375C" w:rsidRPr="00BA6FE0" w:rsidRDefault="0070375C" w:rsidP="00BE1D4A">
      <w:pPr>
        <w:jc w:val="both"/>
        <w:rPr>
          <w:rFonts w:ascii="Avenir Next" w:hAnsi="Avenir Next"/>
          <w:sz w:val="20"/>
          <w:szCs w:val="20"/>
        </w:rPr>
      </w:pPr>
      <w:r w:rsidRPr="00BA6FE0">
        <w:rPr>
          <w:rFonts w:ascii="Avenir Next" w:hAnsi="Avenir Next" w:cstheme="minorHAnsi"/>
          <w:sz w:val="20"/>
          <w:szCs w:val="20"/>
        </w:rPr>
        <w:t xml:space="preserve">In 2020, </w:t>
      </w:r>
      <w:r w:rsidR="00032E3F" w:rsidRPr="00BA6FE0">
        <w:rPr>
          <w:rFonts w:ascii="Avenir Next" w:hAnsi="Avenir Next" w:cstheme="minorHAnsi"/>
          <w:sz w:val="20"/>
          <w:szCs w:val="20"/>
        </w:rPr>
        <w:t xml:space="preserve">the </w:t>
      </w:r>
      <w:ins w:id="330" w:author="Staff" w:date="2024-09-11T12:41:00Z">
        <w:r w:rsidR="00CA2E73" w:rsidRPr="00BA6FE0">
          <w:rPr>
            <w:rFonts w:ascii="Avenir Next" w:hAnsi="Avenir Next" w:cstheme="minorHAnsi"/>
            <w:sz w:val="20"/>
            <w:szCs w:val="20"/>
          </w:rPr>
          <w:t xml:space="preserve">former </w:t>
        </w:r>
      </w:ins>
      <w:r w:rsidRPr="00BA6FE0">
        <w:rPr>
          <w:rFonts w:ascii="Avenir Next" w:hAnsi="Avenir Next" w:cstheme="minorHAnsi"/>
          <w:sz w:val="20"/>
          <w:szCs w:val="20"/>
        </w:rPr>
        <w:t>Long-Term Care Insurance Reduced Benefit Options (EX) Subgroup of the L</w:t>
      </w:r>
      <w:r w:rsidR="00032E3F" w:rsidRPr="00BA6FE0">
        <w:rPr>
          <w:rFonts w:ascii="Avenir Next" w:hAnsi="Avenir Next" w:cstheme="minorHAnsi"/>
          <w:sz w:val="20"/>
          <w:szCs w:val="20"/>
        </w:rPr>
        <w:t>ong-</w:t>
      </w:r>
      <w:r w:rsidRPr="00BA6FE0">
        <w:rPr>
          <w:rFonts w:ascii="Avenir Next" w:hAnsi="Avenir Next" w:cstheme="minorHAnsi"/>
          <w:sz w:val="20"/>
          <w:szCs w:val="20"/>
        </w:rPr>
        <w:t>T</w:t>
      </w:r>
      <w:r w:rsidR="00032E3F" w:rsidRPr="00BA6FE0">
        <w:rPr>
          <w:rFonts w:ascii="Avenir Next" w:hAnsi="Avenir Next" w:cstheme="minorHAnsi"/>
          <w:sz w:val="20"/>
          <w:szCs w:val="20"/>
        </w:rPr>
        <w:t xml:space="preserve">erm </w:t>
      </w:r>
      <w:r w:rsidRPr="00BA6FE0">
        <w:rPr>
          <w:rFonts w:ascii="Avenir Next" w:hAnsi="Avenir Next" w:cstheme="minorHAnsi"/>
          <w:sz w:val="20"/>
          <w:szCs w:val="20"/>
        </w:rPr>
        <w:t>C</w:t>
      </w:r>
      <w:r w:rsidR="00032E3F" w:rsidRPr="00BA6FE0">
        <w:rPr>
          <w:rFonts w:ascii="Avenir Next" w:hAnsi="Avenir Next" w:cstheme="minorHAnsi"/>
          <w:sz w:val="20"/>
          <w:szCs w:val="20"/>
        </w:rPr>
        <w:t xml:space="preserve">are </w:t>
      </w:r>
      <w:r w:rsidRPr="00BA6FE0">
        <w:rPr>
          <w:rFonts w:ascii="Avenir Next" w:hAnsi="Avenir Next" w:cstheme="minorHAnsi"/>
          <w:sz w:val="20"/>
          <w:szCs w:val="20"/>
        </w:rPr>
        <w:t>I</w:t>
      </w:r>
      <w:r w:rsidR="00032E3F" w:rsidRPr="00BA6FE0">
        <w:rPr>
          <w:rFonts w:ascii="Avenir Next" w:hAnsi="Avenir Next" w:cstheme="minorHAnsi"/>
          <w:sz w:val="20"/>
          <w:szCs w:val="20"/>
        </w:rPr>
        <w:t>nsurance</w:t>
      </w:r>
      <w:r w:rsidRPr="00BA6FE0">
        <w:rPr>
          <w:rFonts w:ascii="Avenir Next" w:hAnsi="Avenir Next" w:cstheme="minorHAnsi"/>
          <w:sz w:val="20"/>
          <w:szCs w:val="20"/>
        </w:rPr>
        <w:t xml:space="preserve"> (EX) Task Force, developed a list of RBO principles to provide guidance for evaluating RBO offerings in </w:t>
      </w:r>
      <w:r w:rsidRPr="00BA6FE0">
        <w:rPr>
          <w:rFonts w:ascii="Avenir Next" w:hAnsi="Avenir Next"/>
          <w:sz w:val="20"/>
          <w:szCs w:val="20"/>
        </w:rPr>
        <w:t xml:space="preserve">Appendix D. </w:t>
      </w:r>
    </w:p>
    <w:p w14:paraId="73B58153" w14:textId="77777777" w:rsidR="0070375C" w:rsidRPr="00BA6FE0" w:rsidRDefault="0070375C" w:rsidP="004A2B9B">
      <w:pPr>
        <w:spacing w:after="0" w:line="23" w:lineRule="atLeast"/>
        <w:jc w:val="both"/>
        <w:rPr>
          <w:rFonts w:ascii="Avenir Next" w:hAnsi="Avenir Next"/>
          <w:sz w:val="20"/>
          <w:szCs w:val="20"/>
        </w:rPr>
      </w:pPr>
    </w:p>
    <w:p w14:paraId="152F50E1" w14:textId="10086885" w:rsidR="0070375C" w:rsidRPr="00BA6FE0" w:rsidRDefault="0070375C" w:rsidP="00703584">
      <w:pPr>
        <w:spacing w:after="0" w:line="23" w:lineRule="atLeast"/>
        <w:jc w:val="both"/>
        <w:rPr>
          <w:rFonts w:ascii="Avenir Next" w:hAnsi="Avenir Next"/>
          <w:sz w:val="20"/>
          <w:szCs w:val="20"/>
          <w:u w:val="single"/>
        </w:rPr>
      </w:pPr>
      <w:r w:rsidRPr="00BA6FE0">
        <w:rPr>
          <w:rFonts w:ascii="Avenir Next" w:hAnsi="Avenir Next"/>
          <w:sz w:val="20"/>
          <w:szCs w:val="20"/>
          <w:u w:val="single"/>
        </w:rPr>
        <w:t xml:space="preserve">RBOs in </w:t>
      </w:r>
      <w:r w:rsidR="00032E3F" w:rsidRPr="00BA6FE0">
        <w:rPr>
          <w:rFonts w:ascii="Avenir Next" w:hAnsi="Avenir Next"/>
          <w:sz w:val="20"/>
          <w:szCs w:val="20"/>
          <w:u w:val="single"/>
        </w:rPr>
        <w:t xml:space="preserve">the </w:t>
      </w:r>
      <w:r w:rsidRPr="00BA6FE0">
        <w:rPr>
          <w:rFonts w:ascii="Avenir Next" w:hAnsi="Avenir Next"/>
          <w:sz w:val="20"/>
          <w:szCs w:val="20"/>
          <w:u w:val="single"/>
        </w:rPr>
        <w:t>MSA Advisory Report</w:t>
      </w:r>
    </w:p>
    <w:p w14:paraId="533E87CD" w14:textId="77777777" w:rsidR="0070375C" w:rsidRPr="00BA6FE0" w:rsidRDefault="0070375C" w:rsidP="004A2B9B">
      <w:pPr>
        <w:spacing w:after="0" w:line="23" w:lineRule="atLeast"/>
        <w:jc w:val="both"/>
        <w:rPr>
          <w:rFonts w:ascii="Avenir Next" w:hAnsi="Avenir Next"/>
          <w:sz w:val="20"/>
          <w:szCs w:val="20"/>
        </w:rPr>
      </w:pPr>
    </w:p>
    <w:p w14:paraId="20ECA8EE" w14:textId="010F24F0" w:rsidR="0070375C" w:rsidRPr="00BD5B4F" w:rsidRDefault="0070375C" w:rsidP="004A2B9B">
      <w:pPr>
        <w:spacing w:after="0" w:line="23" w:lineRule="atLeast"/>
        <w:jc w:val="both"/>
        <w:rPr>
          <w:rFonts w:ascii="Avenir Next" w:hAnsi="Avenir Next"/>
          <w:sz w:val="20"/>
          <w:szCs w:val="20"/>
        </w:rPr>
      </w:pPr>
      <w:r w:rsidRPr="00BA6FE0">
        <w:rPr>
          <w:rFonts w:ascii="Avenir Next" w:hAnsi="Avenir Next"/>
          <w:sz w:val="20"/>
          <w:szCs w:val="20"/>
        </w:rPr>
        <w:t>As part of the MSA Review, the MSA Team will perform a limited review of the reasonableness of RBOs included in the rate proposal</w:t>
      </w:r>
      <w:r w:rsidR="0027126E" w:rsidRPr="00BA6FE0">
        <w:rPr>
          <w:rFonts w:ascii="Avenir Next" w:hAnsi="Avenir Next"/>
          <w:sz w:val="20"/>
          <w:szCs w:val="20"/>
        </w:rPr>
        <w:t xml:space="preserve"> that are extracontractual</w:t>
      </w:r>
      <w:r w:rsidRPr="00BA6FE0">
        <w:rPr>
          <w:rFonts w:ascii="Avenir Next" w:hAnsi="Avenir Next"/>
          <w:sz w:val="20"/>
          <w:szCs w:val="20"/>
        </w:rPr>
        <w:t xml:space="preserve">. The MSA Advisory Report will highlight how the </w:t>
      </w:r>
      <w:r w:rsidR="00E82B70" w:rsidRPr="00BA6FE0">
        <w:rPr>
          <w:rFonts w:ascii="Avenir Next" w:hAnsi="Avenir Next"/>
          <w:sz w:val="20"/>
          <w:szCs w:val="20"/>
        </w:rPr>
        <w:t>insurer</w:t>
      </w:r>
      <w:r w:rsidRPr="00BA6FE0">
        <w:rPr>
          <w:rFonts w:ascii="Avenir Next" w:hAnsi="Avenir Next"/>
          <w:sz w:val="20"/>
          <w:szCs w:val="20"/>
        </w:rPr>
        <w:t xml:space="preserve"> demonstrates the proposed RBOs’ reasonableness. Note that the MSA Team will not perform an assessment of RBOs in relation to</w:t>
      </w:r>
      <w:r w:rsidRPr="00BD5B4F">
        <w:rPr>
          <w:rFonts w:ascii="Avenir Next" w:hAnsi="Avenir Next"/>
          <w:sz w:val="20"/>
          <w:szCs w:val="20"/>
        </w:rPr>
        <w:t xml:space="preserve"> individual state specific requirements for RBOs. The purpose of the guidance in the MSA Advisory Report is to provide initial information about the RBOs with which the state insurance regulators can then utilize to perform a more </w:t>
      </w:r>
      <w:r w:rsidRPr="00BD5B4F">
        <w:rPr>
          <w:rFonts w:ascii="Avenir Next" w:hAnsi="Avenir Next"/>
          <w:sz w:val="20"/>
          <w:szCs w:val="20"/>
        </w:rPr>
        <w:lastRenderedPageBreak/>
        <w:t>detailed assessment specific to their state’s requirements. As the MSA Review develops</w:t>
      </w:r>
      <w:del w:id="331" w:author="Staff" w:date="2024-08-26T17:14:00Z">
        <w:r w:rsidRPr="00BD5B4F" w:rsidDel="00A47FEF">
          <w:rPr>
            <w:rFonts w:ascii="Avenir Next" w:hAnsi="Avenir Next"/>
            <w:sz w:val="20"/>
            <w:szCs w:val="20"/>
          </w:rPr>
          <w:delText xml:space="preserve"> and as the </w:delText>
        </w:r>
        <w:r w:rsidRPr="00BD5B4F" w:rsidDel="00A47FEF">
          <w:rPr>
            <w:rFonts w:ascii="Avenir Next" w:hAnsi="Avenir Next" w:cstheme="minorHAnsi"/>
            <w:sz w:val="20"/>
            <w:szCs w:val="20"/>
          </w:rPr>
          <w:delText>Subgroup continues its work</w:delText>
        </w:r>
      </w:del>
      <w:r w:rsidRPr="00BD5B4F">
        <w:rPr>
          <w:rFonts w:ascii="Avenir Next" w:hAnsi="Avenir Next"/>
          <w:sz w:val="20"/>
          <w:szCs w:val="20"/>
        </w:rPr>
        <w:t xml:space="preserve">, this area of review may evolve. </w:t>
      </w:r>
    </w:p>
    <w:p w14:paraId="321963B1" w14:textId="77777777" w:rsidR="0070375C" w:rsidRPr="00BD5B4F" w:rsidRDefault="0070375C" w:rsidP="004A2B9B">
      <w:pPr>
        <w:spacing w:after="0" w:line="23" w:lineRule="atLeast"/>
        <w:jc w:val="both"/>
        <w:rPr>
          <w:rFonts w:ascii="Avenir Next" w:hAnsi="Avenir Next"/>
          <w:sz w:val="20"/>
          <w:szCs w:val="20"/>
        </w:rPr>
      </w:pPr>
    </w:p>
    <w:p w14:paraId="13123DBE" w14:textId="77777777"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Future RBOs</w:t>
      </w:r>
    </w:p>
    <w:p w14:paraId="3DD75D98" w14:textId="77777777" w:rsidR="0070375C" w:rsidRPr="00BD5B4F" w:rsidRDefault="0070375C" w:rsidP="004A2B9B">
      <w:pPr>
        <w:spacing w:after="0" w:line="23" w:lineRule="atLeast"/>
        <w:jc w:val="both"/>
        <w:rPr>
          <w:rFonts w:ascii="Avenir Next" w:hAnsi="Avenir Next"/>
          <w:sz w:val="20"/>
          <w:szCs w:val="20"/>
        </w:rPr>
      </w:pPr>
    </w:p>
    <w:p w14:paraId="0A2E5335" w14:textId="2450773B" w:rsidR="0070375C" w:rsidRPr="00CB0C18" w:rsidRDefault="0070375C" w:rsidP="004A2B9B">
      <w:pPr>
        <w:spacing w:after="0" w:line="23" w:lineRule="atLeast"/>
        <w:jc w:val="both"/>
        <w:rPr>
          <w:rFonts w:ascii="Avenir Next" w:hAnsi="Avenir Next" w:cstheme="minorHAnsi"/>
          <w:sz w:val="20"/>
          <w:szCs w:val="20"/>
        </w:rPr>
      </w:pPr>
      <w:r w:rsidRPr="00BD5B4F">
        <w:rPr>
          <w:rFonts w:ascii="Avenir Next" w:hAnsi="Avenir Next"/>
          <w:sz w:val="20"/>
          <w:szCs w:val="20"/>
        </w:rPr>
        <w:t xml:space="preserve">As the industry continues to innovate new RBOs for consumers, the MSA </w:t>
      </w:r>
      <w:r w:rsidR="0056541B" w:rsidRPr="00BD5B4F">
        <w:rPr>
          <w:rFonts w:ascii="Avenir Next" w:hAnsi="Avenir Next"/>
          <w:sz w:val="20"/>
          <w:szCs w:val="20"/>
        </w:rPr>
        <w:t>R</w:t>
      </w:r>
      <w:r w:rsidRPr="00BD5B4F">
        <w:rPr>
          <w:rFonts w:ascii="Avenir Next" w:hAnsi="Avenir Next"/>
          <w:sz w:val="20"/>
          <w:szCs w:val="20"/>
        </w:rPr>
        <w:t xml:space="preserve">eview will likewise develop and evolve to consider the reasonableness of RBOs. Additionally, as the MSA Review evolves, additional regulatory expertise with </w:t>
      </w:r>
      <w:r w:rsidRPr="00CB0C18">
        <w:rPr>
          <w:rFonts w:ascii="Avenir Next" w:hAnsi="Avenir Next"/>
          <w:sz w:val="20"/>
          <w:szCs w:val="20"/>
        </w:rPr>
        <w:t xml:space="preserve">RBOs may be added to the MSA Team in the future. To achieve more consistency across states in their understanding and consideration of RBOs, the </w:t>
      </w:r>
      <w:ins w:id="332" w:author="Staff" w:date="2024-09-11T12:40:00Z">
        <w:r w:rsidR="00A458A0">
          <w:rPr>
            <w:rFonts w:ascii="Avenir Next" w:hAnsi="Avenir Next"/>
            <w:sz w:val="20"/>
            <w:szCs w:val="20"/>
          </w:rPr>
          <w:t>Senior Issues</w:t>
        </w:r>
      </w:ins>
      <w:ins w:id="333" w:author="Staff" w:date="2024-08-28T12:58:00Z">
        <w:r w:rsidR="00D9266A" w:rsidRPr="00CB0C18">
          <w:rPr>
            <w:rFonts w:ascii="Avenir Next" w:hAnsi="Avenir Next"/>
            <w:sz w:val="20"/>
            <w:szCs w:val="20"/>
          </w:rPr>
          <w:t xml:space="preserve"> (B) </w:t>
        </w:r>
      </w:ins>
      <w:r w:rsidRPr="00CB0C18">
        <w:rPr>
          <w:rFonts w:ascii="Avenir Next" w:hAnsi="Avenir Next"/>
          <w:sz w:val="20"/>
          <w:szCs w:val="20"/>
        </w:rPr>
        <w:t>Task Force</w:t>
      </w:r>
      <w:ins w:id="334" w:author="Staff" w:date="2024-08-28T13:00:00Z">
        <w:r w:rsidR="00F456DD" w:rsidRPr="00CB0C18">
          <w:rPr>
            <w:rFonts w:ascii="Avenir Next" w:hAnsi="Avenir Next"/>
            <w:sz w:val="20"/>
            <w:szCs w:val="20"/>
          </w:rPr>
          <w:t>,</w:t>
        </w:r>
      </w:ins>
      <w:r w:rsidRPr="00CB0C18">
        <w:rPr>
          <w:rFonts w:ascii="Avenir Next" w:hAnsi="Avenir Next"/>
          <w:sz w:val="20"/>
          <w:szCs w:val="20"/>
        </w:rPr>
        <w:t xml:space="preserve"> </w:t>
      </w:r>
      <w:del w:id="335" w:author="Staff" w:date="2024-08-28T13:00:00Z">
        <w:r w:rsidRPr="00CB0C18" w:rsidDel="00F615D6">
          <w:rPr>
            <w:rFonts w:ascii="Avenir Next" w:hAnsi="Avenir Next"/>
            <w:sz w:val="20"/>
            <w:szCs w:val="20"/>
          </w:rPr>
          <w:delText xml:space="preserve">will encourage </w:delText>
        </w:r>
      </w:del>
      <w:ins w:id="336" w:author="Staff" w:date="2024-08-28T13:00:00Z">
        <w:r w:rsidR="00F615D6" w:rsidRPr="00CB0C18">
          <w:rPr>
            <w:rFonts w:ascii="Avenir Next" w:hAnsi="Avenir Next"/>
            <w:sz w:val="20"/>
            <w:szCs w:val="20"/>
          </w:rPr>
          <w:t xml:space="preserve">or </w:t>
        </w:r>
      </w:ins>
      <w:r w:rsidRPr="00CB0C18">
        <w:rPr>
          <w:rFonts w:ascii="Avenir Next" w:hAnsi="Avenir Next"/>
          <w:sz w:val="20"/>
          <w:szCs w:val="20"/>
        </w:rPr>
        <w:t xml:space="preserve">its appointed Subgroup and/or </w:t>
      </w:r>
      <w:del w:id="337" w:author="Staff" w:date="2024-09-11T12:40:00Z">
        <w:r w:rsidRPr="00CB0C18" w:rsidDel="00C05AB7">
          <w:rPr>
            <w:rFonts w:ascii="Avenir Next" w:hAnsi="Avenir Next"/>
            <w:sz w:val="20"/>
            <w:szCs w:val="20"/>
          </w:rPr>
          <w:delText>an appropriate NAIC actuarial committee or group</w:delText>
        </w:r>
      </w:del>
      <w:ins w:id="338" w:author="Staff" w:date="2024-09-11T12:40:00Z">
        <w:r w:rsidR="00C05AB7">
          <w:rPr>
            <w:rFonts w:ascii="Avenir Next" w:hAnsi="Avenir Next"/>
            <w:sz w:val="20"/>
            <w:szCs w:val="20"/>
          </w:rPr>
          <w:t>the Health Actuarial (B) Task Force</w:t>
        </w:r>
      </w:ins>
      <w:ins w:id="339" w:author="Staff" w:date="2024-08-28T13:00:00Z">
        <w:r w:rsidR="00F456DD" w:rsidRPr="00CB0C18">
          <w:rPr>
            <w:rFonts w:ascii="Avenir Next" w:hAnsi="Avenir Next"/>
            <w:sz w:val="20"/>
            <w:szCs w:val="20"/>
          </w:rPr>
          <w:t>, will encourage</w:t>
        </w:r>
      </w:ins>
      <w:r w:rsidRPr="00CB0C18">
        <w:rPr>
          <w:rFonts w:ascii="Avenir Next" w:hAnsi="Avenir Next"/>
          <w:sz w:val="20"/>
          <w:szCs w:val="20"/>
        </w:rPr>
        <w:t xml:space="preserve"> </w:t>
      </w:r>
      <w:del w:id="340" w:author="Staff" w:date="2024-08-28T13:00:00Z">
        <w:r w:rsidRPr="00CB0C18" w:rsidDel="00F456DD">
          <w:rPr>
            <w:rFonts w:ascii="Avenir Next" w:hAnsi="Avenir Next"/>
            <w:sz w:val="20"/>
            <w:szCs w:val="20"/>
          </w:rPr>
          <w:delText xml:space="preserve">to </w:delText>
        </w:r>
      </w:del>
      <w:r w:rsidRPr="00CB0C18">
        <w:rPr>
          <w:rFonts w:ascii="Avenir Next" w:hAnsi="Avenir Next"/>
          <w:sz w:val="20"/>
          <w:szCs w:val="20"/>
        </w:rPr>
        <w:t>collective</w:t>
      </w:r>
      <w:del w:id="341" w:author="Staff" w:date="2024-08-28T13:00:00Z">
        <w:r w:rsidRPr="00CB0C18" w:rsidDel="00F456DD">
          <w:rPr>
            <w:rFonts w:ascii="Avenir Next" w:hAnsi="Avenir Next"/>
            <w:sz w:val="20"/>
            <w:szCs w:val="20"/>
          </w:rPr>
          <w:delText>ly</w:delText>
        </w:r>
      </w:del>
      <w:r w:rsidRPr="00CB0C18">
        <w:rPr>
          <w:rFonts w:ascii="Avenir Next" w:hAnsi="Avenir Next"/>
          <w:sz w:val="20"/>
          <w:szCs w:val="20"/>
        </w:rPr>
        <w:t xml:space="preserve"> consider</w:t>
      </w:r>
      <w:ins w:id="342" w:author="Staff" w:date="2024-08-28T13:00:00Z">
        <w:r w:rsidR="00F456DD" w:rsidRPr="00CB0C18">
          <w:rPr>
            <w:rFonts w:ascii="Avenir Next" w:hAnsi="Avenir Next"/>
            <w:sz w:val="20"/>
            <w:szCs w:val="20"/>
          </w:rPr>
          <w:t>ation of</w:t>
        </w:r>
      </w:ins>
      <w:r w:rsidRPr="00CB0C18">
        <w:rPr>
          <w:rFonts w:ascii="Avenir Next" w:hAnsi="Avenir Next"/>
          <w:sz w:val="20"/>
          <w:szCs w:val="20"/>
        </w:rPr>
        <w:t xml:space="preserve"> new RBOs as they arise. This process will provide for input and technical advice from actuaries and non-actuarial experts to the state insurance departments as they exercise their authority in considering RBOs as part of rate filings. States and insurers are therefore encouraged to discuss new and developing RBOs through this process. </w:t>
      </w:r>
    </w:p>
    <w:p w14:paraId="22DFBD00" w14:textId="77777777" w:rsidR="0070375C" w:rsidRPr="00CB0C18" w:rsidRDefault="0070375C" w:rsidP="004A2B9B">
      <w:pPr>
        <w:spacing w:after="0" w:line="23" w:lineRule="atLeast"/>
        <w:jc w:val="both"/>
        <w:rPr>
          <w:rFonts w:ascii="Avenir Next" w:hAnsi="Avenir Next"/>
          <w:sz w:val="20"/>
          <w:szCs w:val="20"/>
        </w:rPr>
      </w:pPr>
    </w:p>
    <w:p w14:paraId="554914F9" w14:textId="107AC35C" w:rsidR="00DB6254" w:rsidRPr="00CB0C18" w:rsidRDefault="0070375C" w:rsidP="002F31A1">
      <w:pPr>
        <w:pStyle w:val="Heading2"/>
        <w:numPr>
          <w:ilvl w:val="0"/>
          <w:numId w:val="97"/>
        </w:numPr>
        <w:ind w:hanging="720"/>
        <w:rPr>
          <w:rFonts w:ascii="Avenir Next" w:hAnsi="Avenir Next"/>
          <w:color w:val="auto"/>
          <w:sz w:val="20"/>
          <w:szCs w:val="20"/>
        </w:rPr>
      </w:pPr>
      <w:bookmarkStart w:id="343" w:name="_Toc100654038"/>
      <w:r w:rsidRPr="00CB0C18">
        <w:rPr>
          <w:rFonts w:ascii="Avenir Next" w:hAnsi="Avenir Next" w:cstheme="minorHAnsi"/>
          <w:color w:val="auto"/>
          <w:sz w:val="20"/>
          <w:szCs w:val="20"/>
        </w:rPr>
        <w:t>Non-Actuarial Considerations</w:t>
      </w:r>
      <w:bookmarkEnd w:id="343"/>
      <w:r w:rsidRPr="00CB0C18">
        <w:rPr>
          <w:rFonts w:ascii="Avenir Next" w:hAnsi="Avenir Next" w:cstheme="minorHAnsi"/>
          <w:color w:val="auto"/>
          <w:sz w:val="20"/>
          <w:szCs w:val="20"/>
        </w:rPr>
        <w:t xml:space="preserve"> </w:t>
      </w:r>
    </w:p>
    <w:p w14:paraId="68A45666" w14:textId="6FB66B99" w:rsidR="0070375C" w:rsidRPr="00CB0C18" w:rsidRDefault="0070375C" w:rsidP="00DB6254">
      <w:pPr>
        <w:spacing w:after="0" w:line="240" w:lineRule="auto"/>
        <w:jc w:val="both"/>
        <w:rPr>
          <w:rFonts w:ascii="Avenir Next" w:hAnsi="Avenir Next"/>
          <w:sz w:val="20"/>
          <w:szCs w:val="20"/>
        </w:rPr>
      </w:pPr>
    </w:p>
    <w:p w14:paraId="03937295" w14:textId="66596D85" w:rsidR="0070375C" w:rsidRPr="00BD5B4F" w:rsidRDefault="0070375C" w:rsidP="004A2B9B">
      <w:pPr>
        <w:pStyle w:val="NormalWeb"/>
        <w:spacing w:before="0" w:beforeAutospacing="0" w:after="0" w:afterAutospacing="0" w:line="23" w:lineRule="atLeast"/>
        <w:jc w:val="both"/>
        <w:rPr>
          <w:rFonts w:ascii="Avenir Next" w:eastAsiaTheme="minorHAnsi" w:hAnsi="Avenir Next" w:cstheme="minorBidi"/>
          <w:sz w:val="20"/>
          <w:szCs w:val="20"/>
        </w:rPr>
      </w:pPr>
      <w:r w:rsidRPr="00CB0C18">
        <w:rPr>
          <w:rFonts w:ascii="Avenir Next" w:eastAsiaTheme="minorHAnsi" w:hAnsi="Avenir Next" w:cstheme="minorBidi"/>
          <w:sz w:val="20"/>
          <w:szCs w:val="20"/>
        </w:rPr>
        <w:t xml:space="preserve">The </w:t>
      </w:r>
      <w:del w:id="344" w:author="Staff" w:date="2024-08-28T12:58:00Z">
        <w:r w:rsidRPr="00CB0C18" w:rsidDel="00D9266A">
          <w:rPr>
            <w:rFonts w:ascii="Avenir Next" w:eastAsiaTheme="minorHAnsi" w:hAnsi="Avenir Next" w:cstheme="minorBidi"/>
            <w:sz w:val="20"/>
            <w:szCs w:val="20"/>
          </w:rPr>
          <w:delText>L</w:delText>
        </w:r>
        <w:r w:rsidR="00032E3F" w:rsidRPr="00CB0C18" w:rsidDel="00D9266A">
          <w:rPr>
            <w:rFonts w:ascii="Avenir Next" w:eastAsiaTheme="minorHAnsi" w:hAnsi="Avenir Next" w:cstheme="minorBidi"/>
            <w:sz w:val="20"/>
            <w:szCs w:val="20"/>
          </w:rPr>
          <w:delText>ong-</w:delText>
        </w:r>
        <w:r w:rsidRPr="00CB0C18" w:rsidDel="00D9266A">
          <w:rPr>
            <w:rFonts w:ascii="Avenir Next" w:eastAsiaTheme="minorHAnsi" w:hAnsi="Avenir Next" w:cstheme="minorBidi"/>
            <w:sz w:val="20"/>
            <w:szCs w:val="20"/>
          </w:rPr>
          <w:delText>T</w:delText>
        </w:r>
        <w:r w:rsidR="00032E3F" w:rsidRPr="00CB0C18" w:rsidDel="00D9266A">
          <w:rPr>
            <w:rFonts w:ascii="Avenir Next" w:eastAsiaTheme="minorHAnsi" w:hAnsi="Avenir Next" w:cstheme="minorBidi"/>
            <w:sz w:val="20"/>
            <w:szCs w:val="20"/>
          </w:rPr>
          <w:delText xml:space="preserve">erm </w:delText>
        </w:r>
        <w:r w:rsidRPr="00CB0C18" w:rsidDel="00D9266A">
          <w:rPr>
            <w:rFonts w:ascii="Avenir Next" w:eastAsiaTheme="minorHAnsi" w:hAnsi="Avenir Next" w:cstheme="minorBidi"/>
            <w:sz w:val="20"/>
            <w:szCs w:val="20"/>
          </w:rPr>
          <w:delText>C</w:delText>
        </w:r>
        <w:r w:rsidR="00032E3F" w:rsidRPr="00CB0C18" w:rsidDel="00D9266A">
          <w:rPr>
            <w:rFonts w:ascii="Avenir Next" w:eastAsiaTheme="minorHAnsi" w:hAnsi="Avenir Next" w:cstheme="minorBidi"/>
            <w:sz w:val="20"/>
            <w:szCs w:val="20"/>
          </w:rPr>
          <w:delText xml:space="preserve">are </w:delText>
        </w:r>
        <w:r w:rsidRPr="00CB0C18" w:rsidDel="00D9266A">
          <w:rPr>
            <w:rFonts w:ascii="Avenir Next" w:eastAsiaTheme="minorHAnsi" w:hAnsi="Avenir Next" w:cstheme="minorBidi"/>
            <w:sz w:val="20"/>
            <w:szCs w:val="20"/>
          </w:rPr>
          <w:delText>I</w:delText>
        </w:r>
        <w:r w:rsidR="00032E3F" w:rsidRPr="00CB0C18" w:rsidDel="00D9266A">
          <w:rPr>
            <w:rFonts w:ascii="Avenir Next" w:eastAsiaTheme="minorHAnsi" w:hAnsi="Avenir Next" w:cstheme="minorBidi"/>
            <w:sz w:val="20"/>
            <w:szCs w:val="20"/>
          </w:rPr>
          <w:delText>nsurance</w:delText>
        </w:r>
        <w:r w:rsidRPr="00CB0C18" w:rsidDel="00D9266A">
          <w:rPr>
            <w:rFonts w:ascii="Avenir Next" w:eastAsiaTheme="minorHAnsi" w:hAnsi="Avenir Next" w:cstheme="minorBidi"/>
            <w:sz w:val="20"/>
            <w:szCs w:val="20"/>
          </w:rPr>
          <w:delText xml:space="preserve"> (EX</w:delText>
        </w:r>
      </w:del>
      <w:ins w:id="345" w:author="Staff" w:date="2024-09-11T12:27:00Z">
        <w:r w:rsidR="00CB0C18" w:rsidRPr="00CB0C18">
          <w:rPr>
            <w:rFonts w:ascii="Avenir Next" w:eastAsiaTheme="minorHAnsi" w:hAnsi="Avenir Next" w:cstheme="minorBidi"/>
            <w:sz w:val="20"/>
            <w:szCs w:val="20"/>
          </w:rPr>
          <w:t>Health Actuarial</w:t>
        </w:r>
      </w:ins>
      <w:ins w:id="346" w:author="Staff" w:date="2024-08-28T12:58:00Z">
        <w:r w:rsidR="00D9266A" w:rsidRPr="00CB0C18">
          <w:rPr>
            <w:rFonts w:ascii="Avenir Next" w:eastAsiaTheme="minorHAnsi" w:hAnsi="Avenir Next" w:cstheme="minorBidi"/>
            <w:sz w:val="20"/>
            <w:szCs w:val="20"/>
          </w:rPr>
          <w:t xml:space="preserve"> (B</w:t>
        </w:r>
      </w:ins>
      <w:r w:rsidRPr="00CB0C18">
        <w:rPr>
          <w:rFonts w:ascii="Avenir Next" w:eastAsiaTheme="minorHAnsi" w:hAnsi="Avenir Next" w:cstheme="minorBidi"/>
          <w:sz w:val="20"/>
          <w:szCs w:val="20"/>
        </w:rPr>
        <w:t xml:space="preserve">) Task Force </w:t>
      </w:r>
      <w:ins w:id="347" w:author="Staff" w:date="2024-09-11T12:41:00Z">
        <w:r w:rsidR="001E497B" w:rsidRPr="00CB0C18">
          <w:rPr>
            <w:rFonts w:ascii="Avenir Next" w:hAnsi="Avenir Next"/>
            <w:sz w:val="20"/>
            <w:szCs w:val="20"/>
          </w:rPr>
          <w:t xml:space="preserve">or its appointed Subgroup and/or </w:t>
        </w:r>
        <w:r w:rsidR="001E497B">
          <w:rPr>
            <w:rFonts w:ascii="Avenir Next" w:hAnsi="Avenir Next"/>
            <w:sz w:val="20"/>
            <w:szCs w:val="20"/>
          </w:rPr>
          <w:t>the Senior Issues (B) Task Force</w:t>
        </w:r>
        <w:r w:rsidR="001E497B" w:rsidRPr="00CB0C18">
          <w:rPr>
            <w:rFonts w:ascii="Avenir Next" w:hAnsi="Avenir Next"/>
            <w:sz w:val="20"/>
            <w:szCs w:val="20"/>
          </w:rPr>
          <w:t xml:space="preserve">, </w:t>
        </w:r>
      </w:ins>
      <w:ins w:id="348" w:author="Staff" w:date="2024-08-28T12:58:00Z">
        <w:r w:rsidR="003E59EE" w:rsidRPr="00CB0C18">
          <w:rPr>
            <w:rFonts w:ascii="Avenir Next" w:eastAsiaTheme="minorHAnsi" w:hAnsi="Avenir Next" w:cstheme="minorBidi"/>
            <w:sz w:val="20"/>
            <w:szCs w:val="20"/>
          </w:rPr>
          <w:t xml:space="preserve">will </w:t>
        </w:r>
      </w:ins>
      <w:r w:rsidRPr="00CB0C18">
        <w:rPr>
          <w:rFonts w:ascii="Avenir Next" w:eastAsiaTheme="minorHAnsi" w:hAnsi="Avenir Next" w:cstheme="minorBidi"/>
          <w:sz w:val="20"/>
          <w:szCs w:val="20"/>
        </w:rPr>
        <w:t>continue</w:t>
      </w:r>
      <w:del w:id="349" w:author="Staff" w:date="2024-08-28T12:58:00Z">
        <w:r w:rsidRPr="00CB0C18" w:rsidDel="003E59EE">
          <w:rPr>
            <w:rFonts w:ascii="Avenir Next" w:eastAsiaTheme="minorHAnsi" w:hAnsi="Avenir Next" w:cstheme="minorBidi"/>
            <w:sz w:val="20"/>
            <w:szCs w:val="20"/>
          </w:rPr>
          <w:delText>s</w:delText>
        </w:r>
      </w:del>
      <w:r w:rsidRPr="00CB0C18">
        <w:rPr>
          <w:rFonts w:ascii="Avenir Next" w:eastAsiaTheme="minorHAnsi" w:hAnsi="Avenir Next" w:cstheme="minorBidi"/>
          <w:sz w:val="20"/>
          <w:szCs w:val="20"/>
        </w:rPr>
        <w:t xml:space="preserve"> to review and consider non-actuarial considerations </w:t>
      </w:r>
      <w:r w:rsidR="00032E3F" w:rsidRPr="00CB0C18">
        <w:rPr>
          <w:rFonts w:ascii="Avenir Next" w:eastAsiaTheme="minorHAnsi" w:hAnsi="Avenir Next" w:cstheme="minorBidi"/>
          <w:sz w:val="20"/>
          <w:szCs w:val="20"/>
        </w:rPr>
        <w:t>affect</w:t>
      </w:r>
      <w:r w:rsidRPr="00CB0C18">
        <w:rPr>
          <w:rFonts w:ascii="Avenir Next" w:eastAsiaTheme="minorHAnsi" w:hAnsi="Avenir Next" w:cstheme="minorBidi"/>
          <w:sz w:val="20"/>
          <w:szCs w:val="20"/>
        </w:rPr>
        <w:t>ing states’ approval or disapproval of LTCI rate changes to develop consensus among</w:t>
      </w:r>
      <w:r w:rsidRPr="00875D44">
        <w:rPr>
          <w:rFonts w:ascii="Avenir Next" w:eastAsiaTheme="minorHAnsi" w:hAnsi="Avenir Next" w:cstheme="minorBidi"/>
          <w:sz w:val="20"/>
          <w:szCs w:val="20"/>
        </w:rPr>
        <w:t xml:space="preserve"> jurisdictions and develop recommendations for application of these considerations.</w:t>
      </w:r>
      <w:r w:rsidRPr="00BD5B4F">
        <w:rPr>
          <w:rFonts w:ascii="Avenir Next" w:eastAsiaTheme="minorHAnsi" w:hAnsi="Avenir Next" w:cstheme="minorBidi"/>
          <w:sz w:val="20"/>
          <w:szCs w:val="20"/>
        </w:rPr>
        <w:t xml:space="preserve"> These considerations include such topics as:</w:t>
      </w:r>
    </w:p>
    <w:p w14:paraId="4A9F6458" w14:textId="62AE515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Caps or limits on approved rate changes</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5FD94FDF" w14:textId="136BF58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Phase-in of approved rate changes over a period of years</w:t>
      </w:r>
      <w:r w:rsidR="00032E3F" w:rsidRPr="00BD5B4F">
        <w:rPr>
          <w:rFonts w:ascii="Avenir Next" w:eastAsiaTheme="minorHAnsi" w:hAnsi="Avenir Next" w:cstheme="minorBidi"/>
          <w:sz w:val="20"/>
          <w:szCs w:val="20"/>
        </w:rPr>
        <w:t>.</w:t>
      </w:r>
    </w:p>
    <w:p w14:paraId="2ED9F7ED" w14:textId="21A70589"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Waiting periods between rate change requests</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7B0917BC" w14:textId="511461F1"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Considerations of prior rate change approvals and disapprovals</w:t>
      </w:r>
      <w:r w:rsidR="00032E3F" w:rsidRPr="00BD5B4F">
        <w:rPr>
          <w:rFonts w:ascii="Avenir Next" w:eastAsiaTheme="minorHAnsi" w:hAnsi="Avenir Next" w:cstheme="minorBidi"/>
          <w:sz w:val="20"/>
          <w:szCs w:val="20"/>
        </w:rPr>
        <w:t>.</w:t>
      </w:r>
    </w:p>
    <w:p w14:paraId="26E082EE" w14:textId="4F1DD445"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 xml:space="preserve">Limits or disapproval on rate changes based solely or predominately on </w:t>
      </w:r>
      <w:r w:rsidR="00032E3F" w:rsidRPr="00BD5B4F">
        <w:rPr>
          <w:rFonts w:ascii="Avenir Next" w:eastAsiaTheme="minorHAnsi" w:hAnsi="Avenir Next" w:cstheme="minorBidi"/>
          <w:sz w:val="20"/>
          <w:szCs w:val="20"/>
        </w:rPr>
        <w:t xml:space="preserve">the </w:t>
      </w:r>
      <w:r w:rsidRPr="00BD5B4F">
        <w:rPr>
          <w:rFonts w:ascii="Avenir Next" w:eastAsiaTheme="minorHAnsi" w:hAnsi="Avenir Next" w:cstheme="minorBidi"/>
          <w:sz w:val="20"/>
          <w:szCs w:val="20"/>
        </w:rPr>
        <w:t>number of policyholders in a particular state</w:t>
      </w:r>
      <w:r w:rsidR="00032E3F" w:rsidRPr="00BD5B4F">
        <w:rPr>
          <w:rFonts w:ascii="Avenir Next" w:eastAsiaTheme="minorHAnsi" w:hAnsi="Avenir Next" w:cstheme="minorBidi"/>
          <w:sz w:val="20"/>
          <w:szCs w:val="20"/>
        </w:rPr>
        <w:t>.</w:t>
      </w:r>
    </w:p>
    <w:p w14:paraId="0E0BB337" w14:textId="6F68EB52"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Limits or disapproval on rate changes based on attained age of the policyholder</w:t>
      </w:r>
      <w:r w:rsidR="00032E3F" w:rsidRPr="00BD5B4F">
        <w:rPr>
          <w:rFonts w:ascii="Avenir Next" w:eastAsiaTheme="minorHAnsi" w:hAnsi="Avenir Next" w:cstheme="minorBidi"/>
          <w:sz w:val="20"/>
          <w:szCs w:val="20"/>
        </w:rPr>
        <w:t>.</w:t>
      </w:r>
      <w:r w:rsidRPr="00BD5B4F">
        <w:rPr>
          <w:rFonts w:ascii="Avenir Next" w:eastAsiaTheme="minorHAnsi" w:hAnsi="Avenir Next" w:cstheme="minorBidi"/>
          <w:sz w:val="20"/>
          <w:szCs w:val="20"/>
        </w:rPr>
        <w:t xml:space="preserve"> </w:t>
      </w:r>
    </w:p>
    <w:p w14:paraId="71E6F4C8" w14:textId="704CCA9A" w:rsidR="0070375C" w:rsidRPr="00BD5B4F" w:rsidRDefault="0070375C"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Fair and reasonableness considerations</w:t>
      </w:r>
      <w:r w:rsidR="005378A7" w:rsidRPr="00BD5B4F">
        <w:rPr>
          <w:rFonts w:ascii="Avenir Next" w:eastAsiaTheme="minorHAnsi" w:hAnsi="Avenir Next" w:cstheme="minorBidi"/>
          <w:sz w:val="20"/>
          <w:szCs w:val="20"/>
        </w:rPr>
        <w:t xml:space="preserve"> for policyholders</w:t>
      </w:r>
      <w:r w:rsidR="00032E3F" w:rsidRPr="00BD5B4F">
        <w:rPr>
          <w:rFonts w:ascii="Avenir Next" w:eastAsiaTheme="minorHAnsi" w:hAnsi="Avenir Next" w:cstheme="minorBidi"/>
          <w:sz w:val="20"/>
          <w:szCs w:val="20"/>
        </w:rPr>
        <w:t>.</w:t>
      </w:r>
    </w:p>
    <w:p w14:paraId="44499883" w14:textId="081F5D2F" w:rsidR="0070375C" w:rsidRPr="00BD5B4F" w:rsidRDefault="00032E3F" w:rsidP="002F31A1">
      <w:pPr>
        <w:pStyle w:val="NormalWeb"/>
        <w:numPr>
          <w:ilvl w:val="0"/>
          <w:numId w:val="75"/>
        </w:numPr>
        <w:spacing w:before="0" w:beforeAutospacing="0" w:after="0" w:afterAutospacing="0" w:line="23" w:lineRule="atLeast"/>
        <w:ind w:left="720"/>
        <w:jc w:val="both"/>
        <w:rPr>
          <w:rFonts w:ascii="Avenir Next" w:eastAsiaTheme="minorHAnsi" w:hAnsi="Avenir Next" w:cstheme="minorBidi"/>
          <w:sz w:val="20"/>
          <w:szCs w:val="20"/>
        </w:rPr>
      </w:pPr>
      <w:r w:rsidRPr="00BD5B4F">
        <w:rPr>
          <w:rFonts w:ascii="Avenir Next" w:eastAsiaTheme="minorHAnsi" w:hAnsi="Avenir Next" w:cstheme="minorBidi"/>
          <w:sz w:val="20"/>
          <w:szCs w:val="20"/>
        </w:rPr>
        <w:t>The i</w:t>
      </w:r>
      <w:r w:rsidR="0070375C" w:rsidRPr="00BD5B4F">
        <w:rPr>
          <w:rFonts w:ascii="Avenir Next" w:eastAsiaTheme="minorHAnsi" w:hAnsi="Avenir Next" w:cstheme="minorBidi"/>
          <w:sz w:val="20"/>
          <w:szCs w:val="20"/>
        </w:rPr>
        <w:t>mpact of the rate change on the financial solvency of the insurer</w:t>
      </w:r>
      <w:r w:rsidRPr="00BD5B4F">
        <w:rPr>
          <w:rFonts w:ascii="Avenir Next" w:eastAsiaTheme="minorHAnsi" w:hAnsi="Avenir Next" w:cstheme="minorBidi"/>
          <w:sz w:val="20"/>
          <w:szCs w:val="20"/>
        </w:rPr>
        <w:t>.</w:t>
      </w:r>
    </w:p>
    <w:p w14:paraId="566CBD2B" w14:textId="77777777" w:rsidR="0070375C" w:rsidRPr="00BD5B4F" w:rsidRDefault="0070375C" w:rsidP="004A2B9B">
      <w:pPr>
        <w:pStyle w:val="NormalWeb"/>
        <w:spacing w:before="0" w:beforeAutospacing="0" w:after="0" w:afterAutospacing="0" w:line="23" w:lineRule="atLeast"/>
        <w:ind w:left="720"/>
        <w:jc w:val="both"/>
        <w:rPr>
          <w:rFonts w:ascii="Avenir Next" w:eastAsiaTheme="minorHAnsi" w:hAnsi="Avenir Next" w:cstheme="minorBidi"/>
          <w:sz w:val="20"/>
          <w:szCs w:val="20"/>
        </w:rPr>
      </w:pPr>
    </w:p>
    <w:p w14:paraId="24A203D3" w14:textId="21E4D05B"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 xml:space="preserve">Considerations in </w:t>
      </w:r>
      <w:r w:rsidR="00032E3F" w:rsidRPr="00BD5B4F">
        <w:rPr>
          <w:rFonts w:ascii="Avenir Next" w:hAnsi="Avenir Next"/>
          <w:sz w:val="20"/>
          <w:szCs w:val="20"/>
          <w:u w:val="single"/>
        </w:rPr>
        <w:t xml:space="preserve">the </w:t>
      </w:r>
      <w:r w:rsidRPr="00BD5B4F">
        <w:rPr>
          <w:rFonts w:ascii="Avenir Next" w:hAnsi="Avenir Next"/>
          <w:sz w:val="20"/>
          <w:szCs w:val="20"/>
          <w:u w:val="single"/>
        </w:rPr>
        <w:t>MSA Advisory Report</w:t>
      </w:r>
    </w:p>
    <w:p w14:paraId="76796A06" w14:textId="77777777" w:rsidR="0070375C" w:rsidRPr="00BD5B4F" w:rsidRDefault="0070375C" w:rsidP="004A2B9B">
      <w:pPr>
        <w:spacing w:after="0" w:line="23" w:lineRule="atLeast"/>
        <w:jc w:val="both"/>
        <w:rPr>
          <w:rFonts w:ascii="Avenir Next" w:hAnsi="Avenir Next"/>
          <w:sz w:val="20"/>
          <w:szCs w:val="20"/>
        </w:rPr>
      </w:pPr>
      <w:bookmarkStart w:id="350" w:name="_Hlk70504765"/>
    </w:p>
    <w:p w14:paraId="2AE5671C" w14:textId="75D1640B" w:rsidR="0070375C" w:rsidRPr="00BD5B4F" w:rsidRDefault="0070375C" w:rsidP="004A2B9B">
      <w:pPr>
        <w:spacing w:after="0" w:line="23" w:lineRule="atLeast"/>
        <w:jc w:val="both"/>
        <w:rPr>
          <w:rFonts w:ascii="Avenir Next" w:hAnsi="Avenir Next"/>
          <w:sz w:val="20"/>
          <w:szCs w:val="20"/>
        </w:rPr>
      </w:pPr>
      <w:r w:rsidRPr="00BD5B4F">
        <w:rPr>
          <w:rFonts w:ascii="Avenir Next" w:hAnsi="Avenir Next"/>
          <w:sz w:val="20"/>
          <w:szCs w:val="20"/>
        </w:rPr>
        <w:t xml:space="preserve">As part of the MSA Review, the MSA Team will </w:t>
      </w:r>
      <w:bookmarkEnd w:id="350"/>
      <w:r w:rsidRPr="00BD5B4F">
        <w:rPr>
          <w:rFonts w:ascii="Avenir Next" w:hAnsi="Avenir Next"/>
          <w:sz w:val="20"/>
          <w:szCs w:val="20"/>
        </w:rPr>
        <w:t xml:space="preserve">identify relevant aspects of the insurer’s rate proposal, based on the information provided by the insurer, </w:t>
      </w:r>
      <w:r w:rsidR="00032E3F" w:rsidRPr="00BD5B4F">
        <w:rPr>
          <w:rFonts w:ascii="Avenir Next" w:hAnsi="Avenir Next"/>
          <w:sz w:val="20"/>
          <w:szCs w:val="20"/>
        </w:rPr>
        <w:t>which</w:t>
      </w:r>
      <w:r w:rsidRPr="00BD5B4F">
        <w:rPr>
          <w:rFonts w:ascii="Avenir Next" w:hAnsi="Avenir Next"/>
          <w:sz w:val="20"/>
          <w:szCs w:val="20"/>
        </w:rPr>
        <w:t xml:space="preserve"> may be </w:t>
      </w:r>
      <w:r w:rsidR="00032E3F" w:rsidRPr="00BD5B4F">
        <w:rPr>
          <w:rFonts w:ascii="Avenir Next" w:hAnsi="Avenir Next"/>
          <w:sz w:val="20"/>
          <w:szCs w:val="20"/>
        </w:rPr>
        <w:t>affect</w:t>
      </w:r>
      <w:r w:rsidRPr="00BD5B4F">
        <w:rPr>
          <w:rFonts w:ascii="Avenir Next" w:hAnsi="Avenir Next"/>
          <w:sz w:val="20"/>
          <w:szCs w:val="20"/>
        </w:rPr>
        <w:t xml:space="preserve">ed by a state’s non-actuarial considerations. Note that the MSA Team will not perform a state-by-state review of each state’s non-actuarial considerations, statutes, or practices. Instead, the MSA Team will highlight in the MSA Advisory Report those aspects of the rate proposal that relate to or that may be </w:t>
      </w:r>
      <w:r w:rsidR="00032E3F" w:rsidRPr="00BD5B4F">
        <w:rPr>
          <w:rFonts w:ascii="Avenir Next" w:hAnsi="Avenir Next"/>
          <w:sz w:val="20"/>
          <w:szCs w:val="20"/>
        </w:rPr>
        <w:t>affect</w:t>
      </w:r>
      <w:r w:rsidRPr="00BD5B4F">
        <w:rPr>
          <w:rFonts w:ascii="Avenir Next" w:hAnsi="Avenir Next"/>
          <w:sz w:val="20"/>
          <w:szCs w:val="20"/>
        </w:rPr>
        <w:t xml:space="preserve">ed by non-actuarial considerations. The purpose of this guidance in the MSA Advisory Report is to prompt state insurance regulators to contemplate those </w:t>
      </w:r>
      <w:r w:rsidR="00032E3F" w:rsidRPr="00BD5B4F">
        <w:rPr>
          <w:rFonts w:ascii="Avenir Next" w:hAnsi="Avenir Next"/>
          <w:sz w:val="20"/>
          <w:szCs w:val="20"/>
        </w:rPr>
        <w:t>affect</w:t>
      </w:r>
      <w:r w:rsidRPr="00BD5B4F">
        <w:rPr>
          <w:rFonts w:ascii="Avenir Next" w:hAnsi="Avenir Next"/>
          <w:sz w:val="20"/>
          <w:szCs w:val="20"/>
        </w:rPr>
        <w:t>ed aspects of the rate proposal when completing their individual state’s rate review. For example, the MSA Advisory Report may highlight:</w:t>
      </w:r>
    </w:p>
    <w:p w14:paraId="3DB16B9F" w14:textId="4D88E7D4"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cumulative rate increases are high, as this may </w:t>
      </w:r>
      <w:r w:rsidR="00032E3F" w:rsidRPr="00517C57">
        <w:rPr>
          <w:rFonts w:ascii="Avenir Next" w:hAnsi="Avenir Next"/>
          <w:sz w:val="20"/>
          <w:szCs w:val="20"/>
        </w:rPr>
        <w:t>affect</w:t>
      </w:r>
      <w:r w:rsidRPr="00517C57">
        <w:rPr>
          <w:rFonts w:ascii="Avenir Next" w:hAnsi="Avenir Next"/>
          <w:sz w:val="20"/>
          <w:szCs w:val="20"/>
        </w:rPr>
        <w:t xml:space="preserve"> the cost</w:t>
      </w:r>
      <w:r w:rsidR="00032E3F" w:rsidRPr="00517C57">
        <w:rPr>
          <w:rFonts w:ascii="Avenir Next" w:hAnsi="Avenir Next"/>
          <w:sz w:val="20"/>
          <w:szCs w:val="20"/>
        </w:rPr>
        <w:t>-</w:t>
      </w:r>
      <w:r w:rsidRPr="00517C57">
        <w:rPr>
          <w:rFonts w:ascii="Avenir Next" w:hAnsi="Avenir Next"/>
          <w:sz w:val="20"/>
          <w:szCs w:val="20"/>
        </w:rPr>
        <w:t>sharing formula</w:t>
      </w:r>
      <w:r w:rsidR="00032E3F" w:rsidRPr="00517C57">
        <w:rPr>
          <w:rFonts w:ascii="Avenir Next" w:hAnsi="Avenir Next"/>
          <w:sz w:val="20"/>
          <w:szCs w:val="20"/>
        </w:rPr>
        <w:t>.</w:t>
      </w:r>
    </w:p>
    <w:p w14:paraId="5A7A936B" w14:textId="1832988B"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a rate proposal is for a block of business where the average policyholder age is predominately 85 or above, as this may </w:t>
      </w:r>
      <w:r w:rsidR="00032E3F" w:rsidRPr="00517C57">
        <w:rPr>
          <w:rFonts w:ascii="Avenir Next" w:hAnsi="Avenir Next"/>
          <w:sz w:val="20"/>
          <w:szCs w:val="20"/>
        </w:rPr>
        <w:t>affect</w:t>
      </w:r>
      <w:r w:rsidRPr="00517C57">
        <w:rPr>
          <w:rFonts w:ascii="Avenir Next" w:hAnsi="Avenir Next"/>
          <w:sz w:val="20"/>
          <w:szCs w:val="20"/>
        </w:rPr>
        <w:t xml:space="preserve"> states that consider age caps</w:t>
      </w:r>
      <w:r w:rsidR="00032E3F" w:rsidRPr="00517C57">
        <w:rPr>
          <w:rFonts w:ascii="Avenir Next" w:hAnsi="Avenir Next"/>
          <w:sz w:val="20"/>
          <w:szCs w:val="20"/>
        </w:rPr>
        <w:t>.</w:t>
      </w:r>
    </w:p>
    <w:p w14:paraId="2B7655DA" w14:textId="6812CEE1" w:rsidR="0070375C" w:rsidRPr="00517C57" w:rsidRDefault="0070375C" w:rsidP="002F31A1">
      <w:pPr>
        <w:pStyle w:val="ListParagraph"/>
        <w:numPr>
          <w:ilvl w:val="0"/>
          <w:numId w:val="37"/>
        </w:numPr>
        <w:spacing w:after="0" w:line="23" w:lineRule="atLeast"/>
        <w:jc w:val="both"/>
        <w:rPr>
          <w:rFonts w:ascii="Avenir Next" w:hAnsi="Avenir Next"/>
          <w:sz w:val="20"/>
          <w:szCs w:val="20"/>
        </w:rPr>
      </w:pPr>
      <w:r w:rsidRPr="00517C57">
        <w:rPr>
          <w:rFonts w:ascii="Avenir Next" w:hAnsi="Avenir Next"/>
          <w:sz w:val="20"/>
          <w:szCs w:val="20"/>
        </w:rPr>
        <w:t xml:space="preserve">If it is determined </w:t>
      </w:r>
      <w:r w:rsidR="00032E3F" w:rsidRPr="00517C57">
        <w:rPr>
          <w:rFonts w:ascii="Avenir Next" w:hAnsi="Avenir Next"/>
          <w:sz w:val="20"/>
          <w:szCs w:val="20"/>
        </w:rPr>
        <w:t xml:space="preserve">that </w:t>
      </w:r>
      <w:r w:rsidRPr="00517C57">
        <w:rPr>
          <w:rFonts w:ascii="Avenir Next" w:hAnsi="Avenir Next"/>
          <w:sz w:val="20"/>
          <w:szCs w:val="20"/>
        </w:rPr>
        <w:t xml:space="preserve">the block of business will likely continue to incur substantial financial losses and impose a potential solvency concern, as this may </w:t>
      </w:r>
      <w:r w:rsidR="00032E3F" w:rsidRPr="00517C57">
        <w:rPr>
          <w:rFonts w:ascii="Avenir Next" w:hAnsi="Avenir Next"/>
          <w:sz w:val="20"/>
          <w:szCs w:val="20"/>
        </w:rPr>
        <w:t>affect</w:t>
      </w:r>
      <w:r w:rsidRPr="00517C57">
        <w:rPr>
          <w:rFonts w:ascii="Avenir Next" w:hAnsi="Avenir Next"/>
          <w:sz w:val="20"/>
          <w:szCs w:val="20"/>
        </w:rPr>
        <w:t xml:space="preserve"> the potential need for adjustments to the cost-sharing formula</w:t>
      </w:r>
      <w:r w:rsidR="00032E3F" w:rsidRPr="00517C57">
        <w:rPr>
          <w:rFonts w:ascii="Avenir Next" w:hAnsi="Avenir Next"/>
          <w:sz w:val="20"/>
          <w:szCs w:val="20"/>
        </w:rPr>
        <w:t>.</w:t>
      </w:r>
    </w:p>
    <w:p w14:paraId="75C847D6" w14:textId="34978B65" w:rsidR="0070375C" w:rsidRPr="00BD5B4F" w:rsidRDefault="0070375C" w:rsidP="002F31A1">
      <w:pPr>
        <w:pStyle w:val="ListParagraph"/>
        <w:numPr>
          <w:ilvl w:val="0"/>
          <w:numId w:val="37"/>
        </w:numPr>
        <w:spacing w:after="0" w:line="23" w:lineRule="atLeast"/>
        <w:jc w:val="both"/>
        <w:rPr>
          <w:rFonts w:ascii="Avenir Next" w:hAnsi="Avenir Next"/>
          <w:sz w:val="20"/>
          <w:szCs w:val="20"/>
        </w:rPr>
      </w:pPr>
      <w:r w:rsidRPr="00BA6FE0">
        <w:rPr>
          <w:rFonts w:ascii="Avenir Next" w:hAnsi="Avenir Next"/>
          <w:sz w:val="20"/>
          <w:szCs w:val="20"/>
        </w:rPr>
        <w:t xml:space="preserve">Aspects of </w:t>
      </w:r>
      <w:r w:rsidR="00032E3F" w:rsidRPr="00BA6FE0">
        <w:rPr>
          <w:rFonts w:ascii="Avenir Next" w:hAnsi="Avenir Next"/>
          <w:sz w:val="20"/>
          <w:szCs w:val="20"/>
        </w:rPr>
        <w:t xml:space="preserve">the </w:t>
      </w:r>
      <w:r w:rsidRPr="00BA6FE0">
        <w:rPr>
          <w:rFonts w:ascii="Avenir Next" w:hAnsi="Avenir Next"/>
          <w:sz w:val="20"/>
          <w:szCs w:val="20"/>
        </w:rPr>
        <w:t>coordination of rate and reserving review, as this may signify adjustments to the</w:t>
      </w:r>
      <w:r w:rsidRPr="00BD5B4F">
        <w:rPr>
          <w:rFonts w:ascii="Avenir Next" w:hAnsi="Avenir Next"/>
          <w:sz w:val="20"/>
          <w:szCs w:val="20"/>
        </w:rPr>
        <w:t xml:space="preserve"> methodology assumptions used by the MSA Team in </w:t>
      </w:r>
      <w:r w:rsidR="00032E3F" w:rsidRPr="00BD5B4F">
        <w:rPr>
          <w:rFonts w:ascii="Avenir Next" w:hAnsi="Avenir Next"/>
          <w:sz w:val="20"/>
          <w:szCs w:val="20"/>
        </w:rPr>
        <w:t>its</w:t>
      </w:r>
      <w:r w:rsidRPr="00BD5B4F">
        <w:rPr>
          <w:rFonts w:ascii="Avenir Next" w:hAnsi="Avenir Next"/>
          <w:sz w:val="20"/>
          <w:szCs w:val="20"/>
        </w:rPr>
        <w:t xml:space="preserve"> review</w:t>
      </w:r>
      <w:r w:rsidR="00032E3F" w:rsidRPr="00BD5B4F">
        <w:rPr>
          <w:rFonts w:ascii="Avenir Next" w:hAnsi="Avenir Next"/>
          <w:sz w:val="20"/>
          <w:szCs w:val="20"/>
        </w:rPr>
        <w:t>.</w:t>
      </w:r>
      <w:r w:rsidRPr="00BD5B4F">
        <w:rPr>
          <w:rFonts w:ascii="Avenir Next" w:hAnsi="Avenir Next"/>
          <w:sz w:val="20"/>
          <w:szCs w:val="20"/>
        </w:rPr>
        <w:t xml:space="preserve"> </w:t>
      </w:r>
    </w:p>
    <w:p w14:paraId="1F78CD10" w14:textId="77777777" w:rsidR="0070375C" w:rsidRPr="00BD5B4F" w:rsidRDefault="0070375C" w:rsidP="004A2B9B">
      <w:pPr>
        <w:pStyle w:val="ListParagraph"/>
        <w:spacing w:after="0" w:line="23" w:lineRule="atLeast"/>
        <w:ind w:left="1800"/>
        <w:jc w:val="both"/>
        <w:rPr>
          <w:rFonts w:ascii="Avenir Next" w:hAnsi="Avenir Next"/>
          <w:sz w:val="20"/>
          <w:szCs w:val="20"/>
          <w:u w:val="single"/>
        </w:rPr>
      </w:pPr>
    </w:p>
    <w:p w14:paraId="785F9D13" w14:textId="77777777" w:rsidR="0070375C" w:rsidRPr="00BD5B4F" w:rsidRDefault="0070375C" w:rsidP="00703584">
      <w:pPr>
        <w:spacing w:after="0" w:line="23" w:lineRule="atLeast"/>
        <w:jc w:val="both"/>
        <w:rPr>
          <w:rFonts w:ascii="Avenir Next" w:hAnsi="Avenir Next"/>
          <w:sz w:val="20"/>
          <w:szCs w:val="20"/>
          <w:u w:val="single"/>
        </w:rPr>
      </w:pPr>
      <w:r w:rsidRPr="00BD5B4F">
        <w:rPr>
          <w:rFonts w:ascii="Avenir Next" w:hAnsi="Avenir Next"/>
          <w:sz w:val="20"/>
          <w:szCs w:val="20"/>
          <w:u w:val="single"/>
        </w:rPr>
        <w:t>Future Non-Actuarial Considerations</w:t>
      </w:r>
    </w:p>
    <w:p w14:paraId="0719DFEF" w14:textId="77777777" w:rsidR="0070375C" w:rsidRPr="00BD5B4F" w:rsidRDefault="0070375C" w:rsidP="004A2B9B">
      <w:pPr>
        <w:spacing w:after="0" w:line="23" w:lineRule="atLeast"/>
        <w:jc w:val="both"/>
        <w:rPr>
          <w:rFonts w:ascii="Avenir Next" w:hAnsi="Avenir Next"/>
          <w:sz w:val="20"/>
          <w:szCs w:val="20"/>
        </w:rPr>
      </w:pPr>
      <w:bookmarkStart w:id="351" w:name="_Hlk71717676"/>
    </w:p>
    <w:p w14:paraId="4CB12B93" w14:textId="312FEEB1" w:rsidR="00DE55F9" w:rsidRDefault="0070375C" w:rsidP="008024FD">
      <w:pPr>
        <w:spacing w:after="0" w:line="23" w:lineRule="atLeast"/>
        <w:jc w:val="both"/>
        <w:rPr>
          <w:rFonts w:ascii="Avenir Next" w:hAnsi="Avenir Next"/>
          <w:sz w:val="20"/>
          <w:szCs w:val="20"/>
        </w:rPr>
      </w:pPr>
      <w:r w:rsidRPr="00BD5B4F">
        <w:rPr>
          <w:rFonts w:ascii="Avenir Next" w:hAnsi="Avenir Next"/>
          <w:sz w:val="20"/>
          <w:szCs w:val="20"/>
        </w:rPr>
        <w:lastRenderedPageBreak/>
        <w:t xml:space="preserve">The MSA </w:t>
      </w:r>
      <w:r w:rsidR="0056541B" w:rsidRPr="00BD5B4F">
        <w:rPr>
          <w:rFonts w:ascii="Avenir Next" w:hAnsi="Avenir Next"/>
          <w:sz w:val="20"/>
          <w:szCs w:val="20"/>
        </w:rPr>
        <w:t>R</w:t>
      </w:r>
      <w:r w:rsidRPr="00BD5B4F">
        <w:rPr>
          <w:rFonts w:ascii="Avenir Next" w:hAnsi="Avenir Next"/>
          <w:sz w:val="20"/>
          <w:szCs w:val="20"/>
        </w:rPr>
        <w:t xml:space="preserve">eview </w:t>
      </w:r>
      <w:r w:rsidR="00032E3F" w:rsidRPr="00BD5B4F">
        <w:rPr>
          <w:rFonts w:ascii="Avenir Next" w:hAnsi="Avenir Next"/>
          <w:sz w:val="20"/>
          <w:szCs w:val="20"/>
        </w:rPr>
        <w:t>w</w:t>
      </w:r>
      <w:r w:rsidRPr="00BD5B4F">
        <w:rPr>
          <w:rFonts w:ascii="Avenir Next" w:hAnsi="Avenir Next"/>
          <w:sz w:val="20"/>
          <w:szCs w:val="20"/>
        </w:rPr>
        <w:t xml:space="preserve">ill continue to develop and evolve as it is implemented. </w:t>
      </w:r>
      <w:bookmarkStart w:id="352" w:name="_Hlk70492850"/>
      <w:r w:rsidRPr="00BD5B4F">
        <w:rPr>
          <w:rFonts w:ascii="Avenir Next" w:hAnsi="Avenir Next"/>
          <w:sz w:val="20"/>
          <w:szCs w:val="20"/>
        </w:rPr>
        <w:t>To achieve more consistency and minimize the number of differences</w:t>
      </w:r>
      <w:r w:rsidRPr="00BD5B4F" w:rsidDel="008D5337">
        <w:rPr>
          <w:rFonts w:ascii="Avenir Next" w:hAnsi="Avenir Next"/>
          <w:sz w:val="20"/>
          <w:szCs w:val="20"/>
        </w:rPr>
        <w:t xml:space="preserve"> </w:t>
      </w:r>
      <w:r w:rsidRPr="00BD5B4F">
        <w:rPr>
          <w:rFonts w:ascii="Avenir Next" w:hAnsi="Avenir Next"/>
          <w:sz w:val="20"/>
          <w:szCs w:val="20"/>
        </w:rPr>
        <w:t xml:space="preserve">across states in their application of other non-actuarial considerations in rate review </w:t>
      </w:r>
      <w:r w:rsidRPr="00CB0C18">
        <w:rPr>
          <w:rFonts w:ascii="Avenir Next" w:hAnsi="Avenir Next"/>
          <w:sz w:val="20"/>
          <w:szCs w:val="20"/>
        </w:rPr>
        <w:t xml:space="preserve">criteria for LTCI rate filings, </w:t>
      </w:r>
      <w:ins w:id="353" w:author="King, Eric" w:date="2024-11-18T14:14:00Z">
        <w:r w:rsidR="007C68A8">
          <w:rPr>
            <w:rFonts w:ascii="Avenir Next" w:hAnsi="Avenir Next"/>
            <w:sz w:val="20"/>
            <w:szCs w:val="20"/>
          </w:rPr>
          <w:t>the</w:t>
        </w:r>
        <w:r w:rsidR="00EA6871">
          <w:rPr>
            <w:rFonts w:ascii="Avenir Next" w:hAnsi="Avenir Next"/>
            <w:sz w:val="20"/>
            <w:szCs w:val="20"/>
          </w:rPr>
          <w:t xml:space="preserve"> </w:t>
        </w:r>
        <w:r w:rsidR="007C68A8" w:rsidRPr="007C68A8">
          <w:rPr>
            <w:rFonts w:ascii="Avenir Next" w:hAnsi="Avenir Next"/>
            <w:sz w:val="20"/>
            <w:szCs w:val="20"/>
          </w:rPr>
          <w:t>LTCI MSA Framework was amended in 2024 to adjust the cost</w:t>
        </w:r>
        <w:r w:rsidR="00EA6871">
          <w:rPr>
            <w:rFonts w:ascii="Avenir Next" w:hAnsi="Avenir Next"/>
            <w:sz w:val="20"/>
            <w:szCs w:val="20"/>
          </w:rPr>
          <w:t>-</w:t>
        </w:r>
        <w:r w:rsidR="007C68A8" w:rsidRPr="007C68A8">
          <w:rPr>
            <w:rFonts w:ascii="Avenir Next" w:hAnsi="Avenir Next"/>
            <w:sz w:val="20"/>
            <w:szCs w:val="20"/>
          </w:rPr>
          <w:t xml:space="preserve">sharing components within the </w:t>
        </w:r>
      </w:ins>
      <w:ins w:id="354" w:author="Staff" w:date="2024-11-18T16:13:00Z">
        <w:r w:rsidR="00A862AA">
          <w:rPr>
            <w:rFonts w:ascii="Avenir Next" w:hAnsi="Avenir Next"/>
            <w:sz w:val="20"/>
            <w:szCs w:val="20"/>
          </w:rPr>
          <w:t>MSA</w:t>
        </w:r>
      </w:ins>
      <w:ins w:id="355" w:author="King, Eric" w:date="2024-11-18T14:14:00Z">
        <w:r w:rsidR="007C68A8" w:rsidRPr="007C68A8">
          <w:rPr>
            <w:rFonts w:ascii="Avenir Next" w:hAnsi="Avenir Next"/>
            <w:sz w:val="20"/>
            <w:szCs w:val="20"/>
          </w:rPr>
          <w:t xml:space="preserve"> method to address specific public policy challenges, particularly around large increases for older-age policyholders, with longer durations. </w:t>
        </w:r>
      </w:ins>
      <w:del w:id="356" w:author="King, Eric" w:date="2024-11-18T14:14:00Z">
        <w:r w:rsidRPr="00CB0C18" w:rsidDel="00EA6871">
          <w:rPr>
            <w:rFonts w:ascii="Avenir Next" w:hAnsi="Avenir Next"/>
            <w:sz w:val="20"/>
            <w:szCs w:val="20"/>
          </w:rPr>
          <w:delText>t</w:delText>
        </w:r>
      </w:del>
      <w:ins w:id="357" w:author="King, Eric" w:date="2024-11-18T14:14:00Z">
        <w:r w:rsidR="00EA6871">
          <w:rPr>
            <w:rFonts w:ascii="Avenir Next" w:hAnsi="Avenir Next"/>
            <w:sz w:val="20"/>
            <w:szCs w:val="20"/>
          </w:rPr>
          <w:t>T</w:t>
        </w:r>
      </w:ins>
      <w:r w:rsidRPr="00CB0C18">
        <w:rPr>
          <w:rFonts w:ascii="Avenir Next" w:hAnsi="Avenir Next"/>
          <w:sz w:val="20"/>
          <w:szCs w:val="20"/>
        </w:rPr>
        <w:t xml:space="preserve">he </w:t>
      </w:r>
      <w:ins w:id="358" w:author="Staff" w:date="2024-09-11T12:27:00Z">
        <w:r w:rsidR="00CB0C18" w:rsidRPr="00CB0C18">
          <w:rPr>
            <w:rFonts w:ascii="Avenir Next" w:hAnsi="Avenir Next"/>
            <w:sz w:val="20"/>
            <w:szCs w:val="20"/>
          </w:rPr>
          <w:t>Health Actuarial</w:t>
        </w:r>
      </w:ins>
      <w:ins w:id="359" w:author="Staff" w:date="2024-08-28T12:59:00Z">
        <w:r w:rsidR="003E59EE" w:rsidRPr="00CB0C18">
          <w:rPr>
            <w:rFonts w:ascii="Avenir Next" w:hAnsi="Avenir Next"/>
            <w:sz w:val="20"/>
            <w:szCs w:val="20"/>
          </w:rPr>
          <w:t xml:space="preserve"> (B) </w:t>
        </w:r>
      </w:ins>
      <w:r w:rsidRPr="00CB0C18">
        <w:rPr>
          <w:rFonts w:ascii="Avenir Next" w:hAnsi="Avenir Next"/>
          <w:sz w:val="20"/>
          <w:szCs w:val="20"/>
        </w:rPr>
        <w:t>Task Force</w:t>
      </w:r>
      <w:ins w:id="360" w:author="Staff" w:date="2024-08-28T13:00:00Z">
        <w:r w:rsidR="00F615D6" w:rsidRPr="00CB0C18">
          <w:rPr>
            <w:rFonts w:ascii="Avenir Next" w:hAnsi="Avenir Next"/>
            <w:sz w:val="20"/>
            <w:szCs w:val="20"/>
          </w:rPr>
          <w:t>,</w:t>
        </w:r>
      </w:ins>
      <w:r w:rsidRPr="00CB0C18">
        <w:rPr>
          <w:rFonts w:ascii="Avenir Next" w:hAnsi="Avenir Next"/>
          <w:sz w:val="20"/>
          <w:szCs w:val="20"/>
        </w:rPr>
        <w:t xml:space="preserve"> </w:t>
      </w:r>
      <w:del w:id="361" w:author="Staff" w:date="2024-08-28T12:59:00Z">
        <w:r w:rsidRPr="00CB0C18" w:rsidDel="00BE317C">
          <w:rPr>
            <w:rFonts w:ascii="Avenir Next" w:hAnsi="Avenir Next"/>
            <w:sz w:val="20"/>
            <w:szCs w:val="20"/>
          </w:rPr>
          <w:delText xml:space="preserve">will encourage </w:delText>
        </w:r>
      </w:del>
      <w:ins w:id="362" w:author="Staff" w:date="2024-08-28T12:59:00Z">
        <w:r w:rsidR="00BE317C" w:rsidRPr="00CB0C18">
          <w:rPr>
            <w:rFonts w:ascii="Avenir Next" w:hAnsi="Avenir Next"/>
            <w:sz w:val="20"/>
            <w:szCs w:val="20"/>
          </w:rPr>
          <w:t xml:space="preserve">or </w:t>
        </w:r>
      </w:ins>
      <w:r w:rsidRPr="00CB0C18">
        <w:rPr>
          <w:rFonts w:ascii="Avenir Next" w:hAnsi="Avenir Next"/>
          <w:sz w:val="20"/>
          <w:szCs w:val="20"/>
        </w:rPr>
        <w:t>its appointed Subgroup</w:t>
      </w:r>
      <w:r w:rsidR="00032E3F" w:rsidRPr="00CB0C18">
        <w:rPr>
          <w:rFonts w:ascii="Avenir Next" w:hAnsi="Avenir Next"/>
          <w:sz w:val="20"/>
          <w:szCs w:val="20"/>
        </w:rPr>
        <w:t>,</w:t>
      </w:r>
      <w:r w:rsidRPr="00CB0C18">
        <w:rPr>
          <w:rFonts w:ascii="Avenir Next" w:hAnsi="Avenir Next"/>
          <w:sz w:val="20"/>
          <w:szCs w:val="20"/>
        </w:rPr>
        <w:t xml:space="preserve"> </w:t>
      </w:r>
      <w:ins w:id="363" w:author="Staff" w:date="2024-09-11T12:43:00Z">
        <w:r w:rsidR="00501026">
          <w:rPr>
            <w:rFonts w:ascii="Avenir Next" w:hAnsi="Avenir Next"/>
            <w:sz w:val="20"/>
            <w:szCs w:val="20"/>
          </w:rPr>
          <w:t>and/</w:t>
        </w:r>
      </w:ins>
      <w:r w:rsidRPr="00CB0C18">
        <w:rPr>
          <w:rFonts w:ascii="Avenir Next" w:hAnsi="Avenir Next"/>
          <w:sz w:val="20"/>
          <w:szCs w:val="20"/>
        </w:rPr>
        <w:t xml:space="preserve">or </w:t>
      </w:r>
      <w:del w:id="364" w:author="Staff" w:date="2024-09-11T12:43:00Z">
        <w:r w:rsidRPr="00CB0C18" w:rsidDel="00501026">
          <w:rPr>
            <w:rFonts w:ascii="Avenir Next" w:hAnsi="Avenir Next"/>
            <w:sz w:val="20"/>
            <w:szCs w:val="20"/>
          </w:rPr>
          <w:delText>an</w:delText>
        </w:r>
        <w:r w:rsidRPr="00BD5B4F" w:rsidDel="00501026">
          <w:rPr>
            <w:rFonts w:ascii="Avenir Next" w:hAnsi="Avenir Next"/>
            <w:sz w:val="20"/>
            <w:szCs w:val="20"/>
          </w:rPr>
          <w:delText xml:space="preserve"> appropriate NAIC actuarial committee or group</w:delText>
        </w:r>
      </w:del>
      <w:ins w:id="365" w:author="Staff" w:date="2024-09-11T12:43:00Z">
        <w:r w:rsidR="00501026">
          <w:rPr>
            <w:rFonts w:ascii="Avenir Next" w:hAnsi="Avenir Next"/>
            <w:sz w:val="20"/>
            <w:szCs w:val="20"/>
          </w:rPr>
          <w:t>the Senior Issues (B) Task Force</w:t>
        </w:r>
      </w:ins>
      <w:r w:rsidRPr="00BD5B4F">
        <w:rPr>
          <w:rFonts w:ascii="Avenir Next" w:hAnsi="Avenir Next"/>
          <w:sz w:val="20"/>
          <w:szCs w:val="20"/>
        </w:rPr>
        <w:t xml:space="preserve">, </w:t>
      </w:r>
      <w:ins w:id="366" w:author="Staff" w:date="2024-08-28T13:00:00Z">
        <w:r w:rsidR="00F615D6">
          <w:rPr>
            <w:rFonts w:ascii="Avenir Next" w:hAnsi="Avenir Next"/>
            <w:sz w:val="20"/>
            <w:szCs w:val="20"/>
          </w:rPr>
          <w:t xml:space="preserve">will encourage </w:t>
        </w:r>
      </w:ins>
      <w:del w:id="367" w:author="Staff" w:date="2024-08-28T13:00:00Z">
        <w:r w:rsidRPr="00BD5B4F" w:rsidDel="00F615D6">
          <w:rPr>
            <w:rFonts w:ascii="Avenir Next" w:hAnsi="Avenir Next"/>
            <w:sz w:val="20"/>
            <w:szCs w:val="20"/>
          </w:rPr>
          <w:delText xml:space="preserve">to </w:delText>
        </w:r>
      </w:del>
      <w:r w:rsidRPr="00BD5B4F">
        <w:rPr>
          <w:rFonts w:ascii="Avenir Next" w:hAnsi="Avenir Next"/>
          <w:sz w:val="20"/>
          <w:szCs w:val="20"/>
        </w:rPr>
        <w:t>collective</w:t>
      </w:r>
      <w:del w:id="368" w:author="Staff" w:date="2024-08-28T13:00:00Z">
        <w:r w:rsidRPr="00BD5B4F" w:rsidDel="00F615D6">
          <w:rPr>
            <w:rFonts w:ascii="Avenir Next" w:hAnsi="Avenir Next"/>
            <w:sz w:val="20"/>
            <w:szCs w:val="20"/>
          </w:rPr>
          <w:delText xml:space="preserve">ly </w:delText>
        </w:r>
      </w:del>
      <w:ins w:id="369" w:author="Staff" w:date="2024-08-28T13:00:00Z">
        <w:r w:rsidR="00F615D6">
          <w:rPr>
            <w:rFonts w:ascii="Avenir Next" w:hAnsi="Avenir Next"/>
            <w:sz w:val="20"/>
            <w:szCs w:val="20"/>
          </w:rPr>
          <w:t xml:space="preserve"> </w:t>
        </w:r>
      </w:ins>
      <w:r w:rsidRPr="00BD5B4F">
        <w:rPr>
          <w:rFonts w:ascii="Avenir Next" w:hAnsi="Avenir Next"/>
          <w:sz w:val="20"/>
          <w:szCs w:val="20"/>
        </w:rPr>
        <w:t>consider</w:t>
      </w:r>
      <w:ins w:id="370" w:author="Staff" w:date="2024-08-28T13:00:00Z">
        <w:r w:rsidR="00F615D6">
          <w:rPr>
            <w:rFonts w:ascii="Avenir Next" w:hAnsi="Avenir Next"/>
            <w:sz w:val="20"/>
            <w:szCs w:val="20"/>
          </w:rPr>
          <w:t>ation of</w:t>
        </w:r>
      </w:ins>
      <w:r w:rsidRPr="00BD5B4F">
        <w:rPr>
          <w:rFonts w:ascii="Avenir Next" w:hAnsi="Avenir Next"/>
          <w:sz w:val="20"/>
          <w:szCs w:val="20"/>
        </w:rPr>
        <w:t xml:space="preserve"> new future non-actuarial considerations as they arise. This process will provide for input and technical advice from actuaries to states as they exercise their authority in considering non-actuarial factors. States are therefore encouraged to discuss new and developing practices and/or recommendations in this area. </w:t>
      </w:r>
      <w:bookmarkStart w:id="371" w:name="_Hlk67901048"/>
      <w:bookmarkEnd w:id="351"/>
      <w:bookmarkEnd w:id="352"/>
    </w:p>
    <w:p w14:paraId="13EF94D1" w14:textId="77777777" w:rsidR="008024FD" w:rsidRPr="008024FD" w:rsidRDefault="008024FD" w:rsidP="008024FD">
      <w:pPr>
        <w:spacing w:after="0" w:line="23" w:lineRule="atLeast"/>
        <w:jc w:val="both"/>
        <w:rPr>
          <w:rFonts w:ascii="Avenir Next" w:hAnsi="Avenir Next"/>
          <w:sz w:val="20"/>
          <w:szCs w:val="20"/>
        </w:rPr>
      </w:pPr>
    </w:p>
    <w:p w14:paraId="18556C13" w14:textId="7ECCC685" w:rsidR="00803153" w:rsidRPr="006B0E7E" w:rsidRDefault="00455BD5" w:rsidP="008024FD">
      <w:pPr>
        <w:pStyle w:val="Heading1"/>
        <w:tabs>
          <w:tab w:val="left" w:pos="720"/>
        </w:tabs>
        <w:spacing w:before="0" w:line="23" w:lineRule="atLeast"/>
        <w:ind w:left="720" w:hanging="720"/>
        <w:jc w:val="both"/>
        <w:rPr>
          <w:rFonts w:ascii="Avenir Next" w:hAnsi="Avenir Next" w:cstheme="minorHAnsi"/>
          <w:b/>
          <w:bCs/>
          <w:caps/>
          <w:color w:val="4472C4" w:themeColor="accent1"/>
          <w:sz w:val="20"/>
          <w:szCs w:val="20"/>
        </w:rPr>
      </w:pPr>
      <w:bookmarkStart w:id="372" w:name="_Toc100588819"/>
      <w:bookmarkStart w:id="373" w:name="_Toc100654039"/>
      <w:r w:rsidRPr="006B0E7E">
        <w:rPr>
          <w:rFonts w:ascii="Avenir Next" w:hAnsi="Avenir Next" w:cstheme="minorHAnsi"/>
          <w:b/>
          <w:bCs/>
          <w:caps/>
          <w:color w:val="4472C4" w:themeColor="accent1"/>
          <w:sz w:val="20"/>
          <w:szCs w:val="20"/>
        </w:rPr>
        <w:t>VI</w:t>
      </w:r>
      <w:r w:rsidR="004478FD" w:rsidRPr="006B0E7E">
        <w:rPr>
          <w:rFonts w:ascii="Avenir Next" w:hAnsi="Avenir Next" w:cstheme="minorHAnsi"/>
          <w:b/>
          <w:bCs/>
          <w:caps/>
          <w:color w:val="4472C4" w:themeColor="accent1"/>
          <w:sz w:val="20"/>
          <w:szCs w:val="20"/>
        </w:rPr>
        <w:t>.</w:t>
      </w:r>
      <w:r w:rsidRPr="006B0E7E">
        <w:rPr>
          <w:rFonts w:ascii="Avenir Next" w:hAnsi="Avenir Next" w:cstheme="minorHAnsi"/>
          <w:b/>
          <w:bCs/>
          <w:caps/>
          <w:color w:val="4472C4" w:themeColor="accent1"/>
          <w:sz w:val="20"/>
          <w:szCs w:val="20"/>
        </w:rPr>
        <w:tab/>
      </w:r>
      <w:r w:rsidR="00EB1573" w:rsidRPr="006B0E7E">
        <w:rPr>
          <w:rFonts w:ascii="Avenir Next" w:hAnsi="Avenir Next" w:cstheme="minorHAnsi"/>
          <w:b/>
          <w:bCs/>
          <w:caps/>
          <w:color w:val="4472C4" w:themeColor="accent1"/>
          <w:sz w:val="20"/>
          <w:szCs w:val="20"/>
        </w:rPr>
        <w:t>A</w:t>
      </w:r>
      <w:r w:rsidR="0070375C" w:rsidRPr="006B0E7E">
        <w:rPr>
          <w:rFonts w:ascii="Avenir Next" w:hAnsi="Avenir Next" w:cstheme="minorHAnsi"/>
          <w:b/>
          <w:bCs/>
          <w:caps/>
          <w:color w:val="4472C4" w:themeColor="accent1"/>
          <w:sz w:val="20"/>
          <w:szCs w:val="20"/>
        </w:rPr>
        <w:t>ppendi</w:t>
      </w:r>
      <w:r w:rsidR="00032E3F" w:rsidRPr="006B0E7E">
        <w:rPr>
          <w:rFonts w:ascii="Avenir Next" w:hAnsi="Avenir Next" w:cstheme="minorHAnsi"/>
          <w:b/>
          <w:bCs/>
          <w:caps/>
          <w:color w:val="4472C4" w:themeColor="accent1"/>
          <w:sz w:val="20"/>
          <w:szCs w:val="20"/>
        </w:rPr>
        <w:t>ces</w:t>
      </w:r>
      <w:bookmarkEnd w:id="372"/>
      <w:bookmarkEnd w:id="373"/>
    </w:p>
    <w:p w14:paraId="27D3F51E" w14:textId="77777777" w:rsidR="00D462A5" w:rsidRPr="00BD5B4F" w:rsidRDefault="00D462A5" w:rsidP="004A2B9B">
      <w:pPr>
        <w:spacing w:after="0" w:line="276" w:lineRule="auto"/>
        <w:jc w:val="both"/>
        <w:rPr>
          <w:rFonts w:ascii="Avenir Next" w:eastAsia="Times" w:hAnsi="Avenir Next" w:cstheme="minorHAnsi"/>
          <w:sz w:val="20"/>
          <w:szCs w:val="20"/>
        </w:rPr>
      </w:pPr>
    </w:p>
    <w:p w14:paraId="6D50DCA6" w14:textId="77777777" w:rsidR="00DB6254" w:rsidRPr="00DB6254" w:rsidRDefault="00032E3F" w:rsidP="002F31A1">
      <w:pPr>
        <w:pStyle w:val="Heading2"/>
        <w:numPr>
          <w:ilvl w:val="0"/>
          <w:numId w:val="98"/>
        </w:numPr>
        <w:ind w:hanging="720"/>
        <w:rPr>
          <w:rFonts w:ascii="Avenir Next" w:hAnsi="Avenir Next"/>
          <w:color w:val="auto"/>
          <w:sz w:val="20"/>
          <w:szCs w:val="20"/>
        </w:rPr>
      </w:pPr>
      <w:bookmarkStart w:id="374" w:name="_Toc100654040"/>
      <w:r w:rsidRPr="00DB6254">
        <w:rPr>
          <w:rFonts w:ascii="Avenir Next" w:hAnsi="Avenir Next" w:cstheme="minorHAnsi"/>
          <w:color w:val="auto"/>
          <w:sz w:val="20"/>
          <w:szCs w:val="20"/>
        </w:rPr>
        <w:t>Appendix A – MSA Advisory Report Format</w:t>
      </w:r>
      <w:bookmarkEnd w:id="374"/>
      <w:r w:rsidRPr="00DB6254">
        <w:rPr>
          <w:rFonts w:ascii="Avenir Next" w:eastAsia="Times" w:hAnsi="Avenir Next" w:cstheme="minorHAnsi"/>
          <w:color w:val="auto"/>
          <w:sz w:val="20"/>
          <w:szCs w:val="20"/>
        </w:rPr>
        <w:t xml:space="preserve"> </w:t>
      </w:r>
    </w:p>
    <w:p w14:paraId="152B8B71" w14:textId="522DB0DC" w:rsidR="00032E3F" w:rsidRPr="00DB6254" w:rsidRDefault="00032E3F" w:rsidP="00DB6254">
      <w:pPr>
        <w:spacing w:after="0" w:line="23" w:lineRule="atLeast"/>
        <w:jc w:val="both"/>
        <w:rPr>
          <w:rFonts w:ascii="Avenir Next" w:eastAsia="Times" w:hAnsi="Avenir Next" w:cstheme="minorHAnsi"/>
          <w:sz w:val="20"/>
          <w:szCs w:val="20"/>
          <w:u w:val="single"/>
        </w:rPr>
      </w:pPr>
    </w:p>
    <w:p w14:paraId="22DCCA99" w14:textId="1AAF4709" w:rsidR="00D941EC" w:rsidRPr="00BD5B4F" w:rsidRDefault="00AE53E3" w:rsidP="004A2B9B">
      <w:pPr>
        <w:spacing w:after="0" w:line="23" w:lineRule="atLeast"/>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The MSA Advisory Report that is distributed to </w:t>
      </w:r>
      <w:r w:rsidR="00372001" w:rsidRPr="00BD5B4F">
        <w:rPr>
          <w:rFonts w:ascii="Avenir Next" w:eastAsia="Times" w:hAnsi="Avenir Next" w:cstheme="minorHAnsi"/>
          <w:sz w:val="20"/>
          <w:szCs w:val="20"/>
        </w:rPr>
        <w:t>P</w:t>
      </w:r>
      <w:r w:rsidRPr="00BD5B4F">
        <w:rPr>
          <w:rFonts w:ascii="Avenir Next" w:eastAsia="Times" w:hAnsi="Avenir Next" w:cstheme="minorHAnsi"/>
          <w:sz w:val="20"/>
          <w:szCs w:val="20"/>
        </w:rPr>
        <w:t xml:space="preserve">articipating </w:t>
      </w:r>
      <w:r w:rsidR="00372001"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tate insurance departments </w:t>
      </w:r>
      <w:r w:rsidR="00376D81" w:rsidRPr="00BD5B4F">
        <w:rPr>
          <w:rFonts w:ascii="Avenir Next" w:eastAsia="Times" w:hAnsi="Avenir Next" w:cstheme="minorHAnsi"/>
          <w:sz w:val="20"/>
          <w:szCs w:val="20"/>
        </w:rPr>
        <w:t xml:space="preserve">and the insurer </w:t>
      </w:r>
      <w:r w:rsidRPr="00BD5B4F">
        <w:rPr>
          <w:rFonts w:ascii="Avenir Next" w:eastAsia="Times" w:hAnsi="Avenir Next" w:cstheme="minorHAnsi"/>
          <w:sz w:val="20"/>
          <w:szCs w:val="20"/>
        </w:rPr>
        <w:t xml:space="preserve">will generally follow a template that includes the following information. </w:t>
      </w:r>
      <w:r w:rsidR="00D941EC" w:rsidRPr="00BD5B4F">
        <w:rPr>
          <w:rFonts w:ascii="Avenir Next" w:eastAsia="Times" w:hAnsi="Avenir Next" w:cstheme="minorHAnsi"/>
          <w:sz w:val="20"/>
          <w:szCs w:val="20"/>
        </w:rPr>
        <w:t>Note that degree of rigor in the review and the details and content of the MSA Advisory Report will depend on the magnitude of rate increase</w:t>
      </w:r>
      <w:r w:rsidR="00353F2E" w:rsidRPr="00BD5B4F">
        <w:rPr>
          <w:rFonts w:ascii="Avenir Next" w:eastAsia="Times" w:hAnsi="Avenir Next" w:cstheme="minorHAnsi"/>
          <w:sz w:val="20"/>
          <w:szCs w:val="20"/>
        </w:rPr>
        <w:t xml:space="preserve"> </w:t>
      </w:r>
      <w:r w:rsidR="00D941EC" w:rsidRPr="00BD5B4F">
        <w:rPr>
          <w:rFonts w:ascii="Avenir Next" w:eastAsia="Times" w:hAnsi="Avenir Next" w:cstheme="minorHAnsi"/>
          <w:sz w:val="20"/>
          <w:szCs w:val="20"/>
        </w:rPr>
        <w:t xml:space="preserve">and </w:t>
      </w:r>
      <w:r w:rsidR="00032E3F" w:rsidRPr="00BD5B4F">
        <w:rPr>
          <w:rFonts w:ascii="Avenir Next" w:eastAsia="Times" w:hAnsi="Avenir Next" w:cstheme="minorHAnsi"/>
          <w:sz w:val="20"/>
          <w:szCs w:val="20"/>
        </w:rPr>
        <w:t xml:space="preserve">the </w:t>
      </w:r>
      <w:r w:rsidR="00D941EC" w:rsidRPr="00BD5B4F">
        <w:rPr>
          <w:rFonts w:ascii="Avenir Next" w:eastAsia="Times" w:hAnsi="Avenir Next" w:cstheme="minorHAnsi"/>
          <w:sz w:val="20"/>
          <w:szCs w:val="20"/>
        </w:rPr>
        <w:t xml:space="preserve">complexity of the </w:t>
      </w:r>
      <w:r w:rsidR="00190789" w:rsidRPr="00BD5B4F">
        <w:rPr>
          <w:rFonts w:ascii="Avenir Next" w:eastAsia="Times" w:hAnsi="Avenir Next" w:cstheme="minorHAnsi"/>
          <w:sz w:val="20"/>
          <w:szCs w:val="20"/>
        </w:rPr>
        <w:t>rate proposal</w:t>
      </w:r>
      <w:r w:rsidR="00D941EC" w:rsidRPr="00BD5B4F">
        <w:rPr>
          <w:rFonts w:ascii="Avenir Next" w:eastAsia="Times" w:hAnsi="Avenir Next" w:cstheme="minorHAnsi"/>
          <w:sz w:val="20"/>
          <w:szCs w:val="20"/>
        </w:rPr>
        <w:t xml:space="preserve"> and the insurer’s financial condition</w:t>
      </w:r>
      <w:r w:rsidR="00A63071" w:rsidRPr="00BD5B4F">
        <w:rPr>
          <w:rFonts w:ascii="Avenir Next" w:eastAsia="Times" w:hAnsi="Avenir Next" w:cstheme="minorHAnsi"/>
          <w:sz w:val="20"/>
          <w:szCs w:val="20"/>
        </w:rPr>
        <w:t>. See also the sample MSA Advisory Report in Exhibit A.</w:t>
      </w:r>
    </w:p>
    <w:p w14:paraId="637B3DF6" w14:textId="77777777" w:rsidR="00D462A5" w:rsidRPr="00BD5B4F" w:rsidRDefault="00D462A5" w:rsidP="004A2B9B">
      <w:pPr>
        <w:spacing w:after="0" w:line="23" w:lineRule="atLeast"/>
        <w:jc w:val="both"/>
        <w:rPr>
          <w:rFonts w:ascii="Avenir Next" w:hAnsi="Avenir Next" w:cstheme="minorHAnsi"/>
          <w:sz w:val="20"/>
          <w:szCs w:val="20"/>
        </w:rPr>
      </w:pPr>
    </w:p>
    <w:p w14:paraId="329BC1C4" w14:textId="3486E995"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 xml:space="preserve">Executive </w:t>
      </w:r>
      <w:r w:rsidR="009C5FE9" w:rsidRPr="00BD5B4F">
        <w:rPr>
          <w:rFonts w:ascii="Avenir Next" w:eastAsia="Times" w:hAnsi="Avenir Next" w:cstheme="minorHAnsi"/>
          <w:sz w:val="20"/>
          <w:szCs w:val="20"/>
        </w:rPr>
        <w:t>S</w:t>
      </w:r>
      <w:r w:rsidRPr="00BD5B4F">
        <w:rPr>
          <w:rFonts w:ascii="Avenir Next" w:eastAsia="Times" w:hAnsi="Avenir Next" w:cstheme="minorHAnsi"/>
          <w:sz w:val="20"/>
          <w:szCs w:val="20"/>
        </w:rPr>
        <w:t>ummary</w:t>
      </w:r>
      <w:r w:rsidR="00352667" w:rsidRPr="00BD5B4F">
        <w:rPr>
          <w:rFonts w:ascii="Avenir Next" w:eastAsia="Times" w:hAnsi="Avenir Next" w:cstheme="minorHAnsi"/>
          <w:sz w:val="20"/>
          <w:szCs w:val="20"/>
        </w:rPr>
        <w:t>.</w:t>
      </w:r>
    </w:p>
    <w:p w14:paraId="1C655C57" w14:textId="00520316" w:rsidR="00803153" w:rsidRPr="00BD5B4F" w:rsidRDefault="00AE53E3"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Overall re</w:t>
      </w:r>
      <w:r w:rsidR="00803153" w:rsidRPr="00BD5B4F">
        <w:rPr>
          <w:rFonts w:ascii="Avenir Next" w:eastAsia="Times" w:hAnsi="Avenir Next" w:cstheme="minorHAnsi"/>
          <w:sz w:val="20"/>
          <w:szCs w:val="20"/>
        </w:rPr>
        <w:t xml:space="preserve">commended </w:t>
      </w:r>
      <w:r w:rsidRPr="00BD5B4F">
        <w:rPr>
          <w:rFonts w:ascii="Avenir Next" w:eastAsia="Times" w:hAnsi="Avenir Next" w:cstheme="minorHAnsi"/>
          <w:sz w:val="20"/>
          <w:szCs w:val="20"/>
        </w:rPr>
        <w:t>r</w:t>
      </w:r>
      <w:r w:rsidR="00803153" w:rsidRPr="00BD5B4F">
        <w:rPr>
          <w:rFonts w:ascii="Avenir Next" w:eastAsia="Times" w:hAnsi="Avenir Next" w:cstheme="minorHAnsi"/>
          <w:sz w:val="20"/>
          <w:szCs w:val="20"/>
        </w:rPr>
        <w:t xml:space="preserve">ate </w:t>
      </w:r>
      <w:r w:rsidRPr="00BD5B4F">
        <w:rPr>
          <w:rFonts w:ascii="Avenir Next" w:eastAsia="Times" w:hAnsi="Avenir Next" w:cstheme="minorHAnsi"/>
          <w:sz w:val="20"/>
          <w:szCs w:val="20"/>
        </w:rPr>
        <w:t>i</w:t>
      </w:r>
      <w:r w:rsidR="00803153" w:rsidRPr="00BD5B4F">
        <w:rPr>
          <w:rFonts w:ascii="Avenir Next" w:eastAsia="Times" w:hAnsi="Avenir Next" w:cstheme="minorHAnsi"/>
          <w:sz w:val="20"/>
          <w:szCs w:val="20"/>
        </w:rPr>
        <w:t xml:space="preserve">ncrease, </w:t>
      </w:r>
      <w:r w:rsidRPr="00BD5B4F">
        <w:rPr>
          <w:rFonts w:ascii="Avenir Next" w:eastAsia="Times" w:hAnsi="Avenir Next" w:cstheme="minorHAnsi"/>
          <w:sz w:val="20"/>
          <w:szCs w:val="20"/>
        </w:rPr>
        <w:t>b</w:t>
      </w:r>
      <w:r w:rsidR="00803153" w:rsidRPr="00BD5B4F">
        <w:rPr>
          <w:rFonts w:ascii="Avenir Next" w:eastAsia="Times" w:hAnsi="Avenir Next" w:cstheme="minorHAnsi"/>
          <w:sz w:val="20"/>
          <w:szCs w:val="20"/>
        </w:rPr>
        <w:t>efore consideration of different state</w:t>
      </w:r>
      <w:r w:rsidRPr="00BD5B4F">
        <w:rPr>
          <w:rFonts w:ascii="Avenir Next" w:eastAsia="Times" w:hAnsi="Avenir Next" w:cstheme="minorHAnsi"/>
          <w:sz w:val="20"/>
          <w:szCs w:val="20"/>
        </w:rPr>
        <w:t>s’</w:t>
      </w:r>
      <w:r w:rsidR="00803153" w:rsidRPr="00BD5B4F">
        <w:rPr>
          <w:rFonts w:ascii="Avenir Next" w:eastAsia="Times" w:hAnsi="Avenir Next" w:cstheme="minorHAnsi"/>
          <w:sz w:val="20"/>
          <w:szCs w:val="20"/>
        </w:rPr>
        <w:t xml:space="preserve"> histor</w:t>
      </w:r>
      <w:r w:rsidRPr="00BD5B4F">
        <w:rPr>
          <w:rFonts w:ascii="Avenir Next" w:eastAsia="Times" w:hAnsi="Avenir Next" w:cstheme="minorHAnsi"/>
          <w:sz w:val="20"/>
          <w:szCs w:val="20"/>
        </w:rPr>
        <w:t>y</w:t>
      </w:r>
      <w:r w:rsidR="00803153" w:rsidRPr="00BD5B4F">
        <w:rPr>
          <w:rFonts w:ascii="Avenir Next" w:eastAsia="Times" w:hAnsi="Avenir Next" w:cstheme="minorHAnsi"/>
          <w:sz w:val="20"/>
          <w:szCs w:val="20"/>
        </w:rPr>
        <w:t xml:space="preserve"> of approvals</w:t>
      </w:r>
      <w:r w:rsidR="00352667" w:rsidRPr="00BD5B4F">
        <w:rPr>
          <w:rFonts w:ascii="Avenir Next" w:eastAsia="Times" w:hAnsi="Avenir Next" w:cstheme="minorHAnsi"/>
          <w:sz w:val="20"/>
          <w:szCs w:val="20"/>
        </w:rPr>
        <w:t>.</w:t>
      </w:r>
    </w:p>
    <w:p w14:paraId="654D1B30" w14:textId="77777777" w:rsidR="00703584" w:rsidRPr="00BD5B4F" w:rsidRDefault="00703584" w:rsidP="00703584">
      <w:pPr>
        <w:pStyle w:val="ListParagraph"/>
        <w:spacing w:after="0" w:line="23" w:lineRule="atLeast"/>
        <w:ind w:left="1440"/>
        <w:jc w:val="both"/>
        <w:rPr>
          <w:rFonts w:ascii="Avenir Next" w:eastAsia="Times" w:hAnsi="Avenir Next" w:cstheme="minorHAnsi"/>
          <w:sz w:val="20"/>
          <w:szCs w:val="20"/>
        </w:rPr>
      </w:pPr>
    </w:p>
    <w:p w14:paraId="438CE074" w14:textId="5144EA8D" w:rsidR="009C5FE9" w:rsidRPr="00BD5B4F" w:rsidRDefault="009C5FE9"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Disclaimers</w:t>
      </w:r>
      <w:r w:rsidR="00352667" w:rsidRPr="00BD5B4F">
        <w:rPr>
          <w:rFonts w:ascii="Avenir Next" w:eastAsia="Times" w:hAnsi="Avenir Next" w:cstheme="minorHAnsi"/>
          <w:sz w:val="20"/>
          <w:szCs w:val="20"/>
        </w:rPr>
        <w:t>.</w:t>
      </w:r>
    </w:p>
    <w:p w14:paraId="7B7B84A0" w14:textId="79D3A3BF" w:rsidR="009C5FE9" w:rsidRPr="00BD5B4F" w:rsidRDefault="009C5FE9"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Purpose</w:t>
      </w:r>
      <w:r w:rsidR="00AE53E3" w:rsidRPr="00BD5B4F">
        <w:rPr>
          <w:rFonts w:ascii="Avenir Next" w:eastAsia="Times" w:hAnsi="Avenir Next" w:cstheme="minorHAnsi"/>
          <w:sz w:val="20"/>
          <w:szCs w:val="20"/>
        </w:rPr>
        <w:t xml:space="preserve"> and i</w:t>
      </w:r>
      <w:r w:rsidRPr="00BD5B4F">
        <w:rPr>
          <w:rFonts w:ascii="Avenir Next" w:eastAsia="Times" w:hAnsi="Avenir Next" w:cstheme="minorHAnsi"/>
          <w:sz w:val="20"/>
          <w:szCs w:val="20"/>
        </w:rPr>
        <w:t xml:space="preserve">ntent of </w:t>
      </w:r>
      <w:r w:rsidR="00AE53E3" w:rsidRPr="00BD5B4F">
        <w:rPr>
          <w:rFonts w:ascii="Avenir Next" w:eastAsia="Times" w:hAnsi="Avenir Next" w:cstheme="minorHAnsi"/>
          <w:sz w:val="20"/>
          <w:szCs w:val="20"/>
        </w:rPr>
        <w:t>h</w:t>
      </w:r>
      <w:r w:rsidRPr="00BD5B4F">
        <w:rPr>
          <w:rFonts w:ascii="Avenir Next" w:eastAsia="Times" w:hAnsi="Avenir Next" w:cstheme="minorHAnsi"/>
          <w:sz w:val="20"/>
          <w:szCs w:val="20"/>
        </w:rPr>
        <w:t xml:space="preserve">ow </w:t>
      </w:r>
      <w:r w:rsidR="00AE53E3"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tates </w:t>
      </w:r>
      <w:r w:rsidR="00AE53E3" w:rsidRPr="00BD5B4F">
        <w:rPr>
          <w:rFonts w:ascii="Avenir Next" w:eastAsia="Times" w:hAnsi="Avenir Next" w:cstheme="minorHAnsi"/>
          <w:sz w:val="20"/>
          <w:szCs w:val="20"/>
        </w:rPr>
        <w:t>s</w:t>
      </w:r>
      <w:r w:rsidRPr="00BD5B4F">
        <w:rPr>
          <w:rFonts w:ascii="Avenir Next" w:eastAsia="Times" w:hAnsi="Avenir Next" w:cstheme="minorHAnsi"/>
          <w:sz w:val="20"/>
          <w:szCs w:val="20"/>
        </w:rPr>
        <w:t xml:space="preserve">hould </w:t>
      </w:r>
      <w:r w:rsidR="00AE53E3" w:rsidRPr="00BD5B4F">
        <w:rPr>
          <w:rFonts w:ascii="Avenir Next" w:eastAsia="Times" w:hAnsi="Avenir Next" w:cstheme="minorHAnsi"/>
          <w:sz w:val="20"/>
          <w:szCs w:val="20"/>
        </w:rPr>
        <w:t>u</w:t>
      </w:r>
      <w:r w:rsidRPr="00BD5B4F">
        <w:rPr>
          <w:rFonts w:ascii="Avenir Next" w:eastAsia="Times" w:hAnsi="Avenir Next" w:cstheme="minorHAnsi"/>
          <w:sz w:val="20"/>
          <w:szCs w:val="20"/>
        </w:rPr>
        <w:t xml:space="preserve">se the </w:t>
      </w:r>
      <w:r w:rsidR="00733CD8" w:rsidRPr="00BD5B4F">
        <w:rPr>
          <w:rFonts w:ascii="Avenir Next" w:eastAsia="Times" w:hAnsi="Avenir Next" w:cstheme="minorHAnsi"/>
          <w:sz w:val="20"/>
          <w:szCs w:val="20"/>
        </w:rPr>
        <w:t xml:space="preserve">MSA </w:t>
      </w:r>
      <w:r w:rsidRPr="00BD5B4F">
        <w:rPr>
          <w:rFonts w:ascii="Avenir Next" w:eastAsia="Times" w:hAnsi="Avenir Next" w:cstheme="minorHAnsi"/>
          <w:sz w:val="20"/>
          <w:szCs w:val="20"/>
        </w:rPr>
        <w:t>Advisory Report</w:t>
      </w:r>
      <w:r w:rsidR="00352667" w:rsidRPr="00BD5B4F">
        <w:rPr>
          <w:rFonts w:ascii="Avenir Next" w:eastAsia="Times" w:hAnsi="Avenir Next" w:cstheme="minorHAnsi"/>
          <w:sz w:val="20"/>
          <w:szCs w:val="20"/>
        </w:rPr>
        <w:t>.</w:t>
      </w:r>
      <w:r w:rsidRPr="00BD5B4F">
        <w:rPr>
          <w:rFonts w:ascii="Avenir Next" w:eastAsia="Times" w:hAnsi="Avenir Next" w:cstheme="minorHAnsi"/>
          <w:sz w:val="20"/>
          <w:szCs w:val="20"/>
        </w:rPr>
        <w:t xml:space="preserve"> </w:t>
      </w:r>
    </w:p>
    <w:p w14:paraId="4C9BEFDD" w14:textId="7099695D" w:rsidR="009C5FE9" w:rsidRPr="00BD5B4F" w:rsidRDefault="00AE53E3"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D</w:t>
      </w:r>
      <w:r w:rsidR="009C5FE9" w:rsidRPr="00BD5B4F">
        <w:rPr>
          <w:rFonts w:ascii="Avenir Next" w:eastAsia="Times" w:hAnsi="Avenir Next" w:cstheme="minorHAnsi"/>
          <w:sz w:val="20"/>
          <w:szCs w:val="20"/>
        </w:rPr>
        <w:t xml:space="preserve">isclaimer that the </w:t>
      </w:r>
      <w:r w:rsidRPr="00BD5B4F">
        <w:rPr>
          <w:rFonts w:ascii="Avenir Next" w:eastAsia="Times" w:hAnsi="Avenir Next" w:cstheme="minorHAnsi"/>
          <w:sz w:val="20"/>
          <w:szCs w:val="20"/>
        </w:rPr>
        <w:t xml:space="preserve">MSA </w:t>
      </w:r>
      <w:r w:rsidR="002E48F5" w:rsidRPr="00BD5B4F">
        <w:rPr>
          <w:rFonts w:ascii="Avenir Next" w:eastAsia="Times" w:hAnsi="Avenir Next" w:cstheme="minorHAnsi"/>
          <w:sz w:val="20"/>
          <w:szCs w:val="20"/>
        </w:rPr>
        <w:t>R</w:t>
      </w:r>
      <w:r w:rsidR="009C5FE9" w:rsidRPr="00BD5B4F">
        <w:rPr>
          <w:rFonts w:ascii="Avenir Next" w:eastAsia="Times" w:hAnsi="Avenir Next" w:cstheme="minorHAnsi"/>
          <w:sz w:val="20"/>
          <w:szCs w:val="20"/>
        </w:rPr>
        <w:t>eview and findings shall not be considered an approval of the rate schedule increase filing</w:t>
      </w:r>
      <w:r w:rsidRPr="00BD5B4F">
        <w:rPr>
          <w:rFonts w:ascii="Avenir Next" w:eastAsia="Times" w:hAnsi="Avenir Next" w:cstheme="minorHAnsi"/>
          <w:sz w:val="20"/>
          <w:szCs w:val="20"/>
        </w:rPr>
        <w:t>,</w:t>
      </w:r>
      <w:r w:rsidR="009C5FE9" w:rsidRPr="00BD5B4F">
        <w:rPr>
          <w:rFonts w:ascii="Avenir Next" w:eastAsia="Times" w:hAnsi="Avenir Next" w:cstheme="minorHAnsi"/>
          <w:sz w:val="20"/>
          <w:szCs w:val="20"/>
        </w:rPr>
        <w:t xml:space="preserve"> nor shall it be binding on the states or the </w:t>
      </w:r>
      <w:r w:rsidR="00A76C34" w:rsidRPr="00BD5B4F">
        <w:rPr>
          <w:rFonts w:ascii="Avenir Next" w:eastAsia="Times" w:hAnsi="Avenir Next" w:cstheme="minorHAnsi"/>
          <w:sz w:val="20"/>
          <w:szCs w:val="20"/>
        </w:rPr>
        <w:t>insurer</w:t>
      </w:r>
      <w:r w:rsidR="00352667" w:rsidRPr="00BD5B4F">
        <w:rPr>
          <w:rFonts w:ascii="Avenir Next" w:eastAsia="Times" w:hAnsi="Avenir Next" w:cstheme="minorHAnsi"/>
          <w:sz w:val="20"/>
          <w:szCs w:val="20"/>
        </w:rPr>
        <w:t>.</w:t>
      </w:r>
    </w:p>
    <w:p w14:paraId="154DCB94" w14:textId="479D8E58" w:rsidR="009C5FE9" w:rsidRPr="00BD5B4F" w:rsidRDefault="009C5FE9"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Statement that the </w:t>
      </w:r>
      <w:proofErr w:type="gramStart"/>
      <w:r w:rsidRPr="00BD5B4F">
        <w:rPr>
          <w:rFonts w:ascii="Avenir Next" w:eastAsia="Times" w:hAnsi="Avenir Next" w:cstheme="minorHAnsi"/>
          <w:sz w:val="20"/>
          <w:szCs w:val="20"/>
        </w:rPr>
        <w:t>in</w:t>
      </w:r>
      <w:r w:rsidR="00C4031D" w:rsidRPr="00BD5B4F">
        <w:rPr>
          <w:rFonts w:ascii="Avenir Next" w:eastAsia="Times" w:hAnsi="Avenir Next" w:cstheme="minorHAnsi"/>
          <w:sz w:val="20"/>
          <w:szCs w:val="20"/>
        </w:rPr>
        <w:t xml:space="preserve"> </w:t>
      </w:r>
      <w:r w:rsidRPr="00BD5B4F">
        <w:rPr>
          <w:rFonts w:ascii="Avenir Next" w:eastAsia="Times" w:hAnsi="Avenir Next" w:cstheme="minorHAnsi"/>
          <w:sz w:val="20"/>
          <w:szCs w:val="20"/>
        </w:rPr>
        <w:t>force</w:t>
      </w:r>
      <w:proofErr w:type="gramEnd"/>
      <w:r w:rsidRPr="00BD5B4F">
        <w:rPr>
          <w:rFonts w:ascii="Avenir Next" w:eastAsia="Times" w:hAnsi="Avenir Next" w:cstheme="minorHAnsi"/>
          <w:sz w:val="20"/>
          <w:szCs w:val="20"/>
        </w:rPr>
        <w:t xml:space="preserve"> rate increase fil</w:t>
      </w:r>
      <w:r w:rsidR="007C76DB" w:rsidRPr="00BD5B4F">
        <w:rPr>
          <w:rFonts w:ascii="Avenir Next" w:eastAsia="Times" w:hAnsi="Avenir Next" w:cstheme="minorHAnsi"/>
          <w:sz w:val="20"/>
          <w:szCs w:val="20"/>
        </w:rPr>
        <w:t>ing submitted</w:t>
      </w:r>
      <w:r w:rsidR="00CA588B" w:rsidRPr="00BD5B4F">
        <w:rPr>
          <w:rFonts w:ascii="Avenir Next" w:eastAsia="Times" w:hAnsi="Avenir Next" w:cstheme="minorHAnsi"/>
          <w:sz w:val="20"/>
          <w:szCs w:val="20"/>
        </w:rPr>
        <w:t xml:space="preserve"> </w:t>
      </w:r>
      <w:r w:rsidR="00264542" w:rsidRPr="00BD5B4F">
        <w:rPr>
          <w:rFonts w:ascii="Avenir Next" w:eastAsia="Times" w:hAnsi="Avenir Next" w:cstheme="minorHAnsi"/>
          <w:sz w:val="20"/>
          <w:szCs w:val="20"/>
        </w:rPr>
        <w:t>to</w:t>
      </w:r>
      <w:r w:rsidRPr="00BD5B4F">
        <w:rPr>
          <w:rFonts w:ascii="Avenir Next" w:eastAsia="Times" w:hAnsi="Avenir Next" w:cstheme="minorHAnsi"/>
          <w:sz w:val="20"/>
          <w:szCs w:val="20"/>
        </w:rPr>
        <w:t xml:space="preserve"> the respective states shall be subject to the approval of each state</w:t>
      </w:r>
      <w:r w:rsidR="00AE53E3" w:rsidRPr="00BD5B4F">
        <w:rPr>
          <w:rFonts w:ascii="Avenir Next" w:eastAsia="Times" w:hAnsi="Avenir Next" w:cstheme="minorHAnsi"/>
          <w:sz w:val="20"/>
          <w:szCs w:val="20"/>
        </w:rPr>
        <w:t>,</w:t>
      </w:r>
      <w:r w:rsidRPr="00BD5B4F">
        <w:rPr>
          <w:rFonts w:ascii="Avenir Next" w:eastAsia="Times" w:hAnsi="Avenir Next" w:cstheme="minorHAnsi"/>
          <w:sz w:val="20"/>
          <w:szCs w:val="20"/>
        </w:rPr>
        <w:t xml:space="preserve"> and each state's applicable state laws and regulations shall apply to the entire rate schedule increase filing</w:t>
      </w:r>
      <w:r w:rsidR="00352667" w:rsidRPr="00BD5B4F">
        <w:rPr>
          <w:rFonts w:ascii="Avenir Next" w:eastAsia="Times" w:hAnsi="Avenir Next" w:cstheme="minorHAnsi"/>
          <w:sz w:val="20"/>
          <w:szCs w:val="20"/>
        </w:rPr>
        <w:t>.</w:t>
      </w:r>
    </w:p>
    <w:p w14:paraId="0622B91F"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77942ACD" w14:textId="520B3CA5"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Background on</w:t>
      </w:r>
      <w:r w:rsidR="00AE53E3" w:rsidRPr="00BD5B4F">
        <w:rPr>
          <w:rFonts w:ascii="Avenir Next" w:hAnsi="Avenir Next" w:cstheme="minorHAnsi"/>
          <w:sz w:val="20"/>
          <w:szCs w:val="20"/>
        </w:rPr>
        <w:t xml:space="preserve"> the MSA Review</w:t>
      </w:r>
      <w:r w:rsidR="00352667" w:rsidRPr="00BD5B4F">
        <w:rPr>
          <w:rFonts w:ascii="Avenir Next" w:hAnsi="Avenir Next" w:cstheme="minorHAnsi"/>
          <w:sz w:val="20"/>
          <w:szCs w:val="20"/>
        </w:rPr>
        <w:t>.</w:t>
      </w:r>
    </w:p>
    <w:p w14:paraId="00C2A1CA"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0A3AF954" w14:textId="3A8EFB16" w:rsidR="00803153" w:rsidRPr="00BD5B4F" w:rsidRDefault="0080315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Explanation of </w:t>
      </w:r>
      <w:r w:rsidR="00AE53E3" w:rsidRPr="00BD5B4F">
        <w:rPr>
          <w:rFonts w:ascii="Avenir Next" w:hAnsi="Avenir Next" w:cstheme="minorHAnsi"/>
          <w:sz w:val="20"/>
          <w:szCs w:val="20"/>
        </w:rPr>
        <w:t xml:space="preserve">the </w:t>
      </w:r>
      <w:r w:rsidR="00352667" w:rsidRPr="00BD5B4F">
        <w:rPr>
          <w:rFonts w:ascii="Avenir Next" w:hAnsi="Avenir Next" w:cstheme="minorHAnsi"/>
          <w:sz w:val="20"/>
          <w:szCs w:val="20"/>
        </w:rPr>
        <w:t>i</w:t>
      </w:r>
      <w:r w:rsidR="00AD5CF2" w:rsidRPr="00BD5B4F">
        <w:rPr>
          <w:rFonts w:ascii="Avenir Next" w:hAnsi="Avenir Next" w:cstheme="minorHAnsi"/>
          <w:sz w:val="20"/>
          <w:szCs w:val="20"/>
        </w:rPr>
        <w:t>nsurer</w:t>
      </w:r>
      <w:r w:rsidRPr="00BD5B4F">
        <w:rPr>
          <w:rFonts w:ascii="Avenir Next" w:hAnsi="Avenir Next" w:cstheme="minorHAnsi"/>
          <w:sz w:val="20"/>
          <w:szCs w:val="20"/>
        </w:rPr>
        <w:t>’s</w:t>
      </w:r>
      <w:r w:rsidR="00014777" w:rsidRPr="00BD5B4F">
        <w:rPr>
          <w:rFonts w:ascii="Avenir Next" w:hAnsi="Avenir Next" w:cstheme="minorHAnsi"/>
          <w:sz w:val="20"/>
          <w:szCs w:val="20"/>
        </w:rPr>
        <w:t xml:space="preserve"> Proposal</w:t>
      </w:r>
      <w:r w:rsidR="006114E6" w:rsidRPr="00BD5B4F">
        <w:rPr>
          <w:rFonts w:ascii="Avenir Next" w:hAnsi="Avenir Next" w:cstheme="minorHAnsi"/>
          <w:sz w:val="20"/>
          <w:szCs w:val="20"/>
        </w:rPr>
        <w:t>.</w:t>
      </w:r>
    </w:p>
    <w:p w14:paraId="067A5608" w14:textId="67D07B1E" w:rsidR="00A0220E" w:rsidRPr="00BD5B4F" w:rsidRDefault="00A0220E" w:rsidP="002F31A1">
      <w:pPr>
        <w:pStyle w:val="ListParagraph"/>
        <w:numPr>
          <w:ilvl w:val="7"/>
          <w:numId w:val="2"/>
        </w:numPr>
        <w:spacing w:after="0" w:line="23" w:lineRule="atLeast"/>
        <w:ind w:left="108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The explanation will </w:t>
      </w:r>
      <w:r w:rsidR="00CF7073" w:rsidRPr="00BD5B4F">
        <w:rPr>
          <w:rFonts w:ascii="Avenir Next" w:eastAsia="Times" w:hAnsi="Avenir Next" w:cstheme="minorHAnsi"/>
          <w:sz w:val="20"/>
          <w:szCs w:val="20"/>
        </w:rPr>
        <w:t>be based on</w:t>
      </w:r>
      <w:r w:rsidRPr="00BD5B4F">
        <w:rPr>
          <w:rFonts w:ascii="Avenir Next" w:eastAsia="Times" w:hAnsi="Avenir Next" w:cstheme="minorHAnsi"/>
          <w:sz w:val="20"/>
          <w:szCs w:val="20"/>
        </w:rPr>
        <w:t xml:space="preserve"> </w:t>
      </w:r>
      <w:r w:rsidR="00CF7073" w:rsidRPr="00BD5B4F">
        <w:rPr>
          <w:rFonts w:ascii="Avenir Next" w:eastAsia="Times" w:hAnsi="Avenir Next" w:cstheme="minorHAnsi"/>
          <w:sz w:val="20"/>
          <w:szCs w:val="20"/>
        </w:rPr>
        <w:t xml:space="preserve">the aspects of the </w:t>
      </w:r>
      <w:r w:rsidRPr="00BD5B4F">
        <w:rPr>
          <w:rFonts w:ascii="Avenir Next" w:eastAsia="Times" w:hAnsi="Avenir Next" w:cstheme="minorHAnsi"/>
          <w:sz w:val="20"/>
          <w:szCs w:val="20"/>
        </w:rPr>
        <w:t xml:space="preserve">insurer’s </w:t>
      </w:r>
      <w:r w:rsidR="007C76DB" w:rsidRPr="00BD5B4F">
        <w:rPr>
          <w:rFonts w:ascii="Avenir Next" w:eastAsia="Times" w:hAnsi="Avenir Next" w:cstheme="minorHAnsi"/>
          <w:sz w:val="20"/>
          <w:szCs w:val="20"/>
        </w:rPr>
        <w:t>rate proposal</w:t>
      </w:r>
      <w:r w:rsidRPr="00BD5B4F">
        <w:rPr>
          <w:rFonts w:ascii="Avenir Next" w:eastAsia="Times" w:hAnsi="Avenir Next" w:cstheme="minorHAnsi"/>
          <w:sz w:val="20"/>
          <w:szCs w:val="20"/>
        </w:rPr>
        <w:t>, which may include details as to whether the rate increase submitted for review involved different types of coverages or groupings.</w:t>
      </w:r>
    </w:p>
    <w:p w14:paraId="44102602" w14:textId="77777777" w:rsidR="006114E6" w:rsidRPr="00BD5B4F" w:rsidRDefault="006114E6" w:rsidP="006114E6">
      <w:pPr>
        <w:pStyle w:val="ListParagraph"/>
        <w:spacing w:after="0" w:line="23" w:lineRule="atLeast"/>
        <w:ind w:left="1080"/>
        <w:jc w:val="both"/>
        <w:rPr>
          <w:rFonts w:ascii="Avenir Next" w:eastAsia="Times" w:hAnsi="Avenir Next" w:cstheme="minorHAnsi"/>
          <w:sz w:val="20"/>
          <w:szCs w:val="20"/>
        </w:rPr>
      </w:pPr>
    </w:p>
    <w:p w14:paraId="137BD2ED" w14:textId="45C57A0E" w:rsidR="00803153" w:rsidRPr="00BD5B4F" w:rsidRDefault="00AE53E3" w:rsidP="002F31A1">
      <w:pPr>
        <w:pStyle w:val="ListParagraph"/>
        <w:numPr>
          <w:ilvl w:val="0"/>
          <w:numId w:val="2"/>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 xml:space="preserve">Summary of the </w:t>
      </w:r>
      <w:r w:rsidR="009916AF" w:rsidRPr="00BD5B4F">
        <w:rPr>
          <w:rFonts w:ascii="Avenir Next" w:eastAsia="Times" w:hAnsi="Avenir Next" w:cstheme="minorHAnsi"/>
          <w:sz w:val="20"/>
          <w:szCs w:val="20"/>
        </w:rPr>
        <w:t xml:space="preserve">MSA </w:t>
      </w:r>
      <w:r w:rsidRPr="00BD5B4F">
        <w:rPr>
          <w:rFonts w:ascii="Avenir Next" w:eastAsia="Times" w:hAnsi="Avenir Next" w:cstheme="minorHAnsi"/>
          <w:sz w:val="20"/>
          <w:szCs w:val="20"/>
        </w:rPr>
        <w:t>Team’s rate r</w:t>
      </w:r>
      <w:r w:rsidR="00803153" w:rsidRPr="00BD5B4F">
        <w:rPr>
          <w:rFonts w:ascii="Avenir Next" w:eastAsia="Times" w:hAnsi="Avenir Next" w:cstheme="minorHAnsi"/>
          <w:sz w:val="20"/>
          <w:szCs w:val="20"/>
        </w:rPr>
        <w:t>eview</w:t>
      </w:r>
      <w:r w:rsidRPr="00BD5B4F">
        <w:rPr>
          <w:rFonts w:ascii="Avenir Next" w:eastAsia="Times" w:hAnsi="Avenir Next" w:cstheme="minorHAnsi"/>
          <w:sz w:val="20"/>
          <w:szCs w:val="20"/>
        </w:rPr>
        <w:t xml:space="preserve"> </w:t>
      </w:r>
      <w:r w:rsidR="00975647" w:rsidRPr="00BD5B4F">
        <w:rPr>
          <w:rFonts w:ascii="Avenir Next" w:eastAsia="Times" w:hAnsi="Avenir Next" w:cstheme="minorHAnsi"/>
          <w:sz w:val="20"/>
          <w:szCs w:val="20"/>
        </w:rPr>
        <w:t>analysis, including these aspects:</w:t>
      </w:r>
    </w:p>
    <w:p w14:paraId="0329C6A9" w14:textId="0BB187C8" w:rsidR="009916AF" w:rsidRPr="00BD5B4F" w:rsidRDefault="0080315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Actuarial </w:t>
      </w:r>
      <w:r w:rsidR="00AE53E3" w:rsidRPr="00BD5B4F">
        <w:rPr>
          <w:rFonts w:ascii="Avenir Next" w:eastAsia="Times" w:hAnsi="Avenir Next" w:cstheme="minorHAnsi"/>
          <w:sz w:val="20"/>
          <w:szCs w:val="20"/>
        </w:rPr>
        <w:t>r</w:t>
      </w:r>
      <w:r w:rsidR="009916AF" w:rsidRPr="00BD5B4F">
        <w:rPr>
          <w:rFonts w:ascii="Avenir Next" w:eastAsia="Times" w:hAnsi="Avenir Next" w:cstheme="minorHAnsi"/>
          <w:sz w:val="20"/>
          <w:szCs w:val="20"/>
        </w:rPr>
        <w:t>eview</w:t>
      </w:r>
      <w:r w:rsidR="00352667" w:rsidRPr="00BD5B4F">
        <w:rPr>
          <w:rFonts w:ascii="Avenir Next" w:eastAsia="Times" w:hAnsi="Avenir Next" w:cstheme="minorHAnsi"/>
          <w:sz w:val="20"/>
          <w:szCs w:val="20"/>
        </w:rPr>
        <w:t>.</w:t>
      </w:r>
    </w:p>
    <w:p w14:paraId="34B2C48C" w14:textId="52DA1D1B" w:rsidR="00E503C0" w:rsidRPr="00BD5B4F" w:rsidRDefault="00E503C0" w:rsidP="002F31A1">
      <w:pPr>
        <w:pStyle w:val="ListParagraph"/>
        <w:numPr>
          <w:ilvl w:val="8"/>
          <w:numId w:val="81"/>
        </w:numPr>
        <w:spacing w:after="0" w:line="23" w:lineRule="atLeast"/>
        <w:ind w:left="1440" w:hanging="360"/>
        <w:jc w:val="both"/>
        <w:rPr>
          <w:rFonts w:ascii="Avenir Next" w:hAnsi="Avenir Next" w:cstheme="minorHAnsi"/>
          <w:sz w:val="20"/>
          <w:szCs w:val="20"/>
        </w:rPr>
      </w:pPr>
      <w:r w:rsidRPr="00BD5B4F">
        <w:rPr>
          <w:rFonts w:ascii="Avenir Next" w:eastAsia="Times" w:hAnsi="Avenir Next" w:cstheme="minorHAnsi"/>
          <w:sz w:val="20"/>
          <w:szCs w:val="20"/>
        </w:rPr>
        <w:t xml:space="preserve">The summary of the </w:t>
      </w:r>
      <w:r w:rsidR="00CF7073" w:rsidRPr="00BD5B4F">
        <w:rPr>
          <w:rFonts w:ascii="Avenir Next" w:eastAsia="Times" w:hAnsi="Avenir Next" w:cstheme="minorHAnsi"/>
          <w:sz w:val="20"/>
          <w:szCs w:val="20"/>
        </w:rPr>
        <w:t xml:space="preserve">review </w:t>
      </w:r>
      <w:r w:rsidRPr="00BD5B4F">
        <w:rPr>
          <w:rFonts w:ascii="Avenir Next" w:eastAsia="Times" w:hAnsi="Avenir Next" w:cstheme="minorHAnsi"/>
          <w:sz w:val="20"/>
          <w:szCs w:val="20"/>
        </w:rPr>
        <w:t xml:space="preserve">and </w:t>
      </w:r>
      <w:r w:rsidR="00CF7073" w:rsidRPr="00BD5B4F">
        <w:rPr>
          <w:rFonts w:ascii="Avenir Next" w:eastAsia="Times" w:hAnsi="Avenir Next" w:cstheme="minorHAnsi"/>
          <w:sz w:val="20"/>
          <w:szCs w:val="20"/>
        </w:rPr>
        <w:t xml:space="preserve">the MSA Team’s </w:t>
      </w:r>
      <w:r w:rsidRPr="00BD5B4F">
        <w:rPr>
          <w:rFonts w:ascii="Avenir Next" w:eastAsia="Times" w:hAnsi="Avenir Next" w:cstheme="minorHAnsi"/>
          <w:sz w:val="20"/>
          <w:szCs w:val="20"/>
        </w:rPr>
        <w:t xml:space="preserve">recommendation </w:t>
      </w:r>
      <w:r w:rsidR="00CF7073" w:rsidRPr="00BD5B4F">
        <w:rPr>
          <w:rFonts w:ascii="Avenir Next" w:eastAsia="Times" w:hAnsi="Avenir Next" w:cstheme="minorHAnsi"/>
          <w:sz w:val="20"/>
          <w:szCs w:val="20"/>
        </w:rPr>
        <w:t>will be</w:t>
      </w:r>
      <w:r w:rsidRPr="00BD5B4F">
        <w:rPr>
          <w:rFonts w:ascii="Avenir Next" w:eastAsia="Times" w:hAnsi="Avenir Next" w:cstheme="minorHAnsi"/>
          <w:sz w:val="20"/>
          <w:szCs w:val="20"/>
        </w:rPr>
        <w:t xml:space="preserve"> based on the aspects of the insurer’s </w:t>
      </w:r>
      <w:r w:rsidR="007C76DB" w:rsidRPr="00BD5B4F">
        <w:rPr>
          <w:rFonts w:ascii="Avenir Next" w:eastAsia="Times" w:hAnsi="Avenir Next" w:cstheme="minorHAnsi"/>
          <w:sz w:val="20"/>
          <w:szCs w:val="20"/>
        </w:rPr>
        <w:t>rate proposal</w:t>
      </w:r>
      <w:r w:rsidRPr="00BD5B4F">
        <w:rPr>
          <w:rFonts w:ascii="Avenir Next" w:eastAsia="Times" w:hAnsi="Avenir Next" w:cstheme="minorHAnsi"/>
          <w:sz w:val="20"/>
          <w:szCs w:val="20"/>
        </w:rPr>
        <w:t xml:space="preserve">, </w:t>
      </w:r>
      <w:r w:rsidR="00CF7073" w:rsidRPr="00BD5B4F">
        <w:rPr>
          <w:rFonts w:ascii="Avenir Next" w:eastAsia="Times" w:hAnsi="Avenir Next" w:cstheme="minorHAnsi"/>
          <w:sz w:val="20"/>
          <w:szCs w:val="20"/>
        </w:rPr>
        <w:t xml:space="preserve">and </w:t>
      </w:r>
      <w:r w:rsidRPr="00BD5B4F">
        <w:rPr>
          <w:rFonts w:ascii="Avenir Next" w:eastAsia="Times" w:hAnsi="Avenir Next" w:cstheme="minorHAnsi"/>
          <w:sz w:val="20"/>
          <w:szCs w:val="20"/>
        </w:rPr>
        <w:t xml:space="preserve">may include </w:t>
      </w:r>
      <w:r w:rsidR="00CF7073" w:rsidRPr="00BD5B4F">
        <w:rPr>
          <w:rFonts w:ascii="Avenir Next" w:eastAsia="Times" w:hAnsi="Avenir Next" w:cstheme="minorHAnsi"/>
          <w:sz w:val="20"/>
          <w:szCs w:val="20"/>
        </w:rPr>
        <w:t xml:space="preserve">specific </w:t>
      </w:r>
      <w:r w:rsidRPr="00BD5B4F">
        <w:rPr>
          <w:rFonts w:ascii="Avenir Next" w:eastAsia="Times" w:hAnsi="Avenir Next" w:cstheme="minorHAnsi"/>
          <w:sz w:val="20"/>
          <w:szCs w:val="20"/>
        </w:rPr>
        <w:t xml:space="preserve">details of the </w:t>
      </w:r>
      <w:r w:rsidR="00CF7073" w:rsidRPr="00BD5B4F">
        <w:rPr>
          <w:rFonts w:ascii="Avenir Next" w:eastAsia="Times" w:hAnsi="Avenir Next" w:cstheme="minorHAnsi"/>
          <w:sz w:val="20"/>
          <w:szCs w:val="20"/>
        </w:rPr>
        <w:t>review,</w:t>
      </w:r>
      <w:r w:rsidRPr="00BD5B4F">
        <w:rPr>
          <w:rFonts w:ascii="Avenir Next" w:eastAsia="Times" w:hAnsi="Avenir Next" w:cstheme="minorHAnsi"/>
          <w:sz w:val="20"/>
          <w:szCs w:val="20"/>
        </w:rPr>
        <w:t xml:space="preserve"> for example</w:t>
      </w:r>
      <w:r w:rsidR="00CF7073" w:rsidRPr="00BD5B4F">
        <w:rPr>
          <w:rFonts w:ascii="Avenir Next" w:eastAsia="Times" w:hAnsi="Avenir Next" w:cstheme="minorHAnsi"/>
          <w:sz w:val="20"/>
          <w:szCs w:val="20"/>
        </w:rPr>
        <w:t xml:space="preserve"> analysis of</w:t>
      </w:r>
      <w:r w:rsidRPr="00BD5B4F">
        <w:rPr>
          <w:rFonts w:ascii="Avenir Next" w:eastAsia="Times" w:hAnsi="Avenir Next" w:cstheme="minorHAnsi"/>
          <w:sz w:val="20"/>
          <w:szCs w:val="20"/>
        </w:rPr>
        <w:t xml:space="preserve"> projections, assumptions, </w:t>
      </w:r>
      <w:r w:rsidR="00AB08C2" w:rsidRPr="00BD5B4F">
        <w:rPr>
          <w:rFonts w:ascii="Avenir Next" w:eastAsia="Times" w:hAnsi="Avenir Next" w:cstheme="minorHAnsi"/>
          <w:sz w:val="20"/>
          <w:szCs w:val="20"/>
        </w:rPr>
        <w:t>margins,</w:t>
      </w:r>
      <w:r w:rsidRPr="00BD5B4F">
        <w:rPr>
          <w:rFonts w:ascii="Avenir Next" w:eastAsia="Times" w:hAnsi="Avenir Next" w:cstheme="minorHAnsi"/>
          <w:sz w:val="20"/>
          <w:szCs w:val="20"/>
        </w:rPr>
        <w:t xml:space="preserve"> or other aspects. </w:t>
      </w:r>
    </w:p>
    <w:p w14:paraId="25A6CBE1" w14:textId="36742F68" w:rsidR="00AE53E3" w:rsidRPr="00BD5B4F" w:rsidRDefault="00AE53E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Summary of consideration of differences in the history of state</w:t>
      </w:r>
      <w:r w:rsidR="003C4460" w:rsidRPr="00BD5B4F">
        <w:rPr>
          <w:rFonts w:ascii="Avenir Next" w:eastAsia="Times" w:hAnsi="Avenir Next" w:cstheme="minorHAnsi"/>
          <w:sz w:val="20"/>
          <w:szCs w:val="20"/>
        </w:rPr>
        <w:t>’</w:t>
      </w:r>
      <w:r w:rsidRPr="00BD5B4F">
        <w:rPr>
          <w:rFonts w:ascii="Avenir Next" w:eastAsia="Times" w:hAnsi="Avenir Next" w:cstheme="minorHAnsi"/>
          <w:sz w:val="20"/>
          <w:szCs w:val="20"/>
        </w:rPr>
        <w:t>s rate increase approvals</w:t>
      </w:r>
      <w:r w:rsidR="00352667" w:rsidRPr="00BD5B4F">
        <w:rPr>
          <w:rFonts w:ascii="Avenir Next" w:eastAsia="Times" w:hAnsi="Avenir Next" w:cstheme="minorHAnsi"/>
          <w:sz w:val="20"/>
          <w:szCs w:val="20"/>
        </w:rPr>
        <w:t>.</w:t>
      </w:r>
    </w:p>
    <w:p w14:paraId="419CB377" w14:textId="5F594B1E" w:rsidR="009C5FE9" w:rsidRPr="00BD5B4F" w:rsidRDefault="00AE53E3"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N</w:t>
      </w:r>
      <w:r w:rsidR="00803153" w:rsidRPr="00BD5B4F">
        <w:rPr>
          <w:rFonts w:ascii="Avenir Next" w:eastAsia="Times" w:hAnsi="Avenir Next" w:cstheme="minorHAnsi"/>
          <w:sz w:val="20"/>
          <w:szCs w:val="20"/>
        </w:rPr>
        <w:t xml:space="preserve">on-actuarial </w:t>
      </w:r>
      <w:r w:rsidR="00975647" w:rsidRPr="00BD5B4F">
        <w:rPr>
          <w:rFonts w:ascii="Avenir Next" w:eastAsia="Times" w:hAnsi="Avenir Next" w:cstheme="minorHAnsi"/>
          <w:sz w:val="20"/>
          <w:szCs w:val="20"/>
        </w:rPr>
        <w:t xml:space="preserve">considerations </w:t>
      </w:r>
      <w:r w:rsidR="00803153" w:rsidRPr="00BD5B4F">
        <w:rPr>
          <w:rFonts w:ascii="Avenir Next" w:eastAsia="Times" w:hAnsi="Avenir Next" w:cstheme="minorHAnsi"/>
          <w:sz w:val="20"/>
          <w:szCs w:val="20"/>
        </w:rPr>
        <w:t>and findings</w:t>
      </w:r>
      <w:r w:rsidR="00352667" w:rsidRPr="00BD5B4F">
        <w:rPr>
          <w:rFonts w:ascii="Avenir Next" w:eastAsia="Times" w:hAnsi="Avenir Next" w:cstheme="minorHAnsi"/>
          <w:sz w:val="20"/>
          <w:szCs w:val="20"/>
        </w:rPr>
        <w:t>.</w:t>
      </w:r>
    </w:p>
    <w:p w14:paraId="1BE5F5C1" w14:textId="62D7E37F" w:rsidR="009C5FE9"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Financial s</w:t>
      </w:r>
      <w:r w:rsidR="00803153" w:rsidRPr="00BD5B4F">
        <w:rPr>
          <w:rFonts w:ascii="Avenir Next" w:eastAsia="Times" w:hAnsi="Avenir Next" w:cstheme="minorHAnsi"/>
          <w:sz w:val="20"/>
          <w:szCs w:val="20"/>
        </w:rPr>
        <w:t>olvency-related aspects and adjustments</w:t>
      </w:r>
      <w:r w:rsidR="00352667" w:rsidRPr="00BD5B4F">
        <w:rPr>
          <w:rFonts w:ascii="Avenir Next" w:eastAsia="Times" w:hAnsi="Avenir Next" w:cstheme="minorHAnsi"/>
          <w:sz w:val="20"/>
          <w:szCs w:val="20"/>
        </w:rPr>
        <w:t>.</w:t>
      </w:r>
    </w:p>
    <w:p w14:paraId="2573BC80" w14:textId="63B336E7" w:rsidR="00803153"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Review for reasonableness and clarity of </w:t>
      </w:r>
      <w:r w:rsidR="009B01C3" w:rsidRPr="00BD5B4F">
        <w:rPr>
          <w:rFonts w:ascii="Avenir Next" w:eastAsia="Times" w:hAnsi="Avenir Next" w:cstheme="minorHAnsi"/>
          <w:sz w:val="20"/>
          <w:szCs w:val="20"/>
        </w:rPr>
        <w:t>RBO</w:t>
      </w:r>
      <w:r w:rsidRPr="00BD5B4F">
        <w:rPr>
          <w:rFonts w:ascii="Avenir Next" w:eastAsia="Times" w:hAnsi="Avenir Next" w:cstheme="minorHAnsi"/>
          <w:sz w:val="20"/>
          <w:szCs w:val="20"/>
        </w:rPr>
        <w:t>s</w:t>
      </w:r>
      <w:r w:rsidR="00352667" w:rsidRPr="00BD5B4F">
        <w:rPr>
          <w:rFonts w:ascii="Avenir Next" w:eastAsia="Times" w:hAnsi="Avenir Next" w:cstheme="minorHAnsi"/>
          <w:sz w:val="20"/>
          <w:szCs w:val="20"/>
        </w:rPr>
        <w:t>.</w:t>
      </w:r>
    </w:p>
    <w:p w14:paraId="130ABB81" w14:textId="528186BB" w:rsidR="00975647" w:rsidRPr="00BD5B4F" w:rsidRDefault="00975647" w:rsidP="002F31A1">
      <w:pPr>
        <w:pStyle w:val="ListParagraph"/>
        <w:numPr>
          <w:ilvl w:val="7"/>
          <w:numId w:val="3"/>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Summary information about the mix of business</w:t>
      </w:r>
      <w:r w:rsidR="00352667" w:rsidRPr="00BD5B4F">
        <w:rPr>
          <w:rFonts w:ascii="Avenir Next" w:eastAsia="Times" w:hAnsi="Avenir Next" w:cstheme="minorHAnsi"/>
          <w:sz w:val="20"/>
          <w:szCs w:val="20"/>
        </w:rPr>
        <w:t>.</w:t>
      </w:r>
    </w:p>
    <w:p w14:paraId="4CBFA5E5" w14:textId="77777777" w:rsidR="005B10DE" w:rsidRPr="00BD5B4F" w:rsidRDefault="005B10DE" w:rsidP="004A2B9B">
      <w:pPr>
        <w:pStyle w:val="ListParagraph"/>
        <w:spacing w:after="0" w:line="23" w:lineRule="atLeast"/>
        <w:jc w:val="both"/>
        <w:rPr>
          <w:rFonts w:ascii="Avenir Next" w:hAnsi="Avenir Next" w:cstheme="minorHAnsi"/>
          <w:sz w:val="20"/>
          <w:szCs w:val="20"/>
        </w:rPr>
      </w:pPr>
    </w:p>
    <w:p w14:paraId="5013D344" w14:textId="6147404D" w:rsidR="00803153" w:rsidRPr="00BD5B4F" w:rsidRDefault="00803153" w:rsidP="002F31A1">
      <w:pPr>
        <w:pStyle w:val="ListParagraph"/>
        <w:numPr>
          <w:ilvl w:val="0"/>
          <w:numId w:val="4"/>
        </w:numPr>
        <w:spacing w:after="0" w:line="23" w:lineRule="atLeast"/>
        <w:jc w:val="both"/>
        <w:rPr>
          <w:rFonts w:ascii="Avenir Next" w:hAnsi="Avenir Next" w:cstheme="minorHAnsi"/>
          <w:sz w:val="20"/>
          <w:szCs w:val="20"/>
        </w:rPr>
      </w:pPr>
      <w:r w:rsidRPr="00BD5B4F">
        <w:rPr>
          <w:rFonts w:ascii="Avenir Next" w:eastAsia="Times" w:hAnsi="Avenir Next" w:cstheme="minorHAnsi"/>
          <w:sz w:val="20"/>
          <w:szCs w:val="20"/>
        </w:rPr>
        <w:t>Appendices</w:t>
      </w:r>
      <w:r w:rsidR="00352667" w:rsidRPr="00BD5B4F">
        <w:rPr>
          <w:rFonts w:ascii="Avenir Next" w:eastAsia="Times" w:hAnsi="Avenir Next" w:cstheme="minorHAnsi"/>
          <w:sz w:val="20"/>
          <w:szCs w:val="20"/>
        </w:rPr>
        <w:t>.</w:t>
      </w:r>
    </w:p>
    <w:p w14:paraId="239CB823" w14:textId="42620381" w:rsidR="00803153" w:rsidRPr="00BD5B4F" w:rsidRDefault="00975647" w:rsidP="002F31A1">
      <w:pPr>
        <w:pStyle w:val="ListParagraph"/>
        <w:numPr>
          <w:ilvl w:val="7"/>
          <w:numId w:val="5"/>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Summary of the d</w:t>
      </w:r>
      <w:r w:rsidR="00803153" w:rsidRPr="00BD5B4F">
        <w:rPr>
          <w:rFonts w:ascii="Avenir Next" w:eastAsia="Times" w:hAnsi="Avenir Next" w:cstheme="minorHAnsi"/>
          <w:sz w:val="20"/>
          <w:szCs w:val="20"/>
        </w:rPr>
        <w:t xml:space="preserve">rivers of </w:t>
      </w:r>
      <w:r w:rsidRPr="00BD5B4F">
        <w:rPr>
          <w:rFonts w:ascii="Avenir Next" w:eastAsia="Times" w:hAnsi="Avenir Next" w:cstheme="minorHAnsi"/>
          <w:sz w:val="20"/>
          <w:szCs w:val="20"/>
        </w:rPr>
        <w:t xml:space="preserve">the </w:t>
      </w:r>
      <w:r w:rsidR="00803153" w:rsidRPr="00BD5B4F">
        <w:rPr>
          <w:rFonts w:ascii="Avenir Next" w:eastAsia="Times" w:hAnsi="Avenir Next" w:cstheme="minorHAnsi"/>
          <w:sz w:val="20"/>
          <w:szCs w:val="20"/>
        </w:rPr>
        <w:t>rate</w:t>
      </w:r>
      <w:r w:rsidR="0035359E" w:rsidRPr="00BD5B4F">
        <w:rPr>
          <w:rFonts w:ascii="Avenir Next" w:eastAsia="Times" w:hAnsi="Avenir Next" w:cstheme="minorHAnsi"/>
          <w:sz w:val="20"/>
          <w:szCs w:val="20"/>
        </w:rPr>
        <w:t xml:space="preserve"> </w:t>
      </w:r>
      <w:r w:rsidR="00AB08C2" w:rsidRPr="00BD5B4F">
        <w:rPr>
          <w:rFonts w:ascii="Avenir Next" w:eastAsia="Times" w:hAnsi="Avenir Next" w:cstheme="minorHAnsi"/>
          <w:sz w:val="20"/>
          <w:szCs w:val="20"/>
        </w:rPr>
        <w:t>proposal.</w:t>
      </w:r>
    </w:p>
    <w:p w14:paraId="4E50E7C9" w14:textId="12C4CA9A" w:rsidR="00803153" w:rsidRPr="00517C57" w:rsidRDefault="00803153" w:rsidP="002F31A1">
      <w:pPr>
        <w:pStyle w:val="ListParagraph"/>
        <w:numPr>
          <w:ilvl w:val="1"/>
          <w:numId w:val="6"/>
        </w:numPr>
        <w:spacing w:after="0" w:line="23" w:lineRule="atLeast"/>
        <w:ind w:left="1080"/>
        <w:jc w:val="both"/>
        <w:rPr>
          <w:rFonts w:ascii="Avenir Next" w:hAnsi="Avenir Next" w:cstheme="minorHAnsi"/>
          <w:sz w:val="20"/>
          <w:szCs w:val="20"/>
        </w:rPr>
      </w:pPr>
      <w:r w:rsidRPr="00517C57">
        <w:rPr>
          <w:rFonts w:ascii="Avenir Next" w:eastAsia="Times" w:hAnsi="Avenir Next" w:cstheme="minorHAnsi"/>
          <w:sz w:val="20"/>
          <w:szCs w:val="20"/>
        </w:rPr>
        <w:t xml:space="preserve">Details </w:t>
      </w:r>
      <w:r w:rsidR="00975647" w:rsidRPr="00517C57">
        <w:rPr>
          <w:rFonts w:ascii="Avenir Next" w:eastAsia="Times" w:hAnsi="Avenir Next" w:cstheme="minorHAnsi"/>
          <w:sz w:val="20"/>
          <w:szCs w:val="20"/>
        </w:rPr>
        <w:t xml:space="preserve">regarding the </w:t>
      </w:r>
      <w:del w:id="375" w:author="Staff" w:date="2024-08-26T17:02:00Z">
        <w:r w:rsidR="00975647" w:rsidRPr="00517C57" w:rsidDel="005E08E8">
          <w:rPr>
            <w:rFonts w:ascii="Avenir Next" w:eastAsia="Times" w:hAnsi="Avenir Next" w:cstheme="minorHAnsi"/>
            <w:sz w:val="20"/>
            <w:szCs w:val="20"/>
          </w:rPr>
          <w:delText>Minnesota and Texas</w:delText>
        </w:r>
      </w:del>
      <w:ins w:id="376" w:author="Staff" w:date="2024-08-26T17:02:00Z">
        <w:r w:rsidR="005E08E8" w:rsidRPr="00517C57">
          <w:rPr>
            <w:rFonts w:ascii="Avenir Next" w:eastAsia="Times" w:hAnsi="Avenir Next" w:cstheme="minorHAnsi"/>
            <w:sz w:val="20"/>
            <w:szCs w:val="20"/>
          </w:rPr>
          <w:t>MSA</w:t>
        </w:r>
      </w:ins>
      <w:r w:rsidR="00975647" w:rsidRPr="00517C57">
        <w:rPr>
          <w:rFonts w:ascii="Avenir Next" w:eastAsia="Times" w:hAnsi="Avenir Next" w:cstheme="minorHAnsi"/>
          <w:sz w:val="20"/>
          <w:szCs w:val="20"/>
        </w:rPr>
        <w:t xml:space="preserve"> </w:t>
      </w:r>
      <w:r w:rsidRPr="00517C57">
        <w:rPr>
          <w:rFonts w:ascii="Avenir Next" w:eastAsia="Times" w:hAnsi="Avenir Next" w:cstheme="minorHAnsi"/>
          <w:sz w:val="20"/>
          <w:szCs w:val="20"/>
        </w:rPr>
        <w:t>approach</w:t>
      </w:r>
      <w:del w:id="377" w:author="Staff" w:date="2024-08-26T17:02:00Z">
        <w:r w:rsidRPr="00517C57" w:rsidDel="005E08E8">
          <w:rPr>
            <w:rFonts w:ascii="Avenir Next" w:eastAsia="Times" w:hAnsi="Avenir Next" w:cstheme="minorHAnsi"/>
            <w:sz w:val="20"/>
            <w:szCs w:val="20"/>
          </w:rPr>
          <w:delText>es</w:delText>
        </w:r>
      </w:del>
      <w:r w:rsidRPr="00517C57">
        <w:rPr>
          <w:rFonts w:ascii="Avenir Next" w:eastAsia="Times" w:hAnsi="Avenir Next" w:cstheme="minorHAnsi"/>
          <w:sz w:val="20"/>
          <w:szCs w:val="20"/>
        </w:rPr>
        <w:t xml:space="preserve"> </w:t>
      </w:r>
      <w:r w:rsidR="00975647" w:rsidRPr="00517C57">
        <w:rPr>
          <w:rFonts w:ascii="Avenir Next" w:eastAsia="Times" w:hAnsi="Avenir Next" w:cstheme="minorHAnsi"/>
          <w:sz w:val="20"/>
          <w:szCs w:val="20"/>
        </w:rPr>
        <w:t xml:space="preserve">as </w:t>
      </w:r>
      <w:r w:rsidRPr="00517C57">
        <w:rPr>
          <w:rFonts w:ascii="Avenir Next" w:eastAsia="Times" w:hAnsi="Avenir Next" w:cstheme="minorHAnsi"/>
          <w:sz w:val="20"/>
          <w:szCs w:val="20"/>
        </w:rPr>
        <w:t xml:space="preserve">applied to the </w:t>
      </w:r>
      <w:r w:rsidR="00190789" w:rsidRPr="00517C57">
        <w:rPr>
          <w:rFonts w:ascii="Avenir Next" w:eastAsia="Times" w:hAnsi="Avenir Next" w:cstheme="minorHAnsi"/>
          <w:sz w:val="20"/>
          <w:szCs w:val="20"/>
        </w:rPr>
        <w:t>rate proposal</w:t>
      </w:r>
      <w:r w:rsidR="00352667" w:rsidRPr="00517C57">
        <w:rPr>
          <w:rFonts w:ascii="Avenir Next" w:eastAsia="Times" w:hAnsi="Avenir Next" w:cstheme="minorHAnsi"/>
          <w:sz w:val="20"/>
          <w:szCs w:val="20"/>
        </w:rPr>
        <w:t>.</w:t>
      </w:r>
    </w:p>
    <w:p w14:paraId="10D8F864" w14:textId="7BB8E6FC" w:rsidR="00803153" w:rsidRPr="00BD5B4F" w:rsidRDefault="00975647" w:rsidP="002F31A1">
      <w:pPr>
        <w:pStyle w:val="ListParagraph"/>
        <w:numPr>
          <w:ilvl w:val="1"/>
          <w:numId w:val="6"/>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lastRenderedPageBreak/>
        <w:t xml:space="preserve">Summary of </w:t>
      </w:r>
      <w:r w:rsidR="00190789" w:rsidRPr="00BD5B4F">
        <w:rPr>
          <w:rFonts w:ascii="Avenir Next" w:eastAsia="Times" w:hAnsi="Avenir Next" w:cstheme="minorHAnsi"/>
          <w:sz w:val="20"/>
          <w:szCs w:val="20"/>
        </w:rPr>
        <w:t>rate proposal c</w:t>
      </w:r>
      <w:r w:rsidR="00803153" w:rsidRPr="00BD5B4F">
        <w:rPr>
          <w:rFonts w:ascii="Avenir Next" w:eastAsia="Times" w:hAnsi="Avenir Next" w:cstheme="minorHAnsi"/>
          <w:sz w:val="20"/>
          <w:szCs w:val="20"/>
        </w:rPr>
        <w:t>orrespondence</w:t>
      </w:r>
      <w:r w:rsidR="00352667" w:rsidRPr="00BD5B4F">
        <w:rPr>
          <w:rFonts w:ascii="Avenir Next" w:eastAsia="Times" w:hAnsi="Avenir Next" w:cstheme="minorHAnsi"/>
          <w:sz w:val="20"/>
          <w:szCs w:val="20"/>
        </w:rPr>
        <w:t>.</w:t>
      </w:r>
    </w:p>
    <w:p w14:paraId="16553151" w14:textId="58F2DCA5" w:rsidR="00353F2E" w:rsidRPr="00BD5B4F" w:rsidRDefault="00353F2E" w:rsidP="002F31A1">
      <w:pPr>
        <w:pStyle w:val="ListParagraph"/>
        <w:numPr>
          <w:ilvl w:val="1"/>
          <w:numId w:val="6"/>
        </w:numPr>
        <w:spacing w:after="0" w:line="23" w:lineRule="atLeast"/>
        <w:ind w:left="1080"/>
        <w:jc w:val="both"/>
        <w:rPr>
          <w:rFonts w:ascii="Avenir Next" w:hAnsi="Avenir Next" w:cstheme="minorHAnsi"/>
          <w:sz w:val="20"/>
          <w:szCs w:val="20"/>
        </w:rPr>
      </w:pPr>
      <w:r w:rsidRPr="00BD5B4F">
        <w:rPr>
          <w:rFonts w:ascii="Avenir Next" w:eastAsia="Times" w:hAnsi="Avenir Next" w:cstheme="minorHAnsi"/>
          <w:sz w:val="20"/>
          <w:szCs w:val="20"/>
        </w:rPr>
        <w:t xml:space="preserve">Examples of </w:t>
      </w:r>
      <w:r w:rsidR="00352667" w:rsidRPr="00BD5B4F">
        <w:rPr>
          <w:rFonts w:ascii="Avenir Next" w:eastAsia="Times" w:hAnsi="Avenir Next" w:cstheme="minorHAnsi"/>
          <w:sz w:val="20"/>
          <w:szCs w:val="20"/>
        </w:rPr>
        <w:t>r</w:t>
      </w:r>
      <w:r w:rsidRPr="00BD5B4F">
        <w:rPr>
          <w:rFonts w:ascii="Avenir Next" w:hAnsi="Avenir Next" w:cstheme="minorHAnsi"/>
          <w:sz w:val="20"/>
          <w:szCs w:val="20"/>
        </w:rPr>
        <w:t xml:space="preserve">ate </w:t>
      </w:r>
      <w:r w:rsidR="00352667" w:rsidRPr="00BD5B4F">
        <w:rPr>
          <w:rFonts w:ascii="Avenir Next" w:hAnsi="Avenir Next" w:cstheme="minorHAnsi"/>
          <w:sz w:val="20"/>
          <w:szCs w:val="20"/>
        </w:rPr>
        <w:t>i</w:t>
      </w:r>
      <w:r w:rsidRPr="00BD5B4F">
        <w:rPr>
          <w:rFonts w:ascii="Avenir Next" w:hAnsi="Avenir Next" w:cstheme="minorHAnsi"/>
          <w:sz w:val="20"/>
          <w:szCs w:val="20"/>
        </w:rPr>
        <w:t>ncreases if a</w:t>
      </w:r>
      <w:r w:rsidR="00352667" w:rsidRPr="00BD5B4F">
        <w:rPr>
          <w:rFonts w:ascii="Avenir Next" w:hAnsi="Avenir Next" w:cstheme="minorHAnsi"/>
          <w:sz w:val="20"/>
          <w:szCs w:val="20"/>
        </w:rPr>
        <w:t xml:space="preserve">n RBO </w:t>
      </w:r>
      <w:r w:rsidRPr="00BD5B4F">
        <w:rPr>
          <w:rFonts w:ascii="Avenir Next" w:hAnsi="Avenir Next" w:cstheme="minorHAnsi"/>
          <w:sz w:val="20"/>
          <w:szCs w:val="20"/>
        </w:rPr>
        <w:t xml:space="preserve">is not </w:t>
      </w:r>
      <w:r w:rsidR="00352667" w:rsidRPr="00BD5B4F">
        <w:rPr>
          <w:rFonts w:ascii="Avenir Next" w:hAnsi="Avenir Next" w:cstheme="minorHAnsi"/>
          <w:sz w:val="20"/>
          <w:szCs w:val="20"/>
        </w:rPr>
        <w:t>s</w:t>
      </w:r>
      <w:r w:rsidRPr="00BD5B4F">
        <w:rPr>
          <w:rFonts w:ascii="Avenir Next" w:hAnsi="Avenir Next" w:cstheme="minorHAnsi"/>
          <w:sz w:val="20"/>
          <w:szCs w:val="20"/>
        </w:rPr>
        <w:t>elected</w:t>
      </w:r>
      <w:r w:rsidR="00352667" w:rsidRPr="00BD5B4F">
        <w:rPr>
          <w:rFonts w:ascii="Avenir Next" w:hAnsi="Avenir Next" w:cstheme="minorHAnsi"/>
          <w:sz w:val="20"/>
          <w:szCs w:val="20"/>
        </w:rPr>
        <w:t>.</w:t>
      </w:r>
    </w:p>
    <w:p w14:paraId="319A83A8" w14:textId="7B931856" w:rsidR="00353F2E" w:rsidRDefault="00353F2E" w:rsidP="002F31A1">
      <w:pPr>
        <w:pStyle w:val="BodyTextIndent"/>
        <w:numPr>
          <w:ilvl w:val="1"/>
          <w:numId w:val="6"/>
        </w:numPr>
        <w:spacing w:line="276" w:lineRule="auto"/>
        <w:ind w:left="1080"/>
        <w:jc w:val="both"/>
        <w:rPr>
          <w:rFonts w:ascii="Avenir Next" w:hAnsi="Avenir Next" w:cstheme="minorHAnsi"/>
          <w:sz w:val="20"/>
        </w:rPr>
      </w:pPr>
      <w:r w:rsidRPr="00BD5B4F">
        <w:rPr>
          <w:rFonts w:ascii="Avenir Next" w:hAnsi="Avenir Next" w:cstheme="minorHAnsi"/>
          <w:sz w:val="20"/>
        </w:rPr>
        <w:t xml:space="preserve">Potential </w:t>
      </w:r>
      <w:r w:rsidR="00352667" w:rsidRPr="00BD5B4F">
        <w:rPr>
          <w:rFonts w:ascii="Avenir Next" w:hAnsi="Avenir Next" w:cstheme="minorHAnsi"/>
          <w:sz w:val="20"/>
        </w:rPr>
        <w:t>c</w:t>
      </w:r>
      <w:r w:rsidRPr="00BD5B4F">
        <w:rPr>
          <w:rFonts w:ascii="Avenir Next" w:hAnsi="Avenir Next" w:cstheme="minorHAnsi"/>
          <w:sz w:val="20"/>
        </w:rPr>
        <w:t>ost</w:t>
      </w:r>
      <w:r w:rsidR="00352667" w:rsidRPr="00BD5B4F">
        <w:rPr>
          <w:rFonts w:ascii="Avenir Next" w:hAnsi="Avenir Next" w:cstheme="minorHAnsi"/>
          <w:sz w:val="20"/>
        </w:rPr>
        <w:t>–s</w:t>
      </w:r>
      <w:r w:rsidRPr="00BD5B4F">
        <w:rPr>
          <w:rFonts w:ascii="Avenir Next" w:hAnsi="Avenir Next" w:cstheme="minorHAnsi"/>
          <w:sz w:val="20"/>
        </w:rPr>
        <w:t xml:space="preserve">haring </w:t>
      </w:r>
      <w:r w:rsidR="00352667" w:rsidRPr="00BD5B4F">
        <w:rPr>
          <w:rFonts w:ascii="Avenir Next" w:hAnsi="Avenir Next" w:cstheme="minorHAnsi"/>
          <w:sz w:val="20"/>
        </w:rPr>
        <w:t>f</w:t>
      </w:r>
      <w:r w:rsidRPr="00BD5B4F">
        <w:rPr>
          <w:rFonts w:ascii="Avenir Next" w:hAnsi="Avenir Next" w:cstheme="minorHAnsi"/>
          <w:sz w:val="20"/>
        </w:rPr>
        <w:t xml:space="preserve">ormula for </w:t>
      </w:r>
      <w:r w:rsidR="00352667" w:rsidRPr="00BD5B4F">
        <w:rPr>
          <w:rFonts w:ascii="Avenir Next" w:hAnsi="Avenir Next" w:cstheme="minorHAnsi"/>
          <w:sz w:val="20"/>
        </w:rPr>
        <w:t>t</w:t>
      </w:r>
      <w:r w:rsidRPr="00BD5B4F">
        <w:rPr>
          <w:rFonts w:ascii="Avenir Next" w:hAnsi="Avenir Next" w:cstheme="minorHAnsi"/>
          <w:sz w:val="20"/>
        </w:rPr>
        <w:t xml:space="preserve">ypical </w:t>
      </w:r>
      <w:r w:rsidR="00352667" w:rsidRPr="00BD5B4F">
        <w:rPr>
          <w:rFonts w:ascii="Avenir Next" w:hAnsi="Avenir Next" w:cstheme="minorHAnsi"/>
          <w:sz w:val="20"/>
        </w:rPr>
        <w:t>c</w:t>
      </w:r>
      <w:r w:rsidRPr="00BD5B4F">
        <w:rPr>
          <w:rFonts w:ascii="Avenir Next" w:hAnsi="Avenir Next" w:cstheme="minorHAnsi"/>
          <w:sz w:val="20"/>
        </w:rPr>
        <w:t>ircumstance</w:t>
      </w:r>
      <w:r w:rsidR="00352667" w:rsidRPr="00BD5B4F">
        <w:rPr>
          <w:rFonts w:ascii="Avenir Next" w:hAnsi="Avenir Next" w:cstheme="minorHAnsi"/>
          <w:sz w:val="20"/>
        </w:rPr>
        <w:t>s.</w:t>
      </w:r>
    </w:p>
    <w:p w14:paraId="69B8682E" w14:textId="77777777" w:rsidR="00DB6254" w:rsidRPr="00BD5B4F" w:rsidRDefault="00DB6254" w:rsidP="00DB6254">
      <w:pPr>
        <w:pStyle w:val="BodyTextIndent"/>
        <w:spacing w:line="276" w:lineRule="auto"/>
        <w:ind w:left="0"/>
        <w:jc w:val="both"/>
        <w:rPr>
          <w:rFonts w:ascii="Avenir Next" w:hAnsi="Avenir Next" w:cstheme="minorHAnsi"/>
          <w:sz w:val="20"/>
        </w:rPr>
      </w:pPr>
    </w:p>
    <w:p w14:paraId="167454FB" w14:textId="1C9E0130" w:rsidR="00DB6254" w:rsidRPr="00DB6254" w:rsidRDefault="0042662F" w:rsidP="002F31A1">
      <w:pPr>
        <w:pStyle w:val="Heading2"/>
        <w:numPr>
          <w:ilvl w:val="0"/>
          <w:numId w:val="98"/>
        </w:numPr>
        <w:ind w:hanging="720"/>
        <w:rPr>
          <w:rFonts w:ascii="Avenir Next" w:hAnsi="Avenir Next"/>
          <w:color w:val="auto"/>
          <w:sz w:val="20"/>
          <w:szCs w:val="20"/>
        </w:rPr>
      </w:pPr>
      <w:bookmarkStart w:id="378" w:name="_Toc100654041"/>
      <w:bookmarkEnd w:id="371"/>
      <w:r w:rsidRPr="00DB6254">
        <w:rPr>
          <w:rFonts w:ascii="Avenir Next" w:hAnsi="Avenir Next" w:cstheme="minorHAnsi"/>
          <w:color w:val="auto"/>
          <w:sz w:val="20"/>
          <w:szCs w:val="20"/>
        </w:rPr>
        <w:t>A</w:t>
      </w:r>
      <w:r w:rsidR="00DE72A4" w:rsidRPr="00DB6254">
        <w:rPr>
          <w:rFonts w:ascii="Avenir Next" w:hAnsi="Avenir Next" w:cstheme="minorHAnsi"/>
          <w:color w:val="auto"/>
          <w:sz w:val="20"/>
          <w:szCs w:val="20"/>
        </w:rPr>
        <w:t>ppendix B</w:t>
      </w:r>
      <w:r w:rsidR="00270383" w:rsidRPr="00DB6254">
        <w:rPr>
          <w:rFonts w:ascii="Avenir Next" w:hAnsi="Avenir Next" w:cstheme="minorHAnsi"/>
          <w:color w:val="auto"/>
          <w:sz w:val="20"/>
          <w:szCs w:val="20"/>
        </w:rPr>
        <w:t xml:space="preserve"> – Information </w:t>
      </w:r>
      <w:r w:rsidR="00352667" w:rsidRPr="00DB6254">
        <w:rPr>
          <w:rFonts w:ascii="Avenir Next" w:hAnsi="Avenir Next" w:cstheme="minorHAnsi"/>
          <w:color w:val="auto"/>
          <w:sz w:val="20"/>
          <w:szCs w:val="20"/>
        </w:rPr>
        <w:t>C</w:t>
      </w:r>
      <w:r w:rsidR="00270383" w:rsidRPr="00DB6254">
        <w:rPr>
          <w:rFonts w:ascii="Avenir Next" w:hAnsi="Avenir Next" w:cstheme="minorHAnsi"/>
          <w:color w:val="auto"/>
          <w:sz w:val="20"/>
          <w:szCs w:val="20"/>
        </w:rPr>
        <w:t>hecklist</w:t>
      </w:r>
      <w:bookmarkEnd w:id="378"/>
    </w:p>
    <w:p w14:paraId="2FF5ED5D" w14:textId="07ECE67F" w:rsidR="005B10DE" w:rsidRPr="00DB6254" w:rsidRDefault="005B10DE" w:rsidP="00DB6254">
      <w:pPr>
        <w:spacing w:after="0" w:line="23" w:lineRule="atLeast"/>
        <w:jc w:val="both"/>
        <w:rPr>
          <w:rFonts w:ascii="Avenir Next" w:eastAsia="Calibri" w:hAnsi="Avenir Next" w:cstheme="minorHAnsi"/>
          <w:sz w:val="20"/>
          <w:szCs w:val="20"/>
        </w:rPr>
      </w:pPr>
    </w:p>
    <w:p w14:paraId="7168580E" w14:textId="696F136C" w:rsidR="009916AF" w:rsidRPr="00BD5B4F" w:rsidRDefault="009916AF" w:rsidP="004A2B9B">
      <w:pPr>
        <w:spacing w:after="0" w:line="23" w:lineRule="atLeast"/>
        <w:jc w:val="both"/>
        <w:rPr>
          <w:rFonts w:ascii="Avenir Next" w:eastAsia="Calibri" w:hAnsi="Avenir Next" w:cstheme="minorHAnsi"/>
          <w:sz w:val="20"/>
          <w:szCs w:val="20"/>
        </w:rPr>
      </w:pPr>
      <w:r w:rsidRPr="00BD5B4F">
        <w:rPr>
          <w:rFonts w:ascii="Avenir Next" w:eastAsia="Calibri" w:hAnsi="Avenir Next" w:cstheme="minorHAnsi"/>
          <w:sz w:val="20"/>
          <w:szCs w:val="20"/>
        </w:rPr>
        <w:t xml:space="preserve">At the request of the </w:t>
      </w:r>
      <w:r w:rsidR="00AA5E48" w:rsidRPr="00BD5B4F">
        <w:rPr>
          <w:rFonts w:ascii="Avenir Next" w:eastAsia="Calibri" w:hAnsi="Avenir Next" w:cstheme="minorHAnsi"/>
          <w:sz w:val="20"/>
          <w:szCs w:val="20"/>
        </w:rPr>
        <w:t xml:space="preserve">former </w:t>
      </w:r>
      <w:r w:rsidRPr="00BD5B4F">
        <w:rPr>
          <w:rFonts w:ascii="Avenir Next" w:eastAsia="Calibri" w:hAnsi="Avenir Next" w:cstheme="minorHAnsi"/>
          <w:sz w:val="20"/>
          <w:szCs w:val="20"/>
        </w:rPr>
        <w:t>Long-Term Care Insurance (B/E) Task Force</w:t>
      </w:r>
      <w:r w:rsidR="003C4460" w:rsidRPr="00BD5B4F">
        <w:rPr>
          <w:rFonts w:ascii="Avenir Next" w:eastAsia="Calibri" w:hAnsi="Avenir Next" w:cstheme="minorHAnsi"/>
          <w:sz w:val="20"/>
          <w:szCs w:val="20"/>
        </w:rPr>
        <w:t>,</w:t>
      </w:r>
      <w:r w:rsidRPr="00BD5B4F">
        <w:rPr>
          <w:rFonts w:ascii="Avenir Next" w:eastAsia="Calibri" w:hAnsi="Avenir Next" w:cstheme="minorHAnsi"/>
          <w:sz w:val="20"/>
          <w:szCs w:val="20"/>
        </w:rPr>
        <w:t xml:space="preserve"> the L</w:t>
      </w:r>
      <w:r w:rsidR="00352667" w:rsidRPr="00BD5B4F">
        <w:rPr>
          <w:rFonts w:ascii="Avenir Next" w:eastAsia="Calibri" w:hAnsi="Avenir Next" w:cstheme="minorHAnsi"/>
          <w:sz w:val="20"/>
          <w:szCs w:val="20"/>
        </w:rPr>
        <w:t>ong-</w:t>
      </w:r>
      <w:r w:rsidRPr="00BD5B4F">
        <w:rPr>
          <w:rFonts w:ascii="Avenir Next" w:eastAsia="Calibri" w:hAnsi="Avenir Next" w:cstheme="minorHAnsi"/>
          <w:sz w:val="20"/>
          <w:szCs w:val="20"/>
        </w:rPr>
        <w:t>T</w:t>
      </w:r>
      <w:r w:rsidR="00352667" w:rsidRPr="00BD5B4F">
        <w:rPr>
          <w:rFonts w:ascii="Avenir Next" w:eastAsia="Calibri" w:hAnsi="Avenir Next" w:cstheme="minorHAnsi"/>
          <w:sz w:val="20"/>
          <w:szCs w:val="20"/>
        </w:rPr>
        <w:t xml:space="preserve">erm </w:t>
      </w:r>
      <w:r w:rsidRPr="00BD5B4F">
        <w:rPr>
          <w:rFonts w:ascii="Avenir Next" w:eastAsia="Calibri" w:hAnsi="Avenir Next" w:cstheme="minorHAnsi"/>
          <w:sz w:val="20"/>
          <w:szCs w:val="20"/>
        </w:rPr>
        <w:t>C</w:t>
      </w:r>
      <w:r w:rsidR="00352667" w:rsidRPr="00BD5B4F">
        <w:rPr>
          <w:rFonts w:ascii="Avenir Next" w:eastAsia="Calibri" w:hAnsi="Avenir Next" w:cstheme="minorHAnsi"/>
          <w:sz w:val="20"/>
          <w:szCs w:val="20"/>
        </w:rPr>
        <w:t>are</w:t>
      </w:r>
      <w:r w:rsidRPr="00BD5B4F">
        <w:rPr>
          <w:rFonts w:ascii="Avenir Next" w:eastAsia="Calibri" w:hAnsi="Avenir Next" w:cstheme="minorHAnsi"/>
          <w:sz w:val="20"/>
          <w:szCs w:val="20"/>
        </w:rPr>
        <w:t xml:space="preserve"> Pricing </w:t>
      </w:r>
      <w:r w:rsidR="00336D98" w:rsidRPr="00BD5B4F">
        <w:rPr>
          <w:rFonts w:ascii="Avenir Next" w:eastAsia="Calibri" w:hAnsi="Avenir Next" w:cstheme="minorHAnsi"/>
          <w:sz w:val="20"/>
          <w:szCs w:val="20"/>
        </w:rPr>
        <w:t xml:space="preserve">(B) </w:t>
      </w:r>
      <w:r w:rsidRPr="00BD5B4F">
        <w:rPr>
          <w:rFonts w:ascii="Avenir Next" w:eastAsia="Calibri" w:hAnsi="Avenir Next" w:cstheme="minorHAnsi"/>
          <w:sz w:val="20"/>
          <w:szCs w:val="20"/>
        </w:rPr>
        <w:t>Subgroup developed a single checklist that reflects significant aspects of LTCI rate increase review inquiries from all states</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 xml:space="preserve">In this context, “checklist” means the list or template of inquiries that states typically send at the beginning of reviews of </w:t>
      </w:r>
      <w:r w:rsidR="00190789" w:rsidRPr="00BD5B4F">
        <w:rPr>
          <w:rFonts w:ascii="Avenir Next" w:eastAsia="Calibri" w:hAnsi="Avenir Next" w:cstheme="minorHAnsi"/>
          <w:sz w:val="20"/>
          <w:szCs w:val="20"/>
        </w:rPr>
        <w:t xml:space="preserve">state-specific </w:t>
      </w:r>
      <w:r w:rsidRPr="00BD5B4F">
        <w:rPr>
          <w:rFonts w:ascii="Avenir Next" w:eastAsia="Calibri" w:hAnsi="Avenir Next" w:cstheme="minorHAnsi"/>
          <w:sz w:val="20"/>
          <w:szCs w:val="20"/>
        </w:rPr>
        <w:t>rate increase filings.</w:t>
      </w:r>
    </w:p>
    <w:p w14:paraId="44412102" w14:textId="77777777" w:rsidR="005B10DE" w:rsidRPr="00BD5B4F" w:rsidRDefault="005B10DE" w:rsidP="004A2B9B">
      <w:pPr>
        <w:spacing w:after="0" w:line="23" w:lineRule="atLeast"/>
        <w:jc w:val="both"/>
        <w:rPr>
          <w:rFonts w:ascii="Avenir Next" w:eastAsia="Calibri" w:hAnsi="Avenir Next" w:cstheme="minorHAnsi"/>
          <w:sz w:val="20"/>
          <w:szCs w:val="20"/>
        </w:rPr>
      </w:pPr>
    </w:p>
    <w:p w14:paraId="66A292E9" w14:textId="15217420" w:rsidR="009916AF" w:rsidRPr="00BD5B4F" w:rsidRDefault="009916AF" w:rsidP="004A2B9B">
      <w:pPr>
        <w:spacing w:after="0" w:line="23" w:lineRule="atLeast"/>
        <w:jc w:val="both"/>
        <w:rPr>
          <w:rFonts w:ascii="Avenir Next" w:eastAsia="Calibri" w:hAnsi="Avenir Next" w:cstheme="minorHAnsi"/>
          <w:sz w:val="20"/>
          <w:szCs w:val="20"/>
        </w:rPr>
      </w:pPr>
      <w:r w:rsidRPr="00BD5B4F">
        <w:rPr>
          <w:rFonts w:ascii="Avenir Next" w:eastAsia="Calibri" w:hAnsi="Avenir Next" w:cstheme="minorHAnsi"/>
          <w:sz w:val="20"/>
          <w:szCs w:val="20"/>
        </w:rPr>
        <w:t xml:space="preserve">This document contains aspects of the </w:t>
      </w:r>
      <w:r w:rsidR="00AE53E3" w:rsidRPr="006C097B">
        <w:rPr>
          <w:rFonts w:ascii="Avenir Next" w:hAnsi="Avenir Next" w:cstheme="minorHAnsi"/>
          <w:i/>
          <w:iCs/>
          <w:sz w:val="20"/>
          <w:szCs w:val="20"/>
        </w:rPr>
        <w:t>NAIC Guidance Manual for Rating Aspect of the Long</w:t>
      </w:r>
      <w:r w:rsidR="00352667" w:rsidRPr="006C097B">
        <w:rPr>
          <w:rFonts w:ascii="Avenir Next" w:hAnsi="Avenir Next" w:cstheme="minorHAnsi"/>
          <w:i/>
          <w:iCs/>
          <w:sz w:val="20"/>
          <w:szCs w:val="20"/>
        </w:rPr>
        <w:t>-</w:t>
      </w:r>
      <w:r w:rsidR="00AE53E3" w:rsidRPr="006C097B">
        <w:rPr>
          <w:rFonts w:ascii="Avenir Next" w:hAnsi="Avenir Next" w:cstheme="minorHAnsi"/>
          <w:i/>
          <w:iCs/>
          <w:sz w:val="20"/>
          <w:szCs w:val="20"/>
        </w:rPr>
        <w:t>Term Care Insurance Model Regulation</w:t>
      </w:r>
      <w:r w:rsidR="00AE53E3" w:rsidRPr="00BD5B4F">
        <w:rPr>
          <w:rStyle w:val="FootnoteReference"/>
          <w:rFonts w:ascii="Avenir Next" w:hAnsi="Avenir Next" w:cstheme="minorHAnsi"/>
          <w:sz w:val="20"/>
          <w:szCs w:val="20"/>
        </w:rPr>
        <w:footnoteReference w:id="6"/>
      </w:r>
      <w:r w:rsidR="00AE53E3" w:rsidRPr="00BD5B4F">
        <w:rPr>
          <w:rFonts w:ascii="Avenir Next" w:hAnsi="Avenir Next" w:cstheme="minorHAnsi"/>
          <w:sz w:val="20"/>
          <w:szCs w:val="20"/>
        </w:rPr>
        <w:t xml:space="preserve"> </w:t>
      </w:r>
      <w:r w:rsidR="00352667" w:rsidRPr="00BD5B4F">
        <w:rPr>
          <w:rFonts w:ascii="Avenir Next" w:hAnsi="Avenir Next" w:cstheme="minorHAnsi"/>
          <w:sz w:val="20"/>
          <w:szCs w:val="20"/>
        </w:rPr>
        <w:t xml:space="preserve">(Guidance Manual) </w:t>
      </w:r>
      <w:r w:rsidRPr="00BD5B4F">
        <w:rPr>
          <w:rFonts w:ascii="Avenir Next" w:eastAsia="Calibri" w:hAnsi="Avenir Next" w:cstheme="minorHAnsi"/>
          <w:sz w:val="20"/>
          <w:szCs w:val="20"/>
        </w:rPr>
        <w:t>and checklists developed by several other states. This consolidated checklist is not intended to prevent a state from asking for additional information</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The intent is to take a step toward moving away from 50 states having 50 different checklists to a more efficient process nationally to provide the most important information needed to determine an approvable rate increase. To keep the template at a manageable length, it is anticipated that this template will result in states attaining 90</w:t>
      </w:r>
      <w:r w:rsidR="00352667" w:rsidRPr="00BD5B4F">
        <w:rPr>
          <w:rFonts w:ascii="Avenir Next" w:eastAsia="Calibri" w:hAnsi="Avenir Next" w:cstheme="minorHAnsi"/>
          <w:sz w:val="20"/>
          <w:szCs w:val="20"/>
        </w:rPr>
        <w:t>–</w:t>
      </w:r>
      <w:r w:rsidRPr="00BD5B4F">
        <w:rPr>
          <w:rFonts w:ascii="Avenir Next" w:eastAsia="Calibri" w:hAnsi="Avenir Next" w:cstheme="minorHAnsi"/>
          <w:sz w:val="20"/>
          <w:szCs w:val="20"/>
        </w:rPr>
        <w:t>100</w:t>
      </w:r>
      <w:r w:rsidR="00352667" w:rsidRPr="00BD5B4F">
        <w:rPr>
          <w:rFonts w:ascii="Avenir Next" w:eastAsia="Calibri" w:hAnsi="Avenir Next" w:cstheme="minorHAnsi"/>
          <w:sz w:val="20"/>
          <w:szCs w:val="20"/>
        </w:rPr>
        <w:t>%</w:t>
      </w:r>
      <w:r w:rsidRPr="00BD5B4F">
        <w:rPr>
          <w:rFonts w:ascii="Avenir Next" w:eastAsia="Calibri" w:hAnsi="Avenir Next" w:cstheme="minorHAnsi"/>
          <w:sz w:val="20"/>
          <w:szCs w:val="20"/>
        </w:rPr>
        <w:t xml:space="preserve"> of the information necessary to </w:t>
      </w:r>
      <w:r w:rsidR="004F71A1" w:rsidRPr="00BD5B4F">
        <w:rPr>
          <w:rFonts w:ascii="Avenir Next" w:eastAsia="Calibri" w:hAnsi="Avenir Next" w:cstheme="minorHAnsi"/>
          <w:sz w:val="20"/>
          <w:szCs w:val="20"/>
        </w:rPr>
        <w:t>decide</w:t>
      </w:r>
      <w:r w:rsidRPr="00BD5B4F">
        <w:rPr>
          <w:rFonts w:ascii="Avenir Next" w:eastAsia="Calibri" w:hAnsi="Avenir Next" w:cstheme="minorHAnsi"/>
          <w:sz w:val="20"/>
          <w:szCs w:val="20"/>
        </w:rPr>
        <w:t xml:space="preserve"> </w:t>
      </w:r>
      <w:r w:rsidR="00AE53E3" w:rsidRPr="00BD5B4F">
        <w:rPr>
          <w:rFonts w:ascii="Avenir Next" w:eastAsia="Calibri" w:hAnsi="Avenir Next" w:cstheme="minorHAnsi"/>
          <w:sz w:val="20"/>
          <w:szCs w:val="20"/>
        </w:rPr>
        <w:t xml:space="preserve">on </w:t>
      </w:r>
      <w:r w:rsidRPr="00BD5B4F">
        <w:rPr>
          <w:rFonts w:ascii="Avenir Next" w:eastAsia="Calibri" w:hAnsi="Avenir Next" w:cstheme="minorHAnsi"/>
          <w:sz w:val="20"/>
          <w:szCs w:val="20"/>
        </w:rPr>
        <w:t>approvable rate increases</w:t>
      </w:r>
      <w:r w:rsidR="001D0541" w:rsidRPr="00BD5B4F">
        <w:rPr>
          <w:rFonts w:ascii="Avenir Next" w:eastAsia="Calibri" w:hAnsi="Avenir Next" w:cstheme="minorHAnsi"/>
          <w:sz w:val="20"/>
          <w:szCs w:val="20"/>
        </w:rPr>
        <w:t xml:space="preserve">. </w:t>
      </w:r>
      <w:r w:rsidRPr="00BD5B4F">
        <w:rPr>
          <w:rFonts w:ascii="Avenir Next" w:eastAsia="Calibri" w:hAnsi="Avenir Next" w:cstheme="minorHAnsi"/>
          <w:sz w:val="20"/>
          <w:szCs w:val="20"/>
        </w:rPr>
        <w:t xml:space="preserve">State and block specifics will generate the other </w:t>
      </w:r>
      <w:r w:rsidR="00352667" w:rsidRPr="00BD5B4F">
        <w:rPr>
          <w:rFonts w:ascii="Avenir Next" w:eastAsia="Calibri" w:hAnsi="Avenir Next" w:cstheme="minorHAnsi"/>
          <w:sz w:val="20"/>
          <w:szCs w:val="20"/>
        </w:rPr>
        <w:t>0-10%</w:t>
      </w:r>
      <w:r w:rsidRPr="00BD5B4F">
        <w:rPr>
          <w:rFonts w:ascii="Avenir Next" w:eastAsia="Calibri" w:hAnsi="Avenir Next" w:cstheme="minorHAnsi"/>
          <w:sz w:val="20"/>
          <w:szCs w:val="20"/>
        </w:rPr>
        <w:t xml:space="preserve"> of requests. As states apply this checklist, it or an improved version may be considered for </w:t>
      </w:r>
      <w:r w:rsidR="00352667" w:rsidRPr="00BD5B4F">
        <w:rPr>
          <w:rFonts w:ascii="Avenir Next" w:eastAsia="Calibri" w:hAnsi="Avenir Next" w:cstheme="minorHAnsi"/>
          <w:sz w:val="20"/>
          <w:szCs w:val="20"/>
        </w:rPr>
        <w:t xml:space="preserve">a </w:t>
      </w:r>
      <w:r w:rsidRPr="00BD5B4F">
        <w:rPr>
          <w:rFonts w:ascii="Avenir Next" w:eastAsia="Calibri" w:hAnsi="Avenir Next" w:cstheme="minorHAnsi"/>
          <w:sz w:val="20"/>
          <w:szCs w:val="20"/>
        </w:rPr>
        <w:t xml:space="preserve">future addition to the </w:t>
      </w:r>
      <w:r w:rsidR="00AE53E3" w:rsidRPr="00BD5B4F">
        <w:rPr>
          <w:rFonts w:ascii="Avenir Next" w:hAnsi="Avenir Next" w:cstheme="minorHAnsi"/>
          <w:sz w:val="20"/>
          <w:szCs w:val="20"/>
        </w:rPr>
        <w:t>Guidance Manual</w:t>
      </w:r>
      <w:r w:rsidRPr="00BD5B4F">
        <w:rPr>
          <w:rFonts w:ascii="Avenir Next" w:eastAsia="Calibri" w:hAnsi="Avenir Next" w:cstheme="minorHAnsi"/>
          <w:sz w:val="20"/>
          <w:szCs w:val="20"/>
        </w:rPr>
        <w:t>.</w:t>
      </w:r>
    </w:p>
    <w:p w14:paraId="39B7F32D" w14:textId="77777777" w:rsidR="005B10DE" w:rsidRPr="00BD5B4F" w:rsidRDefault="005B10DE" w:rsidP="004A2B9B">
      <w:pPr>
        <w:spacing w:after="0" w:line="23" w:lineRule="atLeast"/>
        <w:jc w:val="both"/>
        <w:rPr>
          <w:rFonts w:ascii="Avenir Next" w:eastAsia="Calibri" w:hAnsi="Avenir Next" w:cstheme="minorHAnsi"/>
          <w:sz w:val="20"/>
          <w:szCs w:val="20"/>
        </w:rPr>
      </w:pPr>
    </w:p>
    <w:p w14:paraId="2F4C7FC1" w14:textId="3F70BC5A" w:rsidR="00F73C90" w:rsidRPr="00BD5B4F" w:rsidRDefault="00F73C90" w:rsidP="004A2B9B">
      <w:pPr>
        <w:spacing w:after="0" w:line="23" w:lineRule="atLeast"/>
        <w:jc w:val="both"/>
        <w:rPr>
          <w:rFonts w:ascii="Avenir Next" w:hAnsi="Avenir Next" w:cstheme="minorHAnsi"/>
          <w:sz w:val="20"/>
          <w:szCs w:val="20"/>
          <w:u w:val="single"/>
        </w:rPr>
      </w:pPr>
      <w:r w:rsidRPr="00BD5B4F">
        <w:rPr>
          <w:rFonts w:ascii="Avenir Next" w:hAnsi="Avenir Next" w:cstheme="minorHAnsi"/>
          <w:sz w:val="20"/>
          <w:szCs w:val="20"/>
          <w:u w:val="single"/>
        </w:rPr>
        <w:t xml:space="preserve">Information Required for an MSA </w:t>
      </w:r>
      <w:r w:rsidR="00190789" w:rsidRPr="00BD5B4F">
        <w:rPr>
          <w:rFonts w:ascii="Avenir Next" w:hAnsi="Avenir Next" w:cstheme="minorHAnsi"/>
          <w:sz w:val="20"/>
          <w:szCs w:val="20"/>
          <w:u w:val="single"/>
        </w:rPr>
        <w:t>Review of a Rate Proposal</w:t>
      </w:r>
    </w:p>
    <w:p w14:paraId="773377E6" w14:textId="77777777" w:rsidR="005B10DE" w:rsidRPr="00BD5B4F" w:rsidRDefault="005B10DE" w:rsidP="004A2B9B">
      <w:pPr>
        <w:spacing w:after="0" w:line="23" w:lineRule="atLeast"/>
        <w:jc w:val="both"/>
        <w:rPr>
          <w:rFonts w:ascii="Avenir Next" w:hAnsi="Avenir Next" w:cstheme="minorHAnsi"/>
          <w:sz w:val="20"/>
          <w:szCs w:val="20"/>
        </w:rPr>
      </w:pPr>
    </w:p>
    <w:p w14:paraId="65B3FA35" w14:textId="001C540C" w:rsidR="0042662F" w:rsidRPr="00BD5B4F" w:rsidRDefault="00173BCB" w:rsidP="004A2B9B">
      <w:p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The following provides a checklist of information necessary for a complete </w:t>
      </w:r>
      <w:r w:rsidR="00190789" w:rsidRPr="00BD5B4F">
        <w:rPr>
          <w:rFonts w:ascii="Avenir Next" w:hAnsi="Avenir Next" w:cstheme="minorHAnsi"/>
          <w:sz w:val="20"/>
          <w:szCs w:val="20"/>
        </w:rPr>
        <w:t>rate proposal</w:t>
      </w:r>
      <w:r w:rsidRPr="00BD5B4F">
        <w:rPr>
          <w:rFonts w:ascii="Avenir Next" w:hAnsi="Avenir Next" w:cstheme="minorHAnsi"/>
          <w:sz w:val="20"/>
          <w:szCs w:val="20"/>
        </w:rPr>
        <w:t xml:space="preserve"> to the </w:t>
      </w:r>
      <w:r w:rsidR="00AA5E48" w:rsidRPr="00BD5B4F">
        <w:rPr>
          <w:rFonts w:ascii="Avenir Next" w:hAnsi="Avenir Next" w:cstheme="minorHAnsi"/>
          <w:sz w:val="20"/>
          <w:szCs w:val="20"/>
        </w:rPr>
        <w:t>MSA Review</w:t>
      </w:r>
      <w:r w:rsidRPr="00BD5B4F">
        <w:rPr>
          <w:rFonts w:ascii="Avenir Next" w:hAnsi="Avenir Next" w:cstheme="minorHAnsi"/>
          <w:sz w:val="20"/>
          <w:szCs w:val="20"/>
        </w:rPr>
        <w:t>. This</w:t>
      </w:r>
      <w:r w:rsidR="007A06C9" w:rsidRPr="00BD5B4F">
        <w:rPr>
          <w:rFonts w:ascii="Avenir Next" w:hAnsi="Avenir Next" w:cstheme="minorHAnsi"/>
          <w:sz w:val="20"/>
          <w:szCs w:val="20"/>
        </w:rPr>
        <w:t xml:space="preserve"> checklist</w:t>
      </w:r>
      <w:r w:rsidRPr="00BD5B4F">
        <w:rPr>
          <w:rFonts w:ascii="Avenir Next" w:hAnsi="Avenir Next" w:cstheme="minorHAnsi"/>
          <w:sz w:val="20"/>
          <w:szCs w:val="20"/>
        </w:rPr>
        <w:t xml:space="preserve"> is consistent with the “</w:t>
      </w:r>
      <w:bookmarkStart w:id="381" w:name="_Hlk67906647"/>
      <w:r w:rsidRPr="00BD5B4F">
        <w:rPr>
          <w:rFonts w:ascii="Avenir Next" w:hAnsi="Avenir Next" w:cstheme="minorHAnsi"/>
          <w:sz w:val="20"/>
          <w:szCs w:val="20"/>
        </w:rPr>
        <w:t>C</w:t>
      </w:r>
      <w:r w:rsidR="0042662F" w:rsidRPr="00BD5B4F">
        <w:rPr>
          <w:rFonts w:ascii="Avenir Next" w:hAnsi="Avenir Next" w:cstheme="minorHAnsi"/>
          <w:sz w:val="20"/>
          <w:szCs w:val="20"/>
        </w:rPr>
        <w:t>onsolidated, Most Commonly Asked Questions – States’ LTC Rate Increase Reviews</w:t>
      </w:r>
      <w:r w:rsidR="001A2ADD" w:rsidRPr="00BD5B4F">
        <w:rPr>
          <w:rFonts w:ascii="Avenir Next" w:hAnsi="Avenir Next" w:cstheme="minorHAnsi"/>
          <w:sz w:val="20"/>
          <w:szCs w:val="20"/>
        </w:rPr>
        <w:t>”</w:t>
      </w:r>
      <w:r w:rsidR="00122A58" w:rsidRPr="00BD5B4F">
        <w:rPr>
          <w:rStyle w:val="FootnoteReference"/>
          <w:rFonts w:ascii="Avenir Next" w:hAnsi="Avenir Next" w:cstheme="minorHAnsi"/>
          <w:sz w:val="20"/>
          <w:szCs w:val="20"/>
        </w:rPr>
        <w:footnoteReference w:id="7"/>
      </w:r>
      <w:r w:rsidRPr="00BD5B4F">
        <w:rPr>
          <w:rFonts w:ascii="Avenir Next" w:hAnsi="Avenir Next" w:cstheme="minorHAnsi"/>
          <w:sz w:val="20"/>
          <w:szCs w:val="20"/>
        </w:rPr>
        <w:t xml:space="preserve"> as a</w:t>
      </w:r>
      <w:r w:rsidR="0042662F" w:rsidRPr="00BD5B4F">
        <w:rPr>
          <w:rFonts w:ascii="Avenir Next" w:hAnsi="Avenir Next" w:cstheme="minorHAnsi"/>
          <w:sz w:val="20"/>
          <w:szCs w:val="20"/>
        </w:rPr>
        <w:t xml:space="preserve">dopted by the Health Actuarial (B) Task Force </w:t>
      </w:r>
      <w:r w:rsidRPr="00BD5B4F">
        <w:rPr>
          <w:rFonts w:ascii="Avenir Next" w:hAnsi="Avenir Next" w:cstheme="minorHAnsi"/>
          <w:sz w:val="20"/>
          <w:szCs w:val="20"/>
        </w:rPr>
        <w:t>on</w:t>
      </w:r>
      <w:r w:rsidR="001A2ADD" w:rsidRPr="00BD5B4F">
        <w:rPr>
          <w:rFonts w:ascii="Avenir Next" w:hAnsi="Avenir Next" w:cstheme="minorHAnsi"/>
          <w:sz w:val="20"/>
          <w:szCs w:val="20"/>
        </w:rPr>
        <w:t xml:space="preserve"> </w:t>
      </w:r>
      <w:r w:rsidR="0042662F" w:rsidRPr="00BD5B4F">
        <w:rPr>
          <w:rFonts w:ascii="Avenir Next" w:hAnsi="Avenir Next" w:cstheme="minorHAnsi"/>
          <w:sz w:val="20"/>
          <w:szCs w:val="20"/>
        </w:rPr>
        <w:t>March 23, 2018</w:t>
      </w:r>
      <w:r w:rsidRPr="00BD5B4F">
        <w:rPr>
          <w:rFonts w:ascii="Avenir Next" w:hAnsi="Avenir Next" w:cstheme="minorHAnsi"/>
          <w:sz w:val="20"/>
          <w:szCs w:val="20"/>
        </w:rPr>
        <w:t>.</w:t>
      </w:r>
      <w:bookmarkEnd w:id="381"/>
    </w:p>
    <w:p w14:paraId="667DCC69" w14:textId="77777777" w:rsidR="005B10DE" w:rsidRPr="00BD5B4F" w:rsidRDefault="005B10DE" w:rsidP="004A2B9B">
      <w:pPr>
        <w:spacing w:after="0" w:line="23" w:lineRule="atLeast"/>
        <w:jc w:val="both"/>
        <w:rPr>
          <w:rFonts w:ascii="Avenir Next" w:hAnsi="Avenir Next" w:cstheme="minorHAnsi"/>
          <w:sz w:val="20"/>
          <w:szCs w:val="20"/>
        </w:rPr>
      </w:pPr>
    </w:p>
    <w:p w14:paraId="7C04947B" w14:textId="10B04F72" w:rsidR="00D619E5" w:rsidRPr="00BD5B4F" w:rsidRDefault="00D619E5" w:rsidP="002F31A1">
      <w:pPr>
        <w:pStyle w:val="ListParagraph"/>
        <w:numPr>
          <w:ilvl w:val="0"/>
          <w:numId w:val="11"/>
        </w:numPr>
        <w:spacing w:after="0" w:line="23" w:lineRule="atLeast"/>
        <w:ind w:left="720"/>
        <w:jc w:val="both"/>
        <w:rPr>
          <w:rFonts w:ascii="Avenir Next" w:eastAsia="Times" w:hAnsi="Avenir Next" w:cstheme="minorHAnsi"/>
          <w:sz w:val="20"/>
          <w:szCs w:val="20"/>
        </w:rPr>
      </w:pPr>
      <w:r w:rsidRPr="00BD5B4F">
        <w:rPr>
          <w:rFonts w:ascii="Avenir Next" w:eastAsia="Times" w:hAnsi="Avenir Next" w:cstheme="minorHAnsi"/>
          <w:sz w:val="20"/>
          <w:szCs w:val="20"/>
        </w:rPr>
        <w:t xml:space="preserve">Identify all states for which the product associated with the rate </w:t>
      </w:r>
      <w:r w:rsidR="00014777" w:rsidRPr="00BD5B4F">
        <w:rPr>
          <w:rFonts w:ascii="Avenir Next" w:eastAsia="Times" w:hAnsi="Avenir Next" w:cstheme="minorHAnsi"/>
          <w:sz w:val="20"/>
          <w:szCs w:val="20"/>
        </w:rPr>
        <w:t xml:space="preserve">proposal </w:t>
      </w:r>
      <w:r w:rsidRPr="00BD5B4F">
        <w:rPr>
          <w:rFonts w:ascii="Avenir Next" w:eastAsia="Times" w:hAnsi="Avenir Next" w:cstheme="minorHAnsi"/>
          <w:sz w:val="20"/>
          <w:szCs w:val="20"/>
        </w:rPr>
        <w:t>is or has been issue</w:t>
      </w:r>
      <w:r w:rsidR="00D10C4F" w:rsidRPr="00BD5B4F">
        <w:rPr>
          <w:rFonts w:ascii="Avenir Next" w:eastAsia="Times" w:hAnsi="Avenir Next" w:cstheme="minorHAnsi"/>
          <w:sz w:val="20"/>
          <w:szCs w:val="20"/>
        </w:rPr>
        <w:t>d</w:t>
      </w:r>
      <w:r w:rsidR="004F71A1" w:rsidRPr="00BD5B4F">
        <w:rPr>
          <w:rFonts w:ascii="Avenir Next" w:eastAsia="Times" w:hAnsi="Avenir Next" w:cstheme="minorHAnsi"/>
          <w:sz w:val="20"/>
          <w:szCs w:val="20"/>
        </w:rPr>
        <w:t>.</w:t>
      </w:r>
    </w:p>
    <w:p w14:paraId="13F1EE94" w14:textId="77777777" w:rsidR="00D619E5" w:rsidRPr="006B0E7E" w:rsidRDefault="00D619E5" w:rsidP="00703584">
      <w:pPr>
        <w:pStyle w:val="ListParagraph"/>
        <w:spacing w:after="0" w:line="23" w:lineRule="atLeast"/>
        <w:ind w:hanging="360"/>
        <w:jc w:val="both"/>
        <w:rPr>
          <w:rFonts w:ascii="Avenir Next" w:eastAsia="Times" w:hAnsi="Avenir Next" w:cstheme="minorHAnsi"/>
        </w:rPr>
      </w:pPr>
    </w:p>
    <w:p w14:paraId="4C3EDE3D" w14:textId="0526790B"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New premium rate schedule, percentage increase for each rating scenario such as issue age, benefit period, elimination period, etc., from the existing and original rates</w:t>
      </w:r>
      <w:r w:rsidR="004F71A1" w:rsidRPr="00BD5B4F">
        <w:rPr>
          <w:rFonts w:ascii="Avenir Next" w:hAnsi="Avenir Next" w:cstheme="minorHAnsi"/>
          <w:sz w:val="20"/>
          <w:szCs w:val="20"/>
        </w:rPr>
        <w:t>.</w:t>
      </w:r>
    </w:p>
    <w:p w14:paraId="22E09DC8" w14:textId="6AAEEA87" w:rsidR="0042662F" w:rsidRPr="00BD5B4F" w:rsidRDefault="0042662F" w:rsidP="002F31A1">
      <w:pPr>
        <w:pStyle w:val="ListParagraph"/>
        <w:numPr>
          <w:ilvl w:val="1"/>
          <w:numId w:val="18"/>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rate increase percentages by policy form number and clear mapping of these numbers to any alternative terminology describing policies stated in the actuarial memorandum and other supporting documents</w:t>
      </w:r>
      <w:r w:rsidR="004F71A1" w:rsidRPr="00BD5B4F">
        <w:rPr>
          <w:rFonts w:ascii="Avenir Next" w:hAnsi="Avenir Next" w:cstheme="minorHAnsi"/>
          <w:sz w:val="20"/>
          <w:szCs w:val="20"/>
        </w:rPr>
        <w:t>.</w:t>
      </w:r>
    </w:p>
    <w:p w14:paraId="1E11D069" w14:textId="011C8170" w:rsidR="0042662F" w:rsidRPr="00BD5B4F" w:rsidRDefault="0042662F" w:rsidP="002F31A1">
      <w:pPr>
        <w:pStyle w:val="ListParagraph"/>
        <w:numPr>
          <w:ilvl w:val="1"/>
          <w:numId w:val="18"/>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the cumulative rate change since inception, after the requested rate increase, for each of the rating scenario</w:t>
      </w:r>
      <w:r w:rsidR="004F71A1" w:rsidRPr="00BD5B4F">
        <w:rPr>
          <w:rFonts w:ascii="Avenir Next" w:hAnsi="Avenir Next" w:cstheme="minorHAnsi"/>
          <w:sz w:val="20"/>
          <w:szCs w:val="20"/>
        </w:rPr>
        <w:t>s</w:t>
      </w:r>
      <w:r w:rsidR="00352667" w:rsidRPr="00BD5B4F">
        <w:rPr>
          <w:rFonts w:ascii="Avenir Next" w:hAnsi="Avenir Next" w:cstheme="minorHAnsi"/>
          <w:sz w:val="20"/>
          <w:szCs w:val="20"/>
        </w:rPr>
        <w:t>.</w:t>
      </w:r>
    </w:p>
    <w:p w14:paraId="2C74FBF3" w14:textId="77777777" w:rsidR="0042662F" w:rsidRPr="00BD5B4F" w:rsidRDefault="0042662F" w:rsidP="004A2B9B">
      <w:pPr>
        <w:pStyle w:val="ListParagraph"/>
        <w:spacing w:after="0" w:line="23" w:lineRule="atLeast"/>
        <w:ind w:hanging="720"/>
        <w:jc w:val="both"/>
        <w:rPr>
          <w:rFonts w:ascii="Avenir Next" w:hAnsi="Avenir Next" w:cstheme="minorHAnsi"/>
          <w:sz w:val="20"/>
          <w:szCs w:val="20"/>
        </w:rPr>
      </w:pPr>
    </w:p>
    <w:p w14:paraId="1EF26EC6" w14:textId="0C16C9F1"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Rate increase history that reflects the filed increase</w:t>
      </w:r>
      <w:r w:rsidR="004F71A1" w:rsidRPr="00BD5B4F">
        <w:rPr>
          <w:rFonts w:ascii="Avenir Next" w:hAnsi="Avenir Next" w:cstheme="minorHAnsi"/>
          <w:sz w:val="20"/>
          <w:szCs w:val="20"/>
        </w:rPr>
        <w:t>.</w:t>
      </w:r>
    </w:p>
    <w:p w14:paraId="55905F12" w14:textId="5941AFC7" w:rsidR="0042662F" w:rsidRPr="00BD5B4F" w:rsidRDefault="0042662F" w:rsidP="002F31A1">
      <w:pPr>
        <w:pStyle w:val="ListParagraph"/>
        <w:numPr>
          <w:ilvl w:val="1"/>
          <w:numId w:val="19"/>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Provide the month, year, and percentage amount of all previous rate revisions</w:t>
      </w:r>
      <w:r w:rsidR="004F71A1" w:rsidRPr="00BD5B4F">
        <w:rPr>
          <w:rFonts w:ascii="Avenir Next" w:hAnsi="Avenir Next" w:cstheme="minorHAnsi"/>
          <w:sz w:val="20"/>
          <w:szCs w:val="20"/>
        </w:rPr>
        <w:t>.</w:t>
      </w:r>
    </w:p>
    <w:p w14:paraId="1E9C17C6" w14:textId="59D102A3" w:rsidR="0042662F" w:rsidRPr="00BD5B4F" w:rsidRDefault="0042662F" w:rsidP="002F31A1">
      <w:pPr>
        <w:pStyle w:val="ListParagraph"/>
        <w:numPr>
          <w:ilvl w:val="1"/>
          <w:numId w:val="19"/>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 xml:space="preserve">Provide the SERFF </w:t>
      </w:r>
      <w:r w:rsidR="00190789" w:rsidRPr="00BD5B4F">
        <w:rPr>
          <w:rFonts w:ascii="Avenir Next" w:hAnsi="Avenir Next" w:cstheme="minorHAnsi"/>
          <w:sz w:val="20"/>
          <w:szCs w:val="20"/>
        </w:rPr>
        <w:t xml:space="preserve">MSA </w:t>
      </w:r>
      <w:r w:rsidRPr="00BD5B4F">
        <w:rPr>
          <w:rFonts w:ascii="Avenir Next" w:hAnsi="Avenir Next" w:cstheme="minorHAnsi"/>
          <w:sz w:val="20"/>
          <w:szCs w:val="20"/>
        </w:rPr>
        <w:t>numbers associated with all previous rate revisions</w:t>
      </w:r>
      <w:r w:rsidR="004F71A1" w:rsidRPr="00BD5B4F">
        <w:rPr>
          <w:rFonts w:ascii="Avenir Next" w:hAnsi="Avenir Next" w:cstheme="minorHAnsi"/>
          <w:sz w:val="20"/>
          <w:szCs w:val="20"/>
        </w:rPr>
        <w:t>.</w:t>
      </w:r>
    </w:p>
    <w:p w14:paraId="6548BF6C" w14:textId="77777777" w:rsidR="0042662F" w:rsidRPr="00BD5B4F" w:rsidRDefault="0042662F" w:rsidP="004A2B9B">
      <w:pPr>
        <w:pStyle w:val="ListParagraph"/>
        <w:spacing w:after="0" w:line="23" w:lineRule="atLeast"/>
        <w:ind w:hanging="720"/>
        <w:jc w:val="both"/>
        <w:rPr>
          <w:rFonts w:ascii="Avenir Next" w:hAnsi="Avenir Next" w:cstheme="minorHAnsi"/>
          <w:sz w:val="20"/>
          <w:szCs w:val="20"/>
        </w:rPr>
      </w:pPr>
    </w:p>
    <w:p w14:paraId="32E490CA" w14:textId="56E47046"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Actuarial </w:t>
      </w:r>
      <w:r w:rsidR="00352667" w:rsidRPr="00BD5B4F">
        <w:rPr>
          <w:rFonts w:ascii="Avenir Next" w:hAnsi="Avenir Next" w:cstheme="minorHAnsi"/>
          <w:sz w:val="20"/>
          <w:szCs w:val="20"/>
        </w:rPr>
        <w:t>m</w:t>
      </w:r>
      <w:r w:rsidRPr="00BD5B4F">
        <w:rPr>
          <w:rFonts w:ascii="Avenir Next" w:hAnsi="Avenir Next" w:cstheme="minorHAnsi"/>
          <w:sz w:val="20"/>
          <w:szCs w:val="20"/>
        </w:rPr>
        <w:t>emorandum justifying the new rate schedule, which includes:</w:t>
      </w:r>
    </w:p>
    <w:p w14:paraId="05936735" w14:textId="7601C8F0" w:rsidR="0042662F" w:rsidRPr="00BD5B4F" w:rsidRDefault="0042662F" w:rsidP="002F31A1">
      <w:pPr>
        <w:pStyle w:val="ListParagraph"/>
        <w:numPr>
          <w:ilvl w:val="1"/>
          <w:numId w:val="20"/>
        </w:numPr>
        <w:spacing w:after="0" w:line="23" w:lineRule="atLeast"/>
        <w:jc w:val="both"/>
        <w:rPr>
          <w:rFonts w:ascii="Avenir Next" w:hAnsi="Avenir Next" w:cstheme="minorHAnsi"/>
          <w:sz w:val="20"/>
          <w:szCs w:val="20"/>
        </w:rPr>
      </w:pPr>
      <w:r w:rsidRPr="00BD5B4F">
        <w:rPr>
          <w:rFonts w:ascii="Avenir Next" w:hAnsi="Avenir Next" w:cstheme="minorHAnsi"/>
          <w:sz w:val="20"/>
          <w:szCs w:val="20"/>
        </w:rPr>
        <w:t>Lifetime loss ratio projection, with earned premiums and incurred claims discounted at the maximum valuation interest rate</w:t>
      </w:r>
      <w:r w:rsidR="004F71A1" w:rsidRPr="00BD5B4F">
        <w:rPr>
          <w:rFonts w:ascii="Avenir Next" w:hAnsi="Avenir Next" w:cstheme="minorHAnsi"/>
          <w:sz w:val="20"/>
          <w:szCs w:val="20"/>
        </w:rPr>
        <w:t>.</w:t>
      </w:r>
    </w:p>
    <w:p w14:paraId="02EB1D39" w14:textId="3D86A011"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The projection should be by year</w:t>
      </w:r>
      <w:r w:rsidR="004F71A1" w:rsidRPr="00BD5B4F">
        <w:rPr>
          <w:rFonts w:ascii="Avenir Next" w:hAnsi="Avenir Next" w:cstheme="minorHAnsi"/>
          <w:sz w:val="20"/>
          <w:szCs w:val="20"/>
        </w:rPr>
        <w:t>.</w:t>
      </w:r>
    </w:p>
    <w:p w14:paraId="10CCB354" w14:textId="70B76FD5"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Provide the count of covered lives and count of claims incurred by year</w:t>
      </w:r>
      <w:r w:rsidR="004F71A1" w:rsidRPr="00BD5B4F">
        <w:rPr>
          <w:rFonts w:ascii="Avenir Next" w:hAnsi="Avenir Next" w:cstheme="minorHAnsi"/>
          <w:sz w:val="20"/>
          <w:szCs w:val="20"/>
        </w:rPr>
        <w:t>.</w:t>
      </w:r>
    </w:p>
    <w:p w14:paraId="18086A06" w14:textId="5F516B09"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lastRenderedPageBreak/>
        <w:t>Provide separate experience summaries and projections for significant subsets of policies with substantially different benefit and premium features</w:t>
      </w:r>
      <w:r w:rsidR="001D0541" w:rsidRPr="00BD5B4F">
        <w:rPr>
          <w:rFonts w:ascii="Avenir Next" w:hAnsi="Avenir Next" w:cstheme="minorHAnsi"/>
          <w:sz w:val="20"/>
          <w:szCs w:val="20"/>
        </w:rPr>
        <w:t xml:space="preserve">. </w:t>
      </w:r>
      <w:r w:rsidRPr="00BD5B4F">
        <w:rPr>
          <w:rFonts w:ascii="Avenir Next" w:hAnsi="Avenir Next" w:cstheme="minorHAnsi"/>
          <w:sz w:val="20"/>
          <w:szCs w:val="20"/>
        </w:rPr>
        <w:t xml:space="preserve">Separate projections of costs for significant blocks of paid-up and premium-paying policies </w:t>
      </w:r>
      <w:r w:rsidR="00352667" w:rsidRPr="00BD5B4F">
        <w:rPr>
          <w:rFonts w:ascii="Avenir Next" w:hAnsi="Avenir Next" w:cstheme="minorHAnsi"/>
          <w:sz w:val="20"/>
          <w:szCs w:val="20"/>
        </w:rPr>
        <w:t xml:space="preserve">that </w:t>
      </w:r>
      <w:r w:rsidRPr="00BD5B4F">
        <w:rPr>
          <w:rFonts w:ascii="Avenir Next" w:hAnsi="Avenir Next" w:cstheme="minorHAnsi"/>
          <w:sz w:val="20"/>
          <w:szCs w:val="20"/>
        </w:rPr>
        <w:t>should be provided</w:t>
      </w:r>
      <w:r w:rsidR="004F71A1" w:rsidRPr="00BD5B4F">
        <w:rPr>
          <w:rFonts w:ascii="Avenir Next" w:hAnsi="Avenir Next" w:cstheme="minorHAnsi"/>
          <w:sz w:val="20"/>
          <w:szCs w:val="20"/>
        </w:rPr>
        <w:t>.</w:t>
      </w:r>
    </w:p>
    <w:p w14:paraId="15D81DC2" w14:textId="78630985" w:rsidR="0042662F" w:rsidRPr="00BD5B4F" w:rsidRDefault="0042662F" w:rsidP="002F31A1">
      <w:pPr>
        <w:pStyle w:val="ListParagraph"/>
        <w:numPr>
          <w:ilvl w:val="2"/>
          <w:numId w:val="82"/>
        </w:numPr>
        <w:spacing w:after="0" w:line="23" w:lineRule="atLeast"/>
        <w:ind w:left="1440" w:hanging="360"/>
        <w:jc w:val="both"/>
        <w:rPr>
          <w:rFonts w:ascii="Avenir Next" w:hAnsi="Avenir Next" w:cstheme="minorHAnsi"/>
          <w:sz w:val="20"/>
          <w:szCs w:val="20"/>
        </w:rPr>
      </w:pPr>
      <w:r w:rsidRPr="00BD5B4F">
        <w:rPr>
          <w:rFonts w:ascii="Avenir Next" w:hAnsi="Avenir Next" w:cstheme="minorHAnsi"/>
          <w:sz w:val="20"/>
          <w:szCs w:val="20"/>
        </w:rPr>
        <w:t>Provide a comparison of state versus national mix of business</w:t>
      </w:r>
      <w:r w:rsidR="001D0541" w:rsidRPr="00BD5B4F">
        <w:rPr>
          <w:rFonts w:ascii="Avenir Next" w:hAnsi="Avenir Next" w:cstheme="minorHAnsi"/>
          <w:sz w:val="20"/>
          <w:szCs w:val="20"/>
        </w:rPr>
        <w:t xml:space="preserve">. </w:t>
      </w:r>
      <w:r w:rsidRPr="00BD5B4F">
        <w:rPr>
          <w:rFonts w:ascii="Avenir Next" w:hAnsi="Avenir Next" w:cstheme="minorHAnsi"/>
          <w:sz w:val="20"/>
          <w:szCs w:val="20"/>
        </w:rPr>
        <w:t xml:space="preserve">In addition, a state may request separate state and national data and projections. The </w:t>
      </w:r>
      <w:r w:rsidR="00AD5CF2" w:rsidRPr="00BD5B4F">
        <w:rPr>
          <w:rFonts w:ascii="Avenir Next" w:hAnsi="Avenir Next" w:cstheme="minorHAnsi"/>
          <w:sz w:val="20"/>
          <w:szCs w:val="20"/>
        </w:rPr>
        <w:t>insurer</w:t>
      </w:r>
      <w:r w:rsidRPr="00BD5B4F">
        <w:rPr>
          <w:rFonts w:ascii="Avenir Next" w:hAnsi="Avenir Next" w:cstheme="minorHAnsi"/>
          <w:sz w:val="20"/>
          <w:szCs w:val="20"/>
        </w:rPr>
        <w:t xml:space="preserve"> should accompany any state-specific information with commentary on credibility, materiality, and </w:t>
      </w:r>
      <w:r w:rsidR="00352667" w:rsidRPr="00BD5B4F">
        <w:rPr>
          <w:rFonts w:ascii="Avenir Next" w:hAnsi="Avenir Next" w:cstheme="minorHAnsi"/>
          <w:sz w:val="20"/>
          <w:szCs w:val="20"/>
        </w:rPr>
        <w:t xml:space="preserve">the </w:t>
      </w:r>
      <w:r w:rsidRPr="00BD5B4F">
        <w:rPr>
          <w:rFonts w:ascii="Avenir Next" w:hAnsi="Avenir Next" w:cstheme="minorHAnsi"/>
          <w:sz w:val="20"/>
          <w:szCs w:val="20"/>
        </w:rPr>
        <w:t>impact on requested rate increase</w:t>
      </w:r>
      <w:r w:rsidR="004F71A1" w:rsidRPr="00BD5B4F">
        <w:rPr>
          <w:rFonts w:ascii="Avenir Next" w:hAnsi="Avenir Next" w:cstheme="minorHAnsi"/>
          <w:sz w:val="20"/>
          <w:szCs w:val="20"/>
        </w:rPr>
        <w:t>.</w:t>
      </w:r>
    </w:p>
    <w:p w14:paraId="5E9EB4DA" w14:textId="77777777" w:rsidR="003B3967" w:rsidRPr="00BD5B4F" w:rsidRDefault="003B3967" w:rsidP="004A2B9B">
      <w:pPr>
        <w:pStyle w:val="ListParagraph"/>
        <w:spacing w:after="0" w:line="23" w:lineRule="atLeast"/>
        <w:ind w:left="2520"/>
        <w:jc w:val="both"/>
        <w:rPr>
          <w:rFonts w:ascii="Avenir Next" w:hAnsi="Avenir Next" w:cstheme="minorHAnsi"/>
          <w:sz w:val="20"/>
          <w:szCs w:val="20"/>
        </w:rPr>
      </w:pPr>
    </w:p>
    <w:p w14:paraId="1EFA4A16" w14:textId="392CF09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Reasons for the rate increase, including which pricing assumptions were not realized </w:t>
      </w:r>
      <w:r w:rsidR="004F71A1" w:rsidRPr="00BD5B4F">
        <w:rPr>
          <w:rFonts w:ascii="Avenir Next" w:hAnsi="Avenir Next" w:cstheme="minorHAnsi"/>
          <w:sz w:val="20"/>
          <w:szCs w:val="20"/>
        </w:rPr>
        <w:t>and</w:t>
      </w:r>
      <w:r w:rsidRPr="00BD5B4F">
        <w:rPr>
          <w:rFonts w:ascii="Avenir Next" w:hAnsi="Avenir Next" w:cstheme="minorHAnsi"/>
          <w:sz w:val="20"/>
          <w:szCs w:val="20"/>
        </w:rPr>
        <w:t xml:space="preserve"> why</w:t>
      </w:r>
      <w:r w:rsidR="004F71A1" w:rsidRPr="00BD5B4F">
        <w:rPr>
          <w:rFonts w:ascii="Avenir Next" w:hAnsi="Avenir Next" w:cstheme="minorHAnsi"/>
          <w:sz w:val="20"/>
          <w:szCs w:val="20"/>
        </w:rPr>
        <w:t>.</w:t>
      </w:r>
    </w:p>
    <w:p w14:paraId="02F8E0B9" w14:textId="0753443D"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Attribution analysis - present</w:t>
      </w:r>
      <w:r w:rsidR="00352667" w:rsidRPr="00BD5B4F">
        <w:rPr>
          <w:rFonts w:ascii="Avenir Next" w:hAnsi="Avenir Next" w:cstheme="minorHAnsi"/>
          <w:sz w:val="20"/>
          <w:szCs w:val="20"/>
        </w:rPr>
        <w:t>s</w:t>
      </w:r>
      <w:r w:rsidRPr="00BD5B4F">
        <w:rPr>
          <w:rFonts w:ascii="Avenir Next" w:hAnsi="Avenir Next" w:cstheme="minorHAnsi"/>
          <w:sz w:val="20"/>
          <w:szCs w:val="20"/>
        </w:rPr>
        <w:t xml:space="preserve"> the portion of the rate increase allocated to and </w:t>
      </w:r>
      <w:r w:rsidR="00352667" w:rsidRPr="00BD5B4F">
        <w:rPr>
          <w:rFonts w:ascii="Avenir Next" w:hAnsi="Avenir Next" w:cstheme="minorHAnsi"/>
          <w:sz w:val="20"/>
          <w:szCs w:val="20"/>
        </w:rPr>
        <w:t xml:space="preserve">the </w:t>
      </w:r>
      <w:r w:rsidRPr="00BD5B4F">
        <w:rPr>
          <w:rFonts w:ascii="Avenir Next" w:hAnsi="Avenir Next" w:cstheme="minorHAnsi"/>
          <w:sz w:val="20"/>
          <w:szCs w:val="20"/>
        </w:rPr>
        <w:t>impact on the lifetime loss ratio from each change in assumption</w:t>
      </w:r>
      <w:r w:rsidR="004F71A1" w:rsidRPr="00BD5B4F">
        <w:rPr>
          <w:rFonts w:ascii="Avenir Next" w:hAnsi="Avenir Next" w:cstheme="minorHAnsi"/>
          <w:sz w:val="20"/>
          <w:szCs w:val="20"/>
        </w:rPr>
        <w:t>.</w:t>
      </w:r>
    </w:p>
    <w:p w14:paraId="20D1CB90" w14:textId="52282285"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Related to the issue of past losses, explain how the requested rate increase covers a policyholder's own past premium deficiencies and/or subsidizes other policyholders' past claims</w:t>
      </w:r>
      <w:r w:rsidR="004F71A1" w:rsidRPr="00BD5B4F">
        <w:rPr>
          <w:rFonts w:ascii="Avenir Next" w:hAnsi="Avenir Next" w:cstheme="minorHAnsi"/>
          <w:sz w:val="20"/>
          <w:szCs w:val="20"/>
        </w:rPr>
        <w:t>.</w:t>
      </w:r>
    </w:p>
    <w:p w14:paraId="2B7B0931" w14:textId="68C13ACE"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the original loss ratio target to allow for comparison of initially assumed premiums and claims and actual and projected premiums and claims</w:t>
      </w:r>
      <w:r w:rsidR="004F71A1" w:rsidRPr="00BD5B4F">
        <w:rPr>
          <w:rFonts w:ascii="Avenir Next" w:hAnsi="Avenir Next" w:cstheme="minorHAnsi"/>
          <w:sz w:val="20"/>
          <w:szCs w:val="20"/>
        </w:rPr>
        <w:t>.</w:t>
      </w:r>
    </w:p>
    <w:p w14:paraId="2A1C57EC" w14:textId="572537A0" w:rsidR="0042662F" w:rsidRPr="00BD5B4F" w:rsidRDefault="0042662F" w:rsidP="002F31A1">
      <w:pPr>
        <w:pStyle w:val="ListParagraph"/>
        <w:numPr>
          <w:ilvl w:val="2"/>
          <w:numId w:val="2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Provide commentary and analysis on how credibility of experience contributed to the development of the rate </w:t>
      </w:r>
      <w:r w:rsidR="00014777" w:rsidRPr="00BD5B4F">
        <w:rPr>
          <w:rFonts w:ascii="Avenir Next" w:hAnsi="Avenir Next" w:cstheme="minorHAnsi"/>
          <w:sz w:val="20"/>
          <w:szCs w:val="20"/>
        </w:rPr>
        <w:t>proposal</w:t>
      </w:r>
      <w:r w:rsidR="004F71A1" w:rsidRPr="00BD5B4F">
        <w:rPr>
          <w:rFonts w:ascii="Avenir Next" w:hAnsi="Avenir Next" w:cstheme="minorHAnsi"/>
          <w:sz w:val="20"/>
          <w:szCs w:val="20"/>
        </w:rPr>
        <w:t>.</w:t>
      </w:r>
    </w:p>
    <w:p w14:paraId="7E1FEE52"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1C65B847" w14:textId="7422A52A"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Statement that policy design, underwriting, and claims handling practices were considered.</w:t>
      </w:r>
    </w:p>
    <w:p w14:paraId="055B3079" w14:textId="006C0008"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Show how benefit features </w:t>
      </w:r>
      <w:r w:rsidR="00352667" w:rsidRPr="00BD5B4F">
        <w:rPr>
          <w:rFonts w:ascii="Avenir Next" w:hAnsi="Avenir Next" w:cstheme="minorHAnsi"/>
          <w:sz w:val="20"/>
          <w:szCs w:val="20"/>
        </w:rPr>
        <w:t>(</w:t>
      </w:r>
      <w:r w:rsidRPr="00BD5B4F">
        <w:rPr>
          <w:rFonts w:ascii="Avenir Next" w:hAnsi="Avenir Next" w:cstheme="minorHAnsi"/>
          <w:sz w:val="20"/>
          <w:szCs w:val="20"/>
        </w:rPr>
        <w:t>e.g., inflation and length of benefit period</w:t>
      </w:r>
      <w:r w:rsidR="00352667" w:rsidRPr="00BD5B4F">
        <w:rPr>
          <w:rFonts w:ascii="Avenir Next" w:hAnsi="Avenir Next" w:cstheme="minorHAnsi"/>
          <w:sz w:val="20"/>
          <w:szCs w:val="20"/>
        </w:rPr>
        <w:t>)</w:t>
      </w:r>
      <w:r w:rsidRPr="00BD5B4F">
        <w:rPr>
          <w:rFonts w:ascii="Avenir Next" w:hAnsi="Avenir Next" w:cstheme="minorHAnsi"/>
          <w:sz w:val="20"/>
          <w:szCs w:val="20"/>
        </w:rPr>
        <w:t xml:space="preserve"> and premium features </w:t>
      </w:r>
      <w:r w:rsidR="00352667" w:rsidRPr="00BD5B4F">
        <w:rPr>
          <w:rFonts w:ascii="Avenir Next" w:hAnsi="Avenir Next" w:cstheme="minorHAnsi"/>
          <w:sz w:val="20"/>
          <w:szCs w:val="20"/>
        </w:rPr>
        <w:t>(</w:t>
      </w:r>
      <w:r w:rsidRPr="00BD5B4F">
        <w:rPr>
          <w:rFonts w:ascii="Avenir Next" w:hAnsi="Avenir Next" w:cstheme="minorHAnsi"/>
          <w:sz w:val="20"/>
          <w:szCs w:val="20"/>
        </w:rPr>
        <w:t>e.g., limited pay and lifetime pay</w:t>
      </w:r>
      <w:r w:rsidR="00352667" w:rsidRPr="00BD5B4F">
        <w:rPr>
          <w:rFonts w:ascii="Avenir Next" w:hAnsi="Avenir Next" w:cstheme="minorHAnsi"/>
          <w:sz w:val="20"/>
          <w:szCs w:val="20"/>
        </w:rPr>
        <w:t>)</w:t>
      </w:r>
      <w:r w:rsidRPr="00BD5B4F">
        <w:rPr>
          <w:rFonts w:ascii="Avenir Next" w:hAnsi="Avenir Next" w:cstheme="minorHAnsi"/>
          <w:sz w:val="20"/>
          <w:szCs w:val="20"/>
        </w:rPr>
        <w:t xml:space="preserve"> impact requested increases.</w:t>
      </w:r>
    </w:p>
    <w:p w14:paraId="165F39AC" w14:textId="77777777"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Specify whether waived premiums are included in earned premiums and incurred claims, including in the loss ratio target calculation; provide the waived premium amounts and impact on requested increase. </w:t>
      </w:r>
    </w:p>
    <w:p w14:paraId="5E34394C" w14:textId="6D13142B" w:rsidR="0042662F" w:rsidRPr="00BD5B4F" w:rsidRDefault="0042662F" w:rsidP="002F31A1">
      <w:pPr>
        <w:pStyle w:val="ListParagraph"/>
        <w:numPr>
          <w:ilvl w:val="2"/>
          <w:numId w:val="22"/>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Describe current practices with dates and quantification of the effect of any underwriting changes. Describe how adjustments to experience from policies with less restrictive underwriting are applied to claims expectations associated with policies with more restrictive underwriting.</w:t>
      </w:r>
    </w:p>
    <w:p w14:paraId="6096C222"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14871332" w14:textId="3269FF79"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A demonstration that actual and projected costs exceed anticipated costs and the margin.</w:t>
      </w:r>
    </w:p>
    <w:p w14:paraId="277A9475" w14:textId="77777777" w:rsidR="003B3967" w:rsidRPr="00BD5B4F" w:rsidRDefault="003B3967" w:rsidP="00703584">
      <w:pPr>
        <w:pStyle w:val="ListParagraph"/>
        <w:spacing w:after="0" w:line="23" w:lineRule="atLeast"/>
        <w:jc w:val="both"/>
        <w:rPr>
          <w:rFonts w:ascii="Avenir Next" w:hAnsi="Avenir Next" w:cstheme="minorHAnsi"/>
          <w:sz w:val="20"/>
          <w:szCs w:val="20"/>
        </w:rPr>
      </w:pPr>
    </w:p>
    <w:p w14:paraId="1CF81EF0" w14:textId="7DFE9029"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The method and assumptions used in determining projected values should be reviewed </w:t>
      </w:r>
      <w:r w:rsidR="004F71A1" w:rsidRPr="00BD5B4F">
        <w:rPr>
          <w:rFonts w:ascii="Avenir Next" w:hAnsi="Avenir Next" w:cstheme="minorHAnsi"/>
          <w:sz w:val="20"/>
          <w:szCs w:val="20"/>
        </w:rPr>
        <w:t>considering</w:t>
      </w:r>
      <w:r w:rsidRPr="00BD5B4F">
        <w:rPr>
          <w:rFonts w:ascii="Avenir Next" w:hAnsi="Avenir Next" w:cstheme="minorHAnsi"/>
          <w:sz w:val="20"/>
          <w:szCs w:val="20"/>
        </w:rPr>
        <w:t xml:space="preserve"> reported experience and compared to the original pricing assumptions and current assumptions.</w:t>
      </w:r>
    </w:p>
    <w:p w14:paraId="75C79262" w14:textId="77777777" w:rsidR="0042662F" w:rsidRPr="00BD5B4F" w:rsidRDefault="0042662F" w:rsidP="002F31A1">
      <w:pPr>
        <w:pStyle w:val="ListParagraph"/>
        <w:numPr>
          <w:ilvl w:val="2"/>
          <w:numId w:val="23"/>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applicable actual-to-expected ratios regarding key assumptions.</w:t>
      </w:r>
    </w:p>
    <w:p w14:paraId="0447B876" w14:textId="396E9B2B" w:rsidR="0042662F" w:rsidRPr="00BD5B4F" w:rsidRDefault="0042662F" w:rsidP="002F31A1">
      <w:pPr>
        <w:pStyle w:val="ListParagraph"/>
        <w:numPr>
          <w:ilvl w:val="2"/>
          <w:numId w:val="23"/>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justification for any change in assumptions.</w:t>
      </w:r>
    </w:p>
    <w:p w14:paraId="634392F7"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4E7C27E9" w14:textId="30A8919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Combined morbidity experience from different forms with similar benefits, whether from inside or outside the </w:t>
      </w:r>
      <w:r w:rsidR="00AD5CF2" w:rsidRPr="00BD5B4F">
        <w:rPr>
          <w:rFonts w:ascii="Avenir Next" w:hAnsi="Avenir Next" w:cstheme="minorHAnsi"/>
          <w:sz w:val="20"/>
          <w:szCs w:val="20"/>
        </w:rPr>
        <w:t>insurer</w:t>
      </w:r>
      <w:r w:rsidRPr="00BD5B4F">
        <w:rPr>
          <w:rFonts w:ascii="Avenir Next" w:hAnsi="Avenir Next" w:cstheme="minorHAnsi"/>
          <w:sz w:val="20"/>
          <w:szCs w:val="20"/>
        </w:rPr>
        <w:t>, where appropriate to result in more credible historical claims as the basis for future claim costs.</w:t>
      </w:r>
    </w:p>
    <w:p w14:paraId="0C13F375" w14:textId="425EFC7C"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Explain the relevance of any data sources and resulting adjustments made relevant to the current </w:t>
      </w:r>
      <w:r w:rsidR="00F12058" w:rsidRPr="00BD5B4F">
        <w:rPr>
          <w:rFonts w:ascii="Avenir Next" w:hAnsi="Avenir Next" w:cstheme="minorHAnsi"/>
          <w:sz w:val="20"/>
          <w:szCs w:val="20"/>
        </w:rPr>
        <w:t>rate proposal</w:t>
      </w:r>
      <w:r w:rsidRPr="00BD5B4F">
        <w:rPr>
          <w:rFonts w:ascii="Avenir Next" w:hAnsi="Avenir Next" w:cstheme="minorHAnsi"/>
          <w:sz w:val="20"/>
          <w:szCs w:val="20"/>
        </w:rPr>
        <w:t>, particularly regarding the morbidity assumption.</w:t>
      </w:r>
    </w:p>
    <w:p w14:paraId="746F92DD" w14:textId="4A49EC27"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A comparison of the population or industry study to the in</w:t>
      </w:r>
      <w:r w:rsidR="00C4031D" w:rsidRPr="00BD5B4F">
        <w:rPr>
          <w:rFonts w:ascii="Avenir Next" w:hAnsi="Avenir Next" w:cstheme="minorHAnsi"/>
          <w:sz w:val="20"/>
          <w:szCs w:val="20"/>
        </w:rPr>
        <w:t xml:space="preserve"> </w:t>
      </w:r>
      <w:r w:rsidRPr="00BD5B4F">
        <w:rPr>
          <w:rFonts w:ascii="Avenir Next" w:hAnsi="Avenir Next" w:cstheme="minorHAnsi"/>
          <w:sz w:val="20"/>
          <w:szCs w:val="20"/>
        </w:rPr>
        <w:t xml:space="preserve">force related to the </w:t>
      </w:r>
      <w:r w:rsidR="00F12058" w:rsidRPr="00BD5B4F">
        <w:rPr>
          <w:rFonts w:ascii="Avenir Next" w:hAnsi="Avenir Next" w:cstheme="minorHAnsi"/>
          <w:sz w:val="20"/>
          <w:szCs w:val="20"/>
        </w:rPr>
        <w:t xml:space="preserve">rate proposal </w:t>
      </w:r>
      <w:r w:rsidRPr="00BD5B4F">
        <w:rPr>
          <w:rFonts w:ascii="Avenir Next" w:hAnsi="Avenir Next" w:cstheme="minorHAnsi"/>
          <w:sz w:val="20"/>
          <w:szCs w:val="20"/>
        </w:rPr>
        <w:t>should be performed, if applicable.</w:t>
      </w:r>
    </w:p>
    <w:p w14:paraId="77620D6F" w14:textId="77777777"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Explain how claims cost expectations at older ages and later durations are developed if data is not fully credible at those ages and durations.</w:t>
      </w:r>
    </w:p>
    <w:p w14:paraId="07AA63EC" w14:textId="16FF49DB" w:rsidR="0042662F" w:rsidRPr="00BD5B4F" w:rsidRDefault="0042662F" w:rsidP="002F31A1">
      <w:pPr>
        <w:pStyle w:val="ListParagraph"/>
        <w:numPr>
          <w:ilvl w:val="2"/>
          <w:numId w:val="24"/>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Provide the year of the most recent morbidity experience study.</w:t>
      </w:r>
    </w:p>
    <w:p w14:paraId="5AC101CA" w14:textId="77777777" w:rsidR="003B3967" w:rsidRPr="00BD5B4F" w:rsidRDefault="003B3967" w:rsidP="004A2B9B">
      <w:pPr>
        <w:pStyle w:val="ListParagraph"/>
        <w:spacing w:after="0" w:line="23" w:lineRule="atLeast"/>
        <w:ind w:left="2160"/>
        <w:jc w:val="both"/>
        <w:rPr>
          <w:rFonts w:ascii="Avenir Next" w:hAnsi="Avenir Next" w:cstheme="minorHAnsi"/>
          <w:sz w:val="20"/>
          <w:szCs w:val="20"/>
        </w:rPr>
      </w:pPr>
    </w:p>
    <w:p w14:paraId="2EC80D4E" w14:textId="000D3758" w:rsidR="0042662F" w:rsidRPr="00BD5B4F" w:rsidRDefault="0042662F" w:rsidP="002F31A1">
      <w:pPr>
        <w:pStyle w:val="ListParagraph"/>
        <w:numPr>
          <w:ilvl w:val="0"/>
          <w:numId w:val="11"/>
        </w:numPr>
        <w:spacing w:after="0" w:line="23" w:lineRule="atLeast"/>
        <w:ind w:left="720"/>
        <w:jc w:val="both"/>
        <w:rPr>
          <w:rFonts w:ascii="Avenir Next" w:hAnsi="Avenir Next" w:cstheme="minorHAnsi"/>
          <w:sz w:val="20"/>
          <w:szCs w:val="20"/>
        </w:rPr>
      </w:pPr>
      <w:r w:rsidRPr="00BD5B4F">
        <w:rPr>
          <w:rFonts w:ascii="Avenir Next" w:hAnsi="Avenir Next" w:cstheme="minorHAnsi"/>
          <w:sz w:val="20"/>
          <w:szCs w:val="20"/>
        </w:rPr>
        <w:t xml:space="preserve">Information from </w:t>
      </w:r>
      <w:r w:rsidR="007A06C9" w:rsidRPr="00BD5B4F">
        <w:rPr>
          <w:rFonts w:ascii="Avenir Next" w:hAnsi="Avenir Next" w:cstheme="minorHAnsi"/>
          <w:sz w:val="20"/>
          <w:szCs w:val="20"/>
        </w:rPr>
        <w:t xml:space="preserve">the </w:t>
      </w:r>
      <w:r w:rsidR="003B3967" w:rsidRPr="00BD5B4F">
        <w:rPr>
          <w:rFonts w:ascii="Avenir Next" w:hAnsi="Avenir Next" w:cstheme="minorHAnsi"/>
          <w:sz w:val="20"/>
          <w:szCs w:val="20"/>
        </w:rPr>
        <w:t xml:space="preserve">Guidance Manual </w:t>
      </w:r>
      <w:r w:rsidR="0059564F" w:rsidRPr="00BD5B4F">
        <w:rPr>
          <w:rFonts w:ascii="Avenir Next" w:hAnsi="Avenir Next" w:cstheme="minorHAnsi"/>
          <w:sz w:val="20"/>
          <w:szCs w:val="20"/>
        </w:rPr>
        <w:t>Question and Answer (</w:t>
      </w:r>
      <w:r w:rsidRPr="00BD5B4F">
        <w:rPr>
          <w:rFonts w:ascii="Avenir Next" w:hAnsi="Avenir Next" w:cstheme="minorHAnsi"/>
          <w:sz w:val="20"/>
          <w:szCs w:val="20"/>
        </w:rPr>
        <w:t>Q&amp;A</w:t>
      </w:r>
      <w:r w:rsidR="0059564F" w:rsidRPr="00BD5B4F">
        <w:rPr>
          <w:rFonts w:ascii="Avenir Next" w:hAnsi="Avenir Next" w:cstheme="minorHAnsi"/>
          <w:sz w:val="20"/>
          <w:szCs w:val="20"/>
        </w:rPr>
        <w:t>)</w:t>
      </w:r>
      <w:r w:rsidRPr="00BD5B4F">
        <w:rPr>
          <w:rFonts w:ascii="Avenir Next" w:hAnsi="Avenir Next" w:cstheme="minorHAnsi"/>
          <w:sz w:val="20"/>
          <w:szCs w:val="20"/>
        </w:rPr>
        <w:t>:  Morbidity, Lapse, Mortality, Interest</w:t>
      </w:r>
      <w:r w:rsidR="004F71A1" w:rsidRPr="00BD5B4F">
        <w:rPr>
          <w:rFonts w:ascii="Avenir Next" w:hAnsi="Avenir Next" w:cstheme="minorHAnsi"/>
          <w:sz w:val="20"/>
          <w:szCs w:val="20"/>
        </w:rPr>
        <w:t>.</w:t>
      </w:r>
    </w:p>
    <w:p w14:paraId="4BB3487F" w14:textId="08AD3918" w:rsidR="0042662F" w:rsidRPr="00BD5B4F"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Comparison with asset adequacy testing reserve assumptions</w:t>
      </w:r>
      <w:r w:rsidR="004F71A1" w:rsidRPr="00BD5B4F">
        <w:rPr>
          <w:rFonts w:ascii="Avenir Next" w:hAnsi="Avenir Next" w:cstheme="minorHAnsi"/>
          <w:sz w:val="20"/>
          <w:szCs w:val="20"/>
        </w:rPr>
        <w:t>.</w:t>
      </w:r>
    </w:p>
    <w:p w14:paraId="37F0FDD7" w14:textId="4D057F83" w:rsidR="0042662F" w:rsidRPr="00BD5B4F" w:rsidRDefault="0042662F" w:rsidP="002F31A1">
      <w:pPr>
        <w:pStyle w:val="ListParagraph"/>
        <w:numPr>
          <w:ilvl w:val="3"/>
          <w:numId w:val="83"/>
        </w:numPr>
        <w:spacing w:after="0" w:line="23" w:lineRule="atLeast"/>
        <w:ind w:left="1440"/>
        <w:jc w:val="both"/>
        <w:rPr>
          <w:rFonts w:ascii="Avenir Next" w:hAnsi="Avenir Next" w:cstheme="minorHAnsi"/>
          <w:sz w:val="20"/>
          <w:szCs w:val="20"/>
        </w:rPr>
      </w:pPr>
      <w:r w:rsidRPr="00BD5B4F">
        <w:rPr>
          <w:rFonts w:ascii="Avenir Next" w:hAnsi="Avenir Next" w:cstheme="minorHAnsi"/>
          <w:sz w:val="20"/>
          <w:szCs w:val="20"/>
        </w:rPr>
        <w:t xml:space="preserve">Explain the consistency regarding actuarial assumptions between the </w:t>
      </w:r>
      <w:r w:rsidR="00F12058" w:rsidRPr="00BD5B4F">
        <w:rPr>
          <w:rFonts w:ascii="Avenir Next" w:hAnsi="Avenir Next" w:cstheme="minorHAnsi"/>
          <w:sz w:val="20"/>
          <w:szCs w:val="20"/>
        </w:rPr>
        <w:t>rate proposal</w:t>
      </w:r>
      <w:r w:rsidRPr="00BD5B4F">
        <w:rPr>
          <w:rFonts w:ascii="Avenir Next" w:hAnsi="Avenir Next" w:cstheme="minorHAnsi"/>
          <w:sz w:val="20"/>
          <w:szCs w:val="20"/>
        </w:rPr>
        <w:t xml:space="preserve"> and the most recent asset adequacy (reserve) testing.</w:t>
      </w:r>
    </w:p>
    <w:p w14:paraId="3346E272" w14:textId="0E664F8A" w:rsidR="0042662F" w:rsidRPr="00BD5B4F" w:rsidRDefault="0042662F" w:rsidP="002F31A1">
      <w:pPr>
        <w:pStyle w:val="ListParagraph"/>
        <w:numPr>
          <w:ilvl w:val="3"/>
          <w:numId w:val="83"/>
        </w:numPr>
        <w:spacing w:after="0" w:line="23" w:lineRule="atLeast"/>
        <w:ind w:left="1440"/>
        <w:jc w:val="both"/>
        <w:rPr>
          <w:rFonts w:ascii="Avenir Next" w:hAnsi="Avenir Next" w:cstheme="minorHAnsi"/>
          <w:sz w:val="20"/>
          <w:szCs w:val="20"/>
        </w:rPr>
      </w:pPr>
      <w:r w:rsidRPr="00BD5B4F">
        <w:rPr>
          <w:rFonts w:ascii="Avenir Next" w:hAnsi="Avenir Next" w:cstheme="minorHAnsi"/>
          <w:sz w:val="20"/>
          <w:szCs w:val="20"/>
        </w:rPr>
        <w:t xml:space="preserve">Additional reserves that the </w:t>
      </w:r>
      <w:r w:rsidR="00AD5CF2" w:rsidRPr="00BD5B4F">
        <w:rPr>
          <w:rFonts w:ascii="Avenir Next" w:hAnsi="Avenir Next" w:cstheme="minorHAnsi"/>
          <w:sz w:val="20"/>
          <w:szCs w:val="20"/>
        </w:rPr>
        <w:t>insurer</w:t>
      </w:r>
      <w:r w:rsidRPr="00BD5B4F">
        <w:rPr>
          <w:rFonts w:ascii="Avenir Next" w:hAnsi="Avenir Next" w:cstheme="minorHAnsi"/>
          <w:sz w:val="20"/>
          <w:szCs w:val="20"/>
        </w:rPr>
        <w:t xml:space="preserve"> is holding above </w:t>
      </w:r>
      <w:r w:rsidR="0059564F" w:rsidRPr="00BD5B4F">
        <w:rPr>
          <w:rFonts w:ascii="Avenir Next" w:hAnsi="Avenir Next" w:cstheme="minorHAnsi"/>
          <w:sz w:val="20"/>
          <w:szCs w:val="20"/>
        </w:rPr>
        <w:t>Health Insurance Reserves</w:t>
      </w:r>
      <w:r w:rsidRPr="00BD5B4F">
        <w:rPr>
          <w:rFonts w:ascii="Avenir Next" w:hAnsi="Avenir Next" w:cstheme="minorHAnsi"/>
          <w:sz w:val="20"/>
          <w:szCs w:val="20"/>
        </w:rPr>
        <w:t xml:space="preserve"> Model Reg</w:t>
      </w:r>
      <w:r w:rsidR="00940AD3" w:rsidRPr="00BD5B4F">
        <w:rPr>
          <w:rFonts w:ascii="Avenir Next" w:hAnsi="Avenir Next" w:cstheme="minorHAnsi"/>
          <w:sz w:val="20"/>
          <w:szCs w:val="20"/>
        </w:rPr>
        <w:t>ulation</w:t>
      </w:r>
      <w:r w:rsidRPr="00BD5B4F">
        <w:rPr>
          <w:rFonts w:ascii="Avenir Next" w:hAnsi="Avenir Next" w:cstheme="minorHAnsi"/>
          <w:sz w:val="20"/>
          <w:szCs w:val="20"/>
        </w:rPr>
        <w:t xml:space="preserve"> </w:t>
      </w:r>
      <w:r w:rsidR="0059564F" w:rsidRPr="00BD5B4F">
        <w:rPr>
          <w:rFonts w:ascii="Avenir Next" w:hAnsi="Avenir Next" w:cstheme="minorHAnsi"/>
          <w:sz w:val="20"/>
          <w:szCs w:val="20"/>
        </w:rPr>
        <w:t>(#</w:t>
      </w:r>
      <w:r w:rsidRPr="00BD5B4F">
        <w:rPr>
          <w:rFonts w:ascii="Avenir Next" w:hAnsi="Avenir Next" w:cstheme="minorHAnsi"/>
          <w:sz w:val="20"/>
          <w:szCs w:val="20"/>
        </w:rPr>
        <w:t>10</w:t>
      </w:r>
      <w:r w:rsidR="0059564F" w:rsidRPr="00BD5B4F">
        <w:rPr>
          <w:rFonts w:ascii="Avenir Next" w:hAnsi="Avenir Next" w:cstheme="minorHAnsi"/>
          <w:sz w:val="20"/>
          <w:szCs w:val="20"/>
        </w:rPr>
        <w:t>)</w:t>
      </w:r>
      <w:r w:rsidRPr="00BD5B4F">
        <w:rPr>
          <w:rFonts w:ascii="Avenir Next" w:hAnsi="Avenir Next" w:cstheme="minorHAnsi"/>
          <w:sz w:val="20"/>
          <w:szCs w:val="20"/>
        </w:rPr>
        <w:t xml:space="preserve"> formula reserves should be provided, (such as premium deficiency reserves and </w:t>
      </w:r>
      <w:r w:rsidR="0059564F" w:rsidRPr="006C097B">
        <w:rPr>
          <w:rFonts w:ascii="Avenir Next" w:hAnsi="Avenir Next" w:cstheme="minorHAnsi"/>
          <w:i/>
          <w:iCs/>
          <w:sz w:val="20"/>
          <w:szCs w:val="20"/>
        </w:rPr>
        <w:t>LI—The Application of Asset Adequacy Testing to Long-Term Care Insurance Reserves</w:t>
      </w:r>
      <w:r w:rsidR="0059564F" w:rsidRPr="00BD5B4F">
        <w:rPr>
          <w:rFonts w:ascii="Avenir Next" w:hAnsi="Avenir Next" w:cstheme="minorHAnsi"/>
          <w:sz w:val="20"/>
          <w:szCs w:val="20"/>
        </w:rPr>
        <w:t xml:space="preserve"> (AG 51) </w:t>
      </w:r>
      <w:r w:rsidRPr="00BD5B4F">
        <w:rPr>
          <w:rFonts w:ascii="Avenir Next" w:hAnsi="Avenir Next" w:cstheme="minorHAnsi"/>
          <w:sz w:val="20"/>
          <w:szCs w:val="20"/>
        </w:rPr>
        <w:t>reserves.</w:t>
      </w:r>
    </w:p>
    <w:p w14:paraId="4169F1E0" w14:textId="2481E26F" w:rsidR="0042662F" w:rsidRPr="00BD5B4F"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lastRenderedPageBreak/>
        <w:t xml:space="preserve">Assumptions Template in Appendix 6 of the </w:t>
      </w:r>
      <w:bookmarkStart w:id="382" w:name="_Hlk67904476"/>
      <w:r w:rsidRPr="00BD5B4F">
        <w:rPr>
          <w:rFonts w:ascii="Avenir Next" w:hAnsi="Avenir Next" w:cstheme="minorHAnsi"/>
          <w:sz w:val="20"/>
          <w:szCs w:val="20"/>
        </w:rPr>
        <w:t xml:space="preserve">Guidance Manual </w:t>
      </w:r>
      <w:bookmarkEnd w:id="382"/>
      <w:r w:rsidRPr="00BD5B4F">
        <w:rPr>
          <w:rFonts w:ascii="Avenir Next" w:hAnsi="Avenir Next" w:cstheme="minorHAnsi"/>
          <w:sz w:val="20"/>
          <w:szCs w:val="20"/>
        </w:rPr>
        <w:t>for policies issued after 2017, where applicable</w:t>
      </w:r>
      <w:r w:rsidR="004F71A1" w:rsidRPr="00BD5B4F">
        <w:rPr>
          <w:rFonts w:ascii="Avenir Next" w:hAnsi="Avenir Next" w:cstheme="minorHAnsi"/>
          <w:sz w:val="20"/>
          <w:szCs w:val="20"/>
        </w:rPr>
        <w:t>.</w:t>
      </w:r>
    </w:p>
    <w:p w14:paraId="1870FCA3" w14:textId="66F9A28C" w:rsidR="0042662F" w:rsidRPr="002217EA" w:rsidRDefault="0042662F" w:rsidP="002F31A1">
      <w:pPr>
        <w:pStyle w:val="ListParagraph"/>
        <w:numPr>
          <w:ilvl w:val="2"/>
          <w:numId w:val="11"/>
        </w:numPr>
        <w:spacing w:after="0" w:line="23" w:lineRule="atLeast"/>
        <w:ind w:left="1080" w:hanging="360"/>
        <w:jc w:val="both"/>
        <w:rPr>
          <w:rFonts w:ascii="Avenir Next" w:hAnsi="Avenir Next" w:cstheme="minorHAnsi"/>
          <w:sz w:val="20"/>
          <w:szCs w:val="20"/>
        </w:rPr>
      </w:pPr>
      <w:r w:rsidRPr="00BD5B4F">
        <w:rPr>
          <w:rFonts w:ascii="Avenir Next" w:hAnsi="Avenir Next" w:cstheme="minorHAnsi"/>
          <w:sz w:val="20"/>
          <w:szCs w:val="20"/>
        </w:rPr>
        <w:t xml:space="preserve">Provide actuarial assumptions from original pricing and most recent rate increase </w:t>
      </w:r>
      <w:r w:rsidR="00F12058" w:rsidRPr="00BD5B4F">
        <w:rPr>
          <w:rFonts w:ascii="Avenir Next" w:hAnsi="Avenir Next" w:cstheme="minorHAnsi"/>
          <w:sz w:val="20"/>
          <w:szCs w:val="20"/>
        </w:rPr>
        <w:t xml:space="preserve">proposal </w:t>
      </w:r>
      <w:r w:rsidR="004F71A1" w:rsidRPr="00BD5B4F">
        <w:rPr>
          <w:rFonts w:ascii="Avenir Next" w:hAnsi="Avenir Next" w:cstheme="minorHAnsi"/>
          <w:sz w:val="20"/>
          <w:szCs w:val="20"/>
        </w:rPr>
        <w:t>and</w:t>
      </w:r>
      <w:r w:rsidRPr="00BD5B4F">
        <w:rPr>
          <w:rFonts w:ascii="Avenir Next" w:hAnsi="Avenir Next" w:cstheme="minorHAnsi"/>
          <w:sz w:val="20"/>
          <w:szCs w:val="20"/>
        </w:rPr>
        <w:t xml:space="preserve"> have the original actuarial memorandum available upon request.</w:t>
      </w:r>
    </w:p>
    <w:p w14:paraId="461252CB" w14:textId="77777777" w:rsidR="003B3967" w:rsidRPr="002217EA" w:rsidRDefault="003B3967" w:rsidP="004A2B9B">
      <w:pPr>
        <w:pStyle w:val="ListParagraph"/>
        <w:spacing w:after="0" w:line="23" w:lineRule="atLeast"/>
        <w:ind w:left="2160"/>
        <w:jc w:val="both"/>
        <w:rPr>
          <w:rFonts w:ascii="Avenir Next" w:hAnsi="Avenir Next" w:cstheme="minorHAnsi"/>
          <w:sz w:val="20"/>
          <w:szCs w:val="20"/>
        </w:rPr>
      </w:pPr>
    </w:p>
    <w:p w14:paraId="5B61232F" w14:textId="06001B5C" w:rsidR="00745133" w:rsidRPr="002217EA" w:rsidRDefault="00745133" w:rsidP="002F31A1">
      <w:pPr>
        <w:pStyle w:val="xmsonormal"/>
        <w:numPr>
          <w:ilvl w:val="0"/>
          <w:numId w:val="11"/>
        </w:numPr>
        <w:spacing w:line="23" w:lineRule="atLeast"/>
        <w:ind w:left="720"/>
        <w:jc w:val="both"/>
        <w:rPr>
          <w:rFonts w:ascii="Avenir Next" w:hAnsi="Avenir Next" w:cstheme="minorHAnsi"/>
          <w:sz w:val="20"/>
          <w:szCs w:val="20"/>
        </w:rPr>
      </w:pPr>
      <w:r w:rsidRPr="002217EA">
        <w:rPr>
          <w:rFonts w:ascii="Avenir Next" w:hAnsi="Avenir Next" w:cstheme="minorHAnsi"/>
          <w:sz w:val="20"/>
          <w:szCs w:val="20"/>
        </w:rPr>
        <w:t xml:space="preserve">Provide the following calendar year projections, including totals, for current premium paying nationwide policyholders only, prior to the rate increase, </w:t>
      </w:r>
      <w:r w:rsidRPr="002217EA">
        <w:rPr>
          <w:rFonts w:ascii="Avenir Next" w:hAnsi="Avenir Next" w:cstheme="minorHAnsi"/>
          <w:sz w:val="20"/>
          <w:szCs w:val="20"/>
          <w:u w:val="single"/>
        </w:rPr>
        <w:t>all</w:t>
      </w:r>
      <w:r w:rsidRPr="002217EA">
        <w:rPr>
          <w:rFonts w:ascii="Avenir Next" w:hAnsi="Avenir Next" w:cstheme="minorHAnsi"/>
          <w:sz w:val="20"/>
          <w:szCs w:val="20"/>
        </w:rPr>
        <w:t xml:space="preserve"> discounted at the maximum valuation interest rate*: </w:t>
      </w:r>
    </w:p>
    <w:p w14:paraId="0263ED7A" w14:textId="29022B61" w:rsidR="009E02EF"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Present </w:t>
      </w:r>
      <w:r w:rsidR="002E48F5" w:rsidRPr="002217EA">
        <w:rPr>
          <w:rFonts w:ascii="Avenir Next" w:eastAsia="Calibri" w:hAnsi="Avenir Next" w:cstheme="minorHAnsi"/>
          <w:sz w:val="20"/>
          <w:szCs w:val="20"/>
        </w:rPr>
        <w:t>v</w:t>
      </w:r>
      <w:r w:rsidRPr="002217EA">
        <w:rPr>
          <w:rFonts w:ascii="Avenir Next" w:eastAsia="Calibri" w:hAnsi="Avenir Next" w:cstheme="minorHAnsi"/>
          <w:sz w:val="20"/>
          <w:szCs w:val="20"/>
        </w:rPr>
        <w:t xml:space="preserve">alue of </w:t>
      </w:r>
      <w:r w:rsidR="002E48F5" w:rsidRPr="002217EA">
        <w:rPr>
          <w:rFonts w:ascii="Avenir Next" w:eastAsia="Calibri" w:hAnsi="Avenir Next" w:cstheme="minorHAnsi"/>
          <w:sz w:val="20"/>
          <w:szCs w:val="20"/>
        </w:rPr>
        <w:t>f</w:t>
      </w:r>
      <w:r w:rsidRPr="002217EA">
        <w:rPr>
          <w:rFonts w:ascii="Avenir Next" w:eastAsia="Calibri" w:hAnsi="Avenir Next" w:cstheme="minorHAnsi"/>
          <w:sz w:val="20"/>
          <w:szCs w:val="20"/>
        </w:rPr>
        <w:t xml:space="preserve">uture </w:t>
      </w:r>
      <w:r w:rsidR="002E48F5" w:rsidRPr="002217EA">
        <w:rPr>
          <w:rFonts w:ascii="Avenir Next" w:eastAsia="Calibri" w:hAnsi="Avenir Next" w:cstheme="minorHAnsi"/>
          <w:sz w:val="20"/>
          <w:szCs w:val="20"/>
        </w:rPr>
        <w:t>b</w:t>
      </w:r>
      <w:r w:rsidRPr="002217EA">
        <w:rPr>
          <w:rFonts w:ascii="Avenir Next" w:eastAsia="Calibri" w:hAnsi="Avenir Next" w:cstheme="minorHAnsi"/>
          <w:sz w:val="20"/>
          <w:szCs w:val="20"/>
        </w:rPr>
        <w:t>enefits (PVFB) under current assumptions</w:t>
      </w:r>
    </w:p>
    <w:p w14:paraId="1C5BEB9F" w14:textId="7FACAA72"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PVFB under prior assumptions </w:t>
      </w:r>
      <w:r w:rsidR="00B431E0" w:rsidRPr="002217EA">
        <w:rPr>
          <w:rFonts w:ascii="Avenir Next" w:eastAsia="Calibri" w:hAnsi="Avenir Next" w:cstheme="minorHAnsi"/>
          <w:sz w:val="20"/>
          <w:szCs w:val="20"/>
        </w:rPr>
        <w:t>(</w:t>
      </w:r>
      <w:r w:rsidRPr="002217EA">
        <w:rPr>
          <w:rFonts w:ascii="Avenir Next" w:eastAsia="Calibri" w:hAnsi="Avenir Next" w:cstheme="minorHAnsi"/>
          <w:sz w:val="20"/>
          <w:szCs w:val="20"/>
        </w:rPr>
        <w:t>from prior rate increase filing, or if no prior increase, from original pricing</w:t>
      </w:r>
      <w:r w:rsidR="00B431E0" w:rsidRPr="002217EA">
        <w:rPr>
          <w:rFonts w:ascii="Avenir Next" w:eastAsia="Calibri" w:hAnsi="Avenir Next" w:cstheme="minorHAnsi"/>
          <w:sz w:val="20"/>
          <w:szCs w:val="20"/>
        </w:rPr>
        <w:t>)</w:t>
      </w:r>
      <w:r w:rsidR="004F71A1" w:rsidRPr="002217EA">
        <w:rPr>
          <w:rFonts w:ascii="Avenir Next" w:eastAsia="Calibri" w:hAnsi="Avenir Next" w:cstheme="minorHAnsi"/>
          <w:sz w:val="20"/>
          <w:szCs w:val="20"/>
        </w:rPr>
        <w:t>.</w:t>
      </w:r>
    </w:p>
    <w:p w14:paraId="0D6AF620" w14:textId="283C65A4"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Present value of future premiums (PVFP) under current assumptions</w:t>
      </w:r>
      <w:r w:rsidR="004F71A1" w:rsidRPr="002217EA">
        <w:rPr>
          <w:rFonts w:ascii="Avenir Next" w:eastAsia="Calibri" w:hAnsi="Avenir Next" w:cstheme="minorHAnsi"/>
          <w:sz w:val="20"/>
          <w:szCs w:val="20"/>
        </w:rPr>
        <w:t>.</w:t>
      </w:r>
    </w:p>
    <w:p w14:paraId="5B70E86A" w14:textId="79916229" w:rsidR="00745133" w:rsidRPr="002217EA" w:rsidRDefault="00745133" w:rsidP="002F31A1">
      <w:pPr>
        <w:pStyle w:val="ListParagraph"/>
        <w:numPr>
          <w:ilvl w:val="2"/>
          <w:numId w:val="11"/>
        </w:numPr>
        <w:spacing w:after="0" w:line="23" w:lineRule="atLeast"/>
        <w:ind w:left="1080" w:hanging="360"/>
        <w:jc w:val="both"/>
        <w:rPr>
          <w:rFonts w:ascii="Avenir Next" w:eastAsia="Calibri" w:hAnsi="Avenir Next" w:cstheme="minorHAnsi"/>
          <w:sz w:val="20"/>
          <w:szCs w:val="20"/>
        </w:rPr>
      </w:pPr>
      <w:r w:rsidRPr="002217EA">
        <w:rPr>
          <w:rFonts w:ascii="Avenir Next" w:eastAsia="Calibri" w:hAnsi="Avenir Next" w:cstheme="minorHAnsi"/>
          <w:sz w:val="20"/>
          <w:szCs w:val="20"/>
        </w:rPr>
        <w:t xml:space="preserve">PVFP under prior assumptions </w:t>
      </w:r>
      <w:r w:rsidR="00B431E0" w:rsidRPr="002217EA">
        <w:rPr>
          <w:rFonts w:ascii="Avenir Next" w:eastAsia="Calibri" w:hAnsi="Avenir Next" w:cstheme="minorHAnsi"/>
          <w:sz w:val="20"/>
          <w:szCs w:val="20"/>
        </w:rPr>
        <w:t>(</w:t>
      </w:r>
      <w:r w:rsidRPr="002217EA">
        <w:rPr>
          <w:rFonts w:ascii="Avenir Next" w:eastAsia="Calibri" w:hAnsi="Avenir Next" w:cstheme="minorHAnsi"/>
          <w:sz w:val="20"/>
          <w:szCs w:val="20"/>
        </w:rPr>
        <w:t>from prior rate increase filing, or if no prior increase, from original pricing</w:t>
      </w:r>
      <w:r w:rsidR="00B431E0" w:rsidRPr="002217EA">
        <w:rPr>
          <w:rFonts w:ascii="Avenir Next" w:eastAsia="Calibri" w:hAnsi="Avenir Next" w:cstheme="minorHAnsi"/>
          <w:sz w:val="20"/>
          <w:szCs w:val="20"/>
        </w:rPr>
        <w:t>)</w:t>
      </w:r>
      <w:r w:rsidR="004F71A1" w:rsidRPr="002217EA">
        <w:rPr>
          <w:rFonts w:ascii="Avenir Next" w:eastAsia="Calibri" w:hAnsi="Avenir Next" w:cstheme="minorHAnsi"/>
          <w:sz w:val="20"/>
          <w:szCs w:val="20"/>
        </w:rPr>
        <w:t>.</w:t>
      </w:r>
    </w:p>
    <w:p w14:paraId="492EDB42" w14:textId="77777777" w:rsidR="003B3967" w:rsidRPr="002217EA" w:rsidRDefault="003B3967" w:rsidP="004A2B9B">
      <w:pPr>
        <w:spacing w:after="0" w:line="23" w:lineRule="atLeast"/>
        <w:jc w:val="both"/>
        <w:rPr>
          <w:rFonts w:ascii="Avenir Next" w:eastAsia="Calibri" w:hAnsi="Avenir Next" w:cstheme="minorHAnsi"/>
          <w:sz w:val="20"/>
          <w:szCs w:val="20"/>
        </w:rPr>
      </w:pPr>
    </w:p>
    <w:p w14:paraId="37FAD711" w14:textId="673D407F" w:rsidR="009E02EF" w:rsidRPr="002217EA" w:rsidRDefault="00940AD3" w:rsidP="00703584">
      <w:pPr>
        <w:spacing w:after="0" w:line="23" w:lineRule="atLeast"/>
        <w:ind w:left="360"/>
        <w:jc w:val="both"/>
        <w:rPr>
          <w:rFonts w:ascii="Avenir Next" w:eastAsia="Calibri" w:hAnsi="Avenir Next" w:cstheme="minorHAnsi"/>
          <w:sz w:val="20"/>
          <w:szCs w:val="20"/>
        </w:rPr>
      </w:pPr>
      <w:r w:rsidRPr="002217EA">
        <w:rPr>
          <w:rFonts w:ascii="Avenir Next" w:eastAsia="Calibri" w:hAnsi="Avenir Next" w:cstheme="minorHAnsi"/>
          <w:sz w:val="20"/>
          <w:szCs w:val="20"/>
        </w:rPr>
        <w:t>*</w:t>
      </w:r>
      <w:r w:rsidR="00745133" w:rsidRPr="002217EA">
        <w:rPr>
          <w:rFonts w:ascii="Avenir Next" w:eastAsia="Calibri" w:hAnsi="Avenir Next" w:cstheme="minorHAnsi"/>
          <w:sz w:val="20"/>
          <w:szCs w:val="20"/>
        </w:rPr>
        <w:t xml:space="preserve">To emphasize, these projections should include only </w:t>
      </w:r>
      <w:r w:rsidR="00745133" w:rsidRPr="002217EA">
        <w:rPr>
          <w:rFonts w:ascii="Avenir Next" w:eastAsia="Calibri" w:hAnsi="Avenir Next" w:cstheme="minorHAnsi"/>
          <w:sz w:val="20"/>
          <w:szCs w:val="20"/>
          <w:u w:val="single"/>
        </w:rPr>
        <w:t>active</w:t>
      </w:r>
      <w:r w:rsidR="00745133" w:rsidRPr="002217EA">
        <w:rPr>
          <w:rFonts w:ascii="Avenir Next" w:eastAsia="Calibri" w:hAnsi="Avenir Next" w:cstheme="minorHAnsi"/>
          <w:sz w:val="20"/>
          <w:szCs w:val="20"/>
        </w:rPr>
        <w:t xml:space="preserve"> nationwide policyholders currently paying premium, and </w:t>
      </w:r>
      <w:r w:rsidR="00B431E0" w:rsidRPr="002217EA">
        <w:rPr>
          <w:rFonts w:ascii="Avenir Next" w:eastAsia="Calibri" w:hAnsi="Avenir Next" w:cstheme="minorHAnsi"/>
          <w:sz w:val="20"/>
          <w:szCs w:val="20"/>
        </w:rPr>
        <w:t xml:space="preserve">they </w:t>
      </w:r>
      <w:r w:rsidR="00745133" w:rsidRPr="002217EA">
        <w:rPr>
          <w:rFonts w:ascii="Avenir Next" w:eastAsia="Calibri" w:hAnsi="Avenir Next" w:cstheme="minorHAnsi"/>
          <w:sz w:val="20"/>
          <w:szCs w:val="20"/>
        </w:rPr>
        <w:t>should not include any policyholders not paying premium, regardless of the reason</w:t>
      </w:r>
      <w:r w:rsidR="001D0541" w:rsidRPr="002217EA">
        <w:rPr>
          <w:rFonts w:ascii="Avenir Next" w:eastAsia="Calibri" w:hAnsi="Avenir Next" w:cstheme="minorHAnsi"/>
          <w:sz w:val="20"/>
          <w:szCs w:val="20"/>
        </w:rPr>
        <w:t xml:space="preserve">. </w:t>
      </w:r>
      <w:r w:rsidR="00745133" w:rsidRPr="002217EA">
        <w:rPr>
          <w:rFonts w:ascii="Avenir Next" w:eastAsia="Calibri" w:hAnsi="Avenir Next" w:cstheme="minorHAnsi"/>
          <w:sz w:val="20"/>
          <w:szCs w:val="20"/>
        </w:rPr>
        <w:t xml:space="preserve">Projections under current actuarial assumptions must not include policyholder behavior as a result of the proposed premium rate increase, such as a shock lapse assumption or benefit reduction assumption. </w:t>
      </w:r>
    </w:p>
    <w:p w14:paraId="45DEEEFB" w14:textId="77777777" w:rsidR="009E02EF" w:rsidRPr="002217EA" w:rsidRDefault="009E02EF" w:rsidP="004A2B9B">
      <w:pPr>
        <w:spacing w:after="0" w:line="23" w:lineRule="atLeast"/>
        <w:jc w:val="both"/>
        <w:rPr>
          <w:rFonts w:ascii="Avenir Next" w:eastAsia="Calibri" w:hAnsi="Avenir Next" w:cstheme="minorHAnsi"/>
          <w:sz w:val="20"/>
          <w:szCs w:val="20"/>
        </w:rPr>
      </w:pPr>
    </w:p>
    <w:p w14:paraId="398D4FB8" w14:textId="284E477A" w:rsidR="00745133" w:rsidRPr="002217EA" w:rsidRDefault="003C4460" w:rsidP="002F31A1">
      <w:pPr>
        <w:pStyle w:val="ListParagraph"/>
        <w:numPr>
          <w:ilvl w:val="0"/>
          <w:numId w:val="25"/>
        </w:numPr>
        <w:spacing w:after="0" w:line="23" w:lineRule="atLeast"/>
        <w:ind w:left="1080"/>
        <w:jc w:val="both"/>
        <w:rPr>
          <w:rFonts w:ascii="Avenir Next" w:eastAsia="Calibri" w:hAnsi="Avenir Next" w:cstheme="minorHAnsi"/>
          <w:sz w:val="20"/>
          <w:szCs w:val="20"/>
        </w:rPr>
      </w:pPr>
      <w:r w:rsidRPr="002217EA">
        <w:rPr>
          <w:rFonts w:ascii="Avenir Next" w:eastAsia="Calibri" w:hAnsi="Avenir Next" w:cstheme="minorHAnsi"/>
          <w:sz w:val="20"/>
          <w:szCs w:val="20"/>
        </w:rPr>
        <w:t>Also, p</w:t>
      </w:r>
      <w:r w:rsidR="00745133" w:rsidRPr="002217EA">
        <w:rPr>
          <w:rFonts w:ascii="Avenir Next" w:eastAsia="Calibri" w:hAnsi="Avenir Next" w:cstheme="minorHAnsi"/>
          <w:sz w:val="20"/>
          <w:szCs w:val="20"/>
        </w:rPr>
        <w:t>lease identify the maximum valuation interest rate and ensure that it</w:t>
      </w:r>
      <w:r w:rsidR="00D619E5" w:rsidRPr="002217EA">
        <w:rPr>
          <w:rFonts w:ascii="Avenir Next" w:eastAsia="Calibri" w:hAnsi="Avenir Next" w:cstheme="minorHAnsi"/>
          <w:sz w:val="20"/>
          <w:szCs w:val="20"/>
        </w:rPr>
        <w:t xml:space="preserve"> i</w:t>
      </w:r>
      <w:r w:rsidR="00745133" w:rsidRPr="002217EA">
        <w:rPr>
          <w:rFonts w:ascii="Avenir Next" w:eastAsia="Calibri" w:hAnsi="Avenir Next" w:cstheme="minorHAnsi"/>
          <w:sz w:val="20"/>
          <w:szCs w:val="20"/>
        </w:rPr>
        <w:t>s the same for all four projections.</w:t>
      </w:r>
    </w:p>
    <w:p w14:paraId="5E18CC30" w14:textId="77777777" w:rsidR="009E02EF" w:rsidRPr="002217EA" w:rsidRDefault="009E02EF" w:rsidP="004A2B9B">
      <w:pPr>
        <w:pStyle w:val="ListParagraph"/>
        <w:spacing w:after="0" w:line="23" w:lineRule="atLeast"/>
        <w:ind w:left="1980"/>
        <w:jc w:val="both"/>
        <w:rPr>
          <w:rFonts w:ascii="Avenir Next" w:eastAsia="Calibri" w:hAnsi="Avenir Next" w:cstheme="minorHAnsi"/>
          <w:sz w:val="20"/>
          <w:szCs w:val="20"/>
        </w:rPr>
      </w:pPr>
    </w:p>
    <w:p w14:paraId="164FDAAB" w14:textId="060610CB" w:rsidR="009E02E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12.</w:t>
      </w:r>
      <w:r w:rsidRPr="002217EA">
        <w:rPr>
          <w:rFonts w:ascii="Avenir Next" w:hAnsi="Avenir Next" w:cstheme="minorHAnsi"/>
          <w:sz w:val="20"/>
          <w:szCs w:val="20"/>
        </w:rPr>
        <w:tab/>
      </w:r>
      <w:r w:rsidR="00B431E0" w:rsidRPr="002217EA">
        <w:rPr>
          <w:rFonts w:ascii="Avenir Next" w:hAnsi="Avenir Next" w:cstheme="minorHAnsi"/>
          <w:sz w:val="20"/>
          <w:szCs w:val="20"/>
        </w:rPr>
        <w:t>The</w:t>
      </w:r>
      <w:r w:rsidR="003B3967" w:rsidRPr="002217EA">
        <w:rPr>
          <w:rFonts w:ascii="Avenir Next" w:hAnsi="Avenir Next" w:cstheme="minorHAnsi"/>
          <w:sz w:val="20"/>
          <w:szCs w:val="20"/>
        </w:rPr>
        <w:t xml:space="preserve"> Guidance Manual </w:t>
      </w:r>
      <w:r w:rsidR="002E48F5" w:rsidRPr="002217EA">
        <w:rPr>
          <w:rFonts w:ascii="Avenir Next" w:hAnsi="Avenir Next" w:cstheme="minorHAnsi"/>
          <w:sz w:val="20"/>
          <w:szCs w:val="20"/>
        </w:rPr>
        <w:t>c</w:t>
      </w:r>
      <w:r w:rsidR="0042662F" w:rsidRPr="002217EA">
        <w:rPr>
          <w:rFonts w:ascii="Avenir Next" w:hAnsi="Avenir Next" w:cstheme="minorHAnsi"/>
          <w:sz w:val="20"/>
          <w:szCs w:val="20"/>
        </w:rPr>
        <w:t xml:space="preserve">hecklist </w:t>
      </w:r>
      <w:r w:rsidR="002E48F5" w:rsidRPr="002217EA">
        <w:rPr>
          <w:rFonts w:ascii="Avenir Next" w:hAnsi="Avenir Next" w:cstheme="minorHAnsi"/>
          <w:sz w:val="20"/>
          <w:szCs w:val="20"/>
        </w:rPr>
        <w:t>i</w:t>
      </w:r>
      <w:r w:rsidR="0042662F" w:rsidRPr="002217EA">
        <w:rPr>
          <w:rFonts w:ascii="Avenir Next" w:hAnsi="Avenir Next" w:cstheme="minorHAnsi"/>
          <w:sz w:val="20"/>
          <w:szCs w:val="20"/>
        </w:rPr>
        <w:t xml:space="preserve">tems: </w:t>
      </w:r>
      <w:r w:rsidR="00B431E0" w:rsidRPr="002217EA">
        <w:rPr>
          <w:rFonts w:ascii="Avenir Next" w:hAnsi="Avenir Next" w:cstheme="minorHAnsi"/>
          <w:sz w:val="20"/>
          <w:szCs w:val="20"/>
        </w:rPr>
        <w:t>1)</w:t>
      </w:r>
      <w:r w:rsidR="001E50D1" w:rsidRPr="002217EA">
        <w:rPr>
          <w:rFonts w:ascii="Avenir Next" w:hAnsi="Avenir Next" w:cstheme="minorHAnsi"/>
          <w:sz w:val="20"/>
          <w:szCs w:val="20"/>
        </w:rPr>
        <w:t xml:space="preserve"> </w:t>
      </w:r>
      <w:r w:rsidR="0042662F" w:rsidRPr="002217EA">
        <w:rPr>
          <w:rFonts w:ascii="Avenir Next" w:hAnsi="Avenir Next" w:cstheme="minorHAnsi"/>
          <w:sz w:val="20"/>
          <w:szCs w:val="20"/>
        </w:rPr>
        <w:t xml:space="preserve">summaries (including past rate adjustments); </w:t>
      </w:r>
      <w:r w:rsidR="00B431E0" w:rsidRPr="002217EA">
        <w:rPr>
          <w:rFonts w:ascii="Avenir Next" w:hAnsi="Avenir Next" w:cstheme="minorHAnsi"/>
          <w:sz w:val="20"/>
          <w:szCs w:val="20"/>
        </w:rPr>
        <w:t xml:space="preserve">2) </w:t>
      </w:r>
      <w:r w:rsidR="0042662F" w:rsidRPr="002217EA">
        <w:rPr>
          <w:rFonts w:ascii="Avenir Next" w:hAnsi="Avenir Next" w:cstheme="minorHAnsi"/>
          <w:sz w:val="20"/>
          <w:szCs w:val="20"/>
        </w:rPr>
        <w:t xml:space="preserve">average premium; </w:t>
      </w:r>
      <w:r w:rsidR="00B431E0" w:rsidRPr="002217EA">
        <w:rPr>
          <w:rFonts w:ascii="Avenir Next" w:hAnsi="Avenir Next" w:cstheme="minorHAnsi"/>
          <w:sz w:val="20"/>
          <w:szCs w:val="20"/>
        </w:rPr>
        <w:t xml:space="preserve">3) </w:t>
      </w:r>
      <w:r w:rsidR="0042662F" w:rsidRPr="002217EA">
        <w:rPr>
          <w:rFonts w:ascii="Avenir Next" w:hAnsi="Avenir Next" w:cstheme="minorHAnsi"/>
          <w:sz w:val="20"/>
          <w:szCs w:val="20"/>
        </w:rPr>
        <w:t xml:space="preserve">distribution of business, including rate increases by state; </w:t>
      </w:r>
      <w:r w:rsidR="00DE72A4" w:rsidRPr="002217EA">
        <w:rPr>
          <w:rFonts w:ascii="Avenir Next" w:hAnsi="Avenir Next" w:cstheme="minorHAnsi"/>
          <w:sz w:val="20"/>
          <w:szCs w:val="20"/>
        </w:rPr>
        <w:t xml:space="preserve">4) </w:t>
      </w:r>
      <w:r w:rsidR="0042662F" w:rsidRPr="002217EA">
        <w:rPr>
          <w:rFonts w:ascii="Avenir Next" w:hAnsi="Avenir Next" w:cstheme="minorHAnsi"/>
          <w:sz w:val="20"/>
          <w:szCs w:val="20"/>
        </w:rPr>
        <w:t xml:space="preserve">underwriting; </w:t>
      </w:r>
      <w:r w:rsidR="00DE72A4" w:rsidRPr="002217EA">
        <w:rPr>
          <w:rFonts w:ascii="Avenir Next" w:hAnsi="Avenir Next" w:cstheme="minorHAnsi"/>
          <w:sz w:val="20"/>
          <w:szCs w:val="20"/>
        </w:rPr>
        <w:t xml:space="preserve">5) </w:t>
      </w:r>
      <w:r w:rsidR="0042662F" w:rsidRPr="002217EA">
        <w:rPr>
          <w:rFonts w:ascii="Avenir Next" w:hAnsi="Avenir Next" w:cstheme="minorHAnsi"/>
          <w:sz w:val="20"/>
          <w:szCs w:val="20"/>
        </w:rPr>
        <w:t xml:space="preserve">policy design and margins; </w:t>
      </w:r>
      <w:r w:rsidR="00DE72A4" w:rsidRPr="002217EA">
        <w:rPr>
          <w:rFonts w:ascii="Avenir Next" w:hAnsi="Avenir Next" w:cstheme="minorHAnsi"/>
          <w:sz w:val="20"/>
          <w:szCs w:val="20"/>
        </w:rPr>
        <w:t xml:space="preserve">6) </w:t>
      </w:r>
      <w:r w:rsidR="0042662F" w:rsidRPr="002217EA">
        <w:rPr>
          <w:rFonts w:ascii="Avenir Next" w:hAnsi="Avenir Next" w:cstheme="minorHAnsi"/>
          <w:sz w:val="20"/>
          <w:szCs w:val="20"/>
        </w:rPr>
        <w:t xml:space="preserve">actuarial assumptions; </w:t>
      </w:r>
      <w:r w:rsidR="00DE72A4" w:rsidRPr="002217EA">
        <w:rPr>
          <w:rFonts w:ascii="Avenir Next" w:hAnsi="Avenir Next" w:cstheme="minorHAnsi"/>
          <w:sz w:val="20"/>
          <w:szCs w:val="20"/>
        </w:rPr>
        <w:t xml:space="preserve">7) </w:t>
      </w:r>
      <w:r w:rsidR="0042662F" w:rsidRPr="002217EA">
        <w:rPr>
          <w:rFonts w:ascii="Avenir Next" w:hAnsi="Avenir Next" w:cstheme="minorHAnsi"/>
          <w:sz w:val="20"/>
          <w:szCs w:val="20"/>
        </w:rPr>
        <w:t xml:space="preserve">experience data; </w:t>
      </w:r>
      <w:r w:rsidR="00DE72A4" w:rsidRPr="002217EA">
        <w:rPr>
          <w:rFonts w:ascii="Avenir Next" w:hAnsi="Avenir Next" w:cstheme="minorHAnsi"/>
          <w:sz w:val="20"/>
          <w:szCs w:val="20"/>
        </w:rPr>
        <w:t xml:space="preserve">8) </w:t>
      </w:r>
      <w:r w:rsidR="0042662F" w:rsidRPr="002217EA">
        <w:rPr>
          <w:rFonts w:ascii="Avenir Next" w:hAnsi="Avenir Next" w:cstheme="minorHAnsi"/>
          <w:sz w:val="20"/>
          <w:szCs w:val="20"/>
        </w:rPr>
        <w:t xml:space="preserve">loss ratios; </w:t>
      </w:r>
      <w:r w:rsidR="00DE72A4" w:rsidRPr="002217EA">
        <w:rPr>
          <w:rFonts w:ascii="Avenir Next" w:hAnsi="Avenir Next" w:cstheme="minorHAnsi"/>
          <w:sz w:val="20"/>
          <w:szCs w:val="20"/>
        </w:rPr>
        <w:t xml:space="preserve">9) </w:t>
      </w:r>
      <w:r w:rsidR="0042662F" w:rsidRPr="002217EA">
        <w:rPr>
          <w:rFonts w:ascii="Avenir Next" w:hAnsi="Avenir Next" w:cstheme="minorHAnsi"/>
          <w:sz w:val="20"/>
          <w:szCs w:val="20"/>
        </w:rPr>
        <w:t xml:space="preserve">rationale for increase; </w:t>
      </w:r>
      <w:r w:rsidR="00DE72A4" w:rsidRPr="002217EA">
        <w:rPr>
          <w:rFonts w:ascii="Avenir Next" w:hAnsi="Avenir Next" w:cstheme="minorHAnsi"/>
          <w:sz w:val="20"/>
          <w:szCs w:val="20"/>
        </w:rPr>
        <w:t xml:space="preserve">and 10) </w:t>
      </w:r>
      <w:r w:rsidR="0042662F" w:rsidRPr="002217EA">
        <w:rPr>
          <w:rFonts w:ascii="Avenir Next" w:hAnsi="Avenir Next" w:cstheme="minorHAnsi"/>
          <w:sz w:val="20"/>
          <w:szCs w:val="20"/>
        </w:rPr>
        <w:t>reserve description</w:t>
      </w:r>
      <w:r w:rsidR="004F71A1" w:rsidRPr="002217EA">
        <w:rPr>
          <w:rFonts w:ascii="Avenir Next" w:hAnsi="Avenir Next" w:cstheme="minorHAnsi"/>
          <w:sz w:val="20"/>
          <w:szCs w:val="20"/>
        </w:rPr>
        <w:t>.</w:t>
      </w:r>
    </w:p>
    <w:p w14:paraId="062F3096" w14:textId="77777777" w:rsidR="009E02EF" w:rsidRPr="002217EA" w:rsidRDefault="009E02EF" w:rsidP="00703584">
      <w:pPr>
        <w:pStyle w:val="ListParagraph"/>
        <w:spacing w:after="0" w:line="23" w:lineRule="atLeast"/>
        <w:ind w:hanging="360"/>
        <w:jc w:val="both"/>
        <w:rPr>
          <w:rFonts w:ascii="Avenir Next" w:hAnsi="Avenir Next" w:cstheme="minorHAnsi"/>
          <w:sz w:val="20"/>
          <w:szCs w:val="20"/>
        </w:rPr>
      </w:pPr>
    </w:p>
    <w:p w14:paraId="463159D3" w14:textId="373FCD26" w:rsidR="009E02E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13.</w:t>
      </w:r>
      <w:r w:rsidRPr="002217EA">
        <w:rPr>
          <w:rFonts w:ascii="Avenir Next" w:hAnsi="Avenir Next" w:cstheme="minorHAnsi"/>
          <w:sz w:val="20"/>
          <w:szCs w:val="20"/>
        </w:rPr>
        <w:tab/>
        <w:t>A</w:t>
      </w:r>
      <w:r w:rsidR="0042662F" w:rsidRPr="002217EA">
        <w:rPr>
          <w:rFonts w:ascii="Avenir Next" w:hAnsi="Avenir Next" w:cstheme="minorHAnsi"/>
          <w:sz w:val="20"/>
          <w:szCs w:val="20"/>
        </w:rPr>
        <w:t xml:space="preserve">ssert that analysis complies with </w:t>
      </w:r>
      <w:r w:rsidR="00DE72A4" w:rsidRPr="002217EA">
        <w:rPr>
          <w:rFonts w:ascii="Avenir Next" w:hAnsi="Avenir Next" w:cstheme="minorHAnsi"/>
          <w:sz w:val="20"/>
          <w:szCs w:val="20"/>
        </w:rPr>
        <w:t>A</w:t>
      </w:r>
      <w:r w:rsidR="0042662F" w:rsidRPr="002217EA">
        <w:rPr>
          <w:rFonts w:ascii="Avenir Next" w:hAnsi="Avenir Next" w:cstheme="minorHAnsi"/>
          <w:sz w:val="20"/>
          <w:szCs w:val="20"/>
        </w:rPr>
        <w:t xml:space="preserve">ctuarial </w:t>
      </w:r>
      <w:r w:rsidR="00DE72A4" w:rsidRPr="002217EA">
        <w:rPr>
          <w:rFonts w:ascii="Avenir Next" w:hAnsi="Avenir Next" w:cstheme="minorHAnsi"/>
          <w:sz w:val="20"/>
          <w:szCs w:val="20"/>
        </w:rPr>
        <w:t>S</w:t>
      </w:r>
      <w:r w:rsidR="0042662F" w:rsidRPr="002217EA">
        <w:rPr>
          <w:rFonts w:ascii="Avenir Next" w:hAnsi="Avenir Next" w:cstheme="minorHAnsi"/>
          <w:sz w:val="20"/>
          <w:szCs w:val="20"/>
        </w:rPr>
        <w:t xml:space="preserve">tandards of </w:t>
      </w:r>
      <w:r w:rsidR="00DE72A4" w:rsidRPr="002217EA">
        <w:rPr>
          <w:rFonts w:ascii="Avenir Next" w:hAnsi="Avenir Next" w:cstheme="minorHAnsi"/>
          <w:sz w:val="20"/>
          <w:szCs w:val="20"/>
        </w:rPr>
        <w:t>P</w:t>
      </w:r>
      <w:r w:rsidR="0042662F" w:rsidRPr="002217EA">
        <w:rPr>
          <w:rFonts w:ascii="Avenir Next" w:hAnsi="Avenir Next" w:cstheme="minorHAnsi"/>
          <w:sz w:val="20"/>
          <w:szCs w:val="20"/>
        </w:rPr>
        <w:t>ractice</w:t>
      </w:r>
      <w:r w:rsidR="00DE72A4" w:rsidRPr="002217EA">
        <w:rPr>
          <w:rFonts w:ascii="Avenir Next" w:hAnsi="Avenir Next" w:cstheme="minorHAnsi"/>
          <w:sz w:val="20"/>
          <w:szCs w:val="20"/>
        </w:rPr>
        <w:t xml:space="preserve"> (ASOPs)</w:t>
      </w:r>
      <w:r w:rsidR="0042662F" w:rsidRPr="002217EA">
        <w:rPr>
          <w:rFonts w:ascii="Avenir Next" w:hAnsi="Avenir Next" w:cstheme="minorHAnsi"/>
          <w:sz w:val="20"/>
          <w:szCs w:val="20"/>
        </w:rPr>
        <w:t xml:space="preserve">, including 18 </w:t>
      </w:r>
      <w:r w:rsidR="00DE72A4" w:rsidRPr="002217EA">
        <w:rPr>
          <w:rFonts w:ascii="Avenir Next" w:hAnsi="Avenir Next" w:cstheme="minorHAnsi"/>
          <w:sz w:val="20"/>
          <w:szCs w:val="20"/>
        </w:rPr>
        <w:t>and</w:t>
      </w:r>
      <w:r w:rsidR="0042662F" w:rsidRPr="002217EA">
        <w:rPr>
          <w:rFonts w:ascii="Avenir Next" w:hAnsi="Avenir Next" w:cstheme="minorHAnsi"/>
          <w:sz w:val="20"/>
          <w:szCs w:val="20"/>
        </w:rPr>
        <w:t xml:space="preserve"> 41.</w:t>
      </w:r>
    </w:p>
    <w:p w14:paraId="339C6851" w14:textId="77777777" w:rsidR="009E02EF" w:rsidRPr="002217EA" w:rsidRDefault="009E02EF" w:rsidP="00703584">
      <w:pPr>
        <w:pStyle w:val="ListParagraph"/>
        <w:spacing w:after="0" w:line="23" w:lineRule="atLeast"/>
        <w:ind w:hanging="360"/>
        <w:jc w:val="both"/>
        <w:rPr>
          <w:rFonts w:ascii="Avenir Next" w:hAnsi="Avenir Next" w:cstheme="minorHAnsi"/>
          <w:sz w:val="20"/>
          <w:szCs w:val="20"/>
        </w:rPr>
      </w:pPr>
    </w:p>
    <w:p w14:paraId="7E3888A2" w14:textId="26001ECA"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14.</w:t>
      </w:r>
      <w:r w:rsidRPr="002217EA">
        <w:rPr>
          <w:rFonts w:ascii="Avenir Next" w:hAnsi="Avenir Next" w:cstheme="minorHAnsi"/>
          <w:sz w:val="20"/>
          <w:szCs w:val="20"/>
        </w:rPr>
        <w:tab/>
      </w:r>
      <w:r w:rsidR="0042662F" w:rsidRPr="002217EA">
        <w:rPr>
          <w:rFonts w:ascii="Avenir Next" w:hAnsi="Avenir Next" w:cstheme="minorHAnsi"/>
          <w:sz w:val="20"/>
          <w:szCs w:val="20"/>
        </w:rPr>
        <w:t xml:space="preserve">Numerical exhibits should be provided in </w:t>
      </w:r>
      <w:r w:rsidR="00DE72A4" w:rsidRPr="002217EA">
        <w:rPr>
          <w:rFonts w:ascii="Avenir Next" w:hAnsi="Avenir Next" w:cstheme="minorHAnsi"/>
          <w:sz w:val="20"/>
          <w:szCs w:val="20"/>
        </w:rPr>
        <w:t xml:space="preserve">Microsoft </w:t>
      </w:r>
      <w:r w:rsidR="0042662F" w:rsidRPr="002217EA">
        <w:rPr>
          <w:rFonts w:ascii="Avenir Next" w:hAnsi="Avenir Next" w:cstheme="minorHAnsi"/>
          <w:sz w:val="20"/>
          <w:szCs w:val="20"/>
        </w:rPr>
        <w:t>Excel spreadsheets with active formulas maintained, where possible.</w:t>
      </w:r>
    </w:p>
    <w:p w14:paraId="59DEB75F" w14:textId="77777777" w:rsidR="0042662F" w:rsidRPr="002217EA" w:rsidRDefault="0042662F" w:rsidP="00703584">
      <w:pPr>
        <w:pStyle w:val="ListParagraph"/>
        <w:spacing w:after="0" w:line="23" w:lineRule="atLeast"/>
        <w:ind w:hanging="360"/>
        <w:jc w:val="both"/>
        <w:rPr>
          <w:rFonts w:ascii="Avenir Next" w:hAnsi="Avenir Next" w:cstheme="minorHAnsi"/>
          <w:sz w:val="20"/>
          <w:szCs w:val="20"/>
        </w:rPr>
      </w:pPr>
    </w:p>
    <w:p w14:paraId="502D8F8D" w14:textId="53129C7A"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15.</w:t>
      </w:r>
      <w:r w:rsidRPr="002217EA">
        <w:rPr>
          <w:rFonts w:ascii="Avenir Next" w:hAnsi="Avenir Next" w:cstheme="minorHAnsi"/>
          <w:sz w:val="20"/>
          <w:szCs w:val="20"/>
        </w:rPr>
        <w:tab/>
      </w:r>
      <w:r w:rsidR="0042662F" w:rsidRPr="002217EA">
        <w:rPr>
          <w:rFonts w:ascii="Avenir Next" w:hAnsi="Avenir Next" w:cstheme="minorHAnsi"/>
          <w:sz w:val="20"/>
          <w:szCs w:val="20"/>
        </w:rPr>
        <w:t>Rate Comparison Statement of renewal premiums with new business premiums, if applicable.</w:t>
      </w:r>
    </w:p>
    <w:p w14:paraId="7EE8FE78" w14:textId="77777777" w:rsidR="0042662F" w:rsidRPr="002217EA" w:rsidRDefault="0042662F" w:rsidP="00703584">
      <w:pPr>
        <w:pStyle w:val="ListParagraph"/>
        <w:spacing w:after="0" w:line="23" w:lineRule="atLeast"/>
        <w:ind w:hanging="360"/>
        <w:jc w:val="both"/>
        <w:rPr>
          <w:rFonts w:ascii="Avenir Next" w:hAnsi="Avenir Next" w:cstheme="minorHAnsi"/>
          <w:sz w:val="20"/>
          <w:szCs w:val="20"/>
        </w:rPr>
      </w:pPr>
    </w:p>
    <w:p w14:paraId="4B773129" w14:textId="25ADF2BD"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16.</w:t>
      </w:r>
      <w:r w:rsidRPr="002217EA">
        <w:rPr>
          <w:rFonts w:ascii="Avenir Next" w:hAnsi="Avenir Next" w:cstheme="minorHAnsi"/>
          <w:sz w:val="20"/>
          <w:szCs w:val="20"/>
        </w:rPr>
        <w:tab/>
      </w:r>
      <w:r w:rsidR="0042662F" w:rsidRPr="002217EA">
        <w:rPr>
          <w:rFonts w:ascii="Avenir Next" w:hAnsi="Avenir Next" w:cstheme="minorHAnsi"/>
          <w:sz w:val="20"/>
          <w:szCs w:val="20"/>
        </w:rPr>
        <w:t>Policyholder notification letter should be clear and accurate.</w:t>
      </w:r>
    </w:p>
    <w:p w14:paraId="36A5DD91"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Provide a description of options for policyholders in lieu of or to reduce the increase.</w:t>
      </w:r>
    </w:p>
    <w:p w14:paraId="1431DE31"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If inflation protection is removed or reduced, is accumulated inflation protection vested?</w:t>
      </w:r>
    </w:p>
    <w:p w14:paraId="5825C176"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Explain the comparison of value between the rate increase and policyholder options.</w:t>
      </w:r>
    </w:p>
    <w:p w14:paraId="3B7BA688" w14:textId="31BEDCF1"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Are future rate increases expected if the rate increase is approved in full? If so, how is this communicated to policyholders?</w:t>
      </w:r>
    </w:p>
    <w:p w14:paraId="11B08102" w14:textId="77777777" w:rsidR="0042662F" w:rsidRPr="002217EA" w:rsidRDefault="0042662F" w:rsidP="002F31A1">
      <w:pPr>
        <w:pStyle w:val="ListParagraph"/>
        <w:numPr>
          <w:ilvl w:val="1"/>
          <w:numId w:val="26"/>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How are partnership policies addressed?</w:t>
      </w:r>
    </w:p>
    <w:p w14:paraId="3B51D5C9" w14:textId="77777777" w:rsidR="0042662F" w:rsidRPr="002217EA" w:rsidRDefault="0042662F" w:rsidP="004A2B9B">
      <w:pPr>
        <w:pStyle w:val="ListParagraph"/>
        <w:spacing w:after="0" w:line="23" w:lineRule="atLeast"/>
        <w:ind w:left="2160" w:hanging="720"/>
        <w:jc w:val="both"/>
        <w:rPr>
          <w:rFonts w:ascii="Avenir Next" w:hAnsi="Avenir Next" w:cstheme="minorHAnsi"/>
          <w:sz w:val="20"/>
          <w:szCs w:val="20"/>
        </w:rPr>
      </w:pPr>
    </w:p>
    <w:p w14:paraId="41FBAB87" w14:textId="030509F1" w:rsidR="0042662F" w:rsidRPr="002217EA" w:rsidRDefault="003C4460" w:rsidP="00703584">
      <w:pPr>
        <w:pStyle w:val="ListParagraph"/>
        <w:spacing w:after="0" w:line="23" w:lineRule="atLeast"/>
        <w:ind w:hanging="360"/>
        <w:jc w:val="both"/>
        <w:rPr>
          <w:rFonts w:ascii="Avenir Next" w:hAnsi="Avenir Next" w:cstheme="minorHAnsi"/>
          <w:sz w:val="20"/>
          <w:szCs w:val="20"/>
        </w:rPr>
      </w:pPr>
      <w:r w:rsidRPr="002217EA">
        <w:rPr>
          <w:rFonts w:ascii="Avenir Next" w:hAnsi="Avenir Next" w:cstheme="minorHAnsi"/>
          <w:sz w:val="20"/>
          <w:szCs w:val="20"/>
        </w:rPr>
        <w:t>17.</w:t>
      </w:r>
      <w:r w:rsidRPr="002217EA">
        <w:rPr>
          <w:rFonts w:ascii="Avenir Next" w:hAnsi="Avenir Next" w:cstheme="minorHAnsi"/>
          <w:sz w:val="20"/>
          <w:szCs w:val="20"/>
        </w:rPr>
        <w:tab/>
      </w:r>
      <w:r w:rsidR="0042662F" w:rsidRPr="002217EA">
        <w:rPr>
          <w:rFonts w:ascii="Avenir Next" w:hAnsi="Avenir Next" w:cstheme="minorHAnsi"/>
          <w:sz w:val="20"/>
          <w:szCs w:val="20"/>
        </w:rPr>
        <w:t>Actuarial certification and rate stabilization information, as described in the Guidance Manual</w:t>
      </w:r>
      <w:r w:rsidR="002E48F5" w:rsidRPr="002217EA">
        <w:rPr>
          <w:rFonts w:ascii="Avenir Next" w:hAnsi="Avenir Next" w:cstheme="minorHAnsi"/>
          <w:sz w:val="20"/>
          <w:szCs w:val="20"/>
        </w:rPr>
        <w:t>,</w:t>
      </w:r>
      <w:r w:rsidR="0042662F" w:rsidRPr="002217EA">
        <w:rPr>
          <w:rFonts w:ascii="Avenir Next" w:hAnsi="Avenir Next" w:cstheme="minorHAnsi"/>
          <w:sz w:val="20"/>
          <w:szCs w:val="20"/>
        </w:rPr>
        <w:t xml:space="preserve"> and </w:t>
      </w:r>
      <w:r w:rsidR="002E48F5" w:rsidRPr="002217EA">
        <w:rPr>
          <w:rFonts w:ascii="Avenir Next" w:hAnsi="Avenir Next" w:cstheme="minorHAnsi"/>
          <w:sz w:val="20"/>
          <w:szCs w:val="20"/>
        </w:rPr>
        <w:t>c</w:t>
      </w:r>
      <w:r w:rsidR="0042662F" w:rsidRPr="002217EA">
        <w:rPr>
          <w:rFonts w:ascii="Avenir Next" w:hAnsi="Avenir Next" w:cstheme="minorHAnsi"/>
          <w:sz w:val="20"/>
          <w:szCs w:val="20"/>
        </w:rPr>
        <w:t>ontingent benefit upon lapse information, including reserve treatment.</w:t>
      </w:r>
    </w:p>
    <w:p w14:paraId="05057E36" w14:textId="77777777" w:rsidR="00327BE6" w:rsidRPr="002217EA" w:rsidRDefault="00327BE6" w:rsidP="004A2B9B">
      <w:pPr>
        <w:pStyle w:val="ListParagraph"/>
        <w:spacing w:after="0" w:line="23" w:lineRule="atLeast"/>
        <w:ind w:left="360"/>
        <w:jc w:val="both"/>
        <w:rPr>
          <w:rFonts w:ascii="Avenir Next" w:hAnsi="Avenir Next" w:cstheme="minorHAnsi"/>
          <w:caps/>
          <w:sz w:val="20"/>
          <w:szCs w:val="20"/>
        </w:rPr>
      </w:pPr>
    </w:p>
    <w:p w14:paraId="5F2527BE" w14:textId="01F564CC" w:rsidR="00FD26A6" w:rsidRPr="002217EA" w:rsidRDefault="00877E59" w:rsidP="004A2B9B">
      <w:pPr>
        <w:spacing w:after="0" w:line="23" w:lineRule="atLeast"/>
        <w:jc w:val="both"/>
        <w:rPr>
          <w:rFonts w:ascii="Avenir Next" w:hAnsi="Avenir Next" w:cstheme="minorHAnsi"/>
          <w:sz w:val="20"/>
          <w:szCs w:val="20"/>
          <w:u w:val="single"/>
        </w:rPr>
      </w:pPr>
      <w:r w:rsidRPr="002217EA">
        <w:rPr>
          <w:rFonts w:ascii="Avenir Next" w:hAnsi="Avenir Next" w:cstheme="minorHAnsi"/>
          <w:sz w:val="20"/>
          <w:szCs w:val="20"/>
          <w:u w:val="single"/>
        </w:rPr>
        <w:t>S</w:t>
      </w:r>
      <w:r w:rsidR="00FD26A6" w:rsidRPr="002217EA">
        <w:rPr>
          <w:rFonts w:ascii="Avenir Next" w:hAnsi="Avenir Next" w:cstheme="minorHAnsi"/>
          <w:sz w:val="20"/>
          <w:szCs w:val="20"/>
          <w:u w:val="single"/>
        </w:rPr>
        <w:t xml:space="preserve">upplemental Information </w:t>
      </w:r>
    </w:p>
    <w:p w14:paraId="0CEFBA92" w14:textId="77777777" w:rsidR="00D462A5" w:rsidRPr="002217EA" w:rsidRDefault="00D462A5" w:rsidP="004A2B9B">
      <w:pPr>
        <w:pStyle w:val="ListParagraph"/>
        <w:spacing w:after="0" w:line="23" w:lineRule="atLeast"/>
        <w:ind w:left="360"/>
        <w:jc w:val="both"/>
        <w:rPr>
          <w:rFonts w:ascii="Avenir Next" w:hAnsi="Avenir Next" w:cstheme="minorHAnsi"/>
          <w:caps/>
          <w:sz w:val="20"/>
          <w:szCs w:val="20"/>
        </w:rPr>
      </w:pPr>
    </w:p>
    <w:p w14:paraId="0E7688A0" w14:textId="1D45FE86" w:rsidR="0042662F" w:rsidRPr="002217EA" w:rsidRDefault="00173BCB"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 part of the L</w:t>
      </w:r>
      <w:r w:rsidR="00DE72A4" w:rsidRPr="002217EA">
        <w:rPr>
          <w:rFonts w:ascii="Avenir Next" w:hAnsi="Avenir Next" w:cstheme="minorHAnsi"/>
          <w:sz w:val="20"/>
          <w:szCs w:val="20"/>
        </w:rPr>
        <w:t>ong-</w:t>
      </w:r>
      <w:r w:rsidRPr="002217EA">
        <w:rPr>
          <w:rFonts w:ascii="Avenir Next" w:hAnsi="Avenir Next" w:cstheme="minorHAnsi"/>
          <w:sz w:val="20"/>
          <w:szCs w:val="20"/>
        </w:rPr>
        <w:t>T</w:t>
      </w:r>
      <w:r w:rsidR="00DE72A4" w:rsidRPr="002217EA">
        <w:rPr>
          <w:rFonts w:ascii="Avenir Next" w:hAnsi="Avenir Next" w:cstheme="minorHAnsi"/>
          <w:sz w:val="20"/>
          <w:szCs w:val="20"/>
        </w:rPr>
        <w:t xml:space="preserve">erm </w:t>
      </w:r>
      <w:r w:rsidRPr="002217EA">
        <w:rPr>
          <w:rFonts w:ascii="Avenir Next" w:hAnsi="Avenir Next" w:cstheme="minorHAnsi"/>
          <w:sz w:val="20"/>
          <w:szCs w:val="20"/>
        </w:rPr>
        <w:t>C</w:t>
      </w:r>
      <w:r w:rsidR="00DE72A4" w:rsidRPr="002217EA">
        <w:rPr>
          <w:rFonts w:ascii="Avenir Next" w:hAnsi="Avenir Next" w:cstheme="minorHAnsi"/>
          <w:sz w:val="20"/>
          <w:szCs w:val="20"/>
        </w:rPr>
        <w:t xml:space="preserve">are </w:t>
      </w:r>
      <w:r w:rsidRPr="002217EA">
        <w:rPr>
          <w:rFonts w:ascii="Avenir Next" w:hAnsi="Avenir Next" w:cstheme="minorHAnsi"/>
          <w:sz w:val="20"/>
          <w:szCs w:val="20"/>
        </w:rPr>
        <w:t>I</w:t>
      </w:r>
      <w:r w:rsidR="00DE72A4" w:rsidRPr="002217EA">
        <w:rPr>
          <w:rFonts w:ascii="Avenir Next" w:hAnsi="Avenir Next" w:cstheme="minorHAnsi"/>
          <w:sz w:val="20"/>
          <w:szCs w:val="20"/>
        </w:rPr>
        <w:t>nsurance</w:t>
      </w:r>
      <w:r w:rsidRPr="002217EA">
        <w:rPr>
          <w:rFonts w:ascii="Avenir Next" w:hAnsi="Avenir Next" w:cstheme="minorHAnsi"/>
          <w:sz w:val="20"/>
          <w:szCs w:val="20"/>
        </w:rPr>
        <w:t xml:space="preserve"> (EX) </w:t>
      </w:r>
      <w:r w:rsidR="00940AD3" w:rsidRPr="002217EA">
        <w:rPr>
          <w:rFonts w:ascii="Avenir Next" w:hAnsi="Avenir Next" w:cstheme="minorHAnsi"/>
          <w:sz w:val="20"/>
          <w:szCs w:val="20"/>
        </w:rPr>
        <w:t>Task Force</w:t>
      </w:r>
      <w:r w:rsidR="00FD26A6" w:rsidRPr="002217EA">
        <w:rPr>
          <w:rFonts w:ascii="Avenir Next" w:hAnsi="Avenir Next" w:cstheme="minorHAnsi"/>
          <w:sz w:val="20"/>
          <w:szCs w:val="20"/>
        </w:rPr>
        <w:t>’s pilot project in 2020</w:t>
      </w:r>
      <w:r w:rsidR="00DE72A4" w:rsidRPr="002217EA">
        <w:rPr>
          <w:rFonts w:ascii="Avenir Next" w:hAnsi="Avenir Next" w:cstheme="minorHAnsi"/>
          <w:sz w:val="20"/>
          <w:szCs w:val="20"/>
        </w:rPr>
        <w:t>–</w:t>
      </w:r>
      <w:r w:rsidR="00940AD3" w:rsidRPr="002217EA">
        <w:rPr>
          <w:rFonts w:ascii="Avenir Next" w:hAnsi="Avenir Next" w:cstheme="minorHAnsi"/>
          <w:sz w:val="20"/>
          <w:szCs w:val="20"/>
        </w:rPr>
        <w:t>2021</w:t>
      </w:r>
      <w:r w:rsidR="00FD26A6" w:rsidRPr="002217EA">
        <w:rPr>
          <w:rFonts w:ascii="Avenir Next" w:hAnsi="Avenir Next" w:cstheme="minorHAnsi"/>
          <w:sz w:val="20"/>
          <w:szCs w:val="20"/>
        </w:rPr>
        <w:t>, the following s</w:t>
      </w:r>
      <w:r w:rsidR="0042662F" w:rsidRPr="002217EA">
        <w:rPr>
          <w:rFonts w:ascii="Avenir Next" w:hAnsi="Avenir Next" w:cstheme="minorHAnsi"/>
          <w:sz w:val="20"/>
          <w:szCs w:val="20"/>
        </w:rPr>
        <w:t>upplemental information</w:t>
      </w:r>
      <w:r w:rsidR="00FD26A6" w:rsidRPr="002217EA">
        <w:rPr>
          <w:rFonts w:ascii="Avenir Next" w:hAnsi="Avenir Next" w:cstheme="minorHAnsi"/>
          <w:sz w:val="20"/>
          <w:szCs w:val="20"/>
        </w:rPr>
        <w:t xml:space="preserve"> was identified by the MSA Team as beneficial</w:t>
      </w:r>
      <w:r w:rsidR="00DE72A4" w:rsidRPr="002217EA">
        <w:rPr>
          <w:rFonts w:ascii="Avenir Next" w:hAnsi="Avenir Next" w:cstheme="minorHAnsi"/>
          <w:sz w:val="20"/>
          <w:szCs w:val="20"/>
        </w:rPr>
        <w:t>;</w:t>
      </w:r>
      <w:r w:rsidR="00FD26A6" w:rsidRPr="002217EA">
        <w:rPr>
          <w:rFonts w:ascii="Avenir Next" w:hAnsi="Avenir Next" w:cstheme="minorHAnsi"/>
          <w:sz w:val="20"/>
          <w:szCs w:val="20"/>
        </w:rPr>
        <w:t xml:space="preserve"> and</w:t>
      </w:r>
      <w:r w:rsidR="00DE72A4" w:rsidRPr="002217EA">
        <w:rPr>
          <w:rFonts w:ascii="Avenir Next" w:hAnsi="Avenir Next" w:cstheme="minorHAnsi"/>
          <w:sz w:val="20"/>
          <w:szCs w:val="20"/>
        </w:rPr>
        <w:t>,</w:t>
      </w:r>
      <w:r w:rsidR="00FD26A6" w:rsidRPr="002217EA">
        <w:rPr>
          <w:rFonts w:ascii="Avenir Next" w:hAnsi="Avenir Next" w:cstheme="minorHAnsi"/>
          <w:sz w:val="20"/>
          <w:szCs w:val="20"/>
        </w:rPr>
        <w:t xml:space="preserve"> therefore</w:t>
      </w:r>
      <w:r w:rsidR="00836B0E" w:rsidRPr="002217EA">
        <w:rPr>
          <w:rFonts w:ascii="Avenir Next" w:hAnsi="Avenir Next" w:cstheme="minorHAnsi"/>
          <w:sz w:val="20"/>
          <w:szCs w:val="20"/>
        </w:rPr>
        <w:t>,</w:t>
      </w:r>
      <w:r w:rsidR="00DE72A4" w:rsidRPr="002217EA">
        <w:rPr>
          <w:rFonts w:ascii="Avenir Next" w:hAnsi="Avenir Next" w:cstheme="minorHAnsi"/>
          <w:sz w:val="20"/>
          <w:szCs w:val="20"/>
        </w:rPr>
        <w:t xml:space="preserve"> the Task Force</w:t>
      </w:r>
      <w:r w:rsidR="0042662F" w:rsidRPr="002217EA">
        <w:rPr>
          <w:rFonts w:ascii="Avenir Next" w:hAnsi="Avenir Next" w:cstheme="minorHAnsi"/>
          <w:sz w:val="20"/>
          <w:szCs w:val="20"/>
        </w:rPr>
        <w:t xml:space="preserve"> </w:t>
      </w:r>
      <w:r w:rsidR="00836B0E" w:rsidRPr="002217EA">
        <w:rPr>
          <w:rFonts w:ascii="Avenir Next" w:hAnsi="Avenir Next" w:cstheme="minorHAnsi"/>
          <w:sz w:val="20"/>
          <w:szCs w:val="20"/>
        </w:rPr>
        <w:t xml:space="preserve">may be requested </w:t>
      </w:r>
      <w:r w:rsidR="0042662F" w:rsidRPr="002217EA">
        <w:rPr>
          <w:rFonts w:ascii="Avenir Next" w:hAnsi="Avenir Next" w:cstheme="minorHAnsi"/>
          <w:sz w:val="20"/>
          <w:szCs w:val="20"/>
        </w:rPr>
        <w:t xml:space="preserve">to assist in the </w:t>
      </w:r>
      <w:r w:rsidR="00AA5E48" w:rsidRPr="002217EA">
        <w:rPr>
          <w:rFonts w:ascii="Avenir Next" w:hAnsi="Avenir Next" w:cstheme="minorHAnsi"/>
          <w:sz w:val="20"/>
          <w:szCs w:val="20"/>
        </w:rPr>
        <w:t>MSA Review</w:t>
      </w:r>
      <w:r w:rsidR="00FD26A6" w:rsidRPr="002217EA">
        <w:rPr>
          <w:rFonts w:ascii="Avenir Next" w:hAnsi="Avenir Next" w:cstheme="minorHAnsi"/>
          <w:sz w:val="20"/>
          <w:szCs w:val="20"/>
        </w:rPr>
        <w:t>.</w:t>
      </w:r>
      <w:r w:rsidR="00CA6040" w:rsidRPr="002217EA">
        <w:rPr>
          <w:rFonts w:ascii="Avenir Next" w:hAnsi="Avenir Next" w:cstheme="minorHAnsi"/>
          <w:sz w:val="20"/>
          <w:szCs w:val="20"/>
        </w:rPr>
        <w:t xml:space="preserve"> </w:t>
      </w:r>
    </w:p>
    <w:p w14:paraId="3D899308" w14:textId="77777777" w:rsidR="0042662F" w:rsidRPr="002217EA" w:rsidRDefault="0042662F" w:rsidP="009B01C3">
      <w:pPr>
        <w:spacing w:after="0" w:line="23" w:lineRule="atLeast"/>
        <w:jc w:val="both"/>
        <w:rPr>
          <w:rFonts w:ascii="Avenir Next" w:hAnsi="Avenir Next" w:cstheme="minorHAnsi"/>
          <w:sz w:val="20"/>
          <w:szCs w:val="20"/>
        </w:rPr>
      </w:pPr>
    </w:p>
    <w:p w14:paraId="61DA7F6F" w14:textId="415E0FF6" w:rsidR="0042662F" w:rsidRPr="002217EA" w:rsidRDefault="0042662F"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 xml:space="preserve">1. </w:t>
      </w:r>
      <w:r w:rsidR="003B3967" w:rsidRPr="002217EA">
        <w:rPr>
          <w:rFonts w:ascii="Avenir Next" w:hAnsi="Avenir Next" w:cstheme="minorHAnsi"/>
          <w:sz w:val="20"/>
          <w:szCs w:val="20"/>
        </w:rPr>
        <w:tab/>
      </w:r>
      <w:r w:rsidRPr="002217EA">
        <w:rPr>
          <w:rFonts w:ascii="Avenir Next" w:hAnsi="Avenir Next" w:cstheme="minorHAnsi"/>
          <w:sz w:val="20"/>
          <w:szCs w:val="20"/>
        </w:rPr>
        <w:t>Benefit utilization:</w:t>
      </w:r>
    </w:p>
    <w:p w14:paraId="1657A3E3" w14:textId="2DC1D2D2" w:rsidR="0042662F" w:rsidRPr="002217EA" w:rsidRDefault="00940AD3"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lastRenderedPageBreak/>
        <w:t>Provide c</w:t>
      </w:r>
      <w:r w:rsidR="0042662F" w:rsidRPr="002217EA">
        <w:rPr>
          <w:rFonts w:ascii="Avenir Next" w:hAnsi="Avenir Next" w:cstheme="minorHAnsi"/>
          <w:sz w:val="20"/>
          <w:szCs w:val="20"/>
        </w:rPr>
        <w:t>urrent, prior rate increase, and original assumptions</w:t>
      </w:r>
      <w:r w:rsidR="00340E51" w:rsidRPr="002217EA">
        <w:rPr>
          <w:rFonts w:ascii="Avenir Next" w:hAnsi="Avenir Next" w:cstheme="minorHAnsi"/>
          <w:sz w:val="20"/>
          <w:szCs w:val="20"/>
        </w:rPr>
        <w:t>,</w:t>
      </w:r>
      <w:r w:rsidR="0042662F" w:rsidRPr="002217EA">
        <w:rPr>
          <w:rFonts w:ascii="Avenir Next" w:hAnsi="Avenir Next" w:cstheme="minorHAnsi"/>
          <w:sz w:val="20"/>
          <w:szCs w:val="20"/>
        </w:rPr>
        <w:t xml:space="preserve"> including first-projection year through ultimate utilization percentages for 5% compound inflation, lesser inflation, and zero inflation cells</w:t>
      </w:r>
      <w:r w:rsidR="004F71A1" w:rsidRPr="002217EA">
        <w:rPr>
          <w:rFonts w:ascii="Avenir Next" w:hAnsi="Avenir Next" w:cstheme="minorHAnsi"/>
          <w:sz w:val="20"/>
          <w:szCs w:val="20"/>
        </w:rPr>
        <w:t>.</w:t>
      </w:r>
    </w:p>
    <w:p w14:paraId="3B36F7C8" w14:textId="0EF726A0" w:rsidR="0042662F" w:rsidRPr="002217EA" w:rsidRDefault="0042662F"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benefit utilization assumptions vary by maximum daily benefit</w:t>
      </w:r>
      <w:r w:rsidR="004F71A1" w:rsidRPr="002217EA">
        <w:rPr>
          <w:rFonts w:ascii="Avenir Next" w:hAnsi="Avenir Next" w:cstheme="minorHAnsi"/>
          <w:sz w:val="20"/>
          <w:szCs w:val="20"/>
        </w:rPr>
        <w:t>.</w:t>
      </w:r>
    </w:p>
    <w:p w14:paraId="46CC95F6" w14:textId="2D2C107C" w:rsidR="0042662F" w:rsidRPr="002217EA" w:rsidRDefault="0042662F" w:rsidP="002F31A1">
      <w:pPr>
        <w:pStyle w:val="ListParagraph"/>
        <w:numPr>
          <w:ilvl w:val="4"/>
          <w:numId w:val="27"/>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the cost of care inflation assumption implied in the benefit utilization assumption.</w:t>
      </w:r>
    </w:p>
    <w:p w14:paraId="31A1E432" w14:textId="77777777" w:rsidR="0042662F" w:rsidRPr="002217EA" w:rsidRDefault="0042662F" w:rsidP="004A2B9B">
      <w:pPr>
        <w:spacing w:after="0" w:line="23" w:lineRule="atLeast"/>
        <w:ind w:left="720"/>
        <w:jc w:val="both"/>
        <w:rPr>
          <w:rFonts w:ascii="Avenir Next" w:hAnsi="Avenir Next" w:cstheme="minorHAnsi"/>
          <w:sz w:val="20"/>
          <w:szCs w:val="20"/>
        </w:rPr>
      </w:pPr>
    </w:p>
    <w:p w14:paraId="2ABC263C" w14:textId="5854A99F" w:rsidR="0042662F" w:rsidRPr="002217EA" w:rsidRDefault="0042662F"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2</w:t>
      </w:r>
      <w:r w:rsidR="001D0541" w:rsidRPr="002217EA">
        <w:rPr>
          <w:rFonts w:ascii="Avenir Next" w:hAnsi="Avenir Next" w:cstheme="minorHAnsi"/>
          <w:sz w:val="20"/>
          <w:szCs w:val="20"/>
        </w:rPr>
        <w:t xml:space="preserve">. </w:t>
      </w:r>
      <w:r w:rsidR="003B3967" w:rsidRPr="002217EA">
        <w:rPr>
          <w:rFonts w:ascii="Avenir Next" w:hAnsi="Avenir Next" w:cstheme="minorHAnsi"/>
          <w:sz w:val="20"/>
          <w:szCs w:val="20"/>
        </w:rPr>
        <w:tab/>
      </w:r>
      <w:r w:rsidRPr="002217EA">
        <w:rPr>
          <w:rFonts w:ascii="Avenir Next" w:hAnsi="Avenir Next" w:cstheme="minorHAnsi"/>
          <w:sz w:val="20"/>
          <w:szCs w:val="20"/>
        </w:rPr>
        <w:t>Attribution of rate increase</w:t>
      </w:r>
    </w:p>
    <w:p w14:paraId="0F139DFF" w14:textId="7E596F07"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Provide the attribution of rate increase by factor:  morbidity, mortality, lapse, investment, </w:t>
      </w:r>
      <w:r w:rsidR="00DE72A4" w:rsidRPr="002217EA">
        <w:rPr>
          <w:rFonts w:ascii="Avenir Next" w:hAnsi="Avenir Next" w:cstheme="minorHAnsi"/>
          <w:sz w:val="20"/>
          <w:szCs w:val="20"/>
        </w:rPr>
        <w:t xml:space="preserve">and </w:t>
      </w:r>
      <w:r w:rsidRPr="002217EA">
        <w:rPr>
          <w:rFonts w:ascii="Avenir Next" w:hAnsi="Avenir Next" w:cstheme="minorHAnsi"/>
          <w:sz w:val="20"/>
          <w:szCs w:val="20"/>
        </w:rPr>
        <w:t>other</w:t>
      </w:r>
      <w:r w:rsidR="004F71A1" w:rsidRPr="002217EA">
        <w:rPr>
          <w:rFonts w:ascii="Avenir Next" w:hAnsi="Avenir Next" w:cstheme="minorHAnsi"/>
          <w:sz w:val="20"/>
          <w:szCs w:val="20"/>
        </w:rPr>
        <w:t>.</w:t>
      </w:r>
    </w:p>
    <w:p w14:paraId="7EA0FD13" w14:textId="1611416A"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For the morbidity factor, break down the attribution by incidence, claim length, benefit utilization, and other.</w:t>
      </w:r>
    </w:p>
    <w:p w14:paraId="0119C003" w14:textId="0E77BD8D" w:rsidR="0042662F" w:rsidRPr="002217EA" w:rsidRDefault="0042662F" w:rsidP="002F31A1">
      <w:pPr>
        <w:pStyle w:val="ListParagraph"/>
        <w:numPr>
          <w:ilvl w:val="4"/>
          <w:numId w:val="28"/>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information on the assumptions that are especially sensitive to small changes in assumptions.</w:t>
      </w:r>
    </w:p>
    <w:p w14:paraId="53E7DB2D" w14:textId="77777777" w:rsidR="0042662F" w:rsidRPr="002217EA" w:rsidRDefault="0042662F" w:rsidP="004A2B9B">
      <w:pPr>
        <w:spacing w:after="0" w:line="23" w:lineRule="atLeast"/>
        <w:ind w:left="720"/>
        <w:jc w:val="both"/>
        <w:rPr>
          <w:rFonts w:ascii="Avenir Next" w:hAnsi="Avenir Next" w:cstheme="minorHAnsi"/>
          <w:sz w:val="20"/>
          <w:szCs w:val="20"/>
        </w:rPr>
      </w:pPr>
    </w:p>
    <w:p w14:paraId="00D02E03" w14:textId="01F45A5E" w:rsidR="0042662F" w:rsidRPr="002217EA" w:rsidRDefault="003B3967" w:rsidP="00703584">
      <w:pPr>
        <w:spacing w:after="0" w:line="23" w:lineRule="atLeast"/>
        <w:ind w:left="720" w:hanging="360"/>
        <w:jc w:val="both"/>
        <w:rPr>
          <w:rFonts w:ascii="Avenir Next" w:hAnsi="Avenir Next" w:cstheme="minorHAnsi"/>
          <w:sz w:val="20"/>
          <w:szCs w:val="20"/>
        </w:rPr>
      </w:pPr>
      <w:r w:rsidRPr="002217EA">
        <w:rPr>
          <w:rFonts w:ascii="Avenir Next" w:hAnsi="Avenir Next" w:cstheme="minorHAnsi"/>
          <w:sz w:val="20"/>
          <w:szCs w:val="20"/>
        </w:rPr>
        <w:t>3.</w:t>
      </w:r>
      <w:r w:rsidRPr="002217EA">
        <w:rPr>
          <w:rFonts w:ascii="Avenir Next" w:hAnsi="Avenir Next" w:cstheme="minorHAnsi"/>
          <w:sz w:val="20"/>
          <w:szCs w:val="20"/>
        </w:rPr>
        <w:tab/>
      </w:r>
      <w:r w:rsidR="0042662F" w:rsidRPr="002217EA">
        <w:rPr>
          <w:rFonts w:ascii="Avenir Next" w:hAnsi="Avenir Next" w:cstheme="minorHAnsi"/>
          <w:sz w:val="20"/>
          <w:szCs w:val="20"/>
        </w:rPr>
        <w:t>RBOs</w:t>
      </w:r>
    </w:p>
    <w:p w14:paraId="2F54E143" w14:textId="77777777" w:rsidR="004F71A1" w:rsidRPr="002217EA" w:rsidRDefault="0042662F" w:rsidP="002F31A1">
      <w:pPr>
        <w:pStyle w:val="ListParagraph"/>
        <w:numPr>
          <w:ilvl w:val="0"/>
          <w:numId w:val="29"/>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the history of RBOs offered and accepted for the block.</w:t>
      </w:r>
    </w:p>
    <w:p w14:paraId="07C131D4" w14:textId="23EA7D43" w:rsidR="0042662F" w:rsidRPr="002217EA" w:rsidRDefault="0042662F" w:rsidP="002F31A1">
      <w:pPr>
        <w:pStyle w:val="ListParagraph"/>
        <w:numPr>
          <w:ilvl w:val="0"/>
          <w:numId w:val="29"/>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a reasonability analysis of the value of each significant type of offered RBO.</w:t>
      </w:r>
    </w:p>
    <w:p w14:paraId="19A156BA" w14:textId="77777777" w:rsidR="0042662F" w:rsidRPr="002217EA" w:rsidRDefault="0042662F" w:rsidP="004A2B9B">
      <w:pPr>
        <w:spacing w:after="0" w:line="23" w:lineRule="atLeast"/>
        <w:ind w:left="720"/>
        <w:jc w:val="both"/>
        <w:rPr>
          <w:rFonts w:ascii="Avenir Next" w:hAnsi="Avenir Next" w:cstheme="minorHAnsi"/>
          <w:sz w:val="20"/>
          <w:szCs w:val="20"/>
        </w:rPr>
      </w:pPr>
    </w:p>
    <w:p w14:paraId="2CF75941" w14:textId="6B97B703" w:rsidR="00940AD3"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Investment returns</w:t>
      </w:r>
      <w:r w:rsidR="003B3967" w:rsidRPr="002217EA">
        <w:rPr>
          <w:rFonts w:ascii="Avenir Next" w:hAnsi="Avenir Next" w:cstheme="minorHAnsi"/>
          <w:sz w:val="20"/>
          <w:szCs w:val="20"/>
        </w:rPr>
        <w:t xml:space="preserve">: </w:t>
      </w:r>
    </w:p>
    <w:p w14:paraId="44B628D8" w14:textId="77777777" w:rsidR="00940AD3" w:rsidRPr="002217EA" w:rsidRDefault="0042662F" w:rsidP="002F31A1">
      <w:pPr>
        <w:pStyle w:val="ListParagraph"/>
        <w:numPr>
          <w:ilvl w:val="0"/>
          <w:numId w:val="30"/>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Provide original and updated / average investment return assumptions underlying the pricing. </w:t>
      </w:r>
    </w:p>
    <w:p w14:paraId="680745A7" w14:textId="63295BDD" w:rsidR="0042662F" w:rsidRPr="002217EA" w:rsidRDefault="0042662F" w:rsidP="002F31A1">
      <w:pPr>
        <w:pStyle w:val="ListParagraph"/>
        <w:numPr>
          <w:ilvl w:val="0"/>
          <w:numId w:val="30"/>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the updated assumption reflects experience.</w:t>
      </w:r>
    </w:p>
    <w:p w14:paraId="7A0815B2" w14:textId="77777777" w:rsidR="0042662F" w:rsidRPr="002217EA" w:rsidRDefault="0042662F" w:rsidP="004A2B9B">
      <w:pPr>
        <w:spacing w:after="0" w:line="23" w:lineRule="atLeast"/>
        <w:ind w:left="720"/>
        <w:jc w:val="both"/>
        <w:rPr>
          <w:rFonts w:ascii="Avenir Next" w:hAnsi="Avenir Next" w:cstheme="minorHAnsi"/>
          <w:sz w:val="20"/>
          <w:szCs w:val="20"/>
        </w:rPr>
      </w:pPr>
    </w:p>
    <w:p w14:paraId="3673D1E1" w14:textId="144764A8" w:rsidR="00940AD3"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Expected loss ratio</w:t>
      </w:r>
      <w:r w:rsidR="003B3967" w:rsidRPr="002217EA">
        <w:rPr>
          <w:rFonts w:ascii="Avenir Next" w:hAnsi="Avenir Next" w:cstheme="minorHAnsi"/>
          <w:sz w:val="20"/>
          <w:szCs w:val="20"/>
        </w:rPr>
        <w:t xml:space="preserve">: </w:t>
      </w:r>
      <w:r w:rsidRPr="002217EA">
        <w:rPr>
          <w:rFonts w:ascii="Avenir Next" w:hAnsi="Avenir Next" w:cstheme="minorHAnsi"/>
          <w:sz w:val="20"/>
          <w:szCs w:val="20"/>
        </w:rPr>
        <w:t xml:space="preserve"> </w:t>
      </w:r>
    </w:p>
    <w:p w14:paraId="4715FCA4" w14:textId="5D50D95F" w:rsidR="00940AD3" w:rsidRPr="002217EA" w:rsidRDefault="0042662F" w:rsidP="002F31A1">
      <w:pPr>
        <w:pStyle w:val="ListParagraph"/>
        <w:numPr>
          <w:ilvl w:val="2"/>
          <w:numId w:val="31"/>
        </w:numPr>
        <w:spacing w:after="0" w:line="23" w:lineRule="atLeast"/>
        <w:ind w:left="1080" w:hanging="360"/>
        <w:jc w:val="both"/>
        <w:rPr>
          <w:rFonts w:ascii="Avenir Next" w:hAnsi="Avenir Next" w:cstheme="minorHAnsi"/>
          <w:sz w:val="20"/>
          <w:szCs w:val="20"/>
        </w:rPr>
      </w:pPr>
      <w:r w:rsidRPr="002217EA">
        <w:rPr>
          <w:rFonts w:ascii="Avenir Next" w:hAnsi="Avenir Next" w:cstheme="minorHAnsi"/>
          <w:sz w:val="20"/>
          <w:szCs w:val="20"/>
        </w:rPr>
        <w:t>With respect to the initial rate filing and each subsequent rate increase filing, provide the target loss ratio</w:t>
      </w:r>
      <w:r w:rsidR="001D0541" w:rsidRPr="002217EA">
        <w:rPr>
          <w:rFonts w:ascii="Avenir Next" w:hAnsi="Avenir Next" w:cstheme="minorHAnsi"/>
          <w:sz w:val="20"/>
          <w:szCs w:val="20"/>
        </w:rPr>
        <w:t xml:space="preserve">. </w:t>
      </w:r>
    </w:p>
    <w:p w14:paraId="4C35EF35" w14:textId="7A4BC01C" w:rsidR="0042662F" w:rsidRPr="002217EA" w:rsidRDefault="0042662F" w:rsidP="002F31A1">
      <w:pPr>
        <w:pStyle w:val="ListParagraph"/>
        <w:numPr>
          <w:ilvl w:val="2"/>
          <w:numId w:val="31"/>
        </w:numPr>
        <w:spacing w:after="0" w:line="23" w:lineRule="atLeast"/>
        <w:ind w:left="1080" w:hanging="360"/>
        <w:jc w:val="both"/>
        <w:rPr>
          <w:rFonts w:ascii="Avenir Next" w:hAnsi="Avenir Next" w:cstheme="minorHAnsi"/>
          <w:sz w:val="20"/>
          <w:szCs w:val="20"/>
        </w:rPr>
      </w:pPr>
      <w:r w:rsidRPr="002217EA">
        <w:rPr>
          <w:rFonts w:ascii="Avenir Next" w:hAnsi="Avenir Next" w:cstheme="minorHAnsi"/>
          <w:sz w:val="20"/>
          <w:szCs w:val="20"/>
        </w:rPr>
        <w:t xml:space="preserve">Provide separate ratios for lifetime premium periods and non-lifetime premium periods </w:t>
      </w:r>
      <w:r w:rsidR="004F71A1" w:rsidRPr="002217EA">
        <w:rPr>
          <w:rFonts w:ascii="Avenir Next" w:hAnsi="Avenir Next" w:cstheme="minorHAnsi"/>
          <w:sz w:val="20"/>
          <w:szCs w:val="20"/>
        </w:rPr>
        <w:t>and</w:t>
      </w:r>
      <w:r w:rsidRPr="002217EA">
        <w:rPr>
          <w:rFonts w:ascii="Avenir Next" w:hAnsi="Avenir Next" w:cstheme="minorHAnsi"/>
          <w:sz w:val="20"/>
          <w:szCs w:val="20"/>
        </w:rPr>
        <w:t xml:space="preserve"> for inflation-protected and non-inflation-protected blocks.</w:t>
      </w:r>
    </w:p>
    <w:p w14:paraId="4C26B4F2" w14:textId="77777777" w:rsidR="0042662F" w:rsidRPr="002217EA" w:rsidRDefault="0042662F" w:rsidP="004A2B9B">
      <w:pPr>
        <w:spacing w:after="0" w:line="23" w:lineRule="atLeast"/>
        <w:jc w:val="both"/>
        <w:rPr>
          <w:rFonts w:ascii="Avenir Next" w:hAnsi="Avenir Next" w:cstheme="minorHAnsi"/>
          <w:sz w:val="20"/>
          <w:szCs w:val="20"/>
        </w:rPr>
      </w:pPr>
    </w:p>
    <w:p w14:paraId="07AA701E" w14:textId="008CF720" w:rsidR="00DE72A4" w:rsidRPr="002217EA" w:rsidRDefault="0042662F" w:rsidP="002F31A1">
      <w:pPr>
        <w:pStyle w:val="ListParagraph"/>
        <w:numPr>
          <w:ilvl w:val="0"/>
          <w:numId w:val="15"/>
        </w:numPr>
        <w:spacing w:after="0" w:line="23" w:lineRule="atLeast"/>
        <w:ind w:left="720"/>
        <w:jc w:val="both"/>
        <w:rPr>
          <w:rFonts w:ascii="Avenir Next" w:hAnsi="Avenir Next" w:cstheme="minorHAnsi"/>
          <w:sz w:val="20"/>
          <w:szCs w:val="20"/>
        </w:rPr>
      </w:pPr>
      <w:r w:rsidRPr="002217EA">
        <w:rPr>
          <w:rFonts w:ascii="Avenir Next" w:hAnsi="Avenir Next" w:cstheme="minorHAnsi"/>
          <w:sz w:val="20"/>
          <w:szCs w:val="20"/>
        </w:rPr>
        <w:t>Shock lapse history</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70AA8E5E" w14:textId="4FB902BA" w:rsidR="0042662F" w:rsidRPr="002217EA" w:rsidRDefault="0042662F" w:rsidP="002F31A1">
      <w:pPr>
        <w:pStyle w:val="ListParagraph"/>
        <w:numPr>
          <w:ilvl w:val="1"/>
          <w:numId w:val="15"/>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Provide shock lapse data related to prior rate increases on this block.</w:t>
      </w:r>
    </w:p>
    <w:p w14:paraId="5A249FE9" w14:textId="77777777" w:rsidR="0042662F" w:rsidRPr="002217EA" w:rsidRDefault="0042662F" w:rsidP="004A2B9B">
      <w:pPr>
        <w:spacing w:after="0" w:line="23" w:lineRule="atLeast"/>
        <w:ind w:left="1440"/>
        <w:jc w:val="both"/>
        <w:rPr>
          <w:rFonts w:ascii="Avenir Next" w:hAnsi="Avenir Next" w:cstheme="minorHAnsi"/>
          <w:sz w:val="20"/>
          <w:szCs w:val="20"/>
        </w:rPr>
      </w:pPr>
    </w:p>
    <w:p w14:paraId="68A81D29" w14:textId="6FBDE573" w:rsidR="004F71A1"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Waiver of premium handling</w:t>
      </w:r>
      <w:r w:rsidR="004F71A1" w:rsidRPr="002217EA">
        <w:rPr>
          <w:rFonts w:ascii="Avenir Next" w:hAnsi="Avenir Next" w:cstheme="minorHAnsi"/>
          <w:sz w:val="20"/>
          <w:szCs w:val="20"/>
        </w:rPr>
        <w:t>:</w:t>
      </w:r>
    </w:p>
    <w:p w14:paraId="1B520AD5" w14:textId="631863D6" w:rsidR="004F71A1" w:rsidRPr="002217EA" w:rsidRDefault="0042662F" w:rsidP="002F31A1">
      <w:pPr>
        <w:pStyle w:val="ListParagraph"/>
        <w:numPr>
          <w:ilvl w:val="0"/>
          <w:numId w:val="3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policies with premiums waived are handled in the exhibits of premiums and incurred claims</w:t>
      </w:r>
      <w:r w:rsidR="004F71A1" w:rsidRPr="002217EA">
        <w:rPr>
          <w:rFonts w:ascii="Avenir Next" w:hAnsi="Avenir Next" w:cstheme="minorHAnsi"/>
          <w:sz w:val="20"/>
          <w:szCs w:val="20"/>
        </w:rPr>
        <w:t>.</w:t>
      </w:r>
    </w:p>
    <w:p w14:paraId="075E8790" w14:textId="39BAFAB5" w:rsidR="0042662F" w:rsidRPr="002217EA" w:rsidRDefault="004F71A1" w:rsidP="002F31A1">
      <w:pPr>
        <w:pStyle w:val="ListParagraph"/>
        <w:numPr>
          <w:ilvl w:val="0"/>
          <w:numId w:val="3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w:t>
      </w:r>
      <w:r w:rsidR="0042662F" w:rsidRPr="002217EA">
        <w:rPr>
          <w:rFonts w:ascii="Avenir Next" w:hAnsi="Avenir Next" w:cstheme="minorHAnsi"/>
          <w:sz w:val="20"/>
          <w:szCs w:val="20"/>
        </w:rPr>
        <w:t>xplain how counting is appropriate (as opposed to double counting or undercounting)</w:t>
      </w:r>
      <w:r w:rsidRPr="002217EA">
        <w:rPr>
          <w:rFonts w:ascii="Avenir Next" w:hAnsi="Avenir Next" w:cstheme="minorHAnsi"/>
          <w:sz w:val="20"/>
          <w:szCs w:val="20"/>
        </w:rPr>
        <w:t>.</w:t>
      </w:r>
    </w:p>
    <w:p w14:paraId="50835197" w14:textId="77777777" w:rsidR="0042662F" w:rsidRPr="002217EA" w:rsidRDefault="0042662F" w:rsidP="004A2B9B">
      <w:pPr>
        <w:spacing w:after="0" w:line="23" w:lineRule="atLeast"/>
        <w:ind w:left="1440"/>
        <w:jc w:val="both"/>
        <w:rPr>
          <w:rFonts w:ascii="Avenir Next" w:hAnsi="Avenir Next" w:cstheme="minorHAnsi"/>
          <w:sz w:val="20"/>
          <w:szCs w:val="20"/>
        </w:rPr>
      </w:pPr>
    </w:p>
    <w:p w14:paraId="1B01AB9C" w14:textId="77777777" w:rsidR="00DE72A4"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Actual-to-expected differences</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6D363328" w14:textId="68763CA6" w:rsidR="0041655C" w:rsidRPr="002217EA" w:rsidRDefault="0042662F" w:rsidP="002F31A1">
      <w:pPr>
        <w:pStyle w:val="ListParagraph"/>
        <w:numPr>
          <w:ilvl w:val="1"/>
          <w:numId w:val="14"/>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Explain how differences between actual and expected counts or percentages (in the provided exhibits) are reflected or not reflected in assumptions.</w:t>
      </w:r>
    </w:p>
    <w:p w14:paraId="010EDCD3" w14:textId="77777777" w:rsidR="0041655C" w:rsidRPr="002217EA" w:rsidRDefault="0041655C" w:rsidP="004A2B9B">
      <w:pPr>
        <w:pStyle w:val="ListParagraph"/>
        <w:spacing w:after="0" w:line="23" w:lineRule="atLeast"/>
        <w:ind w:left="1440" w:hanging="720"/>
        <w:jc w:val="both"/>
        <w:rPr>
          <w:rFonts w:ascii="Avenir Next" w:hAnsi="Avenir Next" w:cstheme="minorHAnsi"/>
          <w:sz w:val="20"/>
          <w:szCs w:val="20"/>
        </w:rPr>
      </w:pPr>
    </w:p>
    <w:p w14:paraId="6E86CA32" w14:textId="77777777" w:rsidR="00DE72A4" w:rsidRPr="002217EA" w:rsidRDefault="0042662F" w:rsidP="002F31A1">
      <w:pPr>
        <w:pStyle w:val="ListParagraph"/>
        <w:numPr>
          <w:ilvl w:val="0"/>
          <w:numId w:val="14"/>
        </w:num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Assumption consistency with the most recent asset adequacy testing</w:t>
      </w:r>
      <w:r w:rsidR="003B3967" w:rsidRPr="002217EA">
        <w:rPr>
          <w:rFonts w:ascii="Avenir Next" w:hAnsi="Avenir Next" w:cstheme="minorHAnsi"/>
          <w:sz w:val="20"/>
          <w:szCs w:val="20"/>
        </w:rPr>
        <w:t>:</w:t>
      </w:r>
      <w:r w:rsidRPr="002217EA">
        <w:rPr>
          <w:rFonts w:ascii="Avenir Next" w:hAnsi="Avenir Next" w:cstheme="minorHAnsi"/>
          <w:sz w:val="20"/>
          <w:szCs w:val="20"/>
        </w:rPr>
        <w:t xml:space="preserve">  </w:t>
      </w:r>
    </w:p>
    <w:p w14:paraId="1B607FE8" w14:textId="3AF13E72" w:rsidR="004A1880" w:rsidRPr="002217EA" w:rsidRDefault="0042662F" w:rsidP="002F31A1">
      <w:pPr>
        <w:pStyle w:val="ListParagraph"/>
        <w:numPr>
          <w:ilvl w:val="1"/>
          <w:numId w:val="14"/>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Explain the consistency or any significant differences between assumptions underlying the rate increase </w:t>
      </w:r>
      <w:r w:rsidR="00014777" w:rsidRPr="002217EA">
        <w:rPr>
          <w:rFonts w:ascii="Avenir Next" w:hAnsi="Avenir Next" w:cstheme="minorHAnsi"/>
          <w:sz w:val="20"/>
          <w:szCs w:val="20"/>
        </w:rPr>
        <w:t>proposal</w:t>
      </w:r>
      <w:r w:rsidRPr="002217EA">
        <w:rPr>
          <w:rFonts w:ascii="Avenir Next" w:hAnsi="Avenir Next" w:cstheme="minorHAnsi"/>
          <w:sz w:val="20"/>
          <w:szCs w:val="20"/>
        </w:rPr>
        <w:t xml:space="preserve"> and those included in Actuarial Guideline 51 testing.</w:t>
      </w:r>
    </w:p>
    <w:p w14:paraId="0F7AB7CA" w14:textId="0184C378" w:rsidR="0041655C" w:rsidRPr="00DB6254" w:rsidRDefault="0041655C" w:rsidP="004A2B9B">
      <w:pPr>
        <w:spacing w:after="0" w:line="23" w:lineRule="atLeast"/>
        <w:jc w:val="both"/>
        <w:rPr>
          <w:rFonts w:ascii="Avenir Next" w:eastAsia="Times" w:hAnsi="Avenir Next" w:cstheme="minorHAnsi"/>
          <w:sz w:val="20"/>
          <w:szCs w:val="20"/>
        </w:rPr>
      </w:pPr>
    </w:p>
    <w:p w14:paraId="01FDF1F1" w14:textId="2B340737" w:rsidR="00DB6254" w:rsidRPr="00DB6254" w:rsidRDefault="0067126A" w:rsidP="002F31A1">
      <w:pPr>
        <w:pStyle w:val="Heading2"/>
        <w:numPr>
          <w:ilvl w:val="0"/>
          <w:numId w:val="98"/>
        </w:numPr>
        <w:ind w:hanging="720"/>
        <w:rPr>
          <w:rFonts w:ascii="Avenir Next" w:hAnsi="Avenir Next"/>
          <w:color w:val="auto"/>
          <w:sz w:val="20"/>
          <w:szCs w:val="20"/>
        </w:rPr>
      </w:pPr>
      <w:bookmarkStart w:id="383" w:name="_Toc100654042"/>
      <w:r w:rsidRPr="00DB6254">
        <w:rPr>
          <w:rFonts w:ascii="Avenir Next" w:hAnsi="Avenir Next" w:cstheme="minorHAnsi"/>
          <w:color w:val="auto"/>
          <w:sz w:val="20"/>
          <w:szCs w:val="20"/>
        </w:rPr>
        <w:t>A</w:t>
      </w:r>
      <w:r w:rsidR="00DE72A4" w:rsidRPr="00DB6254">
        <w:rPr>
          <w:rFonts w:ascii="Avenir Next" w:hAnsi="Avenir Next" w:cstheme="minorHAnsi"/>
          <w:color w:val="auto"/>
          <w:sz w:val="20"/>
          <w:szCs w:val="20"/>
        </w:rPr>
        <w:t>ppendix</w:t>
      </w:r>
      <w:r w:rsidRPr="00DB6254">
        <w:rPr>
          <w:rFonts w:ascii="Avenir Next" w:hAnsi="Avenir Next" w:cstheme="minorHAnsi"/>
          <w:color w:val="auto"/>
          <w:sz w:val="20"/>
          <w:szCs w:val="20"/>
        </w:rPr>
        <w:t xml:space="preserve"> C—A</w:t>
      </w:r>
      <w:r w:rsidR="00DE72A4" w:rsidRPr="00DB6254">
        <w:rPr>
          <w:rFonts w:ascii="Avenir Next" w:hAnsi="Avenir Next" w:cstheme="minorHAnsi"/>
          <w:color w:val="auto"/>
          <w:sz w:val="20"/>
          <w:szCs w:val="20"/>
        </w:rPr>
        <w:t>ctuarial Approach Detail</w:t>
      </w:r>
      <w:bookmarkEnd w:id="383"/>
      <w:r w:rsidR="00DE72A4" w:rsidRPr="00DB6254">
        <w:rPr>
          <w:rFonts w:ascii="Avenir Next" w:hAnsi="Avenir Next" w:cstheme="minorHAnsi"/>
          <w:color w:val="auto"/>
          <w:sz w:val="20"/>
          <w:szCs w:val="20"/>
        </w:rPr>
        <w:t xml:space="preserve"> </w:t>
      </w:r>
    </w:p>
    <w:p w14:paraId="632A0FCF" w14:textId="0637691F" w:rsidR="0067126A" w:rsidRPr="00DB6254" w:rsidRDefault="0067126A" w:rsidP="00DB6254">
      <w:pPr>
        <w:pStyle w:val="ListParagraph"/>
        <w:spacing w:after="0" w:line="276" w:lineRule="auto"/>
        <w:jc w:val="both"/>
        <w:rPr>
          <w:rFonts w:ascii="Avenir Next" w:hAnsi="Avenir Next"/>
          <w:sz w:val="20"/>
          <w:szCs w:val="20"/>
        </w:rPr>
      </w:pPr>
    </w:p>
    <w:p w14:paraId="461E4ED3" w14:textId="0E70501E" w:rsidR="00C14D19" w:rsidRPr="00BA6FE0" w:rsidRDefault="0067126A" w:rsidP="00C14D19">
      <w:pPr>
        <w:spacing w:after="0" w:line="23" w:lineRule="atLeast"/>
        <w:jc w:val="both"/>
        <w:rPr>
          <w:rFonts w:ascii="Avenir Next" w:eastAsia="Times" w:hAnsi="Avenir Next" w:cstheme="minorHAnsi"/>
          <w:sz w:val="20"/>
          <w:szCs w:val="20"/>
        </w:rPr>
      </w:pPr>
      <w:bookmarkStart w:id="384" w:name="_Toc100588820"/>
      <w:r w:rsidRPr="00517C57">
        <w:rPr>
          <w:rFonts w:ascii="Avenir Next" w:eastAsiaTheme="majorEastAsia" w:hAnsi="Avenir Next" w:cstheme="minorHAnsi"/>
          <w:sz w:val="20"/>
          <w:szCs w:val="20"/>
          <w:u w:val="single"/>
        </w:rPr>
        <w:t>M</w:t>
      </w:r>
      <w:ins w:id="385" w:author="Staff" w:date="2024-08-26T17:02:00Z">
        <w:r w:rsidR="005E08E8" w:rsidRPr="00517C57">
          <w:rPr>
            <w:rFonts w:ascii="Avenir Next" w:eastAsiaTheme="majorEastAsia" w:hAnsi="Avenir Next" w:cstheme="minorHAnsi"/>
            <w:sz w:val="20"/>
            <w:szCs w:val="20"/>
            <w:u w:val="single"/>
          </w:rPr>
          <w:t>SA</w:t>
        </w:r>
      </w:ins>
      <w:del w:id="386" w:author="Staff" w:date="2024-08-26T17:02:00Z">
        <w:r w:rsidRPr="00BA6FE0" w:rsidDel="005E08E8">
          <w:rPr>
            <w:rFonts w:ascii="Avenir Next" w:eastAsiaTheme="majorEastAsia" w:hAnsi="Avenir Next" w:cstheme="minorHAnsi"/>
            <w:sz w:val="20"/>
            <w:szCs w:val="20"/>
            <w:u w:val="single"/>
          </w:rPr>
          <w:delText>innesota</w:delText>
        </w:r>
      </w:del>
      <w:r w:rsidRPr="00BA6FE0">
        <w:rPr>
          <w:rFonts w:ascii="Avenir Next" w:eastAsiaTheme="majorEastAsia" w:hAnsi="Avenir Next" w:cstheme="minorHAnsi"/>
          <w:sz w:val="20"/>
          <w:szCs w:val="20"/>
          <w:u w:val="single"/>
        </w:rPr>
        <w:t xml:space="preserve"> Approach</w:t>
      </w:r>
      <w:bookmarkEnd w:id="384"/>
    </w:p>
    <w:p w14:paraId="70611372" w14:textId="77777777" w:rsidR="00C14D19" w:rsidRPr="00BA6FE0" w:rsidRDefault="00C14D19" w:rsidP="004A2B9B">
      <w:pPr>
        <w:spacing w:after="0" w:line="23" w:lineRule="atLeast"/>
        <w:jc w:val="both"/>
        <w:rPr>
          <w:rFonts w:ascii="Avenir Next" w:eastAsia="Times" w:hAnsi="Avenir Next" w:cstheme="minorHAnsi"/>
          <w:sz w:val="20"/>
          <w:szCs w:val="20"/>
        </w:rPr>
      </w:pPr>
    </w:p>
    <w:p w14:paraId="167458AD" w14:textId="7BC01B4B" w:rsidR="0067126A" w:rsidRPr="00BA6FE0" w:rsidRDefault="0067126A" w:rsidP="004A2B9B">
      <w:pPr>
        <w:spacing w:after="0" w:line="23" w:lineRule="atLeast"/>
        <w:jc w:val="both"/>
        <w:rPr>
          <w:rFonts w:ascii="Avenir Next" w:eastAsia="Times" w:hAnsi="Avenir Next" w:cstheme="minorHAnsi"/>
          <w:sz w:val="20"/>
          <w:szCs w:val="20"/>
        </w:rPr>
      </w:pPr>
      <w:r w:rsidRPr="00BA6FE0">
        <w:rPr>
          <w:rFonts w:ascii="Avenir Next" w:eastAsia="Times" w:hAnsi="Avenir Next" w:cstheme="minorHAnsi"/>
          <w:sz w:val="20"/>
          <w:szCs w:val="20"/>
        </w:rPr>
        <w:t>Details on the key aspects of the M</w:t>
      </w:r>
      <w:ins w:id="387" w:author="Staff" w:date="2024-08-26T17:02:00Z">
        <w:r w:rsidR="005E08E8" w:rsidRPr="00517C57">
          <w:rPr>
            <w:rFonts w:ascii="Avenir Next" w:eastAsia="Times" w:hAnsi="Avenir Next" w:cstheme="minorHAnsi"/>
            <w:sz w:val="20"/>
            <w:szCs w:val="20"/>
          </w:rPr>
          <w:t>SA</w:t>
        </w:r>
      </w:ins>
      <w:del w:id="388" w:author="Staff" w:date="2024-08-26T17:02:00Z">
        <w:r w:rsidRPr="00BA6FE0" w:rsidDel="005E08E8">
          <w:rPr>
            <w:rFonts w:ascii="Avenir Next" w:eastAsia="Times" w:hAnsi="Avenir Next" w:cstheme="minorHAnsi"/>
            <w:sz w:val="20"/>
            <w:szCs w:val="20"/>
          </w:rPr>
          <w:delText>innesota</w:delText>
        </w:r>
      </w:del>
      <w:r w:rsidRPr="00BA6FE0">
        <w:rPr>
          <w:rFonts w:ascii="Avenir Next" w:eastAsia="Times" w:hAnsi="Avenir Next" w:cstheme="minorHAnsi"/>
          <w:sz w:val="20"/>
          <w:szCs w:val="20"/>
        </w:rPr>
        <w:t xml:space="preserve"> approach to the actuarial review of rate changes include:</w:t>
      </w:r>
    </w:p>
    <w:p w14:paraId="087A9268" w14:textId="77777777" w:rsidR="0067126A" w:rsidRPr="00BA6FE0" w:rsidRDefault="0067126A" w:rsidP="004A2B9B">
      <w:pPr>
        <w:spacing w:after="0" w:line="23" w:lineRule="atLeast"/>
        <w:jc w:val="both"/>
        <w:rPr>
          <w:rFonts w:ascii="Avenir Next" w:eastAsia="Times" w:hAnsi="Avenir Next" w:cstheme="minorHAnsi"/>
          <w:sz w:val="20"/>
          <w:szCs w:val="20"/>
        </w:rPr>
      </w:pPr>
    </w:p>
    <w:p w14:paraId="614F640A" w14:textId="77777777"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Review of current assumptions for appropriateness, reasonableness, justification, and support.</w:t>
      </w:r>
    </w:p>
    <w:p w14:paraId="3DBDBFAE" w14:textId="4EB7A615" w:rsidR="0067126A" w:rsidRPr="00BA6FE0" w:rsidRDefault="0067126A" w:rsidP="002F31A1">
      <w:pPr>
        <w:numPr>
          <w:ilvl w:val="1"/>
          <w:numId w:val="66"/>
        </w:numPr>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A combination of credible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experience, relevant industry experience, and professional judgement is applied.</w:t>
      </w:r>
    </w:p>
    <w:p w14:paraId="336F4D34" w14:textId="77777777" w:rsidR="0067126A" w:rsidRPr="00BA6FE0" w:rsidRDefault="0067126A" w:rsidP="009B01C3">
      <w:pPr>
        <w:ind w:left="1800"/>
        <w:contextualSpacing/>
        <w:jc w:val="both"/>
        <w:rPr>
          <w:rFonts w:ascii="Avenir Next" w:eastAsia="Times" w:hAnsi="Avenir Next" w:cstheme="minorHAnsi"/>
          <w:sz w:val="20"/>
          <w:szCs w:val="20"/>
        </w:rPr>
      </w:pPr>
    </w:p>
    <w:p w14:paraId="4FF1994F" w14:textId="0A2E29FF"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premium and makeup premium aspects – aggregate application</w:t>
      </w:r>
      <w:r w:rsidR="00DE72A4" w:rsidRPr="00BA6FE0">
        <w:rPr>
          <w:rFonts w:ascii="Avenir Next" w:eastAsia="Times" w:hAnsi="Avenir Next" w:cstheme="minorHAnsi"/>
          <w:sz w:val="20"/>
          <w:szCs w:val="20"/>
        </w:rPr>
        <w:t>.</w:t>
      </w:r>
    </w:p>
    <w:p w14:paraId="0293483D" w14:textId="202C4F3D"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lastRenderedPageBreak/>
        <w:t>Makeup percentage</w:t>
      </w:r>
      <w:r w:rsidR="00DE72A4" w:rsidRPr="00BA6FE0">
        <w:rPr>
          <w:rFonts w:ascii="Avenir Next" w:eastAsia="Times" w:hAnsi="Avenir Next" w:cstheme="minorHAnsi"/>
          <w:sz w:val="20"/>
          <w:szCs w:val="20"/>
        </w:rPr>
        <w:t>:</w:t>
      </w:r>
    </w:p>
    <w:p w14:paraId="67470C26" w14:textId="760D8EDE" w:rsidR="0067126A" w:rsidRPr="00BA6FE0" w:rsidRDefault="0067126A" w:rsidP="002F31A1">
      <w:pPr>
        <w:pStyle w:val="ListParagraph"/>
        <w:numPr>
          <w:ilvl w:val="0"/>
          <w:numId w:val="84"/>
        </w:numPr>
        <w:spacing w:after="0" w:line="23" w:lineRule="atLeast"/>
        <w:ind w:left="1440"/>
        <w:jc w:val="both"/>
        <w:rPr>
          <w:rFonts w:ascii="Avenir Next" w:eastAsia="Times" w:hAnsi="Avenir Next" w:cstheme="minorHAnsi"/>
          <w:sz w:val="20"/>
          <w:szCs w:val="20"/>
        </w:rPr>
      </w:pPr>
      <w:r w:rsidRPr="00BA6FE0">
        <w:rPr>
          <w:rFonts w:ascii="Avenir Next" w:eastAsia="Times" w:hAnsi="Avenir Next" w:cstheme="minorHAnsi"/>
          <w:sz w:val="20"/>
          <w:szCs w:val="20"/>
        </w:rPr>
        <w:t>{[PV (claims) / original LLR] - PV (past premium)} / PV (future premium) – 1</w:t>
      </w:r>
      <w:r w:rsidR="00DE72A4" w:rsidRPr="00BA6FE0">
        <w:rPr>
          <w:rFonts w:ascii="Avenir Next" w:eastAsia="Times" w:hAnsi="Avenir Next" w:cstheme="minorHAnsi"/>
          <w:sz w:val="20"/>
          <w:szCs w:val="20"/>
        </w:rPr>
        <w:t>.</w:t>
      </w:r>
    </w:p>
    <w:p w14:paraId="04A3C607" w14:textId="4B9A4130" w:rsidR="00175238" w:rsidRPr="00BA6FE0" w:rsidRDefault="00175238" w:rsidP="002F31A1">
      <w:pPr>
        <w:pStyle w:val="ListParagraph"/>
        <w:numPr>
          <w:ilvl w:val="0"/>
          <w:numId w:val="84"/>
        </w:numPr>
        <w:spacing w:after="0" w:line="23" w:lineRule="atLeast"/>
        <w:ind w:left="1440"/>
        <w:jc w:val="both"/>
        <w:rPr>
          <w:rFonts w:eastAsia="Times" w:cstheme="minorHAnsi"/>
        </w:rPr>
      </w:pPr>
      <w:r w:rsidRPr="00BA6FE0">
        <w:rPr>
          <w:sz w:val="20"/>
          <w:szCs w:val="20"/>
        </w:rPr>
        <w:t xml:space="preserve">To ensure past increases are not doubled counted, past </w:t>
      </w:r>
      <w:r w:rsidRPr="00BA6FE0">
        <w:rPr>
          <w:rFonts w:eastAsia="Times" w:cstheme="minorHAnsi"/>
          <w:sz w:val="20"/>
          <w:szCs w:val="20"/>
        </w:rPr>
        <w:t>premiums in the formula in 2.a.i should reflect actual rate level, including past increases; while PV (future premium) in 2.a.i. should be based upon the original rate level.</w:t>
      </w:r>
    </w:p>
    <w:p w14:paraId="2BA9EC4B" w14:textId="19F0B537" w:rsidR="0067126A" w:rsidRPr="00BA6FE0" w:rsidRDefault="0067126A" w:rsidP="002F31A1">
      <w:pPr>
        <w:pStyle w:val="ListParagraph"/>
        <w:numPr>
          <w:ilvl w:val="0"/>
          <w:numId w:val="84"/>
        </w:numPr>
        <w:spacing w:after="0" w:line="23" w:lineRule="atLeast"/>
        <w:ind w:left="1440"/>
        <w:jc w:val="both"/>
        <w:rPr>
          <w:rFonts w:ascii="Avenir Next" w:eastAsia="Times" w:hAnsi="Avenir Next" w:cstheme="minorHAnsi"/>
          <w:sz w:val="20"/>
          <w:szCs w:val="20"/>
        </w:rPr>
      </w:pPr>
    </w:p>
    <w:p w14:paraId="30DAC599" w14:textId="5375912B"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percentage</w:t>
      </w:r>
      <w:r w:rsidR="00DE72A4" w:rsidRPr="00BA6FE0">
        <w:rPr>
          <w:rFonts w:ascii="Avenir Next" w:eastAsia="Times" w:hAnsi="Avenir Next" w:cstheme="minorHAnsi"/>
          <w:sz w:val="20"/>
          <w:szCs w:val="20"/>
        </w:rPr>
        <w:t>:</w:t>
      </w:r>
    </w:p>
    <w:p w14:paraId="53DB5BF1" w14:textId="0FDD0F32"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[PV (claims) / PV (premiums)] / original LLR – 1</w:t>
      </w:r>
      <w:r w:rsidR="00DE72A4" w:rsidRPr="00BA6FE0">
        <w:rPr>
          <w:rFonts w:ascii="Avenir Next" w:eastAsia="Times" w:hAnsi="Avenir Next" w:cstheme="minorHAnsi"/>
          <w:sz w:val="20"/>
          <w:szCs w:val="20"/>
        </w:rPr>
        <w:t>.</w:t>
      </w:r>
      <w:r w:rsidRPr="00BA6FE0">
        <w:rPr>
          <w:rFonts w:ascii="Avenir Next" w:eastAsia="Times" w:hAnsi="Avenir Next" w:cstheme="minorHAnsi"/>
          <w:sz w:val="20"/>
          <w:szCs w:val="20"/>
        </w:rPr>
        <w:t xml:space="preserve"> </w:t>
      </w:r>
    </w:p>
    <w:p w14:paraId="216312D5" w14:textId="77777777"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Premiums in the formula are at the original rate level.</w:t>
      </w:r>
    </w:p>
    <w:p w14:paraId="70D62687" w14:textId="77777777" w:rsidR="0067126A" w:rsidRPr="00BA6FE0" w:rsidRDefault="0067126A" w:rsidP="002F31A1">
      <w:pPr>
        <w:numPr>
          <w:ilvl w:val="2"/>
          <w:numId w:val="85"/>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concept is to estimate a premium that would have been charged at issuance of the policy if information we know now on factors such as mortality, lapse, interest rates, and morbidity was available then.</w:t>
      </w:r>
    </w:p>
    <w:p w14:paraId="62910F3D" w14:textId="6FF65DB8"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Definitions and explanations</w:t>
      </w:r>
      <w:r w:rsidR="00DE72A4" w:rsidRPr="00BA6FE0">
        <w:rPr>
          <w:rFonts w:ascii="Avenir Next" w:eastAsia="Times" w:hAnsi="Avenir Next" w:cstheme="minorHAnsi"/>
          <w:sz w:val="20"/>
          <w:szCs w:val="20"/>
        </w:rPr>
        <w:t>:</w:t>
      </w:r>
    </w:p>
    <w:p w14:paraId="72027D49" w14:textId="2556A6B0"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PV means present value</w:t>
      </w:r>
      <w:r w:rsidR="00DE72A4" w:rsidRPr="00BA6FE0">
        <w:rPr>
          <w:rFonts w:ascii="Avenir Next" w:eastAsia="Times" w:hAnsi="Avenir Next" w:cstheme="minorHAnsi"/>
          <w:sz w:val="20"/>
          <w:szCs w:val="20"/>
        </w:rPr>
        <w:t>.</w:t>
      </w:r>
    </w:p>
    <w:p w14:paraId="648D4976" w14:textId="631DEC56" w:rsidR="0067126A" w:rsidRPr="00BA6FE0" w:rsidRDefault="0067126A" w:rsidP="002F31A1">
      <w:pPr>
        <w:numPr>
          <w:ilvl w:val="2"/>
          <w:numId w:val="8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LLR means lifetime loss ratio</w:t>
      </w:r>
      <w:r w:rsidR="00DE72A4" w:rsidRPr="00BA6FE0">
        <w:rPr>
          <w:rFonts w:ascii="Avenir Next" w:eastAsia="Times" w:hAnsi="Avenir Next" w:cstheme="minorHAnsi"/>
          <w:sz w:val="20"/>
          <w:szCs w:val="20"/>
        </w:rPr>
        <w:t>.</w:t>
      </w:r>
    </w:p>
    <w:p w14:paraId="1B481C18" w14:textId="77777777" w:rsidR="0067126A" w:rsidRPr="00BA6FE0" w:rsidRDefault="0067126A" w:rsidP="002F31A1">
      <w:pPr>
        <w:numPr>
          <w:ilvl w:val="2"/>
          <w:numId w:val="8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Interest rates underlying PVs and LLRs are based on:</w:t>
      </w:r>
    </w:p>
    <w:p w14:paraId="386A9199" w14:textId="2B5DB78E"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For original PVs and LLRs, the interest rate is the investment return assumed in original pricing</w:t>
      </w:r>
      <w:r w:rsidR="00AB08C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Note that this rate is typically different than the statutory LLR discount rate.</w:t>
      </w:r>
    </w:p>
    <w:p w14:paraId="6B605BFE" w14:textId="4955DE98"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For current PVs, the interest rates are the average corporate bond yields over time for each year minus 0.25% (to account for expected defaults)</w:t>
      </w:r>
      <w:r w:rsidR="00AB08C2" w:rsidRPr="00BA6FE0">
        <w:rPr>
          <w:rFonts w:ascii="Avenir Next" w:eastAsia="Times" w:hAnsi="Avenir Next" w:cstheme="minorHAnsi"/>
          <w:sz w:val="20"/>
          <w:szCs w:val="20"/>
        </w:rPr>
        <w:t xml:space="preserve">. </w:t>
      </w:r>
      <w:r w:rsidRPr="00BA6FE0">
        <w:rPr>
          <w:rFonts w:ascii="Avenir Next" w:eastAsia="Times" w:hAnsi="Avenir Next" w:cstheme="minorHAnsi"/>
          <w:sz w:val="20"/>
          <w:szCs w:val="20"/>
        </w:rPr>
        <w:t xml:space="preserve">For projections beyond the current year, phasing over </w:t>
      </w:r>
      <w:r w:rsidR="00DE72A4" w:rsidRPr="00BA6FE0">
        <w:rPr>
          <w:rFonts w:ascii="Avenir Next" w:eastAsia="Times" w:hAnsi="Avenir Next" w:cstheme="minorHAnsi"/>
          <w:sz w:val="20"/>
          <w:szCs w:val="20"/>
        </w:rPr>
        <w:t>five</w:t>
      </w:r>
      <w:r w:rsidRPr="00BA6FE0">
        <w:rPr>
          <w:rFonts w:ascii="Avenir Next" w:eastAsia="Times" w:hAnsi="Avenir Next" w:cstheme="minorHAnsi"/>
          <w:sz w:val="20"/>
          <w:szCs w:val="20"/>
        </w:rPr>
        <w:t xml:space="preserve"> years of the current rate to a target rate (currently 4%) is assumed.</w:t>
      </w:r>
    </w:p>
    <w:p w14:paraId="6AB60F10" w14:textId="2F978688"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PV calculations are based on actual, current experience and expectations for persistency, morbidity, and interest rate</w:t>
      </w:r>
      <w:r w:rsidR="00DE72A4" w:rsidRPr="00BA6FE0">
        <w:rPr>
          <w:rFonts w:ascii="Avenir Next" w:eastAsia="Times" w:hAnsi="Avenir Next" w:cstheme="minorHAnsi"/>
          <w:sz w:val="20"/>
          <w:szCs w:val="20"/>
        </w:rPr>
        <w:t>.</w:t>
      </w:r>
    </w:p>
    <w:p w14:paraId="656CD950" w14:textId="0CCCEEAD" w:rsidR="0067126A" w:rsidRPr="00BA6FE0" w:rsidRDefault="00E82B70"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Insurer</w:t>
      </w:r>
      <w:r w:rsidR="0067126A" w:rsidRPr="00BA6FE0">
        <w:rPr>
          <w:rFonts w:ascii="Avenir Next" w:eastAsia="Times" w:hAnsi="Avenir Next" w:cstheme="minorHAnsi"/>
          <w:sz w:val="20"/>
          <w:szCs w:val="20"/>
        </w:rPr>
        <w:t>-provide premium and claim cash flows may be adjusted based on assumption review.</w:t>
      </w:r>
    </w:p>
    <w:p w14:paraId="1BD9BF9C" w14:textId="01BAB32F" w:rsidR="0067126A" w:rsidRPr="00BA6FE0" w:rsidRDefault="0067126A" w:rsidP="002F31A1">
      <w:pPr>
        <w:pStyle w:val="ListParagraph"/>
        <w:numPr>
          <w:ilvl w:val="2"/>
          <w:numId w:val="86"/>
        </w:numPr>
        <w:spacing w:after="0" w:line="23" w:lineRule="atLeast"/>
        <w:ind w:left="1440" w:hanging="360"/>
        <w:jc w:val="both"/>
        <w:rPr>
          <w:rFonts w:ascii="Avenir Next" w:eastAsia="Times" w:hAnsi="Avenir Next" w:cstheme="minorHAnsi"/>
          <w:sz w:val="20"/>
          <w:szCs w:val="20"/>
        </w:rPr>
      </w:pPr>
      <w:r w:rsidRPr="00BA6FE0">
        <w:rPr>
          <w:rFonts w:ascii="Avenir Next" w:eastAsia="Times" w:hAnsi="Avenir Next" w:cstheme="minorHAnsi"/>
          <w:sz w:val="20"/>
          <w:szCs w:val="20"/>
        </w:rPr>
        <w:t>Makeup percentage is similar to that attained by the loss ratio approach</w:t>
      </w:r>
      <w:r w:rsidR="00DE72A4" w:rsidRPr="00BA6FE0">
        <w:rPr>
          <w:rFonts w:ascii="Avenir Next" w:eastAsia="Times" w:hAnsi="Avenir Next" w:cstheme="minorHAnsi"/>
          <w:sz w:val="20"/>
          <w:szCs w:val="20"/>
        </w:rPr>
        <w:t>.</w:t>
      </w:r>
    </w:p>
    <w:p w14:paraId="0B988C95" w14:textId="77777777" w:rsidR="0067126A" w:rsidRPr="00BA6FE0" w:rsidRDefault="0067126A" w:rsidP="004A2B9B">
      <w:pPr>
        <w:spacing w:after="0" w:line="23" w:lineRule="atLeast"/>
        <w:ind w:left="2520"/>
        <w:contextualSpacing/>
        <w:jc w:val="both"/>
        <w:rPr>
          <w:rFonts w:ascii="Avenir Next" w:eastAsia="Times" w:hAnsi="Avenir Next" w:cstheme="minorHAnsi"/>
          <w:sz w:val="20"/>
          <w:szCs w:val="20"/>
        </w:rPr>
      </w:pPr>
    </w:p>
    <w:p w14:paraId="7655D97D" w14:textId="553613E5"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If-knew premium and makeup premium aspects – sample policy-level verification</w:t>
      </w:r>
      <w:r w:rsidR="00DE72A4" w:rsidRPr="00BA6FE0">
        <w:rPr>
          <w:rFonts w:ascii="Avenir Next" w:eastAsia="Times" w:hAnsi="Avenir Next" w:cstheme="minorHAnsi"/>
          <w:sz w:val="20"/>
          <w:szCs w:val="20"/>
        </w:rPr>
        <w:t>.</w:t>
      </w:r>
    </w:p>
    <w:p w14:paraId="56857470" w14:textId="2CED154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Over a range of issue years, issue ages, benefit periods, and inflation protection:</w:t>
      </w:r>
    </w:p>
    <w:p w14:paraId="58D0D968" w14:textId="5F806AEB"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original premium</w:t>
      </w:r>
      <w:r w:rsidR="00DE72A4" w:rsidRPr="00BA6FE0">
        <w:rPr>
          <w:rFonts w:ascii="Avenir Next" w:eastAsia="Times" w:hAnsi="Avenir Next" w:cstheme="minorHAnsi"/>
          <w:sz w:val="20"/>
          <w:szCs w:val="20"/>
        </w:rPr>
        <w:t>.</w:t>
      </w:r>
    </w:p>
    <w:p w14:paraId="5F315A20"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Based on original pricing assumptions for persistency, morbidity, investment returns, and expenses.</w:t>
      </w:r>
    </w:p>
    <w:p w14:paraId="035B5452" w14:textId="74D048EB"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Apply first principles</w:t>
      </w:r>
      <w:r w:rsidR="00DE72A4" w:rsidRPr="00BA6FE0">
        <w:rPr>
          <w:rFonts w:ascii="Avenir Next" w:eastAsia="Times" w:hAnsi="Avenir Next" w:cstheme="minorHAnsi"/>
          <w:sz w:val="20"/>
          <w:szCs w:val="20"/>
        </w:rPr>
        <w:t>.</w:t>
      </w:r>
    </w:p>
    <w:p w14:paraId="61BE8755"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For each policy year, calculate PV of claims and expenses, applying mortality, lapse, morbidity, and expenses, discounting at original investment rates.</w:t>
      </w:r>
    </w:p>
    <w:p w14:paraId="655AB4E6"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Add the PV of claims expenses for each policy year to attain PV of claims &amp; expenses at issue.</w:t>
      </w:r>
    </w:p>
    <w:p w14:paraId="63DAC068" w14:textId="5FF16F2B"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Divide by the sum of the PV of an annuity of 1 per year</w:t>
      </w:r>
      <w:r w:rsidR="00520BB2" w:rsidRPr="00BA6FE0">
        <w:rPr>
          <w:rFonts w:ascii="Avenir Next" w:eastAsia="Times" w:hAnsi="Avenir Next" w:cstheme="minorHAnsi"/>
          <w:sz w:val="20"/>
          <w:szCs w:val="20"/>
        </w:rPr>
        <w:t>.</w:t>
      </w:r>
    </w:p>
    <w:p w14:paraId="5A14425A"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Multiply {b / c] times (1 + originally assumed profit percentage) to attain the original premium.</w:t>
      </w:r>
    </w:p>
    <w:p w14:paraId="5642581A"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This premium provides the basis for comparison against the makeup and if-knew premium.</w:t>
      </w:r>
    </w:p>
    <w:p w14:paraId="4A3ABC61" w14:textId="0F522855"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Replace the original premium with a benchmark premium</w:t>
      </w:r>
      <w:r w:rsidR="00520BB2" w:rsidRPr="00BA6FE0">
        <w:rPr>
          <w:rFonts w:ascii="Avenir Next" w:eastAsia="Times" w:hAnsi="Avenir Next" w:cstheme="minorHAnsi"/>
          <w:sz w:val="20"/>
          <w:szCs w:val="20"/>
        </w:rPr>
        <w:t>.</w:t>
      </w:r>
    </w:p>
    <w:p w14:paraId="4A59B466" w14:textId="1E5601A3"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 the benchmark premium is higher than the original premium and original pricing (reflected in mortality, lapse, and investment return assumptions) w</w:t>
      </w:r>
      <w:r w:rsidR="00520BB2" w:rsidRPr="00BA6FE0">
        <w:rPr>
          <w:rFonts w:ascii="Avenir Next" w:eastAsia="Times" w:hAnsi="Avenir Next" w:cstheme="minorHAnsi"/>
          <w:sz w:val="20"/>
          <w:szCs w:val="20"/>
        </w:rPr>
        <w:t>as</w:t>
      </w:r>
      <w:r w:rsidRPr="00BA6FE0">
        <w:rPr>
          <w:rFonts w:ascii="Avenir Next" w:eastAsia="Times" w:hAnsi="Avenir Next" w:cstheme="minorHAnsi"/>
          <w:sz w:val="20"/>
          <w:szCs w:val="20"/>
        </w:rPr>
        <w:t xml:space="preserve"> out of line with industry-average assumptions at the time of original pricing.</w:t>
      </w:r>
    </w:p>
    <w:p w14:paraId="6E6A7AC1"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benchmark premium is phased back into the original premium proportionally over 20 years from issue.</w:t>
      </w:r>
    </w:p>
    <w:p w14:paraId="05F425D1" w14:textId="10F3264C"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The benchmark aspect is intended to prevent </w:t>
      </w:r>
      <w:r w:rsidR="00F66BA0" w:rsidRPr="00BA6FE0">
        <w:rPr>
          <w:rFonts w:ascii="Avenir Next" w:eastAsia="Times" w:hAnsi="Avenir Next" w:cstheme="minorHAnsi"/>
          <w:sz w:val="20"/>
          <w:szCs w:val="20"/>
        </w:rPr>
        <w:t>for example, an insurer underpricing a product, gaining market share, and then immediately requesting a rate increase</w:t>
      </w:r>
      <w:r w:rsidRPr="00BA6FE0">
        <w:rPr>
          <w:rFonts w:ascii="Avenir Next" w:eastAsia="Times" w:hAnsi="Avenir Next" w:cstheme="minorHAnsi"/>
          <w:sz w:val="20"/>
          <w:szCs w:val="20"/>
        </w:rPr>
        <w:t>.</w:t>
      </w:r>
    </w:p>
    <w:p w14:paraId="025B8564" w14:textId="77777777"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makeup premium.</w:t>
      </w:r>
    </w:p>
    <w:p w14:paraId="0C19053A"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the original dollar PV of profits for the sample policy using original pricing assumptions.</w:t>
      </w:r>
    </w:p>
    <w:p w14:paraId="36EA48E1"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lastRenderedPageBreak/>
        <w:t>Calculate an updated dollar PV of profits for the sample policy using:</w:t>
      </w:r>
    </w:p>
    <w:p w14:paraId="54FAC328"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Actual history of premiums and claims.</w:t>
      </w:r>
    </w:p>
    <w:p w14:paraId="331DC7DF"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Expectations of future claims.</w:t>
      </w:r>
    </w:p>
    <w:p w14:paraId="188996E6" w14:textId="77777777"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“Backed into” makeup premium.</w:t>
      </w:r>
    </w:p>
    <w:p w14:paraId="716EA3B5"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Note that attaining the same dollar PV of profits for a sample policy leads to a lower makeup premium than attaining the same percentage PV of profits (as a percentage of premium).</w:t>
      </w:r>
    </w:p>
    <w:p w14:paraId="3C8B52C3" w14:textId="63B07DD9" w:rsidR="0067126A" w:rsidRPr="00BA6FE0" w:rsidRDefault="0067126A" w:rsidP="002F31A1">
      <w:pPr>
        <w:numPr>
          <w:ilvl w:val="4"/>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reason for target</w:t>
      </w:r>
      <w:r w:rsidR="00520BB2"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the dollar instead of percentage is to avoid the dollar amount of profit being higher as premium rates increase.</w:t>
      </w:r>
    </w:p>
    <w:p w14:paraId="47F2CDFE" w14:textId="77777777" w:rsidR="0067126A" w:rsidRPr="00BA6FE0" w:rsidRDefault="0067126A" w:rsidP="002F31A1">
      <w:pPr>
        <w:numPr>
          <w:ilvl w:val="2"/>
          <w:numId w:val="66"/>
        </w:numPr>
        <w:spacing w:after="0" w:line="23" w:lineRule="atLeast"/>
        <w:ind w:left="1440"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Calculate an estimate of the if-knew premium.</w:t>
      </w:r>
    </w:p>
    <w:p w14:paraId="48D56A3B" w14:textId="77777777" w:rsidR="0067126A" w:rsidRPr="00BA6FE0" w:rsidRDefault="0067126A" w:rsidP="002F31A1">
      <w:pPr>
        <w:numPr>
          <w:ilvl w:val="3"/>
          <w:numId w:val="66"/>
        </w:numPr>
        <w:spacing w:after="0" w:line="23" w:lineRule="atLeast"/>
        <w:ind w:left="180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calculation is the same as for the original premium, except it is based on current assumptions instead of original pricing assumptions.</w:t>
      </w:r>
    </w:p>
    <w:p w14:paraId="3E5934EC" w14:textId="77777777" w:rsidR="0067126A" w:rsidRPr="00BA6FE0" w:rsidRDefault="0067126A" w:rsidP="002F31A1">
      <w:pPr>
        <w:numPr>
          <w:ilvl w:val="1"/>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Verifying the impact on expectation changes on rates</w:t>
      </w:r>
    </w:p>
    <w:p w14:paraId="7F501341" w14:textId="7777777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While lapse, mortality, and interest rate experience and assumptions are fairly routine to track (for determination of the rate impact), morbidity experience and assumptions tend to be difficult to track. </w:t>
      </w:r>
    </w:p>
    <w:p w14:paraId="3DFF966E" w14:textId="7777777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 combination of information is relied up to estimate the impact of morbidity expectation deviations (from original pricing) on rates. This information includes:</w:t>
      </w:r>
    </w:p>
    <w:p w14:paraId="113AD082"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Original and current claim incidence and claim length by age and other factors. Incidence and length are tracked separately for some companies and combined for others.</w:t>
      </w:r>
    </w:p>
    <w:p w14:paraId="185DB6D6"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Experience</w:t>
      </w:r>
    </w:p>
    <w:p w14:paraId="5E3BFEA4"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Impact on LLR of changes in expectations of morbidity.</w:t>
      </w:r>
    </w:p>
    <w:p w14:paraId="3EA4BDAF"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Industry information and trends (for reasonableness checks).</w:t>
      </w:r>
    </w:p>
    <w:p w14:paraId="510DAFD3" w14:textId="77777777" w:rsidR="0067126A" w:rsidRPr="00BA6FE0" w:rsidRDefault="0067126A" w:rsidP="002F31A1">
      <w:pPr>
        <w:numPr>
          <w:ilvl w:val="1"/>
          <w:numId w:val="66"/>
        </w:numPr>
        <w:spacing w:after="0" w:line="23" w:lineRule="atLeast"/>
        <w:ind w:left="21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Assumptions underlying the calculations of estimates of premiums may be adjusted as part of the review. For instance:</w:t>
      </w:r>
    </w:p>
    <w:p w14:paraId="151F15E9" w14:textId="5B10EB27"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If sample policy verification shows less impact on rates due to changes in lapse, mortality, interest rate, and morbidity expectations than demonstrated in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’s aggregate projections, past or projected premiums or claims may be adjusted in the original, makeup, or if-knew premium calculations.</w:t>
      </w:r>
    </w:p>
    <w:p w14:paraId="64984078" w14:textId="2CD9BFA2"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If there is wide variance in practice among companies in morbidity assumptions at ages where data is of low credibility, adjustments may be made to help ensure similar situations result</w:t>
      </w:r>
      <w:r w:rsidR="00520BB2" w:rsidRPr="00BA6FE0">
        <w:rPr>
          <w:rFonts w:ascii="Avenir Next" w:eastAsia="Times" w:hAnsi="Avenir Next" w:cstheme="minorHAnsi"/>
          <w:sz w:val="20"/>
          <w:szCs w:val="20"/>
        </w:rPr>
        <w:t>ing</w:t>
      </w:r>
      <w:r w:rsidRPr="00BA6FE0">
        <w:rPr>
          <w:rFonts w:ascii="Avenir Next" w:eastAsia="Times" w:hAnsi="Avenir Next" w:cstheme="minorHAnsi"/>
          <w:sz w:val="20"/>
          <w:szCs w:val="20"/>
        </w:rPr>
        <w:t xml:space="preserve"> in similar rate increase approval amounts.</w:t>
      </w:r>
    </w:p>
    <w:p w14:paraId="3FEE179B"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 balanced approach is pursued, recognizing that providing full or zero credit for partially credible experience may result in harmful consequences (excessive rates or later rate shocks).</w:t>
      </w:r>
    </w:p>
    <w:p w14:paraId="2C0C713F" w14:textId="77777777" w:rsidR="0067126A" w:rsidRPr="00BA6FE0" w:rsidRDefault="0067126A" w:rsidP="002F31A1">
      <w:pPr>
        <w:numPr>
          <w:ilvl w:val="3"/>
          <w:numId w:val="66"/>
        </w:numPr>
        <w:spacing w:after="0" w:line="23" w:lineRule="atLeast"/>
        <w:ind w:left="28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Any reductions to rate increases caused by lack of credible experience can potentially be reversed in subsequent rate increase requests as credibility increases.</w:t>
      </w:r>
    </w:p>
    <w:p w14:paraId="746152DA" w14:textId="331A2431" w:rsidR="0067126A" w:rsidRPr="00BA6FE0" w:rsidRDefault="0067126A" w:rsidP="002F31A1">
      <w:pPr>
        <w:numPr>
          <w:ilvl w:val="2"/>
          <w:numId w:val="66"/>
        </w:numPr>
        <w:spacing w:after="0" w:line="23" w:lineRule="atLeast"/>
        <w:ind w:hanging="36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 xml:space="preserve">Similar adjustments may apply when incomplete or inconsistent information is provided by the </w:t>
      </w:r>
      <w:r w:rsidR="00E82B70" w:rsidRPr="00BA6FE0">
        <w:rPr>
          <w:rFonts w:ascii="Avenir Next" w:eastAsia="Times" w:hAnsi="Avenir Next" w:cstheme="minorHAnsi"/>
          <w:sz w:val="20"/>
          <w:szCs w:val="20"/>
        </w:rPr>
        <w:t>insurer</w:t>
      </w:r>
      <w:r w:rsidRPr="00BA6FE0">
        <w:rPr>
          <w:rFonts w:ascii="Avenir Next" w:eastAsia="Times" w:hAnsi="Avenir Next" w:cstheme="minorHAnsi"/>
          <w:sz w:val="20"/>
          <w:szCs w:val="20"/>
        </w:rPr>
        <w:t xml:space="preserve"> (after initial attempts to resolve significant differences or gaps).</w:t>
      </w:r>
    </w:p>
    <w:p w14:paraId="54B474A6" w14:textId="77777777" w:rsidR="0067126A" w:rsidRPr="00BA6FE0" w:rsidRDefault="0067126A" w:rsidP="004A2B9B">
      <w:pPr>
        <w:spacing w:after="0" w:line="23" w:lineRule="atLeast"/>
        <w:ind w:left="2520"/>
        <w:contextualSpacing/>
        <w:jc w:val="both"/>
        <w:rPr>
          <w:rFonts w:ascii="Avenir Next" w:eastAsia="Times" w:hAnsi="Avenir Next" w:cstheme="minorHAnsi"/>
          <w:sz w:val="20"/>
          <w:szCs w:val="20"/>
        </w:rPr>
      </w:pPr>
    </w:p>
    <w:p w14:paraId="29EBDD19" w14:textId="2EA498FA"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Reconciliation of aggregate and sample policy applications</w:t>
      </w:r>
      <w:r w:rsidR="00520BB2" w:rsidRPr="00BA6FE0">
        <w:rPr>
          <w:rFonts w:ascii="Avenir Next" w:eastAsia="Times" w:hAnsi="Avenir Next" w:cstheme="minorHAnsi"/>
          <w:sz w:val="20"/>
          <w:szCs w:val="20"/>
        </w:rPr>
        <w:t>.</w:t>
      </w:r>
    </w:p>
    <w:p w14:paraId="588DC4EC"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 many cases, the aggregate and sample policy applications will result in similar current LLRs.</w:t>
      </w:r>
    </w:p>
    <w:p w14:paraId="51C87E74"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In other cases, some steps are taken to understand the difference, including additional requests for information.</w:t>
      </w:r>
    </w:p>
    <w:p w14:paraId="13A8177D"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Because the sample policy application considers information only related to premium-paying policyholders, it is possible that differences between the aggregate and sample policy application are caused by inclusion of past premiums and all claims related to non-premium payers in the aggregate information.</w:t>
      </w:r>
    </w:p>
    <w:p w14:paraId="3299C6BD" w14:textId="0CEB2A4B"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When reconciliation occur</w:t>
      </w:r>
      <w:r w:rsidR="00520BB2" w:rsidRPr="00BA6FE0">
        <w:rPr>
          <w:rFonts w:ascii="Avenir Next" w:eastAsia="Times" w:hAnsi="Avenir Next" w:cstheme="minorHAnsi"/>
          <w:sz w:val="20"/>
          <w:szCs w:val="20"/>
        </w:rPr>
        <w:t>s</w:t>
      </w:r>
      <w:r w:rsidRPr="00BA6FE0">
        <w:rPr>
          <w:rFonts w:ascii="Avenir Next" w:eastAsia="Times" w:hAnsi="Avenir Next" w:cstheme="minorHAnsi"/>
          <w:sz w:val="20"/>
          <w:szCs w:val="20"/>
        </w:rPr>
        <w:t xml:space="preserve"> after rounds of communication, decisions will be made based on the information provided.</w:t>
      </w:r>
    </w:p>
    <w:p w14:paraId="506A2091" w14:textId="77777777" w:rsidR="0067126A" w:rsidRPr="00BA6FE0" w:rsidRDefault="0067126A" w:rsidP="004A2B9B">
      <w:pPr>
        <w:spacing w:after="0" w:line="23" w:lineRule="atLeast"/>
        <w:ind w:left="1800"/>
        <w:contextualSpacing/>
        <w:jc w:val="both"/>
        <w:rPr>
          <w:rFonts w:ascii="Avenir Next" w:eastAsia="Times" w:hAnsi="Avenir Next" w:cstheme="minorHAnsi"/>
          <w:sz w:val="20"/>
          <w:szCs w:val="20"/>
        </w:rPr>
      </w:pPr>
    </w:p>
    <w:p w14:paraId="127047B3" w14:textId="27BB958E" w:rsidR="0067126A" w:rsidRPr="00BA6FE0"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Blending – same for aggregate and sample policy applications</w:t>
      </w:r>
      <w:r w:rsidR="00520BB2" w:rsidRPr="00BA6FE0">
        <w:rPr>
          <w:rFonts w:ascii="Avenir Next" w:eastAsia="Times" w:hAnsi="Avenir Next" w:cstheme="minorHAnsi"/>
          <w:sz w:val="20"/>
          <w:szCs w:val="20"/>
        </w:rPr>
        <w:t>.</w:t>
      </w:r>
    </w:p>
    <w:p w14:paraId="787B5C84"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weighting towards the makeup premium is the percentage of original policyholders remaining.</w:t>
      </w:r>
    </w:p>
    <w:p w14:paraId="2F992087"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weighting towards the if-knew premium is the percentage of original policyholders no longer having active policies, or 1 minus the percentage in ii.</w:t>
      </w:r>
    </w:p>
    <w:p w14:paraId="2081962A"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blending of the if-knew premium and makeup premium helps ensure remaining policyholders are not held responsible for paying for adverse experience associated with past policyholders.</w:t>
      </w:r>
    </w:p>
    <w:p w14:paraId="266A88CD" w14:textId="77777777" w:rsidR="0067126A" w:rsidRPr="00BA6FE0" w:rsidRDefault="0067126A" w:rsidP="002F31A1">
      <w:pPr>
        <w:numPr>
          <w:ilvl w:val="1"/>
          <w:numId w:val="66"/>
        </w:numPr>
        <w:spacing w:after="0" w:line="23" w:lineRule="atLeast"/>
        <w:ind w:left="1080"/>
        <w:contextualSpacing/>
        <w:jc w:val="both"/>
        <w:rPr>
          <w:rFonts w:ascii="Avenir Next" w:eastAsia="Times" w:hAnsi="Avenir Next" w:cstheme="minorHAnsi"/>
          <w:sz w:val="20"/>
          <w:szCs w:val="20"/>
        </w:rPr>
      </w:pPr>
      <w:r w:rsidRPr="00BA6FE0">
        <w:rPr>
          <w:rFonts w:ascii="Avenir Next" w:eastAsia="Times" w:hAnsi="Avenir Next" w:cstheme="minorHAnsi"/>
          <w:sz w:val="20"/>
          <w:szCs w:val="20"/>
        </w:rPr>
        <w:t>The blending also helps limit cumulative rate increases at later durations; as the percentage of remaining policyholders approaches zero, the blended approval amount approaches the if-knew premium.</w:t>
      </w:r>
    </w:p>
    <w:p w14:paraId="600ED525" w14:textId="77777777" w:rsidR="0067126A" w:rsidRPr="00BA6FE0" w:rsidRDefault="0067126A" w:rsidP="004A2B9B">
      <w:pPr>
        <w:spacing w:after="0" w:line="23" w:lineRule="atLeast"/>
        <w:ind w:left="1800"/>
        <w:contextualSpacing/>
        <w:jc w:val="both"/>
        <w:rPr>
          <w:rFonts w:ascii="Avenir Next" w:eastAsia="Times" w:hAnsi="Avenir Next" w:cstheme="minorHAnsi"/>
          <w:sz w:val="20"/>
          <w:szCs w:val="20"/>
        </w:rPr>
      </w:pPr>
    </w:p>
    <w:p w14:paraId="3413E0E2" w14:textId="34C24574" w:rsidR="0067126A" w:rsidRPr="00517C57" w:rsidRDefault="0067126A" w:rsidP="002F31A1">
      <w:pPr>
        <w:numPr>
          <w:ilvl w:val="0"/>
          <w:numId w:val="66"/>
        </w:numPr>
        <w:spacing w:after="0" w:line="23" w:lineRule="atLeast"/>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Cost-sharing formula that increases the </w:t>
      </w:r>
      <w:r w:rsidR="00E82B70" w:rsidRPr="00517C57">
        <w:rPr>
          <w:rFonts w:ascii="Avenir Next" w:eastAsia="Times" w:hAnsi="Avenir Next" w:cstheme="minorHAnsi"/>
          <w:sz w:val="20"/>
          <w:szCs w:val="20"/>
        </w:rPr>
        <w:t>insurer</w:t>
      </w:r>
      <w:r w:rsidRPr="00517C57">
        <w:rPr>
          <w:rFonts w:ascii="Avenir Next" w:eastAsia="Times" w:hAnsi="Avenir Next" w:cstheme="minorHAnsi"/>
          <w:sz w:val="20"/>
          <w:szCs w:val="20"/>
        </w:rPr>
        <w:t xml:space="preserve"> burden as cumulative rate increases rise.</w:t>
      </w:r>
    </w:p>
    <w:p w14:paraId="79A6FBEA"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The cumulative-since-issue, weighted if-knew / makeup premium-based increase is reduced by: </w:t>
      </w:r>
    </w:p>
    <w:p w14:paraId="250DFEF1" w14:textId="7436B97A" w:rsidR="00086913" w:rsidRPr="00BA6FE0" w:rsidRDefault="00086913" w:rsidP="004C799B">
      <w:pPr>
        <w:numPr>
          <w:ilvl w:val="2"/>
          <w:numId w:val="66"/>
        </w:numPr>
        <w:spacing w:after="0" w:line="276" w:lineRule="auto"/>
        <w:ind w:left="1440" w:hanging="360"/>
        <w:contextualSpacing/>
        <w:jc w:val="both"/>
        <w:rPr>
          <w:ins w:id="389" w:author="Staff" w:date="2024-08-28T13:27:00Z"/>
          <w:rFonts w:ascii="Avenir Next" w:eastAsia="Times" w:hAnsi="Avenir Next" w:cstheme="minorHAnsi"/>
          <w:sz w:val="20"/>
          <w:szCs w:val="20"/>
        </w:rPr>
      </w:pPr>
      <w:ins w:id="390" w:author="Staff" w:date="2024-08-28T13:27:00Z">
        <w:r w:rsidRPr="00BA6FE0">
          <w:rPr>
            <w:rFonts w:ascii="Avenir Next" w:eastAsia="Times" w:hAnsi="Avenir Next" w:cstheme="minorHAnsi"/>
            <w:sz w:val="20"/>
            <w:szCs w:val="20"/>
          </w:rPr>
          <w:t>5% haircut for the first 100%</w:t>
        </w:r>
      </w:ins>
      <w:ins w:id="391" w:author="Staff" w:date="2024-08-28T13:36:00Z">
        <w:r w:rsidR="00A615BC" w:rsidRPr="00BA6FE0">
          <w:rPr>
            <w:rFonts w:ascii="Avenir Next" w:eastAsia="Times" w:hAnsi="Avenir Next" w:cstheme="minorHAnsi"/>
            <w:sz w:val="20"/>
            <w:szCs w:val="20"/>
          </w:rPr>
          <w:t>.</w:t>
        </w:r>
      </w:ins>
    </w:p>
    <w:p w14:paraId="24FA2B1C" w14:textId="14A6F171" w:rsidR="00086913" w:rsidRPr="00BA6FE0" w:rsidRDefault="00086913" w:rsidP="004C799B">
      <w:pPr>
        <w:numPr>
          <w:ilvl w:val="2"/>
          <w:numId w:val="66"/>
        </w:numPr>
        <w:spacing w:after="0" w:line="276" w:lineRule="auto"/>
        <w:ind w:left="1440" w:hanging="360"/>
        <w:contextualSpacing/>
        <w:jc w:val="both"/>
        <w:rPr>
          <w:ins w:id="392" w:author="Staff" w:date="2024-08-28T13:27:00Z"/>
          <w:rFonts w:ascii="Avenir Next" w:eastAsia="Times" w:hAnsi="Avenir Next" w:cstheme="minorHAnsi"/>
          <w:sz w:val="20"/>
          <w:szCs w:val="20"/>
        </w:rPr>
      </w:pPr>
      <w:ins w:id="393" w:author="Staff" w:date="2024-08-28T13:27:00Z">
        <w:r w:rsidRPr="00BA6FE0">
          <w:rPr>
            <w:rFonts w:ascii="Avenir Next" w:eastAsia="Times" w:hAnsi="Avenir Next" w:cstheme="minorHAnsi"/>
            <w:sz w:val="20"/>
            <w:szCs w:val="20"/>
          </w:rPr>
          <w:t>20% haircut for the portion of cumulative rate increase between 100% and 400%</w:t>
        </w:r>
      </w:ins>
      <w:ins w:id="394" w:author="Staff" w:date="2024-08-28T13:36:00Z">
        <w:r w:rsidR="00A615BC" w:rsidRPr="00BA6FE0">
          <w:rPr>
            <w:rFonts w:ascii="Avenir Next" w:eastAsia="Times" w:hAnsi="Avenir Next" w:cstheme="minorHAnsi"/>
            <w:sz w:val="20"/>
            <w:szCs w:val="20"/>
          </w:rPr>
          <w:t>.</w:t>
        </w:r>
      </w:ins>
    </w:p>
    <w:p w14:paraId="2C54968F" w14:textId="404BEB44" w:rsidR="00086913" w:rsidRPr="00BA6FE0" w:rsidRDefault="00086913" w:rsidP="004C799B">
      <w:pPr>
        <w:numPr>
          <w:ilvl w:val="2"/>
          <w:numId w:val="66"/>
        </w:numPr>
        <w:spacing w:after="0" w:line="276" w:lineRule="auto"/>
        <w:ind w:left="1440" w:hanging="360"/>
        <w:contextualSpacing/>
        <w:jc w:val="both"/>
        <w:rPr>
          <w:ins w:id="395" w:author="Staff" w:date="2024-08-28T13:27:00Z"/>
          <w:rFonts w:ascii="Avenir Next" w:eastAsia="Times" w:hAnsi="Avenir Next" w:cstheme="minorHAnsi"/>
          <w:sz w:val="20"/>
          <w:szCs w:val="20"/>
        </w:rPr>
      </w:pPr>
      <w:ins w:id="396" w:author="Staff" w:date="2024-08-28T13:27:00Z">
        <w:r w:rsidRPr="00BA6FE0">
          <w:rPr>
            <w:rFonts w:ascii="Avenir Next" w:eastAsia="Times" w:hAnsi="Avenir Next" w:cstheme="minorHAnsi"/>
            <w:sz w:val="20"/>
            <w:szCs w:val="20"/>
          </w:rPr>
          <w:t>80% haircut for the portion of the cumulative rate increase in excess of 400%</w:t>
        </w:r>
      </w:ins>
      <w:ins w:id="397" w:author="Staff" w:date="2024-08-28T13:36:00Z">
        <w:r w:rsidR="00A615BC" w:rsidRPr="00BA6FE0">
          <w:rPr>
            <w:rFonts w:ascii="Avenir Next" w:eastAsia="Times" w:hAnsi="Avenir Next" w:cstheme="minorHAnsi"/>
            <w:sz w:val="20"/>
            <w:szCs w:val="20"/>
          </w:rPr>
          <w:t>.</w:t>
        </w:r>
      </w:ins>
    </w:p>
    <w:p w14:paraId="161B3A98" w14:textId="64E00381" w:rsidR="0067126A" w:rsidRPr="00517C57" w:rsidDel="007934EF" w:rsidRDefault="0067126A" w:rsidP="002F31A1">
      <w:pPr>
        <w:numPr>
          <w:ilvl w:val="2"/>
          <w:numId w:val="66"/>
        </w:numPr>
        <w:spacing w:after="0" w:line="276" w:lineRule="auto"/>
        <w:ind w:left="1440" w:hanging="360"/>
        <w:contextualSpacing/>
        <w:jc w:val="both"/>
        <w:rPr>
          <w:del w:id="398" w:author="Staff" w:date="2024-08-28T13:29:00Z"/>
          <w:rFonts w:ascii="Avenir Next" w:eastAsia="Times" w:hAnsi="Avenir Next" w:cstheme="minorHAnsi"/>
          <w:sz w:val="20"/>
          <w:szCs w:val="20"/>
        </w:rPr>
      </w:pPr>
      <w:del w:id="399" w:author="Staff" w:date="2024-08-28T13:29:00Z">
        <w:r w:rsidRPr="00517C57" w:rsidDel="007934EF">
          <w:rPr>
            <w:rFonts w:ascii="Avenir Next" w:eastAsia="Times" w:hAnsi="Avenir Next" w:cstheme="minorHAnsi"/>
            <w:sz w:val="20"/>
            <w:szCs w:val="20"/>
          </w:rPr>
          <w:delText>No haircut for the first 15%</w:delText>
        </w:r>
        <w:r w:rsidR="00520BB2" w:rsidRPr="00517C57" w:rsidDel="007934EF">
          <w:rPr>
            <w:rFonts w:ascii="Avenir Next" w:eastAsia="Times" w:hAnsi="Avenir Next" w:cstheme="minorHAnsi"/>
            <w:sz w:val="20"/>
            <w:szCs w:val="20"/>
          </w:rPr>
          <w:delText>.</w:delText>
        </w:r>
      </w:del>
    </w:p>
    <w:p w14:paraId="2DA392FD" w14:textId="7EB0BA3B" w:rsidR="0067126A" w:rsidRPr="00517C57" w:rsidDel="007934EF" w:rsidRDefault="0067126A" w:rsidP="002F31A1">
      <w:pPr>
        <w:numPr>
          <w:ilvl w:val="2"/>
          <w:numId w:val="66"/>
        </w:numPr>
        <w:spacing w:after="0" w:line="276" w:lineRule="auto"/>
        <w:ind w:left="1440" w:hanging="360"/>
        <w:contextualSpacing/>
        <w:jc w:val="both"/>
        <w:rPr>
          <w:del w:id="400" w:author="Staff" w:date="2024-08-28T13:29:00Z"/>
          <w:rFonts w:ascii="Avenir Next" w:eastAsia="Times" w:hAnsi="Avenir Next" w:cstheme="minorHAnsi"/>
          <w:sz w:val="20"/>
          <w:szCs w:val="20"/>
        </w:rPr>
      </w:pPr>
      <w:del w:id="401" w:author="Staff" w:date="2024-08-28T13:29:00Z">
        <w:r w:rsidRPr="00517C57" w:rsidDel="007934EF">
          <w:rPr>
            <w:rFonts w:ascii="Avenir Next" w:eastAsia="Times" w:hAnsi="Avenir Next" w:cstheme="minorHAnsi"/>
            <w:sz w:val="20"/>
            <w:szCs w:val="20"/>
          </w:rPr>
          <w:delText>10% for the portion of cumulative rate increase between 15% and 50%</w:delText>
        </w:r>
        <w:r w:rsidR="00520BB2" w:rsidRPr="00517C57" w:rsidDel="007934EF">
          <w:rPr>
            <w:rFonts w:ascii="Avenir Next" w:eastAsia="Times" w:hAnsi="Avenir Next" w:cstheme="minorHAnsi"/>
            <w:sz w:val="20"/>
            <w:szCs w:val="20"/>
          </w:rPr>
          <w:delText>.</w:delText>
        </w:r>
      </w:del>
    </w:p>
    <w:p w14:paraId="774ACF78" w14:textId="3E5530E6" w:rsidR="0067126A" w:rsidRPr="00517C57" w:rsidDel="007934EF" w:rsidRDefault="0067126A" w:rsidP="002F31A1">
      <w:pPr>
        <w:numPr>
          <w:ilvl w:val="2"/>
          <w:numId w:val="66"/>
        </w:numPr>
        <w:spacing w:after="0" w:line="276" w:lineRule="auto"/>
        <w:ind w:left="1440" w:hanging="360"/>
        <w:contextualSpacing/>
        <w:jc w:val="both"/>
        <w:rPr>
          <w:del w:id="402" w:author="Staff" w:date="2024-08-28T13:29:00Z"/>
          <w:rFonts w:ascii="Avenir Next" w:eastAsia="Times" w:hAnsi="Avenir Next" w:cstheme="minorHAnsi"/>
          <w:sz w:val="20"/>
          <w:szCs w:val="20"/>
        </w:rPr>
      </w:pPr>
      <w:del w:id="403" w:author="Staff" w:date="2024-08-28T13:29:00Z">
        <w:r w:rsidRPr="00517C57" w:rsidDel="007934EF">
          <w:rPr>
            <w:rFonts w:ascii="Avenir Next" w:eastAsia="Times" w:hAnsi="Avenir Next" w:cstheme="minorHAnsi"/>
            <w:sz w:val="20"/>
            <w:szCs w:val="20"/>
          </w:rPr>
          <w:delText>25% for the portion of cumulative rate increase between 50% and 100%</w:delText>
        </w:r>
        <w:r w:rsidR="00520BB2" w:rsidRPr="00517C57" w:rsidDel="007934EF">
          <w:rPr>
            <w:rFonts w:ascii="Avenir Next" w:eastAsia="Times" w:hAnsi="Avenir Next" w:cstheme="minorHAnsi"/>
            <w:sz w:val="20"/>
            <w:szCs w:val="20"/>
          </w:rPr>
          <w:delText>.</w:delText>
        </w:r>
      </w:del>
    </w:p>
    <w:p w14:paraId="0C062D73" w14:textId="2B4CA25E" w:rsidR="0067126A" w:rsidRPr="00517C57" w:rsidDel="007934EF" w:rsidRDefault="0067126A" w:rsidP="002F31A1">
      <w:pPr>
        <w:numPr>
          <w:ilvl w:val="2"/>
          <w:numId w:val="66"/>
        </w:numPr>
        <w:spacing w:after="0" w:line="276" w:lineRule="auto"/>
        <w:ind w:left="1440" w:hanging="360"/>
        <w:contextualSpacing/>
        <w:jc w:val="both"/>
        <w:rPr>
          <w:del w:id="404" w:author="Staff" w:date="2024-08-28T13:29:00Z"/>
          <w:rFonts w:ascii="Avenir Next" w:eastAsia="Times" w:hAnsi="Avenir Next" w:cstheme="minorHAnsi"/>
          <w:sz w:val="20"/>
          <w:szCs w:val="20"/>
        </w:rPr>
      </w:pPr>
      <w:del w:id="405" w:author="Staff" w:date="2024-08-28T13:29:00Z">
        <w:r w:rsidRPr="00517C57" w:rsidDel="007934EF">
          <w:rPr>
            <w:rFonts w:ascii="Avenir Next" w:eastAsia="Times" w:hAnsi="Avenir Next" w:cstheme="minorHAnsi"/>
            <w:sz w:val="20"/>
            <w:szCs w:val="20"/>
          </w:rPr>
          <w:delText>35% for the portion of cumulative rate increase between 100% and 150%</w:delText>
        </w:r>
        <w:r w:rsidR="00520BB2" w:rsidRPr="00517C57" w:rsidDel="007934EF">
          <w:rPr>
            <w:rFonts w:ascii="Avenir Next" w:eastAsia="Times" w:hAnsi="Avenir Next" w:cstheme="minorHAnsi"/>
            <w:sz w:val="20"/>
            <w:szCs w:val="20"/>
          </w:rPr>
          <w:delText>.</w:delText>
        </w:r>
      </w:del>
    </w:p>
    <w:p w14:paraId="640A5C2F" w14:textId="080C6568" w:rsidR="0067126A" w:rsidRPr="00517C57" w:rsidDel="00067542" w:rsidRDefault="0067126A" w:rsidP="002F31A1">
      <w:pPr>
        <w:numPr>
          <w:ilvl w:val="2"/>
          <w:numId w:val="66"/>
        </w:numPr>
        <w:spacing w:after="0" w:line="276" w:lineRule="auto"/>
        <w:ind w:left="1440" w:hanging="360"/>
        <w:contextualSpacing/>
        <w:jc w:val="both"/>
        <w:rPr>
          <w:del w:id="406" w:author="Staff" w:date="2024-08-28T13:29:00Z"/>
          <w:rFonts w:ascii="Avenir Next" w:eastAsia="Times" w:hAnsi="Avenir Next" w:cstheme="minorHAnsi"/>
          <w:sz w:val="20"/>
          <w:szCs w:val="20"/>
        </w:rPr>
      </w:pPr>
      <w:del w:id="407" w:author="Staff" w:date="2024-08-28T13:29:00Z">
        <w:r w:rsidRPr="00517C57" w:rsidDel="007934EF">
          <w:rPr>
            <w:rFonts w:ascii="Avenir Next" w:eastAsia="Times" w:hAnsi="Avenir Next" w:cstheme="minorHAnsi"/>
            <w:sz w:val="20"/>
            <w:szCs w:val="20"/>
          </w:rPr>
          <w:delText>50% for the portion of cumulative rate increase in excess of 150%.</w:delText>
        </w:r>
      </w:del>
    </w:p>
    <w:p w14:paraId="3D929699" w14:textId="77777777" w:rsidR="00067542" w:rsidRPr="00517C57" w:rsidRDefault="00067542" w:rsidP="00A862AA">
      <w:pPr>
        <w:spacing w:after="0" w:line="276" w:lineRule="auto"/>
        <w:ind w:left="1440"/>
        <w:contextualSpacing/>
        <w:jc w:val="both"/>
        <w:rPr>
          <w:ins w:id="408" w:author="King, Eric" w:date="2024-11-18T14:16:00Z"/>
          <w:rFonts w:ascii="Avenir Next" w:eastAsia="Times" w:hAnsi="Avenir Next" w:cstheme="minorHAnsi"/>
          <w:sz w:val="20"/>
          <w:szCs w:val="20"/>
        </w:rPr>
      </w:pPr>
    </w:p>
    <w:p w14:paraId="7C7F54E2" w14:textId="44803A16" w:rsidR="0067126A" w:rsidRPr="00BA6FE0" w:rsidRDefault="000C78E6" w:rsidP="000C78E6">
      <w:pPr>
        <w:spacing w:after="0" w:line="276" w:lineRule="auto"/>
        <w:ind w:left="1080"/>
        <w:contextualSpacing/>
        <w:jc w:val="both"/>
        <w:rPr>
          <w:ins w:id="409" w:author="King, Eric" w:date="2024-11-18T14:16:00Z"/>
          <w:rFonts w:ascii="Avenir Next" w:eastAsia="Times" w:hAnsi="Avenir Next" w:cstheme="minorHAnsi"/>
          <w:sz w:val="20"/>
          <w:szCs w:val="20"/>
        </w:rPr>
      </w:pPr>
      <w:ins w:id="410" w:author="King, Eric" w:date="2024-11-18T14:16:00Z">
        <w:r w:rsidRPr="00BA6FE0">
          <w:rPr>
            <w:rFonts w:ascii="Avenir Next" w:eastAsia="Times" w:hAnsi="Avenir Next" w:cstheme="minorHAnsi"/>
            <w:sz w:val="20"/>
            <w:szCs w:val="20"/>
          </w:rPr>
          <w:t>Reviewers note: The blending of the if-knew and makeup premiums (Step 5) and the cost</w:t>
        </w:r>
        <w:r w:rsidR="00067542" w:rsidRPr="00BA6FE0">
          <w:rPr>
            <w:rFonts w:ascii="Avenir Next" w:eastAsia="Times" w:hAnsi="Avenir Next" w:cstheme="minorHAnsi"/>
            <w:sz w:val="20"/>
            <w:szCs w:val="20"/>
          </w:rPr>
          <w:t>-</w:t>
        </w:r>
        <w:r w:rsidRPr="00BA6FE0">
          <w:rPr>
            <w:rFonts w:ascii="Avenir Next" w:eastAsia="Times" w:hAnsi="Avenir Next" w:cstheme="minorHAnsi"/>
            <w:sz w:val="20"/>
            <w:szCs w:val="20"/>
          </w:rPr>
          <w:t>sharing formula (Step 6) were reviewed and updated in 2024 to address specific public policy challenges, particularly around large increases for older-age policyholders, with longer durations.</w:t>
        </w:r>
      </w:ins>
    </w:p>
    <w:p w14:paraId="2BFA5CB5" w14:textId="77777777" w:rsidR="00067542" w:rsidRPr="00517C57" w:rsidRDefault="00067542" w:rsidP="00A862AA">
      <w:pPr>
        <w:spacing w:after="0" w:line="276" w:lineRule="auto"/>
        <w:ind w:left="1080"/>
        <w:contextualSpacing/>
        <w:jc w:val="both"/>
        <w:rPr>
          <w:rFonts w:ascii="Avenir Next" w:eastAsia="Times" w:hAnsi="Avenir Next" w:cstheme="minorHAnsi"/>
          <w:sz w:val="20"/>
          <w:szCs w:val="20"/>
        </w:rPr>
      </w:pPr>
    </w:p>
    <w:p w14:paraId="3BE84BD3" w14:textId="77777777" w:rsidR="0067126A" w:rsidRPr="00517C57" w:rsidRDefault="0067126A" w:rsidP="002F31A1">
      <w:pPr>
        <w:numPr>
          <w:ilvl w:val="0"/>
          <w:numId w:val="66"/>
        </w:numPr>
        <w:spacing w:after="0" w:line="276" w:lineRule="auto"/>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Reduction for past rate increase:</w:t>
      </w:r>
    </w:p>
    <w:p w14:paraId="59B1C2E1" w14:textId="1BAE09C1"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Take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xml:space="preserve"> plus the cost-sharing-adjusted blend amount and divide by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xml:space="preserve"> plus the previous, cumulative rate increases</w:t>
      </w:r>
      <w:r w:rsidR="00520BB2" w:rsidRPr="00517C57">
        <w:rPr>
          <w:rFonts w:ascii="Avenir Next" w:eastAsia="Times" w:hAnsi="Avenir Next" w:cstheme="minorHAnsi"/>
          <w:sz w:val="20"/>
          <w:szCs w:val="20"/>
        </w:rPr>
        <w:t>,</w:t>
      </w:r>
      <w:r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t</w:t>
      </w:r>
      <w:r w:rsidRPr="00517C57">
        <w:rPr>
          <w:rFonts w:ascii="Avenir Next" w:eastAsia="Times" w:hAnsi="Avenir Next" w:cstheme="minorHAnsi"/>
          <w:sz w:val="20"/>
          <w:szCs w:val="20"/>
        </w:rPr>
        <w:t xml:space="preserve">hen subtract </w:t>
      </w:r>
      <w:r w:rsidR="00520BB2" w:rsidRPr="00517C57">
        <w:rPr>
          <w:rFonts w:ascii="Avenir Next" w:eastAsia="Times" w:hAnsi="Avenir Next" w:cstheme="minorHAnsi"/>
          <w:sz w:val="20"/>
          <w:szCs w:val="20"/>
        </w:rPr>
        <w:t>1</w:t>
      </w:r>
      <w:r w:rsidRPr="00517C57">
        <w:rPr>
          <w:rFonts w:ascii="Avenir Next" w:eastAsia="Times" w:hAnsi="Avenir Next" w:cstheme="minorHAnsi"/>
          <w:sz w:val="20"/>
          <w:szCs w:val="20"/>
        </w:rPr>
        <w:t>. This is the approvable rate increase.</w:t>
      </w:r>
    </w:p>
    <w:p w14:paraId="138E1ACA" w14:textId="77777777" w:rsidR="0067126A" w:rsidRPr="00517C57" w:rsidRDefault="0067126A" w:rsidP="004A2B9B">
      <w:pPr>
        <w:spacing w:after="0" w:line="276" w:lineRule="auto"/>
        <w:ind w:left="1800"/>
        <w:contextualSpacing/>
        <w:jc w:val="both"/>
        <w:rPr>
          <w:rFonts w:ascii="Avenir Next" w:eastAsia="Times" w:hAnsi="Avenir Next" w:cstheme="minorHAnsi"/>
          <w:sz w:val="20"/>
          <w:szCs w:val="20"/>
        </w:rPr>
      </w:pPr>
    </w:p>
    <w:p w14:paraId="4DA6842F" w14:textId="21BE9C36" w:rsidR="0067126A" w:rsidRPr="00517C57" w:rsidRDefault="0067126A" w:rsidP="002F31A1">
      <w:pPr>
        <w:numPr>
          <w:ilvl w:val="0"/>
          <w:numId w:val="66"/>
        </w:numPr>
        <w:spacing w:after="0" w:line="276" w:lineRule="auto"/>
        <w:ind w:left="72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Summary</w:t>
      </w:r>
      <w:r w:rsidR="006114E6" w:rsidRPr="00517C57">
        <w:rPr>
          <w:rFonts w:ascii="Avenir Next" w:eastAsia="Times" w:hAnsi="Avenir Next" w:cstheme="minorHAnsi"/>
          <w:sz w:val="20"/>
          <w:szCs w:val="20"/>
        </w:rPr>
        <w:t>.</w:t>
      </w:r>
    </w:p>
    <w:p w14:paraId="0829DFE3" w14:textId="16DF3964"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Review current assumptions</w:t>
      </w:r>
      <w:r w:rsidR="00520BB2" w:rsidRPr="00517C57">
        <w:rPr>
          <w:rFonts w:ascii="Avenir Next" w:eastAsia="Times" w:hAnsi="Avenir Next" w:cstheme="minorHAnsi"/>
          <w:sz w:val="20"/>
          <w:szCs w:val="20"/>
        </w:rPr>
        <w:t>.</w:t>
      </w:r>
    </w:p>
    <w:p w14:paraId="497EAEA7"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Calculate aggregate if-knew premium and makeup premium amounts. Calculate the blended amount.</w:t>
      </w:r>
    </w:p>
    <w:p w14:paraId="1BFF166F"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Calculate the sample policy estimated original premium, if-knew premium, and makeup premium. Calculate the blended amount.</w:t>
      </w:r>
    </w:p>
    <w:p w14:paraId="240C6B08"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Reconcile aggregate and sample policy blended amounts. Set this blended amount aside.</w:t>
      </w:r>
    </w:p>
    <w:p w14:paraId="0B72C90F"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Apply the cost-sharing formula to the blended amount.</w:t>
      </w:r>
    </w:p>
    <w:p w14:paraId="4D97EBF0"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Deduct past rate increases.</w:t>
      </w:r>
    </w:p>
    <w:p w14:paraId="58432576" w14:textId="77777777" w:rsidR="0067126A" w:rsidRPr="00517C57" w:rsidRDefault="0067126A" w:rsidP="002F31A1">
      <w:pPr>
        <w:numPr>
          <w:ilvl w:val="1"/>
          <w:numId w:val="66"/>
        </w:numPr>
        <w:spacing w:after="0" w:line="276" w:lineRule="auto"/>
        <w:ind w:left="108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Example – if:</w:t>
      </w:r>
    </w:p>
    <w:p w14:paraId="23010074" w14:textId="7EB8EF73"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T</w:t>
      </w:r>
      <w:r w:rsidR="0067126A" w:rsidRPr="00517C57">
        <w:rPr>
          <w:rFonts w:ascii="Avenir Next" w:eastAsia="Times" w:hAnsi="Avenir Next" w:cstheme="minorHAnsi"/>
          <w:sz w:val="20"/>
          <w:szCs w:val="20"/>
        </w:rPr>
        <w:t>he original premium is $1,000</w:t>
      </w:r>
    </w:p>
    <w:p w14:paraId="787B1AC9" w14:textId="7FAE041F"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proofErr w:type="gramStart"/>
      <w:r w:rsidRPr="00517C57">
        <w:rPr>
          <w:rFonts w:ascii="Avenir Next" w:eastAsia="Times" w:hAnsi="Avenir Next" w:cstheme="minorHAnsi"/>
          <w:sz w:val="20"/>
          <w:szCs w:val="20"/>
        </w:rPr>
        <w:t>M</w:t>
      </w:r>
      <w:r w:rsidR="0067126A" w:rsidRPr="00517C57">
        <w:rPr>
          <w:rFonts w:ascii="Avenir Next" w:eastAsia="Times" w:hAnsi="Avenir Next" w:cstheme="minorHAnsi"/>
          <w:sz w:val="20"/>
          <w:szCs w:val="20"/>
        </w:rPr>
        <w:t>akeup</w:t>
      </w:r>
      <w:proofErr w:type="gramEnd"/>
      <w:r w:rsidR="0067126A" w:rsidRPr="00517C57">
        <w:rPr>
          <w:rFonts w:ascii="Avenir Next" w:eastAsia="Times" w:hAnsi="Avenir Next" w:cstheme="minorHAnsi"/>
          <w:sz w:val="20"/>
          <w:szCs w:val="20"/>
        </w:rPr>
        <w:t xml:space="preserve"> premium is $</w:t>
      </w:r>
      <w:ins w:id="411" w:author="Andersen, Frederick (COMM)" w:date="2024-11-22T09:38:00Z">
        <w:r w:rsidR="006E408B">
          <w:rPr>
            <w:rFonts w:ascii="Avenir Next" w:eastAsia="Times" w:hAnsi="Avenir Next" w:cstheme="minorHAnsi"/>
            <w:sz w:val="20"/>
            <w:szCs w:val="20"/>
          </w:rPr>
          <w:t>8</w:t>
        </w:r>
      </w:ins>
      <w:ins w:id="412" w:author="King, Eric" w:date="2024-11-18T11:30:00Z">
        <w:r w:rsidR="00CB509D" w:rsidRPr="00517C57">
          <w:rPr>
            <w:rFonts w:ascii="Avenir Next" w:eastAsia="Times" w:hAnsi="Avenir Next" w:cstheme="minorHAnsi"/>
            <w:sz w:val="20"/>
            <w:szCs w:val="20"/>
          </w:rPr>
          <w:t>,500</w:t>
        </w:r>
      </w:ins>
      <w:del w:id="413" w:author="King, Eric" w:date="2024-11-18T11:30:00Z">
        <w:r w:rsidR="0067126A" w:rsidRPr="00517C57" w:rsidDel="00CB509D">
          <w:rPr>
            <w:rFonts w:ascii="Avenir Next" w:eastAsia="Times" w:hAnsi="Avenir Next" w:cstheme="minorHAnsi"/>
            <w:sz w:val="20"/>
            <w:szCs w:val="20"/>
          </w:rPr>
          <w:delText>3,000</w:delText>
        </w:r>
      </w:del>
      <w:r w:rsidRPr="00517C57">
        <w:rPr>
          <w:rFonts w:ascii="Avenir Next" w:eastAsia="Times" w:hAnsi="Avenir Next" w:cstheme="minorHAnsi"/>
          <w:sz w:val="20"/>
          <w:szCs w:val="20"/>
        </w:rPr>
        <w:t>.</w:t>
      </w:r>
    </w:p>
    <w:p w14:paraId="25BF7726" w14:textId="10534252" w:rsidR="0067126A" w:rsidRPr="00517C57" w:rsidRDefault="00520BB2"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I</w:t>
      </w:r>
      <w:r w:rsidR="0067126A" w:rsidRPr="00517C57">
        <w:rPr>
          <w:rFonts w:ascii="Avenir Next" w:eastAsia="Times" w:hAnsi="Avenir Next" w:cstheme="minorHAnsi"/>
          <w:sz w:val="20"/>
          <w:szCs w:val="20"/>
        </w:rPr>
        <w:t>f-knew premium is $</w:t>
      </w:r>
      <w:del w:id="414" w:author="King, Eric" w:date="2024-11-18T11:30:00Z">
        <w:r w:rsidR="0067126A" w:rsidRPr="00517C57" w:rsidDel="00CB509D">
          <w:rPr>
            <w:rFonts w:ascii="Avenir Next" w:eastAsia="Times" w:hAnsi="Avenir Next" w:cstheme="minorHAnsi"/>
            <w:sz w:val="20"/>
            <w:szCs w:val="20"/>
          </w:rPr>
          <w:delText>1,500</w:delText>
        </w:r>
      </w:del>
      <w:ins w:id="415" w:author="Andersen, Frederick (COMM)" w:date="2024-11-22T09:31:00Z">
        <w:r w:rsidR="000554ED">
          <w:rPr>
            <w:rFonts w:ascii="Avenir Next" w:eastAsia="Times" w:hAnsi="Avenir Next" w:cstheme="minorHAnsi"/>
            <w:sz w:val="20"/>
            <w:szCs w:val="20"/>
          </w:rPr>
          <w:t>2,000</w:t>
        </w:r>
      </w:ins>
      <w:r w:rsidRPr="00517C57">
        <w:rPr>
          <w:rFonts w:ascii="Avenir Next" w:eastAsia="Times" w:hAnsi="Avenir Next" w:cstheme="minorHAnsi"/>
          <w:sz w:val="20"/>
          <w:szCs w:val="20"/>
        </w:rPr>
        <w:t>.</w:t>
      </w:r>
    </w:p>
    <w:p w14:paraId="3D4AB676" w14:textId="3140AE6F"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60% of policyholders remain</w:t>
      </w:r>
      <w:r w:rsidR="00520BB2" w:rsidRPr="00517C57">
        <w:rPr>
          <w:rFonts w:ascii="Avenir Next" w:eastAsia="Times" w:hAnsi="Avenir Next" w:cstheme="minorHAnsi"/>
          <w:sz w:val="20"/>
          <w:szCs w:val="20"/>
        </w:rPr>
        <w:t>.</w:t>
      </w:r>
    </w:p>
    <w:p w14:paraId="7646958B" w14:textId="1527E08D"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Past rate increases are </w:t>
      </w:r>
      <w:ins w:id="416" w:author="Andersen, Frederick (COMM)" w:date="2024-11-22T09:28:00Z">
        <w:r w:rsidR="000554ED">
          <w:rPr>
            <w:rFonts w:ascii="Avenir Next" w:eastAsia="Times" w:hAnsi="Avenir Next" w:cstheme="minorHAnsi"/>
            <w:sz w:val="20"/>
            <w:szCs w:val="20"/>
          </w:rPr>
          <w:t xml:space="preserve">three increases of </w:t>
        </w:r>
      </w:ins>
      <w:r w:rsidRPr="00517C57">
        <w:rPr>
          <w:rFonts w:ascii="Avenir Next" w:eastAsia="Times" w:hAnsi="Avenir Next" w:cstheme="minorHAnsi"/>
          <w:sz w:val="20"/>
          <w:szCs w:val="20"/>
        </w:rPr>
        <w:t>50%</w:t>
      </w:r>
      <w:ins w:id="417" w:author="Andersen, Frederick (COMM)" w:date="2024-11-22T09:28:00Z">
        <w:r w:rsidR="000554ED">
          <w:rPr>
            <w:rFonts w:ascii="Avenir Next" w:eastAsia="Times" w:hAnsi="Avenir Next" w:cstheme="minorHAnsi"/>
            <w:sz w:val="20"/>
            <w:szCs w:val="20"/>
          </w:rPr>
          <w:t xml:space="preserve"> each</w:t>
        </w:r>
      </w:ins>
      <w:r w:rsidRPr="00517C57">
        <w:rPr>
          <w:rFonts w:ascii="Avenir Next" w:eastAsia="Times" w:hAnsi="Avenir Next" w:cstheme="minorHAnsi"/>
          <w:sz w:val="20"/>
          <w:szCs w:val="20"/>
        </w:rPr>
        <w:t>:</w:t>
      </w:r>
    </w:p>
    <w:p w14:paraId="0CE3FD0B"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Blended amount is:</w:t>
      </w:r>
    </w:p>
    <w:p w14:paraId="216F591A" w14:textId="3CDC30B0"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w:t>
      </w:r>
      <w:ins w:id="418" w:author="Andersen, Frederick (COMM)" w:date="2024-11-22T09:33:00Z">
        <w:r w:rsidR="000554ED">
          <w:rPr>
            <w:rFonts w:ascii="Avenir Next" w:eastAsia="Times" w:hAnsi="Avenir Next" w:cstheme="minorHAnsi"/>
            <w:sz w:val="20"/>
            <w:szCs w:val="20"/>
          </w:rPr>
          <w:t>8</w:t>
        </w:r>
      </w:ins>
      <w:ins w:id="419" w:author="King, Eric" w:date="2024-11-18T11:31:00Z">
        <w:r w:rsidR="00086473" w:rsidRPr="00517C57">
          <w:rPr>
            <w:rFonts w:ascii="Avenir Next" w:eastAsia="Times" w:hAnsi="Avenir Next" w:cstheme="minorHAnsi"/>
            <w:sz w:val="20"/>
            <w:szCs w:val="20"/>
          </w:rPr>
          <w:t>,500</w:t>
        </w:r>
      </w:ins>
      <w:del w:id="420" w:author="King, Eric" w:date="2024-11-18T11:31:00Z">
        <w:r w:rsidRPr="00517C57" w:rsidDel="00086473">
          <w:rPr>
            <w:rFonts w:ascii="Avenir Next" w:eastAsia="Times" w:hAnsi="Avenir Next" w:cstheme="minorHAnsi"/>
            <w:sz w:val="20"/>
            <w:szCs w:val="20"/>
          </w:rPr>
          <w:delText>3,000</w:delText>
        </w:r>
      </w:del>
      <w:r w:rsidRPr="00517C57">
        <w:rPr>
          <w:rFonts w:ascii="Avenir Next" w:eastAsia="Times" w:hAnsi="Avenir Next" w:cstheme="minorHAnsi"/>
          <w:sz w:val="20"/>
          <w:szCs w:val="20"/>
        </w:rPr>
        <w:t xml:space="preserve"> / $1,000 * </w:t>
      </w:r>
      <w:r w:rsidR="00520BB2" w:rsidRPr="00517C57">
        <w:rPr>
          <w:rFonts w:ascii="Avenir Next" w:eastAsia="Times" w:hAnsi="Avenir Next" w:cstheme="minorHAnsi"/>
          <w:sz w:val="20"/>
          <w:szCs w:val="20"/>
        </w:rPr>
        <w:t>0</w:t>
      </w:r>
      <w:r w:rsidRPr="00517C57">
        <w:rPr>
          <w:rFonts w:ascii="Avenir Next" w:eastAsia="Times" w:hAnsi="Avenir Next" w:cstheme="minorHAnsi"/>
          <w:sz w:val="20"/>
          <w:szCs w:val="20"/>
        </w:rPr>
        <w:t xml:space="preserve">.60 + </w:t>
      </w:r>
    </w:p>
    <w:p w14:paraId="47BA0693" w14:textId="488DD477"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w:t>
      </w:r>
      <w:del w:id="421" w:author="King, Eric" w:date="2024-11-18T11:31:00Z">
        <w:r w:rsidRPr="00517C57" w:rsidDel="00086473">
          <w:rPr>
            <w:rFonts w:ascii="Avenir Next" w:eastAsia="Times" w:hAnsi="Avenir Next" w:cstheme="minorHAnsi"/>
            <w:sz w:val="20"/>
            <w:szCs w:val="20"/>
          </w:rPr>
          <w:delText>1,500</w:delText>
        </w:r>
      </w:del>
      <w:ins w:id="422" w:author="Andersen, Frederick (COMM)" w:date="2024-11-22T09:31:00Z">
        <w:r w:rsidR="000554ED">
          <w:rPr>
            <w:rFonts w:ascii="Avenir Next" w:eastAsia="Times" w:hAnsi="Avenir Next" w:cstheme="minorHAnsi"/>
            <w:sz w:val="20"/>
            <w:szCs w:val="20"/>
          </w:rPr>
          <w:t>2,000</w:t>
        </w:r>
      </w:ins>
      <w:r w:rsidRPr="00517C57">
        <w:rPr>
          <w:rFonts w:ascii="Avenir Next" w:eastAsia="Times" w:hAnsi="Avenir Next" w:cstheme="minorHAnsi"/>
          <w:sz w:val="20"/>
          <w:szCs w:val="20"/>
        </w:rPr>
        <w:t xml:space="preserve"> / $1,000 * </w:t>
      </w:r>
      <w:r w:rsidR="00520BB2" w:rsidRPr="00517C57">
        <w:rPr>
          <w:rFonts w:ascii="Avenir Next" w:eastAsia="Times" w:hAnsi="Avenir Next" w:cstheme="minorHAnsi"/>
          <w:sz w:val="20"/>
          <w:szCs w:val="20"/>
        </w:rPr>
        <w:t>0</w:t>
      </w:r>
      <w:r w:rsidRPr="00517C57">
        <w:rPr>
          <w:rFonts w:ascii="Avenir Next" w:eastAsia="Times" w:hAnsi="Avenir Next" w:cstheme="minorHAnsi"/>
          <w:sz w:val="20"/>
          <w:szCs w:val="20"/>
        </w:rPr>
        <w:t xml:space="preserve">.40 </w:t>
      </w:r>
    </w:p>
    <w:p w14:paraId="469AFDDC" w14:textId="77777777"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lastRenderedPageBreak/>
        <w:t>– 1 =</w:t>
      </w:r>
    </w:p>
    <w:p w14:paraId="4309AD33" w14:textId="67D7578B" w:rsidR="0067126A" w:rsidRPr="00517C57" w:rsidRDefault="000554ED" w:rsidP="002F31A1">
      <w:pPr>
        <w:numPr>
          <w:ilvl w:val="3"/>
          <w:numId w:val="66"/>
        </w:numPr>
        <w:spacing w:after="0" w:line="276" w:lineRule="auto"/>
        <w:ind w:left="1800"/>
        <w:contextualSpacing/>
        <w:jc w:val="both"/>
        <w:rPr>
          <w:rFonts w:ascii="Avenir Next" w:eastAsia="Times" w:hAnsi="Avenir Next" w:cstheme="minorHAnsi"/>
          <w:sz w:val="20"/>
          <w:szCs w:val="20"/>
        </w:rPr>
      </w:pPr>
      <w:ins w:id="423" w:author="Andersen, Frederick (COMM)" w:date="2024-11-22T09:33:00Z">
        <w:r>
          <w:rPr>
            <w:rFonts w:ascii="Avenir Next" w:eastAsia="Times" w:hAnsi="Avenir Next" w:cstheme="minorHAnsi"/>
            <w:sz w:val="20"/>
            <w:szCs w:val="20"/>
          </w:rPr>
          <w:t>510</w:t>
        </w:r>
      </w:ins>
      <w:del w:id="424" w:author="King, Eric" w:date="2024-11-18T11:31:00Z">
        <w:r w:rsidR="0067126A" w:rsidRPr="00517C57" w:rsidDel="00086473">
          <w:rPr>
            <w:rFonts w:ascii="Avenir Next" w:eastAsia="Times" w:hAnsi="Avenir Next" w:cstheme="minorHAnsi"/>
            <w:sz w:val="20"/>
            <w:szCs w:val="20"/>
          </w:rPr>
          <w:delText>180</w:delText>
        </w:r>
      </w:del>
      <w:r w:rsidR="0067126A" w:rsidRPr="00517C57">
        <w:rPr>
          <w:rFonts w:ascii="Avenir Next" w:eastAsia="Times" w:hAnsi="Avenir Next" w:cstheme="minorHAnsi"/>
          <w:sz w:val="20"/>
          <w:szCs w:val="20"/>
        </w:rPr>
        <w:t xml:space="preserve">% + </w:t>
      </w:r>
      <w:ins w:id="425" w:author="Andersen, Frederick (COMM)" w:date="2024-11-22T09:32:00Z">
        <w:r>
          <w:rPr>
            <w:rFonts w:ascii="Avenir Next" w:eastAsia="Times" w:hAnsi="Avenir Next" w:cstheme="minorHAnsi"/>
            <w:sz w:val="20"/>
            <w:szCs w:val="20"/>
          </w:rPr>
          <w:t>80</w:t>
        </w:r>
      </w:ins>
      <w:del w:id="426" w:author="King, Eric" w:date="2024-11-18T11:32:00Z">
        <w:r w:rsidR="0067126A" w:rsidRPr="00517C57" w:rsidDel="00423883">
          <w:rPr>
            <w:rFonts w:ascii="Avenir Next" w:eastAsia="Times" w:hAnsi="Avenir Next" w:cstheme="minorHAnsi"/>
            <w:sz w:val="20"/>
            <w:szCs w:val="20"/>
          </w:rPr>
          <w:delText>60</w:delText>
        </w:r>
      </w:del>
      <w:r w:rsidR="0067126A"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w:t>
      </w:r>
      <w:r w:rsidR="0067126A" w:rsidRPr="00517C57">
        <w:rPr>
          <w:rFonts w:ascii="Avenir Next" w:eastAsia="Times" w:hAnsi="Avenir Next" w:cstheme="minorHAnsi"/>
          <w:sz w:val="20"/>
          <w:szCs w:val="20"/>
        </w:rPr>
        <w:t xml:space="preserve"> 1 = </w:t>
      </w:r>
      <w:ins w:id="427" w:author="Andersen, Frederick (COMM)" w:date="2024-11-22T09:34:00Z">
        <w:r>
          <w:rPr>
            <w:rFonts w:ascii="Avenir Next" w:eastAsia="Times" w:hAnsi="Avenir Next" w:cstheme="minorHAnsi"/>
            <w:sz w:val="20"/>
            <w:szCs w:val="20"/>
          </w:rPr>
          <w:t>590</w:t>
        </w:r>
      </w:ins>
      <w:del w:id="428" w:author="King, Eric" w:date="2024-11-18T11:32:00Z">
        <w:r w:rsidR="0067126A" w:rsidRPr="00517C57" w:rsidDel="00A35BD4">
          <w:rPr>
            <w:rFonts w:ascii="Avenir Next" w:eastAsia="Times" w:hAnsi="Avenir Next" w:cstheme="minorHAnsi"/>
            <w:sz w:val="20"/>
            <w:szCs w:val="20"/>
          </w:rPr>
          <w:delText>240</w:delText>
        </w:r>
      </w:del>
      <w:r w:rsidR="0067126A" w:rsidRPr="00517C57">
        <w:rPr>
          <w:rFonts w:ascii="Avenir Next" w:eastAsia="Times" w:hAnsi="Avenir Next" w:cstheme="minorHAnsi"/>
          <w:sz w:val="20"/>
          <w:szCs w:val="20"/>
        </w:rPr>
        <w:t xml:space="preserve">% </w:t>
      </w:r>
      <w:r w:rsidR="00520BB2" w:rsidRPr="00517C57">
        <w:rPr>
          <w:rFonts w:ascii="Avenir Next" w:eastAsia="Times" w:hAnsi="Avenir Next" w:cstheme="minorHAnsi"/>
          <w:sz w:val="20"/>
          <w:szCs w:val="20"/>
        </w:rPr>
        <w:t>–</w:t>
      </w:r>
      <w:r w:rsidR="0067126A" w:rsidRPr="00517C57">
        <w:rPr>
          <w:rFonts w:ascii="Avenir Next" w:eastAsia="Times" w:hAnsi="Avenir Next" w:cstheme="minorHAnsi"/>
          <w:sz w:val="20"/>
          <w:szCs w:val="20"/>
        </w:rPr>
        <w:t xml:space="preserve"> 1 = </w:t>
      </w:r>
      <w:ins w:id="429" w:author="Andersen, Frederick (COMM)" w:date="2024-11-22T09:34:00Z">
        <w:r>
          <w:rPr>
            <w:rFonts w:ascii="Avenir Next" w:eastAsia="Times" w:hAnsi="Avenir Next" w:cstheme="minorHAnsi"/>
            <w:sz w:val="20"/>
            <w:szCs w:val="20"/>
          </w:rPr>
          <w:t>490</w:t>
        </w:r>
      </w:ins>
      <w:del w:id="430" w:author="King, Eric" w:date="2024-11-18T11:32:00Z">
        <w:r w:rsidR="0067126A" w:rsidRPr="00517C57" w:rsidDel="00A35BD4">
          <w:rPr>
            <w:rFonts w:ascii="Avenir Next" w:eastAsia="Times" w:hAnsi="Avenir Next" w:cstheme="minorHAnsi"/>
            <w:sz w:val="20"/>
            <w:szCs w:val="20"/>
          </w:rPr>
          <w:delText>140</w:delText>
        </w:r>
      </w:del>
      <w:r w:rsidR="0067126A" w:rsidRPr="00517C57">
        <w:rPr>
          <w:rFonts w:ascii="Avenir Next" w:eastAsia="Times" w:hAnsi="Avenir Next" w:cstheme="minorHAnsi"/>
          <w:sz w:val="20"/>
          <w:szCs w:val="20"/>
        </w:rPr>
        <w:t>%</w:t>
      </w:r>
    </w:p>
    <w:p w14:paraId="654653EB" w14:textId="4DE587A8" w:rsidR="0067126A" w:rsidRPr="00517C57" w:rsidRDefault="000554ED" w:rsidP="002F31A1">
      <w:pPr>
        <w:numPr>
          <w:ilvl w:val="2"/>
          <w:numId w:val="66"/>
        </w:numPr>
        <w:spacing w:after="0" w:line="276" w:lineRule="auto"/>
        <w:ind w:left="1440" w:hanging="360"/>
        <w:contextualSpacing/>
        <w:jc w:val="both"/>
        <w:rPr>
          <w:rFonts w:ascii="Avenir Next" w:eastAsia="Times" w:hAnsi="Avenir Next" w:cstheme="minorHAnsi"/>
          <w:sz w:val="20"/>
          <w:szCs w:val="20"/>
        </w:rPr>
      </w:pPr>
      <w:ins w:id="431" w:author="Andersen, Frederick (COMM)" w:date="2024-11-22T09:35:00Z">
        <w:r>
          <w:rPr>
            <w:rFonts w:ascii="Avenir Next" w:eastAsia="Times" w:hAnsi="Avenir Next" w:cstheme="minorHAnsi"/>
            <w:sz w:val="20"/>
            <w:szCs w:val="20"/>
          </w:rPr>
          <w:t>Post-</w:t>
        </w:r>
      </w:ins>
      <w:del w:id="432" w:author="Andersen, Frederick (COMM)" w:date="2024-11-22T09:35:00Z">
        <w:r w:rsidR="0067126A" w:rsidRPr="00517C57" w:rsidDel="000554ED">
          <w:rPr>
            <w:rFonts w:ascii="Avenir Next" w:eastAsia="Times" w:hAnsi="Avenir Next" w:cstheme="minorHAnsi"/>
            <w:sz w:val="20"/>
            <w:szCs w:val="20"/>
          </w:rPr>
          <w:delText xml:space="preserve">Cost </w:delText>
        </w:r>
      </w:del>
      <w:ins w:id="433" w:author="Andersen, Frederick (COMM)" w:date="2024-11-22T09:35:00Z">
        <w:r>
          <w:rPr>
            <w:rFonts w:ascii="Avenir Next" w:eastAsia="Times" w:hAnsi="Avenir Next" w:cstheme="minorHAnsi"/>
            <w:sz w:val="20"/>
            <w:szCs w:val="20"/>
          </w:rPr>
          <w:t>c</w:t>
        </w:r>
        <w:r w:rsidRPr="00517C57">
          <w:rPr>
            <w:rFonts w:ascii="Avenir Next" w:eastAsia="Times" w:hAnsi="Avenir Next" w:cstheme="minorHAnsi"/>
            <w:sz w:val="20"/>
            <w:szCs w:val="20"/>
          </w:rPr>
          <w:t xml:space="preserve">ost </w:t>
        </w:r>
      </w:ins>
      <w:r w:rsidR="0067126A" w:rsidRPr="00517C57">
        <w:rPr>
          <w:rFonts w:ascii="Avenir Next" w:eastAsia="Times" w:hAnsi="Avenir Next" w:cstheme="minorHAnsi"/>
          <w:sz w:val="20"/>
          <w:szCs w:val="20"/>
        </w:rPr>
        <w:t>sharing</w:t>
      </w:r>
      <w:ins w:id="434" w:author="Andersen, Frederick (COMM)" w:date="2024-11-22T09:35:00Z">
        <w:r>
          <w:rPr>
            <w:rFonts w:ascii="Avenir Next" w:eastAsia="Times" w:hAnsi="Avenir Next" w:cstheme="minorHAnsi"/>
            <w:sz w:val="20"/>
            <w:szCs w:val="20"/>
          </w:rPr>
          <w:t xml:space="preserve"> formula cumulative increase</w:t>
        </w:r>
      </w:ins>
      <w:r w:rsidR="0067126A" w:rsidRPr="00517C57">
        <w:rPr>
          <w:rFonts w:ascii="Avenir Next" w:eastAsia="Times" w:hAnsi="Avenir Next" w:cstheme="minorHAnsi"/>
          <w:sz w:val="20"/>
          <w:szCs w:val="20"/>
        </w:rPr>
        <w:t xml:space="preserve"> is:</w:t>
      </w:r>
    </w:p>
    <w:p w14:paraId="560E48C5" w14:textId="6D555FA7" w:rsidR="0067126A" w:rsidRPr="00517C57" w:rsidRDefault="003223C6" w:rsidP="002F31A1">
      <w:pPr>
        <w:numPr>
          <w:ilvl w:val="3"/>
          <w:numId w:val="66"/>
        </w:numPr>
        <w:spacing w:after="0" w:line="276" w:lineRule="auto"/>
        <w:ind w:left="1800"/>
        <w:contextualSpacing/>
        <w:jc w:val="both"/>
        <w:rPr>
          <w:rFonts w:ascii="Avenir Next" w:eastAsia="Times" w:hAnsi="Avenir Next" w:cstheme="minorHAnsi"/>
          <w:sz w:val="20"/>
          <w:szCs w:val="20"/>
        </w:rPr>
      </w:pPr>
      <w:ins w:id="435" w:author="King, Eric" w:date="2024-11-18T11:35:00Z">
        <w:r w:rsidRPr="00517C57">
          <w:rPr>
            <w:rFonts w:ascii="Avenir Next" w:eastAsia="Times" w:hAnsi="Avenir Next" w:cstheme="minorHAnsi"/>
            <w:sz w:val="20"/>
            <w:szCs w:val="20"/>
          </w:rPr>
          <w:t>95</w:t>
        </w:r>
      </w:ins>
      <w:del w:id="436" w:author="King, Eric" w:date="2024-11-18T11:35:00Z">
        <w:r w:rsidR="0067126A" w:rsidRPr="00517C57" w:rsidDel="003223C6">
          <w:rPr>
            <w:rFonts w:ascii="Avenir Next" w:eastAsia="Times" w:hAnsi="Avenir Next" w:cstheme="minorHAnsi"/>
            <w:sz w:val="20"/>
            <w:szCs w:val="20"/>
          </w:rPr>
          <w:delText>100</w:delText>
        </w:r>
      </w:del>
      <w:r w:rsidR="0067126A" w:rsidRPr="00517C57">
        <w:rPr>
          <w:rFonts w:ascii="Avenir Next" w:eastAsia="Times" w:hAnsi="Avenir Next" w:cstheme="minorHAnsi"/>
          <w:sz w:val="20"/>
          <w:szCs w:val="20"/>
        </w:rPr>
        <w:t xml:space="preserve">% * </w:t>
      </w:r>
      <w:ins w:id="437" w:author="King, Eric" w:date="2024-11-18T11:36:00Z">
        <w:r w:rsidRPr="00517C57">
          <w:rPr>
            <w:rFonts w:ascii="Avenir Next" w:eastAsia="Times" w:hAnsi="Avenir Next" w:cstheme="minorHAnsi"/>
            <w:sz w:val="20"/>
            <w:szCs w:val="20"/>
          </w:rPr>
          <w:t>1.00</w:t>
        </w:r>
      </w:ins>
      <w:del w:id="438" w:author="King, Eric" w:date="2024-11-18T11:36:00Z">
        <w:r w:rsidR="00520BB2" w:rsidRPr="00517C57" w:rsidDel="003223C6">
          <w:rPr>
            <w:rFonts w:ascii="Avenir Next" w:eastAsia="Times" w:hAnsi="Avenir Next" w:cstheme="minorHAnsi"/>
            <w:sz w:val="20"/>
            <w:szCs w:val="20"/>
          </w:rPr>
          <w:delText>0</w:delText>
        </w:r>
        <w:r w:rsidR="0067126A" w:rsidRPr="00517C57" w:rsidDel="003223C6">
          <w:rPr>
            <w:rFonts w:ascii="Avenir Next" w:eastAsia="Times" w:hAnsi="Avenir Next" w:cstheme="minorHAnsi"/>
            <w:sz w:val="20"/>
            <w:szCs w:val="20"/>
          </w:rPr>
          <w:delText>.15</w:delText>
        </w:r>
      </w:del>
      <w:r w:rsidR="0067126A" w:rsidRPr="00517C57">
        <w:rPr>
          <w:rFonts w:ascii="Avenir Next" w:eastAsia="Times" w:hAnsi="Avenir Next" w:cstheme="minorHAnsi"/>
          <w:sz w:val="20"/>
          <w:szCs w:val="20"/>
        </w:rPr>
        <w:t xml:space="preserve"> +</w:t>
      </w:r>
    </w:p>
    <w:p w14:paraId="7D0A84B4" w14:textId="28AEFFF2" w:rsidR="0067126A" w:rsidRPr="00517C57" w:rsidRDefault="003223C6" w:rsidP="002F31A1">
      <w:pPr>
        <w:numPr>
          <w:ilvl w:val="3"/>
          <w:numId w:val="66"/>
        </w:numPr>
        <w:spacing w:after="0" w:line="276" w:lineRule="auto"/>
        <w:ind w:left="1800"/>
        <w:contextualSpacing/>
        <w:jc w:val="both"/>
        <w:rPr>
          <w:rFonts w:ascii="Avenir Next" w:eastAsia="Times" w:hAnsi="Avenir Next" w:cstheme="minorHAnsi"/>
          <w:sz w:val="20"/>
          <w:szCs w:val="20"/>
        </w:rPr>
      </w:pPr>
      <w:ins w:id="439" w:author="King, Eric" w:date="2024-11-18T11:36:00Z">
        <w:r w:rsidRPr="00517C57">
          <w:rPr>
            <w:rFonts w:ascii="Avenir Next" w:eastAsia="Times" w:hAnsi="Avenir Next" w:cstheme="minorHAnsi"/>
            <w:sz w:val="20"/>
            <w:szCs w:val="20"/>
          </w:rPr>
          <w:t>80</w:t>
        </w:r>
      </w:ins>
      <w:del w:id="440" w:author="King, Eric" w:date="2024-11-18T11:36:00Z">
        <w:r w:rsidR="0067126A" w:rsidRPr="00517C57" w:rsidDel="003223C6">
          <w:rPr>
            <w:rFonts w:ascii="Avenir Next" w:eastAsia="Times" w:hAnsi="Avenir Next" w:cstheme="minorHAnsi"/>
            <w:sz w:val="20"/>
            <w:szCs w:val="20"/>
          </w:rPr>
          <w:delText>90</w:delText>
        </w:r>
      </w:del>
      <w:r w:rsidR="0067126A" w:rsidRPr="00517C57">
        <w:rPr>
          <w:rFonts w:ascii="Avenir Next" w:eastAsia="Times" w:hAnsi="Avenir Next" w:cstheme="minorHAnsi"/>
          <w:sz w:val="20"/>
          <w:szCs w:val="20"/>
        </w:rPr>
        <w:t xml:space="preserve">% * </w:t>
      </w:r>
      <w:ins w:id="441" w:author="King, Eric" w:date="2024-11-18T11:36:00Z">
        <w:r w:rsidRPr="00517C57">
          <w:rPr>
            <w:rFonts w:ascii="Avenir Next" w:eastAsia="Times" w:hAnsi="Avenir Next" w:cstheme="minorHAnsi"/>
            <w:sz w:val="20"/>
            <w:szCs w:val="20"/>
          </w:rPr>
          <w:t>3.00</w:t>
        </w:r>
      </w:ins>
      <w:del w:id="442" w:author="King, Eric" w:date="2024-11-18T11:36:00Z">
        <w:r w:rsidR="00520BB2" w:rsidRPr="00517C57" w:rsidDel="003223C6">
          <w:rPr>
            <w:rFonts w:ascii="Avenir Next" w:eastAsia="Times" w:hAnsi="Avenir Next" w:cstheme="minorHAnsi"/>
            <w:sz w:val="20"/>
            <w:szCs w:val="20"/>
          </w:rPr>
          <w:delText>0</w:delText>
        </w:r>
        <w:r w:rsidR="0067126A" w:rsidRPr="00517C57" w:rsidDel="003223C6">
          <w:rPr>
            <w:rFonts w:ascii="Avenir Next" w:eastAsia="Times" w:hAnsi="Avenir Next" w:cstheme="minorHAnsi"/>
            <w:sz w:val="20"/>
            <w:szCs w:val="20"/>
          </w:rPr>
          <w:delText>.35</w:delText>
        </w:r>
      </w:del>
      <w:r w:rsidR="0067126A" w:rsidRPr="00517C57">
        <w:rPr>
          <w:rFonts w:ascii="Avenir Next" w:eastAsia="Times" w:hAnsi="Avenir Next" w:cstheme="minorHAnsi"/>
          <w:sz w:val="20"/>
          <w:szCs w:val="20"/>
        </w:rPr>
        <w:t xml:space="preserve"> +</w:t>
      </w:r>
    </w:p>
    <w:p w14:paraId="1791F71D" w14:textId="28600999" w:rsidR="0067126A" w:rsidRPr="00517C57" w:rsidDel="005953A3" w:rsidRDefault="0067126A" w:rsidP="002F31A1">
      <w:pPr>
        <w:numPr>
          <w:ilvl w:val="3"/>
          <w:numId w:val="66"/>
        </w:numPr>
        <w:spacing w:after="0" w:line="276" w:lineRule="auto"/>
        <w:ind w:left="1800"/>
        <w:contextualSpacing/>
        <w:jc w:val="both"/>
        <w:rPr>
          <w:del w:id="443" w:author="King, Eric" w:date="2024-11-18T11:37:00Z"/>
          <w:rFonts w:ascii="Avenir Next" w:eastAsia="Times" w:hAnsi="Avenir Next" w:cstheme="minorHAnsi"/>
          <w:sz w:val="20"/>
          <w:szCs w:val="20"/>
        </w:rPr>
      </w:pPr>
      <w:del w:id="444" w:author="King, Eric" w:date="2024-11-18T11:37:00Z">
        <w:r w:rsidRPr="00517C57" w:rsidDel="005953A3">
          <w:rPr>
            <w:rFonts w:ascii="Avenir Next" w:eastAsia="Times" w:hAnsi="Avenir Next" w:cstheme="minorHAnsi"/>
            <w:sz w:val="20"/>
            <w:szCs w:val="20"/>
          </w:rPr>
          <w:delText xml:space="preserve">75% * </w:delText>
        </w:r>
        <w:r w:rsidR="00520BB2" w:rsidRPr="00517C57" w:rsidDel="005953A3">
          <w:rPr>
            <w:rFonts w:ascii="Avenir Next" w:eastAsia="Times" w:hAnsi="Avenir Next" w:cstheme="minorHAnsi"/>
            <w:sz w:val="20"/>
            <w:szCs w:val="20"/>
          </w:rPr>
          <w:delText>0</w:delText>
        </w:r>
        <w:r w:rsidRPr="00517C57" w:rsidDel="005953A3">
          <w:rPr>
            <w:rFonts w:ascii="Avenir Next" w:eastAsia="Times" w:hAnsi="Avenir Next" w:cstheme="minorHAnsi"/>
            <w:sz w:val="20"/>
            <w:szCs w:val="20"/>
          </w:rPr>
          <w:delText>.5 +</w:delText>
        </w:r>
      </w:del>
    </w:p>
    <w:p w14:paraId="55C1C19D" w14:textId="49FD496A" w:rsidR="0067126A" w:rsidRPr="00517C57" w:rsidRDefault="005953A3" w:rsidP="002F31A1">
      <w:pPr>
        <w:numPr>
          <w:ilvl w:val="3"/>
          <w:numId w:val="66"/>
        </w:numPr>
        <w:spacing w:after="0" w:line="276" w:lineRule="auto"/>
        <w:ind w:left="1800"/>
        <w:contextualSpacing/>
        <w:jc w:val="both"/>
        <w:rPr>
          <w:rFonts w:ascii="Avenir Next" w:eastAsia="Times" w:hAnsi="Avenir Next" w:cstheme="minorHAnsi"/>
          <w:sz w:val="20"/>
          <w:szCs w:val="20"/>
        </w:rPr>
      </w:pPr>
      <w:ins w:id="445" w:author="King, Eric" w:date="2024-11-18T11:37:00Z">
        <w:r w:rsidRPr="00517C57">
          <w:rPr>
            <w:rFonts w:ascii="Avenir Next" w:eastAsia="Times" w:hAnsi="Avenir Next" w:cstheme="minorHAnsi"/>
            <w:sz w:val="20"/>
            <w:szCs w:val="20"/>
          </w:rPr>
          <w:t>20</w:t>
        </w:r>
      </w:ins>
      <w:del w:id="446" w:author="King, Eric" w:date="2024-11-18T11:37:00Z">
        <w:r w:rsidR="0067126A" w:rsidRPr="00517C57" w:rsidDel="005953A3">
          <w:rPr>
            <w:rFonts w:ascii="Avenir Next" w:eastAsia="Times" w:hAnsi="Avenir Next" w:cstheme="minorHAnsi"/>
            <w:sz w:val="20"/>
            <w:szCs w:val="20"/>
          </w:rPr>
          <w:delText>65</w:delText>
        </w:r>
      </w:del>
      <w:r w:rsidR="0067126A" w:rsidRPr="00517C57">
        <w:rPr>
          <w:rFonts w:ascii="Avenir Next" w:eastAsia="Times" w:hAnsi="Avenir Next" w:cstheme="minorHAnsi"/>
          <w:sz w:val="20"/>
          <w:szCs w:val="20"/>
        </w:rPr>
        <w:t xml:space="preserve">% * </w:t>
      </w:r>
      <w:ins w:id="447" w:author="King, Eric" w:date="2024-11-18T11:37:00Z">
        <w:r w:rsidR="00DA53DD" w:rsidRPr="00517C57">
          <w:rPr>
            <w:rFonts w:ascii="Avenir Next" w:eastAsia="Times" w:hAnsi="Avenir Next" w:cstheme="minorHAnsi"/>
            <w:sz w:val="20"/>
            <w:szCs w:val="20"/>
          </w:rPr>
          <w:t>0.</w:t>
        </w:r>
        <w:del w:id="448" w:author="Andersen, Frederick (COMM)" w:date="2024-11-22T09:34:00Z">
          <w:r w:rsidR="00DA53DD" w:rsidRPr="00517C57" w:rsidDel="000554ED">
            <w:rPr>
              <w:rFonts w:ascii="Avenir Next" w:eastAsia="Times" w:hAnsi="Avenir Next" w:cstheme="minorHAnsi"/>
              <w:sz w:val="20"/>
              <w:szCs w:val="20"/>
            </w:rPr>
            <w:delText>3</w:delText>
          </w:r>
        </w:del>
      </w:ins>
      <w:ins w:id="449" w:author="Andersen, Frederick (COMM)" w:date="2024-11-22T09:34:00Z">
        <w:r w:rsidR="000554ED">
          <w:rPr>
            <w:rFonts w:ascii="Avenir Next" w:eastAsia="Times" w:hAnsi="Avenir Next" w:cstheme="minorHAnsi"/>
            <w:sz w:val="20"/>
            <w:szCs w:val="20"/>
          </w:rPr>
          <w:t>9</w:t>
        </w:r>
      </w:ins>
      <w:del w:id="450" w:author="King, Eric" w:date="2024-11-18T11:37:00Z">
        <w:r w:rsidR="00520BB2" w:rsidRPr="00517C57" w:rsidDel="00DA53DD">
          <w:rPr>
            <w:rFonts w:ascii="Avenir Next" w:eastAsia="Times" w:hAnsi="Avenir Next" w:cstheme="minorHAnsi"/>
            <w:sz w:val="20"/>
            <w:szCs w:val="20"/>
          </w:rPr>
          <w:delText>0</w:delText>
        </w:r>
        <w:r w:rsidR="0067126A" w:rsidRPr="00517C57" w:rsidDel="00DA53DD">
          <w:rPr>
            <w:rFonts w:ascii="Avenir Next" w:eastAsia="Times" w:hAnsi="Avenir Next" w:cstheme="minorHAnsi"/>
            <w:sz w:val="20"/>
            <w:szCs w:val="20"/>
          </w:rPr>
          <w:delText>.4</w:delText>
        </w:r>
      </w:del>
      <w:r w:rsidR="0067126A" w:rsidRPr="00517C57">
        <w:rPr>
          <w:rFonts w:ascii="Avenir Next" w:eastAsia="Times" w:hAnsi="Avenir Next" w:cstheme="minorHAnsi"/>
          <w:sz w:val="20"/>
          <w:szCs w:val="20"/>
        </w:rPr>
        <w:t xml:space="preserve"> =</w:t>
      </w:r>
    </w:p>
    <w:p w14:paraId="052D9914" w14:textId="7D01FB90" w:rsidR="0067126A" w:rsidRPr="00517C57" w:rsidRDefault="00940B13" w:rsidP="002F31A1">
      <w:pPr>
        <w:numPr>
          <w:ilvl w:val="3"/>
          <w:numId w:val="66"/>
        </w:numPr>
        <w:spacing w:after="0" w:line="276" w:lineRule="auto"/>
        <w:ind w:left="1800"/>
        <w:contextualSpacing/>
        <w:jc w:val="both"/>
        <w:rPr>
          <w:rFonts w:ascii="Avenir Next" w:eastAsia="Times" w:hAnsi="Avenir Next" w:cstheme="minorHAnsi"/>
          <w:sz w:val="20"/>
          <w:szCs w:val="20"/>
        </w:rPr>
      </w:pPr>
      <w:ins w:id="451" w:author="King, Eric" w:date="2024-11-18T11:38:00Z">
        <w:r w:rsidRPr="00517C57">
          <w:rPr>
            <w:rFonts w:ascii="Avenir Next" w:eastAsia="Times" w:hAnsi="Avenir Next" w:cstheme="minorHAnsi"/>
            <w:sz w:val="20"/>
            <w:szCs w:val="20"/>
          </w:rPr>
          <w:t>3</w:t>
        </w:r>
      </w:ins>
      <w:ins w:id="452" w:author="Andersen, Frederick (COMM)" w:date="2024-11-22T09:36:00Z">
        <w:r w:rsidR="000554ED">
          <w:rPr>
            <w:rFonts w:ascii="Avenir Next" w:eastAsia="Times" w:hAnsi="Avenir Next" w:cstheme="minorHAnsi"/>
            <w:sz w:val="20"/>
            <w:szCs w:val="20"/>
          </w:rPr>
          <w:t>53</w:t>
        </w:r>
      </w:ins>
      <w:del w:id="453" w:author="King, Eric" w:date="2024-11-18T11:38:00Z">
        <w:r w:rsidR="0067126A" w:rsidRPr="00517C57" w:rsidDel="00940B13">
          <w:rPr>
            <w:rFonts w:ascii="Avenir Next" w:eastAsia="Times" w:hAnsi="Avenir Next" w:cstheme="minorHAnsi"/>
            <w:sz w:val="20"/>
            <w:szCs w:val="20"/>
          </w:rPr>
          <w:delText>110</w:delText>
        </w:r>
      </w:del>
      <w:r w:rsidR="0067126A" w:rsidRPr="00517C57">
        <w:rPr>
          <w:rFonts w:ascii="Avenir Next" w:eastAsia="Times" w:hAnsi="Avenir Next" w:cstheme="minorHAnsi"/>
          <w:sz w:val="20"/>
          <w:szCs w:val="20"/>
        </w:rPr>
        <w:t>%</w:t>
      </w:r>
    </w:p>
    <w:p w14:paraId="41563D1A" w14:textId="77777777" w:rsidR="0067126A" w:rsidRPr="00517C57" w:rsidRDefault="0067126A" w:rsidP="002F31A1">
      <w:pPr>
        <w:numPr>
          <w:ilvl w:val="2"/>
          <w:numId w:val="66"/>
        </w:numPr>
        <w:spacing w:after="0" w:line="276" w:lineRule="auto"/>
        <w:ind w:left="1440" w:hanging="36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Deduction for past rate increases results in:</w:t>
      </w:r>
    </w:p>
    <w:p w14:paraId="2472E810" w14:textId="113922CB" w:rsidR="0067126A" w:rsidRPr="00517C57" w:rsidRDefault="0067126A" w:rsidP="002F31A1">
      <w:pPr>
        <w:numPr>
          <w:ilvl w:val="3"/>
          <w:numId w:val="66"/>
        </w:numPr>
        <w:spacing w:after="0" w:line="276" w:lineRule="auto"/>
        <w:ind w:left="1800"/>
        <w:contextualSpacing/>
        <w:jc w:val="both"/>
        <w:rPr>
          <w:rFonts w:ascii="Avenir Next" w:eastAsia="Times" w:hAnsi="Avenir Next" w:cstheme="minorHAnsi"/>
          <w:sz w:val="20"/>
          <w:szCs w:val="20"/>
        </w:rPr>
      </w:pPr>
      <w:r w:rsidRPr="00517C57">
        <w:rPr>
          <w:rFonts w:ascii="Avenir Next" w:eastAsia="Times" w:hAnsi="Avenir Next" w:cstheme="minorHAnsi"/>
          <w:sz w:val="20"/>
          <w:szCs w:val="20"/>
        </w:rPr>
        <w:t xml:space="preserve">(1 + </w:t>
      </w:r>
      <w:ins w:id="454" w:author="King, Eric" w:date="2024-11-18T11:39:00Z">
        <w:r w:rsidR="006F0D52" w:rsidRPr="00517C57">
          <w:rPr>
            <w:rFonts w:ascii="Avenir Next" w:eastAsia="Times" w:hAnsi="Avenir Next" w:cstheme="minorHAnsi"/>
            <w:sz w:val="20"/>
            <w:szCs w:val="20"/>
          </w:rPr>
          <w:t>3.</w:t>
        </w:r>
      </w:ins>
      <w:ins w:id="455" w:author="Andersen, Frederick (COMM)" w:date="2024-11-22T09:36:00Z">
        <w:r w:rsidR="000554ED">
          <w:rPr>
            <w:rFonts w:ascii="Avenir Next" w:eastAsia="Times" w:hAnsi="Avenir Next" w:cstheme="minorHAnsi"/>
            <w:sz w:val="20"/>
            <w:szCs w:val="20"/>
          </w:rPr>
          <w:t>53</w:t>
        </w:r>
      </w:ins>
      <w:del w:id="456" w:author="King, Eric" w:date="2024-11-18T11:39:00Z">
        <w:r w:rsidRPr="00517C57" w:rsidDel="00940B13">
          <w:rPr>
            <w:rFonts w:ascii="Avenir Next" w:eastAsia="Times" w:hAnsi="Avenir Next" w:cstheme="minorHAnsi"/>
            <w:sz w:val="20"/>
            <w:szCs w:val="20"/>
          </w:rPr>
          <w:delText>1.1</w:delText>
        </w:r>
      </w:del>
      <w:r w:rsidRPr="00517C57">
        <w:rPr>
          <w:rFonts w:ascii="Avenir Next" w:eastAsia="Times" w:hAnsi="Avenir Next" w:cstheme="minorHAnsi"/>
          <w:sz w:val="20"/>
          <w:szCs w:val="20"/>
        </w:rPr>
        <w:t xml:space="preserve">) / (1 + </w:t>
      </w:r>
      <w:ins w:id="457" w:author="King, Eric" w:date="2024-11-18T11:39:00Z">
        <w:r w:rsidR="006F0D52" w:rsidRPr="00517C57">
          <w:rPr>
            <w:rFonts w:ascii="Avenir Next" w:eastAsia="Times" w:hAnsi="Avenir Next" w:cstheme="minorHAnsi"/>
            <w:sz w:val="20"/>
            <w:szCs w:val="20"/>
          </w:rPr>
          <w:t>.</w:t>
        </w:r>
      </w:ins>
      <w:r w:rsidRPr="00517C57">
        <w:rPr>
          <w:rFonts w:ascii="Avenir Next" w:eastAsia="Times" w:hAnsi="Avenir Next" w:cstheme="minorHAnsi"/>
          <w:sz w:val="20"/>
          <w:szCs w:val="20"/>
        </w:rPr>
        <w:t>5)</w:t>
      </w:r>
      <w:ins w:id="458" w:author="Andersen, Frederick (COMM)" w:date="2024-11-22T09:29:00Z">
        <w:r w:rsidR="000554ED">
          <w:rPr>
            <w:rFonts w:ascii="Avenir Next" w:eastAsia="Times" w:hAnsi="Avenir Next" w:cstheme="minorHAnsi"/>
            <w:sz w:val="20"/>
            <w:szCs w:val="20"/>
          </w:rPr>
          <w:t xml:space="preserve"> / (1 + .5) / (1 + .5)</w:t>
        </w:r>
      </w:ins>
      <w:r w:rsidRPr="00517C57">
        <w:rPr>
          <w:rFonts w:ascii="Avenir Next" w:eastAsia="Times" w:hAnsi="Avenir Next" w:cstheme="minorHAnsi"/>
          <w:sz w:val="20"/>
          <w:szCs w:val="20"/>
        </w:rPr>
        <w:t xml:space="preserve"> – 1 =</w:t>
      </w:r>
    </w:p>
    <w:p w14:paraId="673D6A94" w14:textId="3D703F0F" w:rsidR="0067126A" w:rsidRPr="00517C57" w:rsidRDefault="000554ED" w:rsidP="002F31A1">
      <w:pPr>
        <w:numPr>
          <w:ilvl w:val="3"/>
          <w:numId w:val="66"/>
        </w:numPr>
        <w:spacing w:after="0" w:line="276" w:lineRule="auto"/>
        <w:ind w:left="1800"/>
        <w:contextualSpacing/>
        <w:jc w:val="both"/>
        <w:rPr>
          <w:rFonts w:ascii="Avenir Next" w:eastAsia="Times" w:hAnsi="Avenir Next" w:cstheme="minorHAnsi"/>
          <w:sz w:val="20"/>
          <w:szCs w:val="20"/>
        </w:rPr>
      </w:pPr>
      <w:ins w:id="459" w:author="Andersen, Frederick (COMM)" w:date="2024-11-22T09:29:00Z">
        <w:r>
          <w:rPr>
            <w:rFonts w:ascii="Avenir Next" w:eastAsia="Times" w:hAnsi="Avenir Next" w:cstheme="minorHAnsi"/>
            <w:sz w:val="20"/>
            <w:szCs w:val="20"/>
          </w:rPr>
          <w:t>3</w:t>
        </w:r>
      </w:ins>
      <w:ins w:id="460" w:author="Andersen, Frederick (COMM)" w:date="2024-11-22T09:36:00Z">
        <w:r>
          <w:rPr>
            <w:rFonts w:ascii="Avenir Next" w:eastAsia="Times" w:hAnsi="Avenir Next" w:cstheme="minorHAnsi"/>
            <w:sz w:val="20"/>
            <w:szCs w:val="20"/>
          </w:rPr>
          <w:t>4</w:t>
        </w:r>
      </w:ins>
      <w:ins w:id="461" w:author="Andersen, Frederick (COMM)" w:date="2024-11-22T09:39:00Z">
        <w:r w:rsidR="006E408B">
          <w:rPr>
            <w:rFonts w:ascii="Avenir Next" w:eastAsia="Times" w:hAnsi="Avenir Next" w:cstheme="minorHAnsi"/>
            <w:sz w:val="20"/>
            <w:szCs w:val="20"/>
          </w:rPr>
          <w:t>.2</w:t>
        </w:r>
      </w:ins>
      <w:del w:id="462" w:author="King, Eric" w:date="2024-11-18T11:39:00Z">
        <w:r w:rsidR="0067126A" w:rsidRPr="00517C57" w:rsidDel="006F0D52">
          <w:rPr>
            <w:rFonts w:ascii="Avenir Next" w:eastAsia="Times" w:hAnsi="Avenir Next" w:cstheme="minorHAnsi"/>
            <w:sz w:val="20"/>
            <w:szCs w:val="20"/>
          </w:rPr>
          <w:delText>40</w:delText>
        </w:r>
      </w:del>
      <w:r w:rsidR="0067126A" w:rsidRPr="00517C57">
        <w:rPr>
          <w:rFonts w:ascii="Avenir Next" w:eastAsia="Times" w:hAnsi="Avenir Next" w:cstheme="minorHAnsi"/>
          <w:sz w:val="20"/>
          <w:szCs w:val="20"/>
        </w:rPr>
        <w:t>%</w:t>
      </w:r>
    </w:p>
    <w:p w14:paraId="4814B359" w14:textId="77777777" w:rsidR="00AF6512" w:rsidRPr="00517C57" w:rsidRDefault="00AF6512" w:rsidP="009B01C3">
      <w:pPr>
        <w:spacing w:after="0" w:line="276" w:lineRule="auto"/>
        <w:contextualSpacing/>
        <w:jc w:val="both"/>
        <w:rPr>
          <w:rFonts w:ascii="Avenir Next" w:hAnsi="Avenir Next"/>
          <w:sz w:val="20"/>
          <w:szCs w:val="20"/>
          <w:u w:val="single"/>
        </w:rPr>
      </w:pPr>
    </w:p>
    <w:p w14:paraId="282ADC6B" w14:textId="4675C0C8" w:rsidR="0067126A" w:rsidRPr="00D63B37" w:rsidDel="001C3E77" w:rsidRDefault="0067126A" w:rsidP="009B01C3">
      <w:pPr>
        <w:spacing w:after="0" w:line="276" w:lineRule="auto"/>
        <w:contextualSpacing/>
        <w:jc w:val="both"/>
        <w:rPr>
          <w:del w:id="463" w:author="Staff" w:date="2024-08-26T17:03:00Z"/>
          <w:rFonts w:ascii="Avenir Next" w:hAnsi="Avenir Next"/>
          <w:sz w:val="20"/>
          <w:szCs w:val="20"/>
          <w:u w:val="single"/>
        </w:rPr>
      </w:pPr>
      <w:del w:id="464" w:author="Staff" w:date="2024-08-26T17:03:00Z">
        <w:r w:rsidRPr="00D63B37" w:rsidDel="001C3E77">
          <w:rPr>
            <w:rFonts w:ascii="Avenir Next" w:hAnsi="Avenir Next"/>
            <w:sz w:val="20"/>
            <w:szCs w:val="20"/>
            <w:u w:val="single"/>
          </w:rPr>
          <w:delText>Texas PPV Formula</w:delText>
        </w:r>
      </w:del>
    </w:p>
    <w:p w14:paraId="0F56CB31" w14:textId="2E718070" w:rsidR="0067126A" w:rsidRPr="00D63B37" w:rsidDel="001C3E77" w:rsidRDefault="0067126A" w:rsidP="009B01C3">
      <w:pPr>
        <w:spacing w:after="0" w:line="276" w:lineRule="auto"/>
        <w:jc w:val="both"/>
        <w:rPr>
          <w:del w:id="465" w:author="Staff" w:date="2024-08-26T17:03:00Z"/>
          <w:rFonts w:ascii="Avenir Next" w:hAnsi="Avenir Next"/>
          <w:sz w:val="20"/>
          <w:szCs w:val="20"/>
        </w:rPr>
      </w:pPr>
    </w:p>
    <w:p w14:paraId="0FBDD3DF" w14:textId="76F34173" w:rsidR="0067126A" w:rsidRPr="00D63B37" w:rsidDel="001C3E77" w:rsidRDefault="0067126A" w:rsidP="004A2B9B">
      <w:pPr>
        <w:spacing w:after="0" w:line="23" w:lineRule="atLeast"/>
        <w:jc w:val="both"/>
        <w:rPr>
          <w:del w:id="466" w:author="Staff" w:date="2024-08-26T17:03:00Z"/>
          <w:rFonts w:ascii="Avenir Next" w:hAnsi="Avenir Next" w:cstheme="minorHAnsi"/>
          <w:sz w:val="20"/>
          <w:szCs w:val="20"/>
        </w:rPr>
      </w:pPr>
      <w:del w:id="467" w:author="Staff" w:date="2024-08-26T17:03:00Z">
        <w:r w:rsidRPr="00D63B37" w:rsidDel="001C3E77">
          <w:rPr>
            <w:rFonts w:ascii="Avenir Next" w:eastAsia="Times" w:hAnsi="Avenir Next" w:cstheme="minorHAnsi"/>
            <w:sz w:val="20"/>
            <w:szCs w:val="20"/>
          </w:rPr>
          <w:delText xml:space="preserve">Details on the PPV Formula of the Texas approach to the actuarial review of rate changes include the following. </w:delText>
        </w:r>
        <w:r w:rsidRPr="00D63B37" w:rsidDel="001C3E77">
          <w:rPr>
            <w:rFonts w:ascii="Avenir Next" w:hAnsi="Avenir Next" w:cstheme="minorHAnsi"/>
            <w:sz w:val="20"/>
            <w:szCs w:val="20"/>
          </w:rPr>
          <w:delText xml:space="preserve">To reiterate, the formula is limited to </w:delText>
        </w:r>
        <w:r w:rsidRPr="00D63B37" w:rsidDel="001C3E77">
          <w:rPr>
            <w:rFonts w:ascii="Avenir Next" w:hAnsi="Avenir Next" w:cstheme="minorHAnsi"/>
            <w:b/>
            <w:bCs/>
            <w:sz w:val="20"/>
            <w:szCs w:val="20"/>
          </w:rPr>
          <w:delText>active, premium-paying policyholders.</w:delText>
        </w:r>
      </w:del>
    </w:p>
    <w:p w14:paraId="0075C6EA" w14:textId="6D22DC20" w:rsidR="0067126A" w:rsidRPr="00D63B37" w:rsidDel="001C3E77" w:rsidRDefault="0067126A" w:rsidP="009B01C3">
      <w:pPr>
        <w:spacing w:after="0" w:line="276" w:lineRule="auto"/>
        <w:jc w:val="both"/>
        <w:rPr>
          <w:del w:id="468" w:author="Staff" w:date="2024-08-26T17:03:00Z"/>
          <w:rFonts w:ascii="Avenir Next" w:hAnsi="Avenir Next"/>
          <w:sz w:val="20"/>
          <w:szCs w:val="20"/>
        </w:rPr>
      </w:pPr>
    </w:p>
    <w:p w14:paraId="415CBBA0" w14:textId="07355EAC" w:rsidR="0067126A" w:rsidRPr="00E12977" w:rsidDel="001C3E77" w:rsidRDefault="0067126A" w:rsidP="00E12977">
      <w:pPr>
        <w:jc w:val="both"/>
        <w:rPr>
          <w:del w:id="469" w:author="Staff" w:date="2024-08-26T17:03:00Z"/>
          <w:rFonts w:ascii="Avenir Next" w:hAnsi="Avenir Next" w:cstheme="minorHAnsi"/>
          <w:sz w:val="20"/>
          <w:szCs w:val="20"/>
          <w:rPrChange w:id="470" w:author="Staff" w:date="2024-11-14T07:48:00Z">
            <w:rPr>
              <w:del w:id="471" w:author="Staff" w:date="2024-08-26T17:03:00Z"/>
              <w:rFonts w:ascii="Avenir Next" w:hAnsi="Avenir Next" w:cstheme="minorHAnsi"/>
              <w:sz w:val="20"/>
              <w:szCs w:val="20"/>
              <w:highlight w:val="yellow"/>
            </w:rPr>
          </w:rPrChange>
        </w:rPr>
      </w:pPr>
      <w:del w:id="472" w:author="Staff" w:date="2024-08-26T17:03:00Z">
        <w:r w:rsidRPr="00D63B37" w:rsidDel="001C3E77">
          <w:rPr>
            <w:rFonts w:ascii="Avenir Next" w:hAnsi="Avenir Next" w:cstheme="minorHAnsi"/>
            <w:sz w:val="20"/>
            <w:szCs w:val="20"/>
          </w:rPr>
          <w:delText>For rate stabilized policies:</w:delText>
        </w:r>
      </w:del>
      <w:ins w:id="473" w:author="Staff" w:date="2024-11-14T07:48:00Z">
        <w:r w:rsidR="00E12977" w:rsidRPr="00E12977" w:rsidDel="001C3E77">
          <w:rPr>
            <w:rFonts w:ascii="Avenir Next" w:hAnsi="Avenir Next" w:cstheme="minorHAnsi"/>
            <w:sz w:val="20"/>
            <w:szCs w:val="20"/>
          </w:rPr>
          <w:t xml:space="preserve"> </w:t>
        </w:r>
      </w:ins>
    </w:p>
    <w:p w14:paraId="1D96C0F2" w14:textId="72425B9B" w:rsidR="0067126A" w:rsidRPr="00E12977" w:rsidDel="001C3E77" w:rsidRDefault="00EE179E" w:rsidP="00E12977">
      <w:pPr>
        <w:jc w:val="both"/>
        <w:rPr>
          <w:del w:id="474" w:author="Staff" w:date="2024-08-26T17:03:00Z"/>
          <w:rFonts w:ascii="Avenir Next" w:hAnsi="Avenir Next" w:cstheme="minorHAnsi"/>
        </w:rPr>
      </w:pPr>
      <w:del w:id="475" w:author="Staff" w:date="2024-08-26T17:03:00Z">
        <w:r w:rsidRPr="005E0384" w:rsidDel="001C3E77">
          <w:rPr>
            <w:rFonts w:ascii="Avenir Next" w:hAnsi="Avenir Next" w:cstheme="minorHAnsi"/>
            <w:noProof/>
            <w:position w:val="-30"/>
          </w:rPr>
          <w:object w:dxaOrig="8980" w:dyaOrig="1020" w14:anchorId="23B82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9.5pt;mso-width-percent:0;mso-height-percent:0;mso-width-percent:0;mso-height-percent:0" o:ole="">
              <v:imagedata r:id="rId16" o:title=""/>
            </v:shape>
            <o:OLEObject Type="Embed" ProgID="Equation.3" ShapeID="_x0000_i1025" DrawAspect="Content" ObjectID="_1793774955" r:id="rId17"/>
          </w:object>
        </w:r>
      </w:del>
    </w:p>
    <w:p w14:paraId="3B74BE5C" w14:textId="6FAC9E3B" w:rsidR="0067126A" w:rsidRPr="00E12977" w:rsidDel="001C3E77" w:rsidRDefault="0067126A" w:rsidP="009B01C3">
      <w:pPr>
        <w:jc w:val="both"/>
        <w:rPr>
          <w:del w:id="476" w:author="Staff" w:date="2024-08-26T17:03:00Z"/>
          <w:rFonts w:ascii="Avenir Next" w:hAnsi="Avenir Next" w:cstheme="minorHAnsi"/>
          <w:sz w:val="20"/>
          <w:szCs w:val="20"/>
        </w:rPr>
      </w:pPr>
      <w:del w:id="477" w:author="Staff" w:date="2024-08-26T17:03:00Z">
        <w:r w:rsidRPr="00E12977" w:rsidDel="001C3E77">
          <w:rPr>
            <w:rFonts w:ascii="Avenir Next" w:hAnsi="Avenir Next" w:cstheme="minorHAnsi"/>
            <w:sz w:val="20"/>
            <w:szCs w:val="20"/>
          </w:rPr>
          <w:delText>Where:</w:delText>
        </w:r>
      </w:del>
    </w:p>
    <w:p w14:paraId="08B79CFA" w14:textId="5D311635" w:rsidR="0067126A" w:rsidRPr="00E12977" w:rsidDel="001C3E77" w:rsidRDefault="0067126A" w:rsidP="00A9334A">
      <w:pPr>
        <w:ind w:left="720" w:hanging="360"/>
        <w:jc w:val="both"/>
        <w:rPr>
          <w:del w:id="478" w:author="Staff" w:date="2024-08-26T17:03:00Z"/>
          <w:rFonts w:ascii="Avenir Next" w:hAnsi="Avenir Next" w:cstheme="minorHAnsi"/>
          <w:sz w:val="20"/>
          <w:szCs w:val="20"/>
        </w:rPr>
      </w:pPr>
      <w:del w:id="479" w:author="Staff" w:date="2024-08-26T17:03:00Z">
        <w:r w:rsidRPr="00E12977" w:rsidDel="001C3E77">
          <w:rPr>
            <w:rFonts w:ascii="Avenir Next" w:hAnsi="Avenir Next" w:cstheme="minorHAnsi"/>
            <w:sz w:val="20"/>
            <w:szCs w:val="20"/>
          </w:rPr>
          <w:delText xml:space="preserve">Δ </w:delText>
        </w:r>
        <w:r w:rsidRPr="00E12977" w:rsidDel="001C3E77">
          <w:rPr>
            <w:rFonts w:ascii="Avenir Next" w:hAnsi="Avenir Next" w:cstheme="minorHAnsi"/>
            <w:sz w:val="20"/>
            <w:szCs w:val="20"/>
          </w:rPr>
          <w:tab/>
          <w:delText>indicates the change in PV due to the change in actuarial assumptions between the time of the last rate increase (or original pricing if no prior rate increase) and the current assumptions.</w:delText>
        </w:r>
      </w:del>
    </w:p>
    <w:p w14:paraId="070DD63A" w14:textId="30717FD1" w:rsidR="0067126A" w:rsidRPr="00E12977" w:rsidDel="001C3E77" w:rsidRDefault="0067126A" w:rsidP="00A9334A">
      <w:pPr>
        <w:ind w:left="720" w:hanging="360"/>
        <w:jc w:val="both"/>
        <w:rPr>
          <w:del w:id="480" w:author="Staff" w:date="2024-08-26T17:03:00Z"/>
          <w:rFonts w:ascii="Avenir Next" w:hAnsi="Avenir Next" w:cstheme="minorHAnsi"/>
          <w:sz w:val="20"/>
          <w:szCs w:val="20"/>
        </w:rPr>
      </w:pPr>
      <w:del w:id="481" w:author="Staff" w:date="2024-08-26T17:03:00Z">
        <w:r w:rsidRPr="00E12977" w:rsidDel="001C3E77">
          <w:rPr>
            <w:rFonts w:ascii="Avenir Next" w:hAnsi="Avenir Next" w:cstheme="minorHAnsi"/>
            <w:sz w:val="20"/>
            <w:szCs w:val="20"/>
          </w:rPr>
          <w:delText>C</w:delText>
        </w:r>
        <w:r w:rsidRPr="00E12977" w:rsidDel="001C3E77">
          <w:rPr>
            <w:rFonts w:ascii="Avenir Next" w:hAnsi="Avenir Next" w:cstheme="minorHAnsi"/>
            <w:sz w:val="20"/>
            <w:szCs w:val="20"/>
          </w:rPr>
          <w:tab/>
          <w:delText xml:space="preserve">is the cumulative % rate increase to date. For example, if the current rate (prior to the proposed rate increase) is 50% higher than the rate at initial pricing, then C =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.5.</w:delText>
        </w:r>
      </w:del>
    </w:p>
    <w:p w14:paraId="38E01369" w14:textId="0D4148EC" w:rsidR="0067126A" w:rsidRPr="00E12977" w:rsidDel="001C3E77" w:rsidRDefault="0067126A" w:rsidP="004A2B9B">
      <w:pPr>
        <w:autoSpaceDE w:val="0"/>
        <w:autoSpaceDN w:val="0"/>
        <w:adjustRightInd w:val="0"/>
        <w:spacing w:after="0" w:line="240" w:lineRule="auto"/>
        <w:jc w:val="both"/>
        <w:rPr>
          <w:del w:id="482" w:author="Staff" w:date="2024-08-26T17:03:00Z"/>
          <w:rFonts w:ascii="Avenir Next" w:hAnsi="Avenir Next" w:cstheme="minorHAnsi"/>
          <w:color w:val="000000"/>
          <w:sz w:val="20"/>
          <w:szCs w:val="20"/>
        </w:rPr>
      </w:pPr>
    </w:p>
    <w:p w14:paraId="075580A9" w14:textId="7F41411E" w:rsidR="0067126A" w:rsidRPr="00E12977" w:rsidDel="001C3E77" w:rsidRDefault="0067126A" w:rsidP="004A2B9B">
      <w:pPr>
        <w:autoSpaceDE w:val="0"/>
        <w:autoSpaceDN w:val="0"/>
        <w:adjustRightInd w:val="0"/>
        <w:spacing w:after="0" w:line="240" w:lineRule="auto"/>
        <w:jc w:val="both"/>
        <w:rPr>
          <w:del w:id="483" w:author="Staff" w:date="2024-08-26T17:03:00Z"/>
          <w:rFonts w:ascii="Avenir Next" w:hAnsi="Avenir Next" w:cstheme="minorHAnsi"/>
          <w:color w:val="000000"/>
          <w:sz w:val="20"/>
          <w:szCs w:val="20"/>
        </w:rPr>
      </w:pPr>
      <w:del w:id="484" w:author="Staff" w:date="2024-08-26T17:03:00Z">
        <w:r w:rsidRPr="00E12977" w:rsidDel="001C3E77">
          <w:rPr>
            <w:rFonts w:ascii="Avenir Next" w:hAnsi="Avenir Next" w:cstheme="minorHAnsi"/>
            <w:color w:val="000000"/>
            <w:sz w:val="20"/>
            <w:szCs w:val="20"/>
          </w:rPr>
          <w:delText xml:space="preserve">The </w:delText>
        </w:r>
        <w:r w:rsidRPr="00E12977" w:rsidDel="001C3E77">
          <w:rPr>
            <w:rFonts w:ascii="Avenir Next" w:hAnsi="Avenir Next" w:cstheme="minorHAnsi"/>
            <w:i/>
            <w:iCs/>
            <w:color w:val="000000"/>
            <w:sz w:val="20"/>
            <w:szCs w:val="20"/>
          </w:rPr>
          <w:delText>current</w:delText>
        </w:r>
        <w:r w:rsidRPr="00E12977" w:rsidDel="001C3E77">
          <w:rPr>
            <w:rFonts w:ascii="Avenir Next" w:hAnsi="Avenir Next" w:cstheme="minorHAnsi"/>
            <w:color w:val="000000"/>
            <w:sz w:val="20"/>
            <w:szCs w:val="20"/>
          </w:rPr>
          <w:delText xml:space="preserve"> subscript in the denominator indicates that the PV should be computed using current assumptions. The future earned premiums in the formula are based on the current premiums prior to the proposed rate increase. (</w:delText>
        </w:r>
        <w:r w:rsidR="00520BB2" w:rsidRPr="00E12977" w:rsidDel="001C3E77">
          <w:rPr>
            <w:rFonts w:ascii="Avenir Next" w:hAnsi="Avenir Next" w:cstheme="minorHAnsi"/>
            <w:color w:val="000000"/>
            <w:sz w:val="20"/>
            <w:szCs w:val="20"/>
          </w:rPr>
          <w:delText>State insurance r</w:delText>
        </w:r>
        <w:r w:rsidRPr="00E12977" w:rsidDel="001C3E77">
          <w:rPr>
            <w:rFonts w:ascii="Avenir Next" w:hAnsi="Avenir Next" w:cstheme="minorHAnsi"/>
            <w:color w:val="000000"/>
            <w:sz w:val="20"/>
            <w:szCs w:val="20"/>
          </w:rPr>
          <w:delText xml:space="preserve">egulators may wish to consider the addition of margin to the rate increase. For example, the ΔPV(future incurred claims) term in the above formula could be multiplied by (1 + margin). </w:delText>
        </w:r>
      </w:del>
    </w:p>
    <w:p w14:paraId="76357AE1" w14:textId="056C0FE4" w:rsidR="0067126A" w:rsidRPr="00E12977" w:rsidDel="001C3E77" w:rsidRDefault="0067126A" w:rsidP="004A2B9B">
      <w:pPr>
        <w:autoSpaceDE w:val="0"/>
        <w:autoSpaceDN w:val="0"/>
        <w:adjustRightInd w:val="0"/>
        <w:spacing w:after="0" w:line="240" w:lineRule="auto"/>
        <w:jc w:val="both"/>
        <w:rPr>
          <w:del w:id="485" w:author="Staff" w:date="2024-08-26T17:03:00Z"/>
          <w:rFonts w:ascii="Avenir Next" w:hAnsi="Avenir Next" w:cstheme="minorHAnsi"/>
          <w:color w:val="000000"/>
          <w:sz w:val="20"/>
          <w:szCs w:val="20"/>
        </w:rPr>
      </w:pPr>
    </w:p>
    <w:p w14:paraId="7CB7FF5F" w14:textId="72AC3D63" w:rsidR="0067126A" w:rsidRPr="00E12977" w:rsidDel="001C3E77" w:rsidRDefault="0067126A" w:rsidP="009B01C3">
      <w:pPr>
        <w:tabs>
          <w:tab w:val="left" w:pos="7020"/>
        </w:tabs>
        <w:jc w:val="both"/>
        <w:rPr>
          <w:del w:id="486" w:author="Staff" w:date="2024-08-26T17:03:00Z"/>
          <w:rFonts w:ascii="Avenir Next" w:hAnsi="Avenir Next" w:cstheme="minorHAnsi"/>
          <w:sz w:val="20"/>
          <w:szCs w:val="20"/>
        </w:rPr>
      </w:pPr>
      <w:del w:id="487" w:author="Staff" w:date="2024-08-26T17:03:00Z">
        <w:r w:rsidRPr="00E12977" w:rsidDel="001C3E77">
          <w:rPr>
            <w:rFonts w:ascii="Avenir Next" w:hAnsi="Avenir Next" w:cstheme="minorHAnsi"/>
            <w:sz w:val="20"/>
            <w:szCs w:val="20"/>
          </w:rPr>
          <w:delText xml:space="preserve">For pre-rate stabilized policies, we use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.6 in place of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.58 and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 xml:space="preserve">.8 in place of </w:delText>
        </w:r>
        <w:r w:rsidR="00520BB2" w:rsidRPr="00E12977" w:rsidDel="001C3E77">
          <w:rPr>
            <w:rFonts w:ascii="Avenir Next" w:hAnsi="Avenir Next" w:cstheme="minorHAnsi"/>
            <w:sz w:val="20"/>
            <w:szCs w:val="20"/>
          </w:rPr>
          <w:delText>0</w:delText>
        </w:r>
        <w:r w:rsidRPr="00E12977" w:rsidDel="001C3E77">
          <w:rPr>
            <w:rFonts w:ascii="Avenir Next" w:hAnsi="Avenir Next" w:cstheme="minorHAnsi"/>
            <w:sz w:val="20"/>
            <w:szCs w:val="20"/>
          </w:rPr>
          <w:delText>.85:</w:delText>
        </w:r>
      </w:del>
    </w:p>
    <w:p w14:paraId="39CCE69C" w14:textId="54BBFA98" w:rsidR="0067126A" w:rsidRPr="00E12977" w:rsidDel="001C3E77" w:rsidRDefault="0067126A" w:rsidP="009B01C3">
      <w:pPr>
        <w:jc w:val="both"/>
        <w:rPr>
          <w:del w:id="488" w:author="Staff" w:date="2024-08-26T17:03:00Z"/>
          <w:rFonts w:ascii="Avenir Next" w:hAnsi="Avenir Next" w:cstheme="minorHAnsi"/>
        </w:rPr>
      </w:pPr>
    </w:p>
    <w:p w14:paraId="04B7B555" w14:textId="0A821EA6" w:rsidR="0067126A" w:rsidRPr="00E12977" w:rsidDel="001C3E77" w:rsidRDefault="00EE179E" w:rsidP="009B01C3">
      <w:pPr>
        <w:jc w:val="both"/>
        <w:rPr>
          <w:del w:id="489" w:author="Staff" w:date="2024-08-26T17:03:00Z"/>
          <w:rFonts w:ascii="Avenir Next" w:hAnsi="Avenir Next" w:cstheme="minorHAnsi"/>
        </w:rPr>
      </w:pPr>
      <w:del w:id="490" w:author="Staff" w:date="2024-08-26T17:03:00Z">
        <w:r w:rsidRPr="005E0384" w:rsidDel="001C3E77">
          <w:rPr>
            <w:rFonts w:ascii="Avenir Next" w:hAnsi="Avenir Next" w:cstheme="minorHAnsi"/>
            <w:noProof/>
            <w:position w:val="-30"/>
          </w:rPr>
          <w:object w:dxaOrig="8740" w:dyaOrig="1020" w14:anchorId="58F623BF">
            <v:shape id="_x0000_i1026" type="#_x0000_t75" alt="" style="width:428.25pt;height:49.5pt;mso-width-percent:0;mso-height-percent:0;mso-width-percent:0;mso-height-percent:0" o:ole="">
              <v:imagedata r:id="rId18" o:title=""/>
            </v:shape>
            <o:OLEObject Type="Embed" ProgID="Equation.3" ShapeID="_x0000_i1026" DrawAspect="Content" ObjectID="_1793774956" r:id="rId19"/>
          </w:object>
        </w:r>
      </w:del>
    </w:p>
    <w:p w14:paraId="16B43C5F" w14:textId="3CDE8745" w:rsidR="0067126A" w:rsidRPr="00E12977" w:rsidDel="001C3E77" w:rsidRDefault="0067126A" w:rsidP="009B01C3">
      <w:pPr>
        <w:spacing w:after="0" w:line="276" w:lineRule="auto"/>
        <w:jc w:val="both"/>
        <w:rPr>
          <w:del w:id="491" w:author="Staff" w:date="2024-08-26T17:03:00Z"/>
          <w:rFonts w:ascii="Avenir Next" w:hAnsi="Avenir Next"/>
          <w:sz w:val="20"/>
          <w:szCs w:val="20"/>
        </w:rPr>
      </w:pPr>
    </w:p>
    <w:p w14:paraId="3F408255" w14:textId="5856AAF9" w:rsidR="00DE55F9" w:rsidRPr="002217EA" w:rsidDel="001C3E77" w:rsidRDefault="0067126A" w:rsidP="00A9334A">
      <w:pPr>
        <w:spacing w:after="0"/>
        <w:jc w:val="both"/>
        <w:rPr>
          <w:del w:id="492" w:author="Staff" w:date="2024-08-26T17:03:00Z"/>
          <w:rFonts w:ascii="Avenir Next" w:hAnsi="Avenir Next" w:cstheme="minorHAnsi"/>
          <w:sz w:val="20"/>
          <w:szCs w:val="20"/>
        </w:rPr>
      </w:pPr>
      <w:del w:id="493" w:author="Staff" w:date="2024-08-26T17:03:00Z">
        <w:r w:rsidRPr="00E12977" w:rsidDel="001C3E77">
          <w:rPr>
            <w:rFonts w:ascii="Avenir Next" w:hAnsi="Avenir Next" w:cstheme="minorHAnsi"/>
            <w:sz w:val="20"/>
            <w:szCs w:val="20"/>
          </w:rPr>
          <w:delText xml:space="preserve">Prior to the time that Texas adopted the PPV approach, a past requested rate increase may have been reduced by the </w:delText>
        </w:r>
        <w:r w:rsidR="00520BB2" w:rsidRPr="00E12977" w:rsidDel="001C3E77">
          <w:rPr>
            <w:rFonts w:ascii="Avenir Next" w:hAnsi="Avenir Next" w:cstheme="minorHAnsi"/>
            <w:sz w:val="20"/>
            <w:szCs w:val="20"/>
          </w:rPr>
          <w:delText xml:space="preserve">state insurance </w:delText>
        </w:r>
        <w:r w:rsidRPr="00E12977" w:rsidDel="001C3E77">
          <w:rPr>
            <w:rFonts w:ascii="Avenir Next" w:hAnsi="Avenir Next" w:cstheme="minorHAnsi"/>
            <w:sz w:val="20"/>
            <w:szCs w:val="20"/>
          </w:rPr>
          <w:delText>regulator by a method other than the PPV approach</w:delText>
        </w:r>
        <w:r w:rsidR="00AB08C2" w:rsidRPr="00E12977" w:rsidDel="001C3E77">
          <w:rPr>
            <w:rFonts w:ascii="Avenir Next" w:hAnsi="Avenir Next" w:cstheme="minorHAnsi"/>
            <w:sz w:val="20"/>
            <w:szCs w:val="20"/>
          </w:rPr>
          <w:delText xml:space="preserve">. </w:delText>
        </w:r>
        <w:r w:rsidRPr="00E12977" w:rsidDel="001C3E77">
          <w:rPr>
            <w:rFonts w:ascii="Avenir Next" w:hAnsi="Avenir Next" w:cstheme="minorHAnsi"/>
            <w:sz w:val="20"/>
            <w:szCs w:val="20"/>
          </w:rPr>
          <w:delText xml:space="preserve">In this situation, for a current filing, the </w:delText>
        </w:r>
        <w:r w:rsidR="00520BB2" w:rsidRPr="00E12977" w:rsidDel="001C3E77">
          <w:rPr>
            <w:rFonts w:ascii="Avenir Next" w:hAnsi="Avenir Next" w:cstheme="minorHAnsi"/>
            <w:sz w:val="20"/>
            <w:szCs w:val="20"/>
          </w:rPr>
          <w:delText xml:space="preserve">state insurance </w:delText>
        </w:r>
        <w:r w:rsidRPr="00E12977" w:rsidDel="001C3E77">
          <w:rPr>
            <w:rFonts w:ascii="Avenir Next" w:hAnsi="Avenir Next" w:cstheme="minorHAnsi"/>
            <w:sz w:val="20"/>
            <w:szCs w:val="20"/>
          </w:rPr>
          <w:delText>regulator may make adjustments to the current approvable amount based on what would have been approved had PPV been used in the prior filing</w:delText>
        </w:r>
        <w:r w:rsidR="00AB08C2" w:rsidRPr="00E12977" w:rsidDel="001C3E77">
          <w:rPr>
            <w:rFonts w:ascii="Avenir Next" w:hAnsi="Avenir Next" w:cstheme="minorHAnsi"/>
            <w:sz w:val="20"/>
            <w:szCs w:val="20"/>
          </w:rPr>
          <w:delText>.</w:delText>
        </w:r>
        <w:r w:rsidR="00AB08C2" w:rsidRPr="002217EA" w:rsidDel="001C3E77">
          <w:rPr>
            <w:rFonts w:ascii="Avenir Next" w:hAnsi="Avenir Next" w:cstheme="minorHAnsi"/>
            <w:sz w:val="20"/>
            <w:szCs w:val="20"/>
          </w:rPr>
          <w:delText xml:space="preserve"> </w:delText>
        </w:r>
      </w:del>
    </w:p>
    <w:p w14:paraId="01099100" w14:textId="77777777" w:rsidR="00A9334A" w:rsidRPr="002217EA" w:rsidRDefault="00A9334A" w:rsidP="00A9334A">
      <w:pPr>
        <w:spacing w:after="0"/>
        <w:jc w:val="both"/>
        <w:rPr>
          <w:rFonts w:ascii="Avenir Next" w:hAnsi="Avenir Next" w:cstheme="minorHAnsi"/>
          <w:sz w:val="20"/>
          <w:szCs w:val="20"/>
        </w:rPr>
      </w:pPr>
    </w:p>
    <w:p w14:paraId="1F13665E" w14:textId="16629C0F" w:rsidR="002254AF" w:rsidRPr="002254AF" w:rsidRDefault="00520BB2" w:rsidP="002F31A1">
      <w:pPr>
        <w:pStyle w:val="Heading2"/>
        <w:numPr>
          <w:ilvl w:val="0"/>
          <w:numId w:val="98"/>
        </w:numPr>
        <w:ind w:hanging="720"/>
        <w:rPr>
          <w:rFonts w:ascii="Avenir Next" w:hAnsi="Avenir Next"/>
          <w:color w:val="auto"/>
          <w:sz w:val="20"/>
          <w:szCs w:val="20"/>
        </w:rPr>
      </w:pPr>
      <w:bookmarkStart w:id="494" w:name="_Toc100654043"/>
      <w:r w:rsidRPr="002254AF">
        <w:rPr>
          <w:rFonts w:ascii="Avenir Next" w:hAnsi="Avenir Next" w:cstheme="minorHAnsi"/>
          <w:color w:val="auto"/>
          <w:sz w:val="20"/>
          <w:szCs w:val="20"/>
        </w:rPr>
        <w:t>Appendix D—Principles of RBOs Associated with LTCI Rate Increases</w:t>
      </w:r>
      <w:bookmarkEnd w:id="494"/>
    </w:p>
    <w:p w14:paraId="5887E23B" w14:textId="464AE184" w:rsidR="0067126A" w:rsidRPr="002254AF" w:rsidRDefault="0067126A" w:rsidP="002254AF">
      <w:pPr>
        <w:spacing w:after="0" w:line="276" w:lineRule="auto"/>
        <w:jc w:val="both"/>
        <w:rPr>
          <w:rFonts w:ascii="Avenir Next" w:hAnsi="Avenir Next"/>
          <w:sz w:val="20"/>
          <w:szCs w:val="20"/>
        </w:rPr>
      </w:pPr>
    </w:p>
    <w:p w14:paraId="6FFEE57F" w14:textId="39D79FBC" w:rsidR="0067126A" w:rsidRPr="002217EA" w:rsidRDefault="0067126A" w:rsidP="004A2B9B">
      <w:pPr>
        <w:spacing w:after="0" w:line="23" w:lineRule="atLeast"/>
        <w:jc w:val="both"/>
        <w:rPr>
          <w:rFonts w:ascii="Avenir Next" w:hAnsi="Avenir Next" w:cstheme="minorHAnsi"/>
          <w:sz w:val="20"/>
          <w:szCs w:val="20"/>
        </w:rPr>
      </w:pPr>
      <w:bookmarkStart w:id="495" w:name="_Hlk70493254"/>
      <w:r w:rsidRPr="002217EA">
        <w:rPr>
          <w:rFonts w:ascii="Avenir Next" w:hAnsi="Avenir Next" w:cstheme="minorHAnsi"/>
          <w:sz w:val="20"/>
          <w:szCs w:val="20"/>
        </w:rPr>
        <w:t>In 2020, the</w:t>
      </w:r>
      <w:ins w:id="496" w:author="Staff" w:date="2024-08-28T13:02:00Z">
        <w:r w:rsidR="002665D1">
          <w:rPr>
            <w:rFonts w:ascii="Avenir Next" w:hAnsi="Avenir Next" w:cstheme="minorHAnsi"/>
            <w:sz w:val="20"/>
            <w:szCs w:val="20"/>
          </w:rPr>
          <w:t xml:space="preserve"> former</w:t>
        </w:r>
      </w:ins>
      <w:r w:rsidRPr="002217EA">
        <w:rPr>
          <w:rFonts w:ascii="Avenir Next" w:hAnsi="Avenir Next" w:cstheme="minorHAnsi"/>
          <w:sz w:val="20"/>
          <w:szCs w:val="20"/>
        </w:rPr>
        <w:t xml:space="preserve"> Long-Term Care Insurance Reduced Benefit Options (EX) Subgroup of the L</w:t>
      </w:r>
      <w:r w:rsidR="00520BB2" w:rsidRPr="002217EA">
        <w:rPr>
          <w:rFonts w:ascii="Avenir Next" w:hAnsi="Avenir Next" w:cstheme="minorHAnsi"/>
          <w:sz w:val="20"/>
          <w:szCs w:val="20"/>
        </w:rPr>
        <w:t>ong-</w:t>
      </w:r>
      <w:r w:rsidRPr="002217EA">
        <w:rPr>
          <w:rFonts w:ascii="Avenir Next" w:hAnsi="Avenir Next" w:cstheme="minorHAnsi"/>
          <w:sz w:val="20"/>
          <w:szCs w:val="20"/>
        </w:rPr>
        <w:t>T</w:t>
      </w:r>
      <w:r w:rsidR="00520BB2" w:rsidRPr="002217EA">
        <w:rPr>
          <w:rFonts w:ascii="Avenir Next" w:hAnsi="Avenir Next" w:cstheme="minorHAnsi"/>
          <w:sz w:val="20"/>
          <w:szCs w:val="20"/>
        </w:rPr>
        <w:t xml:space="preserve">erm </w:t>
      </w:r>
      <w:r w:rsidRPr="002217EA">
        <w:rPr>
          <w:rFonts w:ascii="Avenir Next" w:hAnsi="Avenir Next" w:cstheme="minorHAnsi"/>
          <w:sz w:val="20"/>
          <w:szCs w:val="20"/>
        </w:rPr>
        <w:t>C</w:t>
      </w:r>
      <w:r w:rsidR="00520BB2" w:rsidRPr="002217EA">
        <w:rPr>
          <w:rFonts w:ascii="Avenir Next" w:hAnsi="Avenir Next" w:cstheme="minorHAnsi"/>
          <w:sz w:val="20"/>
          <w:szCs w:val="20"/>
        </w:rPr>
        <w:t xml:space="preserve">are </w:t>
      </w:r>
      <w:r w:rsidRPr="002217EA">
        <w:rPr>
          <w:rFonts w:ascii="Avenir Next" w:hAnsi="Avenir Next" w:cstheme="minorHAnsi"/>
          <w:sz w:val="20"/>
          <w:szCs w:val="20"/>
        </w:rPr>
        <w:t>I</w:t>
      </w:r>
      <w:r w:rsidR="00520BB2" w:rsidRPr="002217EA">
        <w:rPr>
          <w:rFonts w:ascii="Avenir Next" w:hAnsi="Avenir Next" w:cstheme="minorHAnsi"/>
          <w:sz w:val="20"/>
          <w:szCs w:val="20"/>
        </w:rPr>
        <w:t>nsurance</w:t>
      </w:r>
      <w:r w:rsidRPr="002217EA">
        <w:rPr>
          <w:rFonts w:ascii="Avenir Next" w:hAnsi="Avenir Next" w:cstheme="minorHAnsi"/>
          <w:sz w:val="20"/>
          <w:szCs w:val="20"/>
        </w:rPr>
        <w:t xml:space="preserve"> (EX) Task Force, was charged to </w:t>
      </w:r>
      <w:r w:rsidRPr="006C097B">
        <w:rPr>
          <w:rFonts w:ascii="Avenir Next" w:hAnsi="Avenir Next" w:cstheme="minorHAnsi"/>
          <w:i/>
          <w:iCs/>
          <w:sz w:val="20"/>
          <w:szCs w:val="20"/>
        </w:rPr>
        <w:t>“Identify options to provide consumers with choices regarding modifications to long-term care insurance (LTCI) contract benefits where policies are no longer affordable due to rate increases.”</w:t>
      </w:r>
      <w:r w:rsidRPr="002217EA">
        <w:rPr>
          <w:rFonts w:ascii="Avenir Next" w:hAnsi="Avenir Next" w:cstheme="minorHAnsi"/>
          <w:sz w:val="20"/>
          <w:szCs w:val="20"/>
        </w:rPr>
        <w:t xml:space="preserve"> In completing this charge, the Subgroup developed the following list of RBO principles to provide guidance for evaluating RBO offerings.</w:t>
      </w:r>
      <w:bookmarkEnd w:id="495"/>
      <w:r w:rsidRPr="002217EA">
        <w:rPr>
          <w:rFonts w:ascii="Avenir Next" w:hAnsi="Avenir Next" w:cstheme="minorHAnsi"/>
          <w:sz w:val="20"/>
          <w:szCs w:val="20"/>
        </w:rPr>
        <w:t xml:space="preserve"> </w:t>
      </w:r>
    </w:p>
    <w:p w14:paraId="20B720D7" w14:textId="77777777" w:rsidR="0067126A" w:rsidRPr="002217EA" w:rsidRDefault="0067126A" w:rsidP="004A2B9B">
      <w:pPr>
        <w:spacing w:after="0" w:line="23" w:lineRule="atLeast"/>
        <w:jc w:val="both"/>
        <w:rPr>
          <w:rFonts w:ascii="Avenir Next" w:hAnsi="Avenir Next" w:cstheme="minorHAnsi"/>
          <w:sz w:val="20"/>
          <w:szCs w:val="20"/>
        </w:rPr>
      </w:pPr>
    </w:p>
    <w:p w14:paraId="69A104A9" w14:textId="77777777" w:rsidR="004F52C9" w:rsidRPr="002217EA" w:rsidRDefault="0067126A" w:rsidP="004F52C9">
      <w:pPr>
        <w:spacing w:after="0" w:line="23" w:lineRule="atLeast"/>
        <w:jc w:val="both"/>
        <w:rPr>
          <w:rFonts w:ascii="Avenir Next" w:hAnsi="Avenir Next" w:cstheme="minorHAnsi"/>
          <w:sz w:val="20"/>
          <w:szCs w:val="20"/>
          <w:u w:val="single"/>
        </w:rPr>
      </w:pPr>
      <w:bookmarkStart w:id="497" w:name="_Toc100588821"/>
      <w:r w:rsidRPr="002217EA">
        <w:rPr>
          <w:rFonts w:ascii="Avenir Next" w:eastAsiaTheme="majorEastAsia" w:hAnsi="Avenir Next" w:cstheme="minorHAnsi"/>
          <w:sz w:val="20"/>
          <w:szCs w:val="20"/>
          <w:u w:val="single"/>
        </w:rPr>
        <w:t>Principles and Issues</w:t>
      </w:r>
      <w:bookmarkEnd w:id="497"/>
    </w:p>
    <w:p w14:paraId="35C826E4" w14:textId="77777777" w:rsidR="004F52C9" w:rsidRDefault="004F52C9" w:rsidP="004A2B9B">
      <w:pPr>
        <w:spacing w:after="0" w:line="23" w:lineRule="atLeast"/>
        <w:jc w:val="both"/>
        <w:rPr>
          <w:rFonts w:ascii="Avenir Next" w:hAnsi="Avenir Next" w:cstheme="minorHAnsi"/>
          <w:sz w:val="20"/>
          <w:szCs w:val="20"/>
        </w:rPr>
      </w:pPr>
    </w:p>
    <w:p w14:paraId="3EC7DFFF" w14:textId="7C9D335B" w:rsidR="0067126A" w:rsidRPr="002217EA" w:rsidRDefault="0067126A"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As related to:</w:t>
      </w:r>
    </w:p>
    <w:p w14:paraId="14E90611" w14:textId="77777777" w:rsidR="0067126A" w:rsidRPr="002217EA" w:rsidRDefault="0067126A" w:rsidP="004A2B9B">
      <w:pPr>
        <w:spacing w:after="0" w:line="23" w:lineRule="atLeast"/>
        <w:jc w:val="both"/>
        <w:rPr>
          <w:rFonts w:ascii="Avenir Next" w:hAnsi="Avenir Next" w:cstheme="minorHAnsi"/>
          <w:sz w:val="20"/>
          <w:szCs w:val="20"/>
          <w:u w:val="single"/>
        </w:rPr>
      </w:pPr>
    </w:p>
    <w:p w14:paraId="4A9A7824"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Fairness and equity for policyholders who elect an RBO:</w:t>
      </w:r>
    </w:p>
    <w:p w14:paraId="22FFDF3C"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If some policyholders facing a rate increase are being offered an RBO but not others, an adequate explanation is needed.</w:t>
      </w:r>
    </w:p>
    <w:p w14:paraId="4D23D8B0"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Each RBO should provide reasonable value relative to the default option of accepting the rate increase and maintaining the current benefit level.</w:t>
      </w:r>
    </w:p>
    <w:p w14:paraId="733CB43F" w14:textId="77777777" w:rsidR="0067126A" w:rsidRPr="002217EA" w:rsidRDefault="0067126A" w:rsidP="004A2B9B">
      <w:pPr>
        <w:spacing w:after="0" w:line="23" w:lineRule="atLeast"/>
        <w:jc w:val="both"/>
        <w:rPr>
          <w:rFonts w:ascii="Avenir Next" w:hAnsi="Avenir Next" w:cstheme="minorHAnsi"/>
          <w:sz w:val="20"/>
          <w:szCs w:val="20"/>
        </w:rPr>
      </w:pPr>
    </w:p>
    <w:p w14:paraId="7ADBCCB2"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Fairness and equity for policyholders who choose to accept rate increases and continue LTCI coverage at their current benefit level:</w:t>
      </w:r>
    </w:p>
    <w:p w14:paraId="5D48B396"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The extent of potential anti-selection should be analyzed, with consideration of the impact on the financial stability of the remaining block of business and the resulting effect on the remaining policyholders.</w:t>
      </w:r>
    </w:p>
    <w:p w14:paraId="491E6320" w14:textId="77777777" w:rsidR="0067126A" w:rsidRPr="002217EA" w:rsidRDefault="0067126A" w:rsidP="004A2B9B">
      <w:pPr>
        <w:spacing w:after="0" w:line="23" w:lineRule="atLeast"/>
        <w:ind w:left="1800"/>
        <w:jc w:val="both"/>
        <w:rPr>
          <w:rFonts w:ascii="Avenir Next" w:hAnsi="Avenir Next" w:cstheme="minorHAnsi"/>
          <w:sz w:val="20"/>
          <w:szCs w:val="20"/>
        </w:rPr>
      </w:pPr>
    </w:p>
    <w:p w14:paraId="2DCD901A"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Clarity of communication with policyholders eligible for an RBO:</w:t>
      </w:r>
    </w:p>
    <w:p w14:paraId="421E083E" w14:textId="77777777"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Policyholders should be provided with maximum opportunity and adequate information to make decisions in their best interest.</w:t>
      </w:r>
    </w:p>
    <w:p w14:paraId="152F015A" w14:textId="30153E13"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Companies should present RBOs in clear and simple language, </w:t>
      </w:r>
      <w:r w:rsidR="00AB08C2" w:rsidRPr="002217EA">
        <w:rPr>
          <w:rFonts w:ascii="Avenir Next" w:hAnsi="Avenir Next" w:cstheme="minorHAnsi"/>
          <w:sz w:val="20"/>
          <w:szCs w:val="20"/>
        </w:rPr>
        <w:t>format,</w:t>
      </w:r>
      <w:r w:rsidRPr="002217EA">
        <w:rPr>
          <w:rFonts w:ascii="Avenir Next" w:hAnsi="Avenir Next" w:cstheme="minorHAnsi"/>
          <w:sz w:val="20"/>
          <w:szCs w:val="20"/>
        </w:rPr>
        <w:t xml:space="preserve"> and content, with clear instructions on how to proceed and whom to contact for assistance.</w:t>
      </w:r>
    </w:p>
    <w:p w14:paraId="47539078" w14:textId="77777777" w:rsidR="0067126A" w:rsidRPr="002217EA" w:rsidRDefault="0067126A" w:rsidP="004A2B9B">
      <w:pPr>
        <w:spacing w:after="0" w:line="23" w:lineRule="atLeast"/>
        <w:jc w:val="both"/>
        <w:rPr>
          <w:rFonts w:ascii="Avenir Next" w:hAnsi="Avenir Next" w:cstheme="minorHAnsi"/>
          <w:sz w:val="20"/>
          <w:szCs w:val="20"/>
        </w:rPr>
      </w:pPr>
    </w:p>
    <w:p w14:paraId="6BDA1CF7" w14:textId="76D3CDCA"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Consideration of encouragement or requirement for a</w:t>
      </w:r>
      <w:r w:rsidR="00E82B70" w:rsidRPr="002217EA">
        <w:rPr>
          <w:rFonts w:ascii="Avenir Next" w:eastAsia="Times" w:hAnsi="Avenir Next" w:cstheme="minorHAnsi"/>
          <w:sz w:val="20"/>
          <w:szCs w:val="20"/>
        </w:rPr>
        <w:t>n</w:t>
      </w:r>
      <w:r w:rsidRPr="002217EA">
        <w:rPr>
          <w:rFonts w:ascii="Avenir Next" w:eastAsia="Times" w:hAnsi="Avenir Next" w:cstheme="minorHAnsi"/>
          <w:sz w:val="20"/>
          <w:szCs w:val="20"/>
        </w:rPr>
        <w:t xml:space="preserve"> </w:t>
      </w:r>
      <w:r w:rsidR="00E82B70" w:rsidRPr="002217EA">
        <w:rPr>
          <w:rFonts w:ascii="Avenir Next" w:eastAsia="Times" w:hAnsi="Avenir Next" w:cstheme="minorHAnsi"/>
          <w:sz w:val="20"/>
          <w:szCs w:val="20"/>
        </w:rPr>
        <w:t>insurer</w:t>
      </w:r>
      <w:r w:rsidRPr="002217EA">
        <w:rPr>
          <w:rFonts w:ascii="Avenir Next" w:eastAsia="Times" w:hAnsi="Avenir Next" w:cstheme="minorHAnsi"/>
          <w:sz w:val="20"/>
          <w:szCs w:val="20"/>
        </w:rPr>
        <w:t xml:space="preserve"> to offer certain RBOs:</w:t>
      </w:r>
    </w:p>
    <w:p w14:paraId="2996139D" w14:textId="7FCA7FC2" w:rsidR="0067126A" w:rsidRPr="002217EA" w:rsidRDefault="00520BB2"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State insurance r</w:t>
      </w:r>
      <w:r w:rsidR="0067126A" w:rsidRPr="002217EA">
        <w:rPr>
          <w:rFonts w:ascii="Avenir Next" w:hAnsi="Avenir Next" w:cstheme="minorHAnsi"/>
          <w:sz w:val="20"/>
          <w:szCs w:val="20"/>
        </w:rPr>
        <w:t xml:space="preserve">egulators should evaluate legal constraints, the impact on remaining policyholders and </w:t>
      </w:r>
      <w:r w:rsidR="00E82B70" w:rsidRPr="002217EA">
        <w:rPr>
          <w:rFonts w:ascii="Avenir Next" w:hAnsi="Avenir Next" w:cstheme="minorHAnsi"/>
          <w:sz w:val="20"/>
          <w:szCs w:val="20"/>
        </w:rPr>
        <w:t>insurer</w:t>
      </w:r>
      <w:r w:rsidR="0067126A" w:rsidRPr="002217EA">
        <w:rPr>
          <w:rFonts w:ascii="Avenir Next" w:hAnsi="Avenir Next" w:cstheme="minorHAnsi"/>
          <w:sz w:val="20"/>
          <w:szCs w:val="20"/>
        </w:rPr>
        <w:t xml:space="preserve"> finances, and the impact on Medicaid budgets if encouraging or requiring reduced LTCI benefits.</w:t>
      </w:r>
    </w:p>
    <w:p w14:paraId="7D7B2674" w14:textId="77777777" w:rsidR="0067126A" w:rsidRPr="002217EA" w:rsidRDefault="0067126A" w:rsidP="004A2B9B">
      <w:pPr>
        <w:spacing w:after="0" w:line="23" w:lineRule="atLeast"/>
        <w:ind w:left="1080"/>
        <w:jc w:val="both"/>
        <w:rPr>
          <w:rFonts w:ascii="Avenir Next" w:hAnsi="Avenir Next" w:cstheme="minorHAnsi"/>
          <w:sz w:val="20"/>
          <w:szCs w:val="20"/>
        </w:rPr>
      </w:pPr>
    </w:p>
    <w:p w14:paraId="787F27B9" w14:textId="77777777" w:rsidR="0067126A" w:rsidRPr="002217EA" w:rsidRDefault="0067126A" w:rsidP="002F31A1">
      <w:pPr>
        <w:numPr>
          <w:ilvl w:val="0"/>
          <w:numId w:val="65"/>
        </w:numPr>
        <w:spacing w:after="0" w:line="23" w:lineRule="atLeast"/>
        <w:ind w:left="720"/>
        <w:contextualSpacing/>
        <w:jc w:val="both"/>
        <w:rPr>
          <w:rFonts w:ascii="Avenir Next" w:eastAsia="Times" w:hAnsi="Avenir Next" w:cstheme="minorHAnsi"/>
          <w:sz w:val="20"/>
          <w:szCs w:val="20"/>
        </w:rPr>
      </w:pPr>
      <w:r w:rsidRPr="002217EA">
        <w:rPr>
          <w:rFonts w:ascii="Avenir Next" w:eastAsia="Times" w:hAnsi="Avenir Next" w:cstheme="minorHAnsi"/>
          <w:sz w:val="20"/>
          <w:szCs w:val="20"/>
        </w:rPr>
        <w:t>Exploration of innovation, particularly where an outcome of improved health and lower claim costs are possible:</w:t>
      </w:r>
    </w:p>
    <w:p w14:paraId="4123E083" w14:textId="4EC24732" w:rsidR="0067126A" w:rsidRPr="002217EA" w:rsidRDefault="0067126A" w:rsidP="002F31A1">
      <w:pPr>
        <w:numPr>
          <w:ilvl w:val="0"/>
          <w:numId w:val="62"/>
        </w:numPr>
        <w:spacing w:after="0" w:line="23" w:lineRule="atLeast"/>
        <w:ind w:left="1080"/>
        <w:jc w:val="both"/>
        <w:rPr>
          <w:rFonts w:ascii="Avenir Next" w:hAnsi="Avenir Next" w:cstheme="minorHAnsi"/>
          <w:sz w:val="20"/>
          <w:szCs w:val="20"/>
        </w:rPr>
      </w:pPr>
      <w:r w:rsidRPr="002217EA">
        <w:rPr>
          <w:rFonts w:ascii="Avenir Next" w:hAnsi="Avenir Next" w:cstheme="minorHAnsi"/>
          <w:sz w:val="20"/>
          <w:szCs w:val="20"/>
        </w:rPr>
        <w:t xml:space="preserve">Regulators and interested parties should continue to study the idea of offerings being made by insurers including potentially being tied to rate increases </w:t>
      </w:r>
      <w:r w:rsidR="00520BB2" w:rsidRPr="002217EA">
        <w:rPr>
          <w:rFonts w:ascii="Avenir Next" w:hAnsi="Avenir Next" w:cstheme="minorHAnsi"/>
          <w:sz w:val="20"/>
          <w:szCs w:val="20"/>
        </w:rPr>
        <w:t>(</w:t>
      </w:r>
      <w:r w:rsidRPr="002217EA">
        <w:rPr>
          <w:rFonts w:ascii="Avenir Next" w:hAnsi="Avenir Next" w:cstheme="minorHAnsi"/>
          <w:sz w:val="20"/>
          <w:szCs w:val="20"/>
        </w:rPr>
        <w:t>e.g., providing hand railings for fall prevention in high-risk homes</w:t>
      </w:r>
      <w:r w:rsidR="00520BB2" w:rsidRPr="002217EA">
        <w:rPr>
          <w:rFonts w:ascii="Avenir Next" w:hAnsi="Avenir Next" w:cstheme="minorHAnsi"/>
          <w:sz w:val="20"/>
          <w:szCs w:val="20"/>
        </w:rPr>
        <w:t>)</w:t>
      </w:r>
      <w:r w:rsidRPr="002217EA">
        <w:rPr>
          <w:rFonts w:ascii="Avenir Next" w:hAnsi="Avenir Next" w:cstheme="minorHAnsi"/>
          <w:sz w:val="20"/>
          <w:szCs w:val="20"/>
        </w:rPr>
        <w:t xml:space="preserve"> and identifying the pros and cons of such an approach.</w:t>
      </w:r>
    </w:p>
    <w:p w14:paraId="0BB0C5E0" w14:textId="77777777" w:rsidR="0067126A" w:rsidRPr="002217EA" w:rsidRDefault="0067126A" w:rsidP="004A2B9B">
      <w:pPr>
        <w:spacing w:after="0" w:line="23" w:lineRule="atLeast"/>
        <w:jc w:val="both"/>
        <w:rPr>
          <w:rFonts w:ascii="Avenir Next" w:hAnsi="Avenir Next" w:cstheme="minorHAnsi"/>
          <w:sz w:val="20"/>
          <w:szCs w:val="20"/>
          <w:u w:val="single"/>
        </w:rPr>
      </w:pPr>
    </w:p>
    <w:p w14:paraId="470C1EC8" w14:textId="77777777" w:rsidR="00922FCA" w:rsidRPr="002217EA" w:rsidRDefault="0067126A" w:rsidP="00922FCA">
      <w:pPr>
        <w:spacing w:after="0" w:line="23" w:lineRule="atLeast"/>
        <w:jc w:val="both"/>
        <w:rPr>
          <w:rFonts w:ascii="Avenir Next" w:hAnsi="Avenir Next" w:cstheme="minorHAnsi"/>
          <w:sz w:val="20"/>
          <w:szCs w:val="20"/>
          <w:u w:val="single"/>
        </w:rPr>
      </w:pPr>
      <w:bookmarkStart w:id="498" w:name="_Toc100588822"/>
      <w:r w:rsidRPr="002217EA">
        <w:rPr>
          <w:rFonts w:ascii="Avenir Next" w:eastAsiaTheme="majorEastAsia" w:hAnsi="Avenir Next" w:cstheme="minorHAnsi"/>
          <w:sz w:val="20"/>
          <w:szCs w:val="20"/>
          <w:u w:val="single"/>
        </w:rPr>
        <w:t>Widely Established RBOs in Lieu of Rate Increases</w:t>
      </w:r>
      <w:bookmarkEnd w:id="498"/>
    </w:p>
    <w:p w14:paraId="58C212E8"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Reduce inflation protection going forward, while preserving accumulated inflation protection.</w:t>
      </w:r>
    </w:p>
    <w:p w14:paraId="1BB9EFBA"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Reduce daily benefit.</w:t>
      </w:r>
    </w:p>
    <w:p w14:paraId="32736F3F"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Decrease benefit period/maximum benefit pool.</w:t>
      </w:r>
    </w:p>
    <w:p w14:paraId="74846794" w14:textId="77777777" w:rsidR="00922FCA" w:rsidRPr="00922FCA" w:rsidRDefault="0067126A" w:rsidP="00922FCA">
      <w:pPr>
        <w:pStyle w:val="ListParagraph"/>
        <w:numPr>
          <w:ilvl w:val="0"/>
          <w:numId w:val="100"/>
        </w:numPr>
        <w:spacing w:after="0" w:line="23" w:lineRule="atLeast"/>
        <w:jc w:val="both"/>
        <w:rPr>
          <w:rFonts w:ascii="Avenir Next" w:hAnsi="Avenir Next" w:cstheme="minorHAnsi"/>
          <w:sz w:val="20"/>
          <w:szCs w:val="20"/>
        </w:rPr>
      </w:pPr>
      <w:r w:rsidRPr="00922FCA">
        <w:rPr>
          <w:rFonts w:ascii="Avenir Next" w:hAnsi="Avenir Next" w:cstheme="minorHAnsi"/>
          <w:sz w:val="20"/>
          <w:szCs w:val="20"/>
        </w:rPr>
        <w:t>Increase elimination period.</w:t>
      </w:r>
    </w:p>
    <w:p w14:paraId="11234415" w14:textId="77777777" w:rsidR="00E77D02" w:rsidRPr="00922FCA" w:rsidRDefault="0067126A" w:rsidP="00E77D02">
      <w:pPr>
        <w:pStyle w:val="ListParagraph"/>
        <w:numPr>
          <w:ilvl w:val="0"/>
          <w:numId w:val="100"/>
        </w:numPr>
        <w:spacing w:after="0" w:line="23" w:lineRule="atLeast"/>
        <w:jc w:val="both"/>
        <w:rPr>
          <w:rFonts w:ascii="Avenir Next" w:hAnsi="Avenir Next" w:cstheme="minorHAnsi"/>
          <w:sz w:val="20"/>
          <w:szCs w:val="20"/>
        </w:rPr>
      </w:pPr>
      <w:r w:rsidRPr="00E77D02">
        <w:rPr>
          <w:rFonts w:ascii="Avenir Next" w:hAnsi="Avenir Next" w:cstheme="minorHAnsi"/>
          <w:sz w:val="20"/>
          <w:szCs w:val="20"/>
        </w:rPr>
        <w:t>Contingent nonforfeiture</w:t>
      </w:r>
      <w:r w:rsidR="00520BB2" w:rsidRPr="00E77D02">
        <w:rPr>
          <w:rFonts w:ascii="Avenir Next" w:hAnsi="Avenir Next" w:cstheme="minorHAnsi"/>
          <w:sz w:val="20"/>
          <w:szCs w:val="20"/>
        </w:rPr>
        <w:t xml:space="preserve"> (CNF)</w:t>
      </w:r>
      <w:r w:rsidRPr="00E77D02">
        <w:rPr>
          <w:rFonts w:ascii="Avenir Next" w:hAnsi="Avenir Next" w:cstheme="minorHAnsi"/>
          <w:sz w:val="20"/>
          <w:szCs w:val="20"/>
        </w:rPr>
        <w:t>.</w:t>
      </w:r>
    </w:p>
    <w:p w14:paraId="60B1598A" w14:textId="77777777" w:rsidR="00E77D02" w:rsidRPr="002217EA" w:rsidRDefault="0067126A" w:rsidP="00E77D02">
      <w:pPr>
        <w:numPr>
          <w:ilvl w:val="0"/>
          <w:numId w:val="90"/>
        </w:numPr>
        <w:spacing w:after="0" w:line="23" w:lineRule="atLeast"/>
        <w:ind w:left="1080"/>
        <w:jc w:val="both"/>
        <w:rPr>
          <w:rFonts w:ascii="Avenir Next" w:hAnsi="Avenir Next" w:cstheme="minorHAnsi"/>
          <w:sz w:val="20"/>
          <w:szCs w:val="20"/>
        </w:rPr>
      </w:pPr>
      <w:r w:rsidRPr="00E77D02">
        <w:rPr>
          <w:rFonts w:ascii="Avenir Next" w:hAnsi="Avenir Next" w:cstheme="minorHAnsi"/>
          <w:sz w:val="20"/>
          <w:szCs w:val="20"/>
        </w:rPr>
        <w:t xml:space="preserve">Claim amount can be </w:t>
      </w:r>
      <w:r w:rsidR="00520BB2" w:rsidRPr="00E77D02">
        <w:rPr>
          <w:rFonts w:ascii="Avenir Next" w:hAnsi="Avenir Next" w:cstheme="minorHAnsi"/>
          <w:sz w:val="20"/>
          <w:szCs w:val="20"/>
        </w:rPr>
        <w:t xml:space="preserve">the </w:t>
      </w:r>
      <w:r w:rsidRPr="00E77D02">
        <w:rPr>
          <w:rFonts w:ascii="Avenir Next" w:hAnsi="Avenir Next" w:cstheme="minorHAnsi"/>
          <w:sz w:val="20"/>
          <w:szCs w:val="20"/>
        </w:rPr>
        <w:t>sum of past premiums paid.</w:t>
      </w:r>
    </w:p>
    <w:p w14:paraId="0004BC18" w14:textId="44FBA6D8" w:rsidR="0067126A" w:rsidRDefault="0067126A" w:rsidP="00E77D02">
      <w:pPr>
        <w:numPr>
          <w:ilvl w:val="0"/>
          <w:numId w:val="90"/>
        </w:numPr>
        <w:spacing w:after="0" w:line="23" w:lineRule="atLeast"/>
        <w:ind w:left="1080"/>
        <w:jc w:val="both"/>
        <w:rPr>
          <w:rFonts w:ascii="Avenir Next" w:hAnsi="Avenir Next" w:cstheme="minorHAnsi"/>
          <w:sz w:val="20"/>
          <w:szCs w:val="20"/>
        </w:rPr>
      </w:pPr>
      <w:r w:rsidRPr="00E77D02">
        <w:rPr>
          <w:rFonts w:ascii="Avenir Next" w:hAnsi="Avenir Next" w:cstheme="minorHAnsi"/>
          <w:sz w:val="20"/>
          <w:szCs w:val="20"/>
        </w:rPr>
        <w:t>Only receive that benefit if the policyholder qualifies for a claim.</w:t>
      </w:r>
    </w:p>
    <w:p w14:paraId="053C7CB9" w14:textId="77777777" w:rsidR="00E77D02" w:rsidRPr="00E77D02" w:rsidRDefault="00E77D02" w:rsidP="00E77D02">
      <w:pPr>
        <w:spacing w:after="0" w:line="23" w:lineRule="atLeast"/>
        <w:jc w:val="both"/>
        <w:rPr>
          <w:rFonts w:ascii="Avenir Next" w:hAnsi="Avenir Next" w:cstheme="minorHAnsi"/>
          <w:sz w:val="20"/>
          <w:szCs w:val="20"/>
        </w:rPr>
      </w:pPr>
    </w:p>
    <w:p w14:paraId="42A3F419" w14:textId="77777777" w:rsidR="00E77D02" w:rsidRPr="002217EA" w:rsidRDefault="0067126A" w:rsidP="00E77D02">
      <w:pPr>
        <w:spacing w:after="0" w:line="23" w:lineRule="atLeast"/>
        <w:jc w:val="both"/>
        <w:rPr>
          <w:rFonts w:ascii="Avenir Next" w:hAnsi="Avenir Next" w:cstheme="minorHAnsi"/>
          <w:sz w:val="20"/>
          <w:szCs w:val="20"/>
          <w:u w:val="single"/>
        </w:rPr>
      </w:pPr>
      <w:bookmarkStart w:id="499" w:name="_Toc100588823"/>
      <w:r w:rsidRPr="002217EA">
        <w:rPr>
          <w:rFonts w:ascii="Avenir Next" w:eastAsiaTheme="majorEastAsia" w:hAnsi="Avenir Next" w:cstheme="minorHAnsi"/>
          <w:sz w:val="20"/>
          <w:szCs w:val="20"/>
          <w:u w:val="single"/>
        </w:rPr>
        <w:t>Less Common RBOs for Potential Discussion</w:t>
      </w:r>
      <w:bookmarkEnd w:id="499"/>
      <w:r w:rsidRPr="002217EA">
        <w:rPr>
          <w:rFonts w:ascii="Avenir Next" w:eastAsiaTheme="majorEastAsia" w:hAnsi="Avenir Next" w:cstheme="minorHAnsi"/>
          <w:sz w:val="20"/>
          <w:szCs w:val="20"/>
          <w:u w:val="single"/>
        </w:rPr>
        <w:t xml:space="preserve"> </w:t>
      </w:r>
    </w:p>
    <w:p w14:paraId="1682CF04" w14:textId="77777777" w:rsidR="00141ABF" w:rsidRPr="00141ABF" w:rsidRDefault="0067126A" w:rsidP="00141ABF">
      <w:pPr>
        <w:pStyle w:val="ListParagraph"/>
        <w:numPr>
          <w:ilvl w:val="0"/>
          <w:numId w:val="101"/>
        </w:numPr>
        <w:spacing w:after="0" w:line="23" w:lineRule="atLeast"/>
        <w:jc w:val="both"/>
        <w:rPr>
          <w:rFonts w:ascii="Avenir Next" w:hAnsi="Avenir Next" w:cstheme="minorHAnsi"/>
          <w:sz w:val="20"/>
          <w:szCs w:val="20"/>
          <w:u w:val="single"/>
        </w:rPr>
      </w:pPr>
      <w:r w:rsidRPr="00141ABF">
        <w:rPr>
          <w:rFonts w:ascii="Avenir Next" w:hAnsi="Avenir Next" w:cstheme="minorHAnsi"/>
          <w:sz w:val="20"/>
          <w:szCs w:val="20"/>
        </w:rPr>
        <w:lastRenderedPageBreak/>
        <w:t>Cash buyout.</w:t>
      </w:r>
    </w:p>
    <w:p w14:paraId="4EEF2C5B" w14:textId="77777777" w:rsidR="00141ABF" w:rsidRPr="00141ABF" w:rsidRDefault="0067126A" w:rsidP="00141ABF">
      <w:pPr>
        <w:pStyle w:val="ListParagraph"/>
        <w:numPr>
          <w:ilvl w:val="0"/>
          <w:numId w:val="101"/>
        </w:numPr>
        <w:spacing w:after="0" w:line="23" w:lineRule="atLeast"/>
        <w:jc w:val="both"/>
        <w:rPr>
          <w:rFonts w:ascii="Avenir Next" w:hAnsi="Avenir Next" w:cstheme="minorHAnsi"/>
          <w:sz w:val="20"/>
          <w:szCs w:val="20"/>
          <w:u w:val="single"/>
        </w:rPr>
      </w:pPr>
      <w:r w:rsidRPr="00141ABF">
        <w:rPr>
          <w:rFonts w:ascii="Avenir Next" w:hAnsi="Avenir Next" w:cstheme="minorHAnsi"/>
          <w:sz w:val="20"/>
          <w:szCs w:val="20"/>
        </w:rPr>
        <w:t>Copay percentage on benefits.</w:t>
      </w:r>
    </w:p>
    <w:p w14:paraId="2148F097" w14:textId="77777777" w:rsidR="00141ABF" w:rsidRDefault="00141ABF" w:rsidP="00E77D02">
      <w:pPr>
        <w:spacing w:after="0" w:line="23" w:lineRule="atLeast"/>
        <w:jc w:val="both"/>
        <w:rPr>
          <w:rFonts w:ascii="Avenir Next" w:hAnsi="Avenir Next"/>
          <w:sz w:val="20"/>
          <w:szCs w:val="20"/>
        </w:rPr>
      </w:pPr>
    </w:p>
    <w:p w14:paraId="5A58837A" w14:textId="1341F3BB" w:rsidR="00E77D02" w:rsidRDefault="0067126A" w:rsidP="00E77D02">
      <w:pPr>
        <w:spacing w:after="0" w:line="23" w:lineRule="atLeast"/>
        <w:jc w:val="both"/>
        <w:rPr>
          <w:rFonts w:ascii="Avenir Next" w:hAnsi="Avenir Next"/>
          <w:sz w:val="20"/>
          <w:szCs w:val="20"/>
        </w:rPr>
      </w:pPr>
      <w:r w:rsidRPr="00CB0C18">
        <w:rPr>
          <w:rFonts w:ascii="Avenir Next" w:hAnsi="Avenir Next"/>
          <w:sz w:val="20"/>
          <w:szCs w:val="20"/>
        </w:rPr>
        <w:t xml:space="preserve">As the industry continues to innovate new RBOs for consumers, such as the two listed above, the MSA </w:t>
      </w:r>
      <w:r w:rsidR="0056541B" w:rsidRPr="00CB0C18">
        <w:rPr>
          <w:rFonts w:ascii="Avenir Next" w:hAnsi="Avenir Next"/>
          <w:sz w:val="20"/>
          <w:szCs w:val="20"/>
        </w:rPr>
        <w:t>R</w:t>
      </w:r>
      <w:r w:rsidRPr="00CB0C18">
        <w:rPr>
          <w:rFonts w:ascii="Avenir Next" w:hAnsi="Avenir Next"/>
          <w:sz w:val="20"/>
          <w:szCs w:val="20"/>
        </w:rPr>
        <w:t>eview will likewise develop and evolve to consider the reasonableness of these RBOs. The</w:t>
      </w:r>
      <w:ins w:id="500" w:author="Staff" w:date="2024-09-11T12:43:00Z">
        <w:r w:rsidR="00450359">
          <w:rPr>
            <w:rFonts w:ascii="Avenir Next" w:hAnsi="Avenir Next"/>
            <w:sz w:val="20"/>
            <w:szCs w:val="20"/>
          </w:rPr>
          <w:t xml:space="preserve"> Senior Issues</w:t>
        </w:r>
      </w:ins>
      <w:r w:rsidRPr="00CB0C18">
        <w:rPr>
          <w:rFonts w:ascii="Avenir Next" w:hAnsi="Avenir Next"/>
          <w:sz w:val="20"/>
          <w:szCs w:val="20"/>
        </w:rPr>
        <w:t xml:space="preserve"> </w:t>
      </w:r>
      <w:ins w:id="501" w:author="Staff" w:date="2024-08-28T13:03:00Z">
        <w:r w:rsidR="009506D4" w:rsidRPr="00CB0C18">
          <w:rPr>
            <w:rFonts w:ascii="Avenir Next" w:hAnsi="Avenir Next"/>
            <w:sz w:val="20"/>
            <w:szCs w:val="20"/>
          </w:rPr>
          <w:t xml:space="preserve">(B) </w:t>
        </w:r>
      </w:ins>
      <w:r w:rsidRPr="00CB0C18">
        <w:rPr>
          <w:rFonts w:ascii="Avenir Next" w:hAnsi="Avenir Next"/>
          <w:sz w:val="20"/>
          <w:szCs w:val="20"/>
        </w:rPr>
        <w:t>Task Force</w:t>
      </w:r>
      <w:ins w:id="502" w:author="Staff" w:date="2024-08-28T13:03:00Z">
        <w:r w:rsidR="009506D4" w:rsidRPr="00CB0C18">
          <w:rPr>
            <w:rFonts w:ascii="Avenir Next" w:hAnsi="Avenir Next"/>
            <w:sz w:val="20"/>
            <w:szCs w:val="20"/>
          </w:rPr>
          <w:t>,</w:t>
        </w:r>
      </w:ins>
      <w:r w:rsidRPr="00CB0C18">
        <w:rPr>
          <w:rFonts w:ascii="Avenir Next" w:hAnsi="Avenir Next"/>
          <w:sz w:val="20"/>
          <w:szCs w:val="20"/>
        </w:rPr>
        <w:t xml:space="preserve"> </w:t>
      </w:r>
      <w:ins w:id="503" w:author="Staff" w:date="2024-08-28T13:03:00Z">
        <w:r w:rsidR="009506D4" w:rsidRPr="00CB0C18">
          <w:rPr>
            <w:rFonts w:ascii="Avenir Next" w:hAnsi="Avenir Next"/>
            <w:sz w:val="20"/>
            <w:szCs w:val="20"/>
          </w:rPr>
          <w:t xml:space="preserve">or </w:t>
        </w:r>
      </w:ins>
      <w:del w:id="504" w:author="Staff" w:date="2024-08-28T13:03:00Z">
        <w:r w:rsidRPr="00CB0C18" w:rsidDel="009506D4">
          <w:rPr>
            <w:rFonts w:ascii="Avenir Next" w:hAnsi="Avenir Next"/>
            <w:sz w:val="20"/>
            <w:szCs w:val="20"/>
          </w:rPr>
          <w:delText xml:space="preserve">will encourage </w:delText>
        </w:r>
      </w:del>
      <w:r w:rsidRPr="00CB0C18">
        <w:rPr>
          <w:rFonts w:ascii="Avenir Next" w:hAnsi="Avenir Next"/>
          <w:sz w:val="20"/>
          <w:szCs w:val="20"/>
        </w:rPr>
        <w:t xml:space="preserve">its appointed Subgroup </w:t>
      </w:r>
      <w:ins w:id="505" w:author="Staff" w:date="2024-09-11T12:43:00Z">
        <w:r w:rsidR="00450359">
          <w:rPr>
            <w:rFonts w:ascii="Avenir Next" w:hAnsi="Avenir Next"/>
            <w:sz w:val="20"/>
            <w:szCs w:val="20"/>
          </w:rPr>
          <w:t>and/</w:t>
        </w:r>
      </w:ins>
      <w:r w:rsidRPr="00CB0C18">
        <w:rPr>
          <w:rFonts w:ascii="Avenir Next" w:hAnsi="Avenir Next"/>
          <w:sz w:val="20"/>
          <w:szCs w:val="20"/>
        </w:rPr>
        <w:t xml:space="preserve">or </w:t>
      </w:r>
      <w:ins w:id="506" w:author="Staff" w:date="2024-09-11T12:43:00Z">
        <w:r w:rsidR="00450359">
          <w:rPr>
            <w:rFonts w:ascii="Avenir Next" w:hAnsi="Avenir Next"/>
            <w:sz w:val="20"/>
            <w:szCs w:val="20"/>
          </w:rPr>
          <w:t xml:space="preserve">the </w:t>
        </w:r>
        <w:r w:rsidR="00450359" w:rsidRPr="00CB0C18">
          <w:rPr>
            <w:rFonts w:ascii="Avenir Next" w:hAnsi="Avenir Next"/>
            <w:sz w:val="20"/>
            <w:szCs w:val="20"/>
          </w:rPr>
          <w:t>Health Actuarial</w:t>
        </w:r>
      </w:ins>
      <w:ins w:id="507" w:author="Staff" w:date="2024-09-11T12:44:00Z">
        <w:r w:rsidR="00450359">
          <w:rPr>
            <w:rFonts w:ascii="Avenir Next" w:hAnsi="Avenir Next"/>
            <w:sz w:val="20"/>
            <w:szCs w:val="20"/>
          </w:rPr>
          <w:t xml:space="preserve"> (B) Task Force</w:t>
        </w:r>
      </w:ins>
      <w:ins w:id="508" w:author="Staff" w:date="2024-11-20T10:03:00Z">
        <w:r w:rsidR="00E5323F">
          <w:rPr>
            <w:rFonts w:ascii="Avenir Next" w:hAnsi="Avenir Next"/>
            <w:sz w:val="20"/>
            <w:szCs w:val="20"/>
          </w:rPr>
          <w:t>, or</w:t>
        </w:r>
      </w:ins>
      <w:ins w:id="509" w:author="Staff" w:date="2024-09-11T12:43:00Z">
        <w:r w:rsidR="00450359" w:rsidRPr="00CB0C18">
          <w:rPr>
            <w:rFonts w:ascii="Avenir Next" w:hAnsi="Avenir Next"/>
            <w:sz w:val="20"/>
            <w:szCs w:val="20"/>
          </w:rPr>
          <w:t xml:space="preserve"> </w:t>
        </w:r>
      </w:ins>
      <w:r w:rsidRPr="00CB0C18">
        <w:rPr>
          <w:rFonts w:ascii="Avenir Next" w:hAnsi="Avenir Next"/>
          <w:sz w:val="20"/>
          <w:szCs w:val="20"/>
        </w:rPr>
        <w:t xml:space="preserve">an appropriate NAIC actuarial committee or group, </w:t>
      </w:r>
      <w:ins w:id="510" w:author="Staff" w:date="2024-08-28T13:03:00Z">
        <w:r w:rsidR="009506D4" w:rsidRPr="00CB0C18">
          <w:rPr>
            <w:rFonts w:ascii="Avenir Next" w:hAnsi="Avenir Next"/>
            <w:sz w:val="20"/>
            <w:szCs w:val="20"/>
          </w:rPr>
          <w:t xml:space="preserve">will encourage </w:t>
        </w:r>
      </w:ins>
      <w:del w:id="511" w:author="Staff" w:date="2024-08-28T13:03:00Z">
        <w:r w:rsidRPr="00CB0C18" w:rsidDel="009506D4">
          <w:rPr>
            <w:rFonts w:ascii="Avenir Next" w:hAnsi="Avenir Next"/>
            <w:sz w:val="20"/>
            <w:szCs w:val="20"/>
          </w:rPr>
          <w:delText xml:space="preserve">to </w:delText>
        </w:r>
      </w:del>
      <w:r w:rsidRPr="00CB0C18">
        <w:rPr>
          <w:rFonts w:ascii="Avenir Next" w:hAnsi="Avenir Next"/>
          <w:sz w:val="20"/>
          <w:szCs w:val="20"/>
        </w:rPr>
        <w:t>collective</w:t>
      </w:r>
      <w:del w:id="512" w:author="Staff" w:date="2024-08-28T13:03:00Z">
        <w:r w:rsidRPr="00CB0C18" w:rsidDel="009506D4">
          <w:rPr>
            <w:rFonts w:ascii="Avenir Next" w:hAnsi="Avenir Next"/>
            <w:sz w:val="20"/>
            <w:szCs w:val="20"/>
          </w:rPr>
          <w:delText>ly</w:delText>
        </w:r>
      </w:del>
      <w:r w:rsidRPr="00CB0C18">
        <w:rPr>
          <w:rFonts w:ascii="Avenir Next" w:hAnsi="Avenir Next"/>
          <w:sz w:val="20"/>
          <w:szCs w:val="20"/>
        </w:rPr>
        <w:t xml:space="preserve"> consider</w:t>
      </w:r>
      <w:ins w:id="513" w:author="Staff" w:date="2024-08-28T13:03:00Z">
        <w:r w:rsidR="009506D4" w:rsidRPr="00CB0C18">
          <w:rPr>
            <w:rFonts w:ascii="Avenir Next" w:hAnsi="Avenir Next"/>
            <w:sz w:val="20"/>
            <w:szCs w:val="20"/>
          </w:rPr>
          <w:t>ation of</w:t>
        </w:r>
      </w:ins>
      <w:r w:rsidRPr="00CB0C18">
        <w:rPr>
          <w:rFonts w:ascii="Avenir Next" w:hAnsi="Avenir Next"/>
          <w:sz w:val="20"/>
          <w:szCs w:val="20"/>
        </w:rPr>
        <w:t xml:space="preserve"> new RBOs, as they arise, that provides for input and technical advice from actuaries to</w:t>
      </w:r>
      <w:r w:rsidRPr="002217EA">
        <w:rPr>
          <w:rFonts w:ascii="Avenir Next" w:hAnsi="Avenir Next"/>
          <w:sz w:val="20"/>
          <w:szCs w:val="20"/>
        </w:rPr>
        <w:t xml:space="preserve"> states as they exercise their authority in considering RBOs as part of rate filings.</w:t>
      </w:r>
    </w:p>
    <w:p w14:paraId="2954E814" w14:textId="77777777" w:rsidR="00E77D02" w:rsidRPr="002217EA" w:rsidRDefault="00E77D02" w:rsidP="00E77D02">
      <w:pPr>
        <w:spacing w:after="0" w:line="23" w:lineRule="atLeast"/>
        <w:jc w:val="both"/>
        <w:rPr>
          <w:rFonts w:ascii="Avenir Next" w:hAnsi="Avenir Next" w:cstheme="minorHAnsi"/>
          <w:sz w:val="20"/>
          <w:szCs w:val="20"/>
          <w:u w:val="single"/>
        </w:rPr>
      </w:pPr>
    </w:p>
    <w:p w14:paraId="5F78494D" w14:textId="20531CEE" w:rsidR="002254AF" w:rsidRPr="002254AF" w:rsidRDefault="0067126A" w:rsidP="002F31A1">
      <w:pPr>
        <w:pStyle w:val="Heading2"/>
        <w:numPr>
          <w:ilvl w:val="0"/>
          <w:numId w:val="98"/>
        </w:numPr>
        <w:ind w:hanging="720"/>
        <w:rPr>
          <w:rFonts w:ascii="Avenir Next" w:hAnsi="Avenir Next"/>
          <w:color w:val="auto"/>
          <w:sz w:val="20"/>
          <w:szCs w:val="20"/>
        </w:rPr>
      </w:pPr>
      <w:bookmarkStart w:id="514" w:name="_Toc100654044"/>
      <w:r w:rsidRPr="002254AF">
        <w:rPr>
          <w:rFonts w:ascii="Avenir Next" w:hAnsi="Avenir Next" w:cstheme="minorHAnsi"/>
          <w:color w:val="auto"/>
          <w:sz w:val="20"/>
          <w:szCs w:val="20"/>
        </w:rPr>
        <w:t>A</w:t>
      </w:r>
      <w:r w:rsidR="00520BB2" w:rsidRPr="002254AF">
        <w:rPr>
          <w:rFonts w:ascii="Avenir Next" w:hAnsi="Avenir Next" w:cstheme="minorHAnsi"/>
          <w:color w:val="auto"/>
          <w:sz w:val="20"/>
          <w:szCs w:val="20"/>
        </w:rPr>
        <w:t>ppendix E—Guiding Principles on LTCI RBOs Presented in Policyholder Notification Materials</w:t>
      </w:r>
      <w:bookmarkEnd w:id="514"/>
      <w:r w:rsidR="00520BB2" w:rsidRPr="002254AF">
        <w:rPr>
          <w:rFonts w:ascii="Avenir Next" w:hAnsi="Avenir Next" w:cstheme="minorHAnsi"/>
          <w:color w:val="auto"/>
          <w:sz w:val="20"/>
          <w:szCs w:val="20"/>
        </w:rPr>
        <w:t xml:space="preserve"> </w:t>
      </w:r>
    </w:p>
    <w:p w14:paraId="36BB4AAE" w14:textId="24A0F5C7" w:rsidR="0067126A" w:rsidRPr="002254AF" w:rsidRDefault="0067126A" w:rsidP="002254AF">
      <w:pPr>
        <w:tabs>
          <w:tab w:val="center" w:pos="4680"/>
          <w:tab w:val="right" w:pos="9360"/>
        </w:tabs>
        <w:spacing w:after="0" w:line="240" w:lineRule="auto"/>
        <w:jc w:val="both"/>
        <w:rPr>
          <w:rFonts w:ascii="Avenir Next" w:hAnsi="Avenir Next" w:cstheme="minorHAnsi"/>
          <w:sz w:val="20"/>
          <w:szCs w:val="20"/>
        </w:rPr>
      </w:pPr>
    </w:p>
    <w:p w14:paraId="4A2CC3F6" w14:textId="14946805"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In 2020, </w:t>
      </w:r>
      <w:r w:rsidR="00520BB2" w:rsidRPr="002217EA">
        <w:rPr>
          <w:rFonts w:ascii="Avenir Next" w:hAnsi="Avenir Next" w:cstheme="minorHAnsi"/>
          <w:color w:val="000000"/>
          <w:sz w:val="20"/>
          <w:szCs w:val="20"/>
        </w:rPr>
        <w:t xml:space="preserve">the </w:t>
      </w:r>
      <w:ins w:id="515" w:author="Staff" w:date="2024-08-28T13:03:00Z">
        <w:r w:rsidR="003D49F4">
          <w:rPr>
            <w:rFonts w:ascii="Avenir Next" w:hAnsi="Avenir Next" w:cstheme="minorHAnsi"/>
            <w:color w:val="000000"/>
            <w:sz w:val="20"/>
            <w:szCs w:val="20"/>
          </w:rPr>
          <w:t xml:space="preserve">former </w:t>
        </w:r>
      </w:ins>
      <w:r w:rsidR="00520BB2" w:rsidRPr="002217EA">
        <w:rPr>
          <w:rFonts w:ascii="Avenir Next" w:hAnsi="Avenir Next" w:cstheme="minorHAnsi"/>
          <w:color w:val="000000"/>
          <w:sz w:val="20"/>
          <w:szCs w:val="20"/>
        </w:rPr>
        <w:t>Long-Term Care Insurance Reduced Benefit Options (EX) Subgroup of the Long-Term Care Insurance (EX) Task Force</w:t>
      </w:r>
      <w:r w:rsidRPr="002217EA">
        <w:rPr>
          <w:rFonts w:ascii="Avenir Next" w:hAnsi="Avenir Next" w:cstheme="minorHAnsi"/>
          <w:color w:val="000000"/>
          <w:sz w:val="20"/>
          <w:szCs w:val="20"/>
        </w:rPr>
        <w:t xml:space="preserve"> adopted the following g</w:t>
      </w:r>
      <w:r w:rsidRPr="002217EA">
        <w:rPr>
          <w:rFonts w:ascii="Avenir Next" w:hAnsi="Avenir Next" w:cstheme="minorHAnsi"/>
          <w:sz w:val="20"/>
          <w:szCs w:val="20"/>
        </w:rPr>
        <w:t xml:space="preserve">uiding </w:t>
      </w:r>
      <w:r w:rsidRPr="002217EA">
        <w:rPr>
          <w:rFonts w:ascii="Avenir Next" w:hAnsi="Avenir Next" w:cstheme="minorHAnsi"/>
          <w:color w:val="000000"/>
          <w:sz w:val="20"/>
          <w:szCs w:val="20"/>
        </w:rPr>
        <w:t>p</w:t>
      </w:r>
      <w:r w:rsidRPr="002217EA">
        <w:rPr>
          <w:rFonts w:ascii="Avenir Next" w:hAnsi="Avenir Next" w:cstheme="minorHAnsi"/>
          <w:sz w:val="20"/>
          <w:szCs w:val="20"/>
        </w:rPr>
        <w:t xml:space="preserve">rinciples to </w:t>
      </w:r>
      <w:r w:rsidRPr="002217EA">
        <w:rPr>
          <w:rFonts w:ascii="Avenir Next" w:hAnsi="Avenir Next" w:cstheme="minorHAnsi"/>
          <w:color w:val="000000"/>
          <w:sz w:val="20"/>
          <w:szCs w:val="20"/>
        </w:rPr>
        <w:t>e</w:t>
      </w:r>
      <w:r w:rsidRPr="002217EA">
        <w:rPr>
          <w:rFonts w:ascii="Avenir Next" w:hAnsi="Avenir Next" w:cstheme="minorHAnsi"/>
          <w:sz w:val="20"/>
          <w:szCs w:val="20"/>
        </w:rPr>
        <w:t xml:space="preserve">nsure </w:t>
      </w:r>
      <w:r w:rsidRPr="002217EA">
        <w:rPr>
          <w:rFonts w:ascii="Avenir Next" w:hAnsi="Avenir Next" w:cstheme="minorHAnsi"/>
          <w:color w:val="000000"/>
          <w:sz w:val="20"/>
          <w:szCs w:val="20"/>
        </w:rPr>
        <w:t>q</w:t>
      </w:r>
      <w:r w:rsidRPr="002217EA">
        <w:rPr>
          <w:rFonts w:ascii="Avenir Next" w:hAnsi="Avenir Next" w:cstheme="minorHAnsi"/>
          <w:sz w:val="20"/>
          <w:szCs w:val="20"/>
        </w:rPr>
        <w:t>uality</w:t>
      </w:r>
      <w:r w:rsidRPr="002217EA">
        <w:rPr>
          <w:rFonts w:ascii="Avenir Next" w:hAnsi="Avenir Next" w:cstheme="minorHAnsi"/>
          <w:color w:val="000000"/>
          <w:sz w:val="20"/>
          <w:szCs w:val="20"/>
        </w:rPr>
        <w:t xml:space="preserve"> of consumer notices of rate increases and RBOs. This section seeks to provide guiding principles in answering this question: </w:t>
      </w:r>
      <w:r w:rsidRPr="006C097B">
        <w:rPr>
          <w:rFonts w:ascii="Avenir Next" w:hAnsi="Avenir Next" w:cstheme="minorHAnsi"/>
          <w:i/>
          <w:iCs/>
          <w:color w:val="000000"/>
          <w:sz w:val="20"/>
          <w:szCs w:val="20"/>
        </w:rPr>
        <w:t>“What are the recommendations for ensuring long-term care insurance policyholders have maximized opportunity to make reduced benefit decisions that are in their best interest?”</w:t>
      </w:r>
    </w:p>
    <w:p w14:paraId="32668A89" w14:textId="71F442BB"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22DD7F44" w14:textId="02E239BF" w:rsidR="0067126A" w:rsidRPr="002217EA" w:rsidRDefault="0067126A" w:rsidP="004A2B9B">
      <w:pPr>
        <w:tabs>
          <w:tab w:val="center" w:pos="4680"/>
          <w:tab w:val="right" w:pos="9360"/>
        </w:tabs>
        <w:spacing w:after="0" w:line="23" w:lineRule="atLeast"/>
        <w:jc w:val="both"/>
        <w:rPr>
          <w:rFonts w:ascii="Avenir Next" w:hAnsi="Avenir Next" w:cstheme="minorHAnsi"/>
          <w:sz w:val="20"/>
          <w:szCs w:val="20"/>
        </w:rPr>
      </w:pPr>
      <w:r w:rsidRPr="002217EA">
        <w:rPr>
          <w:rFonts w:ascii="Avenir Next" w:hAnsi="Avenir Next" w:cstheme="minorHAnsi"/>
          <w:color w:val="000000"/>
          <w:sz w:val="20"/>
          <w:szCs w:val="20"/>
        </w:rPr>
        <w:t>T</w:t>
      </w:r>
      <w:r w:rsidRPr="002217EA">
        <w:rPr>
          <w:rFonts w:ascii="Avenir Next" w:hAnsi="Avenir Next" w:cstheme="minorHAnsi"/>
          <w:sz w:val="20"/>
          <w:szCs w:val="20"/>
        </w:rPr>
        <w:t xml:space="preserve">o complete the charge, the </w:t>
      </w:r>
      <w:r w:rsidR="00520BB2" w:rsidRPr="002217EA">
        <w:rPr>
          <w:rFonts w:ascii="Avenir Next" w:hAnsi="Avenir Next" w:cstheme="minorHAnsi"/>
          <w:sz w:val="20"/>
          <w:szCs w:val="20"/>
        </w:rPr>
        <w:t>S</w:t>
      </w:r>
      <w:r w:rsidRPr="002217EA">
        <w:rPr>
          <w:rFonts w:ascii="Avenir Next" w:hAnsi="Avenir Next" w:cstheme="minorHAnsi"/>
          <w:sz w:val="20"/>
          <w:szCs w:val="20"/>
        </w:rPr>
        <w:t xml:space="preserve">ubgroup 1) evaluated the quality of consumer notices and RBO materials presented to policyholders; 2) considered the relevant lessons learned and consumer focus group studies from the liquidation of LTC insurer Penn Treaty Network America; 3) reviewed existing RBO consumer notice checklists or principles from multiple states (i.e., Nebraska, Pennsylvania, </w:t>
      </w:r>
      <w:r w:rsidR="00AB08C2" w:rsidRPr="002217EA">
        <w:rPr>
          <w:rFonts w:ascii="Avenir Next" w:hAnsi="Avenir Next" w:cstheme="minorHAnsi"/>
          <w:sz w:val="20"/>
          <w:szCs w:val="20"/>
        </w:rPr>
        <w:t>Texas,</w:t>
      </w:r>
      <w:r w:rsidRPr="002217EA">
        <w:rPr>
          <w:rFonts w:ascii="Avenir Next" w:hAnsi="Avenir Next" w:cstheme="minorHAnsi"/>
          <w:sz w:val="20"/>
          <w:szCs w:val="20"/>
        </w:rPr>
        <w:t xml:space="preserve"> and Vermont); and 4) addressed stakeholder comments on RBO principles.</w:t>
      </w:r>
    </w:p>
    <w:p w14:paraId="266810D9"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015B10B4" w14:textId="769AF119"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This document is intended to establish consistent high-level guiding principles for </w:t>
      </w:r>
      <w:r w:rsidR="003D3D2F" w:rsidRPr="002217EA">
        <w:rPr>
          <w:rFonts w:ascii="Avenir Next" w:hAnsi="Avenir Next" w:cstheme="minorHAnsi"/>
          <w:color w:val="000000"/>
          <w:sz w:val="20"/>
          <w:szCs w:val="20"/>
        </w:rPr>
        <w:t xml:space="preserve">LTCI RBOs </w:t>
      </w:r>
      <w:r w:rsidRPr="002217EA">
        <w:rPr>
          <w:rFonts w:ascii="Avenir Next" w:hAnsi="Avenir Next" w:cstheme="minorHAnsi"/>
          <w:color w:val="000000"/>
          <w:sz w:val="20"/>
          <w:szCs w:val="20"/>
        </w:rPr>
        <w:t>presented in policyholder notification materials. These principles are guidance and do not carry the weight of law or impose any legal liability.</w:t>
      </w:r>
    </w:p>
    <w:p w14:paraId="1D9C81E4"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182FB9A9"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Recognizing that each component outlined in these principles will not apply in all circumstances, this section:</w:t>
      </w:r>
    </w:p>
    <w:p w14:paraId="79F23F5A" w14:textId="77777777" w:rsidR="0067126A" w:rsidRPr="002217EA" w:rsidRDefault="0067126A" w:rsidP="004A2B9B">
      <w:pPr>
        <w:autoSpaceDE w:val="0"/>
        <w:autoSpaceDN w:val="0"/>
        <w:adjustRightInd w:val="0"/>
        <w:spacing w:after="0" w:line="23" w:lineRule="atLeast"/>
        <w:jc w:val="both"/>
        <w:rPr>
          <w:rFonts w:ascii="Avenir Next" w:hAnsi="Avenir Next" w:cstheme="minorHAnsi"/>
          <w:color w:val="000000"/>
          <w:sz w:val="20"/>
          <w:szCs w:val="20"/>
        </w:rPr>
      </w:pPr>
    </w:p>
    <w:p w14:paraId="5D7555AB" w14:textId="77777777" w:rsidR="0067126A" w:rsidRPr="002217EA" w:rsidRDefault="0067126A" w:rsidP="002F31A1">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RECOMMENDS that insurance companies recognize these fundamental principles.</w:t>
      </w:r>
    </w:p>
    <w:p w14:paraId="79646DFD" w14:textId="312035CF" w:rsidR="0067126A" w:rsidRPr="002217EA" w:rsidRDefault="0067126A" w:rsidP="002F31A1">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 xml:space="preserve">CALLS ON all insurance companies to consider the following principles in communicating </w:t>
      </w:r>
      <w:r w:rsidR="003D3D2F" w:rsidRPr="002217EA">
        <w:rPr>
          <w:rFonts w:ascii="Avenir Next" w:hAnsi="Avenir Next" w:cstheme="minorHAnsi"/>
          <w:color w:val="000000"/>
          <w:sz w:val="20"/>
          <w:szCs w:val="20"/>
        </w:rPr>
        <w:t>RBOs</w:t>
      </w:r>
      <w:r w:rsidRPr="002217EA">
        <w:rPr>
          <w:rFonts w:ascii="Avenir Next" w:hAnsi="Avenir Next" w:cstheme="minorHAnsi"/>
          <w:color w:val="000000"/>
          <w:sz w:val="20"/>
          <w:szCs w:val="20"/>
        </w:rPr>
        <w:t xml:space="preserve"> available to consumers in the event of a rate increase.</w:t>
      </w:r>
    </w:p>
    <w:p w14:paraId="35683AC3" w14:textId="6683165A" w:rsidR="00495BFD" w:rsidRDefault="0067126A" w:rsidP="00BB2590">
      <w:pPr>
        <w:numPr>
          <w:ilvl w:val="0"/>
          <w:numId w:val="62"/>
        </w:numPr>
        <w:autoSpaceDE w:val="0"/>
        <w:autoSpaceDN w:val="0"/>
        <w:adjustRightInd w:val="0"/>
        <w:spacing w:after="0" w:line="23" w:lineRule="atLeast"/>
        <w:jc w:val="both"/>
        <w:rPr>
          <w:rFonts w:ascii="Avenir Next" w:hAnsi="Avenir Next" w:cstheme="minorHAnsi"/>
          <w:color w:val="000000"/>
          <w:sz w:val="20"/>
          <w:szCs w:val="20"/>
        </w:rPr>
      </w:pPr>
      <w:r w:rsidRPr="002217EA">
        <w:rPr>
          <w:rFonts w:ascii="Avenir Next" w:hAnsi="Avenir Next" w:cstheme="minorHAnsi"/>
          <w:color w:val="000000"/>
          <w:sz w:val="20"/>
          <w:szCs w:val="20"/>
        </w:rPr>
        <w:t>UNDERLINES that the following principles are complementary and should be considered as a whole</w:t>
      </w:r>
    </w:p>
    <w:p w14:paraId="4DFD7A3A" w14:textId="77777777" w:rsidR="00BB2590" w:rsidRPr="00BB2590" w:rsidRDefault="00BB2590" w:rsidP="00BB2590">
      <w:pPr>
        <w:autoSpaceDE w:val="0"/>
        <w:autoSpaceDN w:val="0"/>
        <w:adjustRightInd w:val="0"/>
        <w:spacing w:after="0" w:line="23" w:lineRule="atLeast"/>
        <w:jc w:val="both"/>
        <w:rPr>
          <w:rFonts w:ascii="Avenir Next" w:hAnsi="Avenir Next" w:cstheme="minorHAnsi"/>
          <w:color w:val="000000"/>
          <w:sz w:val="20"/>
          <w:szCs w:val="20"/>
        </w:rPr>
      </w:pPr>
    </w:p>
    <w:p w14:paraId="0CE59010" w14:textId="77777777" w:rsidR="00BB2590" w:rsidRPr="002217EA" w:rsidRDefault="0067126A" w:rsidP="00BB2590">
      <w:pPr>
        <w:spacing w:after="0" w:line="23" w:lineRule="atLeast"/>
        <w:jc w:val="both"/>
        <w:rPr>
          <w:rFonts w:ascii="Avenir Next" w:hAnsi="Avenir Next" w:cstheme="minorHAnsi"/>
          <w:sz w:val="20"/>
          <w:szCs w:val="20"/>
        </w:rPr>
      </w:pPr>
      <w:bookmarkStart w:id="516" w:name="_Toc100588824"/>
      <w:r w:rsidRPr="002217EA">
        <w:rPr>
          <w:rFonts w:ascii="Avenir Next" w:eastAsiaTheme="majorEastAsia" w:hAnsi="Avenir Next" w:cstheme="minorHAnsi"/>
          <w:sz w:val="20"/>
          <w:szCs w:val="20"/>
          <w:u w:val="single"/>
        </w:rPr>
        <w:t>Filing Rate Action Letters</w:t>
      </w:r>
      <w:bookmarkStart w:id="517" w:name="_Hlk56940783"/>
      <w:bookmarkEnd w:id="516"/>
    </w:p>
    <w:p w14:paraId="5B2A071C" w14:textId="77777777" w:rsidR="00BB2590" w:rsidRDefault="00BB2590" w:rsidP="004A2B9B">
      <w:pPr>
        <w:spacing w:after="0" w:line="23" w:lineRule="atLeast"/>
        <w:jc w:val="both"/>
        <w:rPr>
          <w:rFonts w:ascii="Avenir Next" w:hAnsi="Avenir Next" w:cstheme="minorHAnsi"/>
          <w:sz w:val="20"/>
          <w:szCs w:val="20"/>
        </w:rPr>
      </w:pPr>
    </w:p>
    <w:p w14:paraId="10BB34FC" w14:textId="4F391010" w:rsidR="0067126A" w:rsidRPr="002217EA" w:rsidRDefault="0067126A" w:rsidP="004A2B9B">
      <w:pPr>
        <w:spacing w:after="0" w:line="23" w:lineRule="atLeast"/>
        <w:jc w:val="both"/>
        <w:rPr>
          <w:rFonts w:ascii="Avenir Next" w:hAnsi="Avenir Next" w:cstheme="minorHAnsi"/>
          <w:sz w:val="20"/>
          <w:szCs w:val="20"/>
        </w:rPr>
      </w:pPr>
      <w:r w:rsidRPr="002217EA">
        <w:rPr>
          <w:rFonts w:ascii="Avenir Next" w:hAnsi="Avenir Next" w:cstheme="minorHAnsi"/>
          <w:sz w:val="20"/>
          <w:szCs w:val="20"/>
        </w:rPr>
        <w:t>Insurers should consider</w:t>
      </w:r>
      <w:bookmarkEnd w:id="517"/>
      <w:r w:rsidRPr="002217EA">
        <w:rPr>
          <w:rFonts w:ascii="Avenir Next" w:hAnsi="Avenir Next" w:cstheme="minorHAnsi"/>
          <w:sz w:val="20"/>
          <w:szCs w:val="20"/>
        </w:rPr>
        <w:t>:</w:t>
      </w:r>
    </w:p>
    <w:p w14:paraId="79E107D7" w14:textId="77777777" w:rsidR="006114E6" w:rsidRPr="002217EA" w:rsidRDefault="006114E6" w:rsidP="004A2B9B">
      <w:pPr>
        <w:spacing w:after="0" w:line="23" w:lineRule="atLeast"/>
        <w:jc w:val="both"/>
        <w:rPr>
          <w:rFonts w:ascii="Avenir Next" w:hAnsi="Avenir Next" w:cstheme="minorHAnsi"/>
          <w:sz w:val="20"/>
          <w:szCs w:val="20"/>
        </w:rPr>
      </w:pPr>
    </w:p>
    <w:p w14:paraId="78EC717F"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Sending rate actions after the state has approved the rate action filing. </w:t>
      </w:r>
    </w:p>
    <w:p w14:paraId="21CB200E"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Making the rate action effective on a policy anniversary date, recognizing that the </w:t>
      </w:r>
      <w:r w:rsidRPr="006C097B">
        <w:rPr>
          <w:rFonts w:ascii="Avenir Next" w:hAnsi="Avenir Next" w:cstheme="minorHAnsi"/>
          <w:i/>
          <w:iCs/>
          <w:sz w:val="20"/>
          <w:szCs w:val="20"/>
        </w:rPr>
        <w:t>Long-Term Care Insurance Model Regulation</w:t>
      </w:r>
      <w:r w:rsidRPr="002217EA">
        <w:rPr>
          <w:rFonts w:ascii="Avenir Next" w:hAnsi="Avenir Next" w:cstheme="minorHAnsi"/>
          <w:sz w:val="20"/>
          <w:szCs w:val="20"/>
        </w:rPr>
        <w:t xml:space="preserve"> (#641) allows for the next anniversary date or next billing date. </w:t>
      </w:r>
    </w:p>
    <w:p w14:paraId="089989F0" w14:textId="77777777"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Mailing rate increase notification letters at least 45 days prior to the date(s) a rate action becomes effective, consistent with any applicable state laws and/or regulations. </w:t>
      </w:r>
    </w:p>
    <w:p w14:paraId="054D6F4B" w14:textId="4A25038A"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Sending rate increase notifications each year for rate increases that are phased-in over multiple years. </w:t>
      </w:r>
    </w:p>
    <w:p w14:paraId="06B33F15" w14:textId="68455551"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Disclosing all associated future planned rate increases approved by </w:t>
      </w:r>
      <w:r w:rsidR="003D3D2F" w:rsidRPr="002217EA">
        <w:rPr>
          <w:rFonts w:ascii="Avenir Next" w:hAnsi="Avenir Next" w:cstheme="minorHAnsi"/>
          <w:sz w:val="20"/>
          <w:szCs w:val="20"/>
        </w:rPr>
        <w:t xml:space="preserve">state insurance </w:t>
      </w:r>
      <w:r w:rsidRPr="002217EA">
        <w:rPr>
          <w:rFonts w:ascii="Avenir Next" w:hAnsi="Avenir Next" w:cstheme="minorHAnsi"/>
          <w:sz w:val="20"/>
          <w:szCs w:val="20"/>
        </w:rPr>
        <w:t xml:space="preserve">regulators in the initial and phased-in rate increase notification letters. </w:t>
      </w:r>
    </w:p>
    <w:p w14:paraId="2587A9E6" w14:textId="5D781FDC"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Filing rate action letter templates in the NAIC SERFF rate increase filing to include statements of variability and sample letters highlighting the differences between the communications, consistent with any applicable state laws and/or regulations. </w:t>
      </w:r>
    </w:p>
    <w:p w14:paraId="608DA8E8" w14:textId="646B2E16" w:rsidR="0067126A" w:rsidRPr="002217EA" w:rsidRDefault="0067126A" w:rsidP="002F31A1">
      <w:pPr>
        <w:numPr>
          <w:ilvl w:val="0"/>
          <w:numId w:val="60"/>
        </w:numPr>
        <w:spacing w:after="0" w:line="23" w:lineRule="atLeast"/>
        <w:contextualSpacing/>
        <w:jc w:val="both"/>
        <w:rPr>
          <w:rFonts w:ascii="Avenir Next" w:hAnsi="Avenir Next" w:cstheme="minorHAnsi"/>
          <w:sz w:val="20"/>
          <w:szCs w:val="20"/>
        </w:rPr>
      </w:pPr>
      <w:r w:rsidRPr="002217EA">
        <w:rPr>
          <w:rFonts w:ascii="Avenir Next" w:hAnsi="Avenir Next" w:cstheme="minorHAnsi"/>
          <w:sz w:val="20"/>
          <w:szCs w:val="20"/>
        </w:rPr>
        <w:t xml:space="preserve">Presenting innovative options to state insurance regulators prior to filing new </w:t>
      </w:r>
      <w:r w:rsidR="003D3D2F" w:rsidRPr="002217EA">
        <w:rPr>
          <w:rFonts w:ascii="Avenir Next" w:hAnsi="Avenir Next" w:cstheme="minorHAnsi"/>
          <w:sz w:val="20"/>
          <w:szCs w:val="20"/>
        </w:rPr>
        <w:t>RBO</w:t>
      </w:r>
      <w:r w:rsidRPr="002217EA">
        <w:rPr>
          <w:rFonts w:ascii="Avenir Next" w:hAnsi="Avenir Next" w:cstheme="minorHAnsi"/>
          <w:sz w:val="20"/>
          <w:szCs w:val="20"/>
        </w:rPr>
        <w:t>s.</w:t>
      </w:r>
    </w:p>
    <w:p w14:paraId="3595A9A5" w14:textId="37E39C78" w:rsidR="0067126A" w:rsidRPr="00AD4984" w:rsidRDefault="0067126A" w:rsidP="002F31A1">
      <w:pPr>
        <w:numPr>
          <w:ilvl w:val="1"/>
          <w:numId w:val="60"/>
        </w:numPr>
        <w:spacing w:after="0" w:line="23" w:lineRule="atLeast"/>
        <w:ind w:left="1080"/>
        <w:contextualSpacing/>
        <w:jc w:val="both"/>
        <w:rPr>
          <w:rFonts w:ascii="Avenir Next" w:hAnsi="Avenir Next" w:cstheme="minorHAnsi"/>
          <w:sz w:val="20"/>
          <w:szCs w:val="20"/>
        </w:rPr>
      </w:pPr>
      <w:r w:rsidRPr="002217EA">
        <w:rPr>
          <w:rFonts w:ascii="Avenir Next" w:hAnsi="Avenir Next" w:cstheme="minorHAnsi"/>
          <w:sz w:val="20"/>
          <w:szCs w:val="20"/>
        </w:rPr>
        <w:lastRenderedPageBreak/>
        <w:t xml:space="preserve">This enables </w:t>
      </w:r>
      <w:r w:rsidR="003D3D2F" w:rsidRPr="002217EA">
        <w:rPr>
          <w:rFonts w:ascii="Avenir Next" w:hAnsi="Avenir Next" w:cstheme="minorHAnsi"/>
          <w:sz w:val="20"/>
          <w:szCs w:val="20"/>
        </w:rPr>
        <w:t xml:space="preserve">state insurance </w:t>
      </w:r>
      <w:r w:rsidRPr="002217EA">
        <w:rPr>
          <w:rFonts w:ascii="Avenir Next" w:hAnsi="Avenir Next" w:cstheme="minorHAnsi"/>
          <w:sz w:val="20"/>
          <w:szCs w:val="20"/>
        </w:rPr>
        <w:t xml:space="preserve">regulators to evaluate potential anti-selection, adverse morbidity, and implications to consumers and future claims experience. </w:t>
      </w:r>
    </w:p>
    <w:p w14:paraId="0DB9933B" w14:textId="77777777" w:rsidR="00BB2590" w:rsidRDefault="00BB2590" w:rsidP="00BB2590">
      <w:pPr>
        <w:spacing w:after="0" w:line="23" w:lineRule="atLeast"/>
        <w:jc w:val="both"/>
        <w:rPr>
          <w:rFonts w:ascii="Avenir Next" w:eastAsiaTheme="majorEastAsia" w:hAnsi="Avenir Next" w:cstheme="minorHAnsi"/>
          <w:sz w:val="20"/>
          <w:szCs w:val="20"/>
          <w:u w:val="single"/>
        </w:rPr>
      </w:pPr>
      <w:bookmarkStart w:id="518" w:name="_Toc100588825"/>
    </w:p>
    <w:p w14:paraId="76BA3ED7" w14:textId="58B0B26B" w:rsidR="00BB2590" w:rsidRPr="002217EA" w:rsidRDefault="0067126A" w:rsidP="00BB2590">
      <w:pPr>
        <w:spacing w:after="0" w:line="23" w:lineRule="atLeast"/>
        <w:jc w:val="both"/>
        <w:rPr>
          <w:rFonts w:ascii="Avenir Next" w:hAnsi="Avenir Next" w:cstheme="minorHAnsi"/>
          <w:sz w:val="20"/>
          <w:szCs w:val="20"/>
        </w:rPr>
      </w:pPr>
      <w:r w:rsidRPr="00AD4984">
        <w:rPr>
          <w:rFonts w:ascii="Avenir Next" w:eastAsiaTheme="majorEastAsia" w:hAnsi="Avenir Next" w:cstheme="minorHAnsi"/>
          <w:sz w:val="20"/>
          <w:szCs w:val="20"/>
          <w:u w:val="single"/>
        </w:rPr>
        <w:t>Readability and Accessibility</w:t>
      </w:r>
      <w:bookmarkEnd w:id="518"/>
    </w:p>
    <w:p w14:paraId="49E02374" w14:textId="77777777" w:rsidR="00BB2590" w:rsidRDefault="00BB2590" w:rsidP="004A2B9B">
      <w:pPr>
        <w:spacing w:after="0" w:line="23" w:lineRule="atLeast"/>
        <w:jc w:val="both"/>
        <w:rPr>
          <w:rFonts w:ascii="Avenir Next" w:hAnsi="Avenir Next" w:cstheme="minorHAnsi"/>
          <w:sz w:val="20"/>
          <w:szCs w:val="20"/>
        </w:rPr>
      </w:pPr>
    </w:p>
    <w:p w14:paraId="083EF15A" w14:textId="4810DC4C"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w:t>
      </w:r>
    </w:p>
    <w:p w14:paraId="3D48041A" w14:textId="77777777" w:rsidR="006114E6" w:rsidRPr="00AD4984" w:rsidRDefault="006114E6" w:rsidP="004A2B9B">
      <w:pPr>
        <w:spacing w:after="0" w:line="23" w:lineRule="atLeast"/>
        <w:jc w:val="both"/>
        <w:rPr>
          <w:rFonts w:ascii="Avenir Next" w:hAnsi="Avenir Next" w:cstheme="minorHAnsi"/>
          <w:sz w:val="20"/>
          <w:szCs w:val="20"/>
        </w:rPr>
      </w:pPr>
    </w:p>
    <w:p w14:paraId="71BDCC4E" w14:textId="77777777"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Drafting a rate action letter that is easy to follow, flows logically, and displays the essential information and/or the primary action first, followed by the nonessential information. </w:t>
      </w:r>
    </w:p>
    <w:p w14:paraId="1953B889" w14:textId="7ED3E2CC"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Presenting the </w:t>
      </w:r>
      <w:r w:rsidR="003D3D2F" w:rsidRPr="00AD4984">
        <w:rPr>
          <w:rFonts w:ascii="Avenir Next" w:hAnsi="Avenir Next" w:cstheme="minorHAnsi"/>
          <w:sz w:val="20"/>
          <w:szCs w:val="20"/>
        </w:rPr>
        <w:t>RBO</w:t>
      </w:r>
      <w:r w:rsidRPr="00AD4984">
        <w:rPr>
          <w:rFonts w:ascii="Avenir Next" w:hAnsi="Avenir Next" w:cstheme="minorHAnsi"/>
          <w:sz w:val="20"/>
          <w:szCs w:val="20"/>
        </w:rPr>
        <w:t xml:space="preserve">s in a way that is comprehensible, memorable, and adjusted to the needs of the audience. </w:t>
      </w:r>
    </w:p>
    <w:p w14:paraId="3BDB1E56" w14:textId="77777777" w:rsidR="0067126A" w:rsidRPr="00AD4984" w:rsidRDefault="0067126A" w:rsidP="002F31A1">
      <w:pPr>
        <w:numPr>
          <w:ilvl w:val="0"/>
          <w:numId w:val="6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Using cover pages, a table of contents, glossaries, plain language, headers, maximized white space, and appropriate font size and reading level for the intended audience. </w:t>
      </w:r>
    </w:p>
    <w:p w14:paraId="6027966B" w14:textId="02310AA8" w:rsidR="0067126A" w:rsidRPr="00AD4984" w:rsidRDefault="0067126A" w:rsidP="002F31A1">
      <w:pPr>
        <w:numPr>
          <w:ilvl w:val="0"/>
          <w:numId w:val="49"/>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Using illustrative tools, such as bullet points or illustrations</w:t>
      </w:r>
      <w:r w:rsidR="003D3D2F" w:rsidRPr="00AD4984">
        <w:rPr>
          <w:rFonts w:ascii="Avenir Next" w:hAnsi="Avenir Next" w:cstheme="minorHAnsi"/>
          <w:sz w:val="20"/>
          <w:szCs w:val="20"/>
        </w:rPr>
        <w:t>,</w:t>
      </w:r>
      <w:r w:rsidRPr="00AD4984">
        <w:rPr>
          <w:rFonts w:ascii="Avenir Next" w:hAnsi="Avenir Next" w:cstheme="minorHAnsi"/>
          <w:sz w:val="20"/>
          <w:szCs w:val="20"/>
        </w:rPr>
        <w:t xml:space="preserve"> as appropriate, and graphs or charts enabling a side-by-side comparison.</w:t>
      </w:r>
    </w:p>
    <w:p w14:paraId="69C26428" w14:textId="721D9B95" w:rsidR="0067126A" w:rsidRPr="00AD4984" w:rsidRDefault="0067126A" w:rsidP="002F31A1">
      <w:pPr>
        <w:numPr>
          <w:ilvl w:val="0"/>
          <w:numId w:val="48"/>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Including definitions of complex terms; and if a term, subject</w:t>
      </w:r>
      <w:r w:rsidR="003D3D2F" w:rsidRPr="00AD4984">
        <w:rPr>
          <w:rFonts w:ascii="Avenir Next" w:hAnsi="Avenir Next" w:cstheme="minorHAnsi"/>
          <w:sz w:val="20"/>
          <w:szCs w:val="20"/>
        </w:rPr>
        <w:t>,</w:t>
      </w:r>
      <w:r w:rsidRPr="00AD4984">
        <w:rPr>
          <w:rFonts w:ascii="Avenir Next" w:hAnsi="Avenir Next" w:cstheme="minorHAnsi"/>
          <w:sz w:val="20"/>
          <w:szCs w:val="20"/>
        </w:rPr>
        <w:t xml:space="preserve"> or warning is repeated throughout the communication, consider making the language consistent throughout the document. </w:t>
      </w:r>
    </w:p>
    <w:p w14:paraId="618931D7" w14:textId="0FF7E006" w:rsidR="0067126A" w:rsidRPr="00AD4984" w:rsidRDefault="0067126A" w:rsidP="002F31A1">
      <w:pPr>
        <w:numPr>
          <w:ilvl w:val="0"/>
          <w:numId w:val="48"/>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Including a </w:t>
      </w:r>
      <w:r w:rsidR="003D3D2F" w:rsidRPr="00AD4984">
        <w:rPr>
          <w:rFonts w:ascii="Avenir Next" w:hAnsi="Avenir Next" w:cstheme="minorHAnsi"/>
          <w:sz w:val="20"/>
          <w:szCs w:val="20"/>
        </w:rPr>
        <w:t>Q&amp;A</w:t>
      </w:r>
      <w:r w:rsidRPr="00AD4984">
        <w:rPr>
          <w:rFonts w:ascii="Avenir Next" w:hAnsi="Avenir Next" w:cstheme="minorHAnsi"/>
          <w:sz w:val="20"/>
          <w:szCs w:val="20"/>
        </w:rPr>
        <w:t xml:space="preserve"> section that is succinct but answers the commonly asked questions in plain language. </w:t>
      </w:r>
    </w:p>
    <w:p w14:paraId="6749E0BE" w14:textId="3359F17D" w:rsidR="0067126A" w:rsidRPr="00AD4984" w:rsidRDefault="0067126A" w:rsidP="002F31A1">
      <w:pPr>
        <w:numPr>
          <w:ilvl w:val="0"/>
          <w:numId w:val="48"/>
        </w:numPr>
        <w:spacing w:after="0" w:line="23" w:lineRule="atLeast"/>
        <w:contextualSpacing/>
        <w:jc w:val="both"/>
        <w:rPr>
          <w:rFonts w:ascii="Avenir Next" w:hAnsi="Avenir Next" w:cstheme="minorHAnsi"/>
          <w:color w:val="000000" w:themeColor="text1"/>
          <w:sz w:val="20"/>
          <w:szCs w:val="20"/>
        </w:rPr>
      </w:pPr>
      <w:r w:rsidRPr="00AD4984">
        <w:rPr>
          <w:rFonts w:ascii="Avenir Next" w:hAnsi="Avenir Next" w:cstheme="minorHAnsi"/>
          <w:color w:val="000000" w:themeColor="text1"/>
          <w:sz w:val="20"/>
          <w:szCs w:val="20"/>
        </w:rPr>
        <w:t>Providing appropriate accommodations for policyholders with disabilities or policyholders for whom English is not a first language.</w:t>
      </w:r>
    </w:p>
    <w:p w14:paraId="183FB87C" w14:textId="77777777" w:rsidR="0067126A" w:rsidRPr="00AD4984" w:rsidRDefault="0067126A" w:rsidP="004A2B9B">
      <w:pPr>
        <w:spacing w:after="0" w:line="23" w:lineRule="atLeast"/>
        <w:ind w:left="720"/>
        <w:contextualSpacing/>
        <w:jc w:val="both"/>
        <w:rPr>
          <w:rFonts w:ascii="Avenir Next" w:hAnsi="Avenir Next" w:cstheme="minorHAnsi"/>
          <w:color w:val="000000" w:themeColor="text1"/>
          <w:sz w:val="20"/>
          <w:szCs w:val="20"/>
        </w:rPr>
      </w:pPr>
    </w:p>
    <w:p w14:paraId="415EF14B" w14:textId="77777777" w:rsidR="003609E0" w:rsidRPr="002217EA" w:rsidRDefault="0067126A" w:rsidP="003609E0">
      <w:pPr>
        <w:spacing w:after="0" w:line="23" w:lineRule="atLeast"/>
        <w:jc w:val="both"/>
        <w:rPr>
          <w:rFonts w:ascii="Avenir Next" w:hAnsi="Avenir Next" w:cstheme="minorHAnsi"/>
          <w:sz w:val="20"/>
          <w:szCs w:val="20"/>
        </w:rPr>
      </w:pPr>
      <w:bookmarkStart w:id="519" w:name="_Toc100588826"/>
      <w:r w:rsidRPr="00AD4984">
        <w:rPr>
          <w:rFonts w:ascii="Avenir Next" w:eastAsiaTheme="majorEastAsia" w:hAnsi="Avenir Next" w:cstheme="minorHAnsi"/>
          <w:sz w:val="20"/>
          <w:szCs w:val="20"/>
          <w:u w:val="single"/>
        </w:rPr>
        <w:t>Identification</w:t>
      </w:r>
      <w:bookmarkEnd w:id="519"/>
    </w:p>
    <w:p w14:paraId="3119C99C" w14:textId="77777777" w:rsidR="003609E0" w:rsidRDefault="003609E0" w:rsidP="004A2B9B">
      <w:pPr>
        <w:spacing w:after="0" w:line="23" w:lineRule="atLeast"/>
        <w:jc w:val="both"/>
        <w:rPr>
          <w:rFonts w:ascii="Avenir Next" w:hAnsi="Avenir Next" w:cstheme="minorHAnsi"/>
          <w:sz w:val="20"/>
          <w:szCs w:val="20"/>
        </w:rPr>
      </w:pPr>
    </w:p>
    <w:p w14:paraId="52AAE120" w14:textId="1494F222"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 drafting the RBO communication in a way that helps policyholders understand:</w:t>
      </w:r>
    </w:p>
    <w:p w14:paraId="24A72FE4" w14:textId="77777777" w:rsidR="00A9334A" w:rsidRPr="00AD4984" w:rsidRDefault="00A9334A" w:rsidP="004A2B9B">
      <w:pPr>
        <w:spacing w:after="0" w:line="23" w:lineRule="atLeast"/>
        <w:jc w:val="both"/>
        <w:rPr>
          <w:rFonts w:ascii="Avenir Next" w:hAnsi="Avenir Next" w:cstheme="minorHAnsi"/>
          <w:sz w:val="20"/>
          <w:szCs w:val="20"/>
        </w:rPr>
      </w:pPr>
    </w:p>
    <w:p w14:paraId="008B58E1" w14:textId="1C9221CD"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What is happening</w:t>
      </w:r>
      <w:r w:rsidR="003D3D2F" w:rsidRPr="00AD4984">
        <w:rPr>
          <w:rFonts w:ascii="Avenir Next" w:hAnsi="Avenir Next" w:cstheme="minorHAnsi"/>
          <w:sz w:val="20"/>
          <w:szCs w:val="20"/>
        </w:rPr>
        <w:t>.</w:t>
      </w:r>
    </w:p>
    <w:p w14:paraId="7CDD5174" w14:textId="5FF435C7"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Why it</w:t>
      </w:r>
      <w:r w:rsidR="003D3D2F" w:rsidRPr="00AD4984">
        <w:rPr>
          <w:rFonts w:ascii="Avenir Next" w:hAnsi="Avenir Next" w:cstheme="minorHAnsi"/>
          <w:sz w:val="20"/>
          <w:szCs w:val="20"/>
        </w:rPr>
        <w:t xml:space="preserve"> is</w:t>
      </w:r>
      <w:r w:rsidRPr="00AD4984">
        <w:rPr>
          <w:rFonts w:ascii="Avenir Next" w:hAnsi="Avenir Next" w:cstheme="minorHAnsi"/>
          <w:sz w:val="20"/>
          <w:szCs w:val="20"/>
        </w:rPr>
        <w:t xml:space="preserve"> happening to them</w:t>
      </w:r>
      <w:r w:rsidR="003D3D2F" w:rsidRPr="00AD4984">
        <w:rPr>
          <w:rFonts w:ascii="Avenir Next" w:hAnsi="Avenir Next" w:cstheme="minorHAnsi"/>
          <w:sz w:val="20"/>
          <w:szCs w:val="20"/>
        </w:rPr>
        <w:t>.</w:t>
      </w:r>
    </w:p>
    <w:p w14:paraId="518AC54E" w14:textId="77777777" w:rsidR="0067126A" w:rsidRPr="00AD4984" w:rsidRDefault="0067126A" w:rsidP="002F31A1">
      <w:pPr>
        <w:numPr>
          <w:ilvl w:val="1"/>
          <w:numId w:val="47"/>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Ensure the letter does not negatively reference the state insurance department.</w:t>
      </w:r>
    </w:p>
    <w:p w14:paraId="53C01195" w14:textId="7FA4F8BB"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When </w:t>
      </w:r>
      <w:r w:rsidR="003D3D2F" w:rsidRPr="00AD4984">
        <w:rPr>
          <w:rFonts w:ascii="Avenir Next" w:hAnsi="Avenir Next" w:cstheme="minorHAnsi"/>
          <w:sz w:val="20"/>
          <w:szCs w:val="20"/>
        </w:rPr>
        <w:t xml:space="preserve">it </w:t>
      </w:r>
      <w:r w:rsidRPr="00AD4984">
        <w:rPr>
          <w:rFonts w:ascii="Avenir Next" w:hAnsi="Avenir Next" w:cstheme="minorHAnsi"/>
          <w:sz w:val="20"/>
          <w:szCs w:val="20"/>
        </w:rPr>
        <w:t>is happening</w:t>
      </w:r>
      <w:r w:rsidR="003D3D2F" w:rsidRPr="00AD4984">
        <w:rPr>
          <w:rFonts w:ascii="Avenir Next" w:hAnsi="Avenir Next" w:cstheme="minorHAnsi"/>
          <w:sz w:val="20"/>
          <w:szCs w:val="20"/>
        </w:rPr>
        <w:t>.</w:t>
      </w:r>
    </w:p>
    <w:p w14:paraId="0A6F6F94" w14:textId="1AAFDF92"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What </w:t>
      </w:r>
      <w:r w:rsidR="003D3D2F" w:rsidRPr="00AD4984">
        <w:rPr>
          <w:rFonts w:ascii="Avenir Next" w:hAnsi="Avenir Next" w:cstheme="minorHAnsi"/>
          <w:sz w:val="20"/>
          <w:szCs w:val="20"/>
        </w:rPr>
        <w:t xml:space="preserve">they </w:t>
      </w:r>
      <w:r w:rsidRPr="00AD4984">
        <w:rPr>
          <w:rFonts w:ascii="Avenir Next" w:hAnsi="Avenir Next" w:cstheme="minorHAnsi"/>
          <w:sz w:val="20"/>
          <w:szCs w:val="20"/>
        </w:rPr>
        <w:t>can do about it</w:t>
      </w:r>
      <w:r w:rsidR="003D3D2F" w:rsidRPr="00AD4984">
        <w:rPr>
          <w:rFonts w:ascii="Avenir Next" w:hAnsi="Avenir Next" w:cstheme="minorHAnsi"/>
          <w:sz w:val="20"/>
          <w:szCs w:val="20"/>
        </w:rPr>
        <w:t>.</w:t>
      </w:r>
    </w:p>
    <w:p w14:paraId="70182A33" w14:textId="48EDCBC2" w:rsidR="0067126A" w:rsidRPr="00AD4984" w:rsidRDefault="0067126A" w:rsidP="002F31A1">
      <w:pPr>
        <w:numPr>
          <w:ilvl w:val="0"/>
          <w:numId w:val="4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How they </w:t>
      </w:r>
      <w:proofErr w:type="gramStart"/>
      <w:r w:rsidRPr="00AD4984">
        <w:rPr>
          <w:rFonts w:ascii="Avenir Next" w:hAnsi="Avenir Next" w:cstheme="minorHAnsi"/>
          <w:sz w:val="20"/>
          <w:szCs w:val="20"/>
        </w:rPr>
        <w:t>take action</w:t>
      </w:r>
      <w:proofErr w:type="gramEnd"/>
      <w:r w:rsidR="003D3D2F" w:rsidRPr="00AD4984">
        <w:rPr>
          <w:rFonts w:ascii="Avenir Next" w:hAnsi="Avenir Next" w:cstheme="minorHAnsi"/>
          <w:sz w:val="20"/>
          <w:szCs w:val="20"/>
        </w:rPr>
        <w:t>.</w:t>
      </w:r>
    </w:p>
    <w:p w14:paraId="6A17D186" w14:textId="77777777" w:rsidR="0067126A" w:rsidRPr="00AD4984" w:rsidRDefault="0067126A" w:rsidP="004A2B9B">
      <w:pPr>
        <w:spacing w:after="0" w:line="23" w:lineRule="atLeast"/>
        <w:ind w:left="765"/>
        <w:contextualSpacing/>
        <w:jc w:val="both"/>
        <w:rPr>
          <w:rFonts w:ascii="Avenir Next" w:hAnsi="Avenir Next" w:cstheme="minorHAnsi"/>
          <w:sz w:val="20"/>
          <w:szCs w:val="20"/>
        </w:rPr>
      </w:pPr>
    </w:p>
    <w:p w14:paraId="68D82630" w14:textId="77777777" w:rsidR="003609E0" w:rsidRPr="002217EA" w:rsidRDefault="0067126A" w:rsidP="003609E0">
      <w:pPr>
        <w:spacing w:after="0" w:line="23" w:lineRule="atLeast"/>
        <w:jc w:val="both"/>
        <w:rPr>
          <w:rFonts w:ascii="Avenir Next" w:hAnsi="Avenir Next" w:cstheme="minorHAnsi"/>
          <w:sz w:val="20"/>
          <w:szCs w:val="20"/>
        </w:rPr>
      </w:pPr>
      <w:bookmarkStart w:id="520" w:name="_Toc100588827"/>
      <w:r w:rsidRPr="00AD4984">
        <w:rPr>
          <w:rFonts w:ascii="Avenir Next" w:eastAsiaTheme="majorEastAsia" w:hAnsi="Avenir Next" w:cstheme="minorHAnsi"/>
          <w:sz w:val="20"/>
          <w:szCs w:val="20"/>
          <w:u w:val="single"/>
        </w:rPr>
        <w:t>Communication Touch and Tone</w:t>
      </w:r>
      <w:bookmarkEnd w:id="520"/>
      <w:r w:rsidRPr="00AD4984">
        <w:rPr>
          <w:rFonts w:ascii="Avenir Next" w:eastAsiaTheme="majorEastAsia" w:hAnsi="Avenir Next" w:cstheme="minorHAnsi"/>
          <w:sz w:val="20"/>
          <w:szCs w:val="20"/>
          <w:u w:val="single"/>
        </w:rPr>
        <w:t xml:space="preserve"> </w:t>
      </w:r>
    </w:p>
    <w:p w14:paraId="4968DAB3" w14:textId="77777777" w:rsidR="003609E0" w:rsidRDefault="003609E0" w:rsidP="004A2B9B">
      <w:pPr>
        <w:spacing w:after="0" w:line="23" w:lineRule="atLeast"/>
        <w:jc w:val="both"/>
        <w:rPr>
          <w:rFonts w:ascii="Avenir Next" w:hAnsi="Avenir Next" w:cstheme="minorHAnsi"/>
          <w:sz w:val="20"/>
          <w:szCs w:val="20"/>
        </w:rPr>
      </w:pPr>
    </w:p>
    <w:p w14:paraId="5FAB2BDE" w14:textId="0321F962"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w:t>
      </w:r>
    </w:p>
    <w:p w14:paraId="46168E8A" w14:textId="77777777" w:rsidR="00A9334A" w:rsidRPr="00AD4984" w:rsidRDefault="00A9334A" w:rsidP="004A2B9B">
      <w:pPr>
        <w:spacing w:after="0" w:line="23" w:lineRule="atLeast"/>
        <w:jc w:val="both"/>
        <w:rPr>
          <w:rFonts w:ascii="Avenir Next" w:hAnsi="Avenir Next" w:cstheme="minorHAnsi"/>
          <w:sz w:val="20"/>
          <w:szCs w:val="20"/>
        </w:rPr>
      </w:pPr>
    </w:p>
    <w:p w14:paraId="44BED4F1" w14:textId="65AEACF6" w:rsidR="0067126A" w:rsidRPr="00AD4984" w:rsidRDefault="0067126A" w:rsidP="002F31A1">
      <w:pPr>
        <w:numPr>
          <w:ilvl w:val="0"/>
          <w:numId w:val="47"/>
        </w:numPr>
        <w:spacing w:after="0" w:line="23" w:lineRule="atLeast"/>
        <w:ind w:left="720"/>
        <w:contextualSpacing/>
        <w:jc w:val="both"/>
        <w:rPr>
          <w:rFonts w:ascii="Avenir Next" w:hAnsi="Avenir Next" w:cstheme="minorHAnsi"/>
          <w:sz w:val="20"/>
          <w:szCs w:val="20"/>
        </w:rPr>
      </w:pPr>
      <w:r w:rsidRPr="00AD4984">
        <w:rPr>
          <w:rFonts w:ascii="Avenir Next" w:hAnsi="Avenir Next" w:cstheme="minorHAnsi"/>
          <w:sz w:val="20"/>
          <w:szCs w:val="20"/>
        </w:rPr>
        <w:t>Drafting the communication in a way that helps policyholders envision or reflect on the reason(s) why they purchased a</w:t>
      </w:r>
      <w:r w:rsidR="009E0064" w:rsidRPr="00AD4984">
        <w:rPr>
          <w:rFonts w:ascii="Avenir Next" w:hAnsi="Avenir Next" w:cstheme="minorHAnsi"/>
          <w:sz w:val="20"/>
          <w:szCs w:val="20"/>
        </w:rPr>
        <w:t>n</w:t>
      </w:r>
      <w:r w:rsidRPr="00AD4984">
        <w:rPr>
          <w:rFonts w:ascii="Avenir Next" w:hAnsi="Avenir Next" w:cstheme="minorHAnsi"/>
          <w:sz w:val="20"/>
          <w:szCs w:val="20"/>
        </w:rPr>
        <w:t xml:space="preserve"> </w:t>
      </w:r>
      <w:r w:rsidR="009E0064" w:rsidRPr="00AD4984">
        <w:rPr>
          <w:rFonts w:ascii="Avenir Next" w:hAnsi="Avenir Next" w:cstheme="minorHAnsi"/>
          <w:sz w:val="20"/>
          <w:szCs w:val="20"/>
        </w:rPr>
        <w:t>LTCI</w:t>
      </w:r>
      <w:r w:rsidRPr="00AD4984">
        <w:rPr>
          <w:rFonts w:ascii="Avenir Next" w:hAnsi="Avenir Next" w:cstheme="minorHAnsi"/>
          <w:sz w:val="20"/>
          <w:szCs w:val="20"/>
        </w:rPr>
        <w:t xml:space="preserve"> policy. </w:t>
      </w:r>
    </w:p>
    <w:p w14:paraId="67FBED9A" w14:textId="77777777" w:rsidR="0067126A" w:rsidRPr="00AD4984" w:rsidRDefault="0067126A" w:rsidP="002F31A1">
      <w:pPr>
        <w:numPr>
          <w:ilvl w:val="0"/>
          <w:numId w:val="47"/>
        </w:numPr>
        <w:spacing w:after="0" w:line="23" w:lineRule="atLeast"/>
        <w:ind w:left="720"/>
        <w:contextualSpacing/>
        <w:jc w:val="both"/>
        <w:rPr>
          <w:rFonts w:ascii="Avenir Next" w:hAnsi="Avenir Next" w:cstheme="minorHAnsi"/>
          <w:sz w:val="20"/>
          <w:szCs w:val="20"/>
        </w:rPr>
      </w:pPr>
      <w:r w:rsidRPr="00AD4984">
        <w:rPr>
          <w:rFonts w:ascii="Avenir Next" w:hAnsi="Avenir Next" w:cstheme="minorHAnsi"/>
          <w:sz w:val="20"/>
          <w:szCs w:val="20"/>
        </w:rPr>
        <w:t xml:space="preserve">Conveying as much empathy as possible regarding the impact a rate action(s) may have on policyholders. </w:t>
      </w:r>
    </w:p>
    <w:p w14:paraId="46D714CC" w14:textId="0B4B10A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Presenting </w:t>
      </w:r>
      <w:r w:rsidR="009E0064" w:rsidRPr="00AD4984">
        <w:rPr>
          <w:rFonts w:ascii="Avenir Next" w:hAnsi="Avenir Next" w:cstheme="minorHAnsi"/>
          <w:sz w:val="20"/>
          <w:szCs w:val="20"/>
        </w:rPr>
        <w:t>RBO</w:t>
      </w:r>
      <w:r w:rsidRPr="00AD4984">
        <w:rPr>
          <w:rFonts w:ascii="Avenir Next" w:hAnsi="Avenir Next" w:cstheme="minorHAnsi"/>
          <w:sz w:val="20"/>
          <w:szCs w:val="20"/>
        </w:rPr>
        <w:t xml:space="preserve">s fairly, refraining from the use of bolding, </w:t>
      </w:r>
      <w:r w:rsidR="00AB08C2" w:rsidRPr="00AD4984">
        <w:rPr>
          <w:rFonts w:ascii="Avenir Next" w:hAnsi="Avenir Next" w:cstheme="minorHAnsi"/>
          <w:sz w:val="20"/>
          <w:szCs w:val="20"/>
        </w:rPr>
        <w:t>repeating,</w:t>
      </w:r>
      <w:r w:rsidRPr="00AD4984">
        <w:rPr>
          <w:rFonts w:ascii="Avenir Next" w:hAnsi="Avenir Next" w:cstheme="minorHAnsi"/>
          <w:sz w:val="20"/>
          <w:szCs w:val="20"/>
        </w:rPr>
        <w:t xml:space="preserve"> or emphasizing one option over another.</w:t>
      </w:r>
    </w:p>
    <w:p w14:paraId="4445A682" w14:textId="7777777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Displaying the policyholder’s ability to maintain current benefits by paying the increased premium.</w:t>
      </w:r>
    </w:p>
    <w:p w14:paraId="3F119F3F" w14:textId="77777777" w:rsidR="0067126A" w:rsidRPr="00AD4984" w:rsidRDefault="0067126A" w:rsidP="002F31A1">
      <w:pPr>
        <w:numPr>
          <w:ilvl w:val="0"/>
          <w:numId w:val="50"/>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Using word choices that appreciate how those words could influence a policyholder’s decision.</w:t>
      </w:r>
    </w:p>
    <w:p w14:paraId="2216FB72" w14:textId="0118FDCA" w:rsidR="0067126A" w:rsidRPr="00AD4984" w:rsidRDefault="0067126A" w:rsidP="002F31A1">
      <w:pPr>
        <w:numPr>
          <w:ilvl w:val="1"/>
          <w:numId w:val="50"/>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For instance, consider using “now” instead of “must”; or </w:t>
      </w:r>
      <w:r w:rsidR="009E0064" w:rsidRPr="00AD4984">
        <w:rPr>
          <w:rFonts w:ascii="Avenir Next" w:hAnsi="Avenir Next" w:cstheme="minorHAnsi"/>
          <w:sz w:val="20"/>
          <w:szCs w:val="20"/>
        </w:rPr>
        <w:t xml:space="preserve">consider using </w:t>
      </w:r>
      <w:r w:rsidRPr="00AD4984">
        <w:rPr>
          <w:rFonts w:ascii="Avenir Next" w:hAnsi="Avenir Next" w:cstheme="minorHAnsi"/>
          <w:sz w:val="20"/>
          <w:szCs w:val="20"/>
        </w:rPr>
        <w:t xml:space="preserve">“mitigation options,” “offset premium impact” or “manage an increase” instead of “avoid an increase.” </w:t>
      </w:r>
    </w:p>
    <w:p w14:paraId="66B909CC" w14:textId="77777777" w:rsidR="0067126A" w:rsidRPr="00AD4984" w:rsidRDefault="0067126A" w:rsidP="004A2B9B">
      <w:p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 </w:t>
      </w:r>
    </w:p>
    <w:p w14:paraId="50CB3160" w14:textId="77777777" w:rsidR="003609E0" w:rsidRPr="002217EA" w:rsidRDefault="0067126A" w:rsidP="003609E0">
      <w:pPr>
        <w:spacing w:after="0" w:line="23" w:lineRule="atLeast"/>
        <w:jc w:val="both"/>
        <w:rPr>
          <w:rFonts w:ascii="Avenir Next" w:hAnsi="Avenir Next" w:cstheme="minorHAnsi"/>
          <w:sz w:val="20"/>
          <w:szCs w:val="20"/>
        </w:rPr>
      </w:pPr>
      <w:bookmarkStart w:id="521" w:name="_Toc100588828"/>
      <w:r w:rsidRPr="00AD4984">
        <w:rPr>
          <w:rFonts w:ascii="Avenir Next" w:eastAsiaTheme="majorEastAsia" w:hAnsi="Avenir Next" w:cstheme="minorHAnsi"/>
          <w:sz w:val="20"/>
          <w:szCs w:val="20"/>
          <w:u w:val="single"/>
        </w:rPr>
        <w:t>Consultation and Contact Information</w:t>
      </w:r>
      <w:bookmarkEnd w:id="521"/>
    </w:p>
    <w:p w14:paraId="2543FE9A" w14:textId="77777777" w:rsidR="003609E0" w:rsidRDefault="003609E0" w:rsidP="004A2B9B">
      <w:pPr>
        <w:spacing w:after="0" w:line="23" w:lineRule="atLeast"/>
        <w:jc w:val="both"/>
        <w:rPr>
          <w:rFonts w:ascii="Avenir Next" w:hAnsi="Avenir Next" w:cstheme="minorHAnsi"/>
          <w:sz w:val="20"/>
          <w:szCs w:val="20"/>
        </w:rPr>
      </w:pPr>
    </w:p>
    <w:p w14:paraId="61A3BFC4" w14:textId="26A50F2D" w:rsidR="00A9334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The insurer should consider listing multiple contacts in the communication in an easy-to-identify location to include</w:t>
      </w:r>
      <w:r w:rsidR="009E0064" w:rsidRPr="00AD4984">
        <w:rPr>
          <w:rFonts w:ascii="Avenir Next" w:hAnsi="Avenir Next" w:cstheme="minorHAnsi"/>
          <w:sz w:val="20"/>
          <w:szCs w:val="20"/>
        </w:rPr>
        <w:t xml:space="preserve"> </w:t>
      </w:r>
      <w:r w:rsidRPr="00AD4984">
        <w:rPr>
          <w:rFonts w:ascii="Avenir Next" w:hAnsi="Avenir Next" w:cstheme="minorHAnsi"/>
          <w:sz w:val="20"/>
          <w:szCs w:val="20"/>
        </w:rPr>
        <w:t>phone number</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email address</w:t>
      </w:r>
      <w:r w:rsidR="009E0064" w:rsidRPr="00AD4984">
        <w:rPr>
          <w:rFonts w:ascii="Avenir Next" w:hAnsi="Avenir Next" w:cstheme="minorHAnsi"/>
          <w:sz w:val="20"/>
          <w:szCs w:val="20"/>
        </w:rPr>
        <w:t xml:space="preserve">, </w:t>
      </w:r>
      <w:r w:rsidRPr="00AD4984">
        <w:rPr>
          <w:rFonts w:ascii="Avenir Next" w:hAnsi="Avenir Next" w:cstheme="minorHAnsi"/>
          <w:sz w:val="20"/>
          <w:szCs w:val="20"/>
        </w:rPr>
        <w:t>and website</w:t>
      </w:r>
      <w:r w:rsidR="009E0064" w:rsidRPr="00AD4984">
        <w:rPr>
          <w:rFonts w:ascii="Avenir Next" w:hAnsi="Avenir Next" w:cstheme="minorHAnsi"/>
          <w:sz w:val="20"/>
          <w:szCs w:val="20"/>
        </w:rPr>
        <w:t xml:space="preserve"> when available</w:t>
      </w:r>
      <w:r w:rsidRPr="00AD4984">
        <w:rPr>
          <w:rFonts w:ascii="Avenir Next" w:hAnsi="Avenir Next" w:cstheme="minorHAnsi"/>
          <w:sz w:val="20"/>
          <w:szCs w:val="20"/>
        </w:rPr>
        <w:t>. For example:</w:t>
      </w:r>
    </w:p>
    <w:p w14:paraId="6E9F1383" w14:textId="3C8B17D6" w:rsidR="0067126A" w:rsidRPr="00AD4984" w:rsidRDefault="0067126A" w:rsidP="004A2B9B">
      <w:pPr>
        <w:spacing w:after="0" w:line="23" w:lineRule="atLeast"/>
        <w:jc w:val="both"/>
        <w:rPr>
          <w:rFonts w:ascii="Avenir Next" w:hAnsi="Avenir Next" w:cstheme="minorHAnsi"/>
          <w:sz w:val="20"/>
          <w:szCs w:val="20"/>
        </w:rPr>
      </w:pPr>
    </w:p>
    <w:p w14:paraId="67BC7D07"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Customer service.</w:t>
      </w:r>
    </w:p>
    <w:p w14:paraId="451559DF"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lastRenderedPageBreak/>
        <w:t>Lapse notifier.</w:t>
      </w:r>
    </w:p>
    <w:p w14:paraId="5F25A22B"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Insurance producer.</w:t>
      </w:r>
    </w:p>
    <w:p w14:paraId="41CB2383"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State insurance department.</w:t>
      </w:r>
    </w:p>
    <w:p w14:paraId="291E34E7" w14:textId="77777777" w:rsidR="0067126A" w:rsidRPr="00AD4984" w:rsidRDefault="0067126A" w:rsidP="002F31A1">
      <w:pPr>
        <w:numPr>
          <w:ilvl w:val="0"/>
          <w:numId w:val="5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State Health Insurance Assistance Program (SHIP).</w:t>
      </w:r>
    </w:p>
    <w:p w14:paraId="06E0535E" w14:textId="77777777" w:rsidR="0067126A" w:rsidRPr="00AD4984" w:rsidRDefault="0067126A" w:rsidP="004A2B9B">
      <w:pPr>
        <w:spacing w:after="0" w:line="23" w:lineRule="atLeast"/>
        <w:jc w:val="both"/>
        <w:rPr>
          <w:rFonts w:ascii="Avenir Next" w:hAnsi="Avenir Next" w:cstheme="minorHAnsi"/>
          <w:sz w:val="20"/>
          <w:szCs w:val="20"/>
        </w:rPr>
      </w:pPr>
    </w:p>
    <w:p w14:paraId="66EB01A1" w14:textId="226D4A81"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The insurer should consider suggesting policyholders consult a family member or other trusted advisor, such as: </w:t>
      </w:r>
    </w:p>
    <w:p w14:paraId="55D00D41" w14:textId="77777777" w:rsidR="00A9334A" w:rsidRPr="00AD4984" w:rsidRDefault="00A9334A" w:rsidP="004A2B9B">
      <w:pPr>
        <w:spacing w:after="0" w:line="23" w:lineRule="atLeast"/>
        <w:jc w:val="both"/>
        <w:rPr>
          <w:rFonts w:ascii="Avenir Next" w:hAnsi="Avenir Next" w:cstheme="minorHAnsi"/>
          <w:sz w:val="20"/>
          <w:szCs w:val="20"/>
        </w:rPr>
      </w:pPr>
    </w:p>
    <w:p w14:paraId="60AA7E70"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Lapse notifier.</w:t>
      </w:r>
    </w:p>
    <w:p w14:paraId="07C17FAF"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Insurance producer.</w:t>
      </w:r>
    </w:p>
    <w:p w14:paraId="254C0CC1"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Financial advisor.</w:t>
      </w:r>
    </w:p>
    <w:p w14:paraId="71921A15" w14:textId="77777777" w:rsidR="0067126A" w:rsidRPr="00AD4984" w:rsidRDefault="0067126A" w:rsidP="002F31A1">
      <w:pPr>
        <w:numPr>
          <w:ilvl w:val="0"/>
          <w:numId w:val="52"/>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Certified personal accountant or tax advisor (in the event cash buyouts are offered). </w:t>
      </w:r>
    </w:p>
    <w:p w14:paraId="0CFF8CE5" w14:textId="77777777" w:rsidR="0067126A" w:rsidRPr="00AD4984" w:rsidRDefault="0067126A" w:rsidP="004A2B9B">
      <w:pPr>
        <w:spacing w:after="0" w:line="23" w:lineRule="atLeast"/>
        <w:ind w:left="720"/>
        <w:contextualSpacing/>
        <w:jc w:val="both"/>
        <w:rPr>
          <w:rFonts w:ascii="Avenir Next" w:hAnsi="Avenir Next" w:cstheme="minorHAnsi"/>
          <w:sz w:val="20"/>
          <w:szCs w:val="20"/>
        </w:rPr>
      </w:pPr>
    </w:p>
    <w:p w14:paraId="1D15A82A" w14:textId="77777777" w:rsidR="003609E0" w:rsidRPr="002217EA" w:rsidRDefault="0067126A" w:rsidP="003609E0">
      <w:pPr>
        <w:spacing w:after="0" w:line="23" w:lineRule="atLeast"/>
        <w:jc w:val="both"/>
        <w:rPr>
          <w:rFonts w:ascii="Avenir Next" w:hAnsi="Avenir Next" w:cstheme="minorHAnsi"/>
          <w:sz w:val="20"/>
          <w:szCs w:val="20"/>
        </w:rPr>
      </w:pPr>
      <w:bookmarkStart w:id="522" w:name="_Toc100588829"/>
      <w:r w:rsidRPr="00AD4984">
        <w:rPr>
          <w:rFonts w:ascii="Avenir Next" w:eastAsiaTheme="majorEastAsia" w:hAnsi="Avenir Next" w:cstheme="minorHAnsi"/>
          <w:sz w:val="20"/>
          <w:szCs w:val="20"/>
          <w:u w:val="single"/>
        </w:rPr>
        <w:t>Understanding Policy Options</w:t>
      </w:r>
      <w:bookmarkEnd w:id="522"/>
    </w:p>
    <w:p w14:paraId="4711EE5B" w14:textId="77777777" w:rsidR="003609E0" w:rsidRDefault="003609E0" w:rsidP="004A2B9B">
      <w:pPr>
        <w:spacing w:after="0" w:line="23" w:lineRule="atLeast"/>
        <w:jc w:val="both"/>
        <w:rPr>
          <w:rFonts w:ascii="Avenir Next" w:hAnsi="Avenir Next" w:cstheme="minorHAnsi"/>
          <w:sz w:val="20"/>
          <w:szCs w:val="20"/>
        </w:rPr>
      </w:pPr>
    </w:p>
    <w:p w14:paraId="7319470B" w14:textId="5A7B4BA5" w:rsidR="0067126A" w:rsidRPr="00AD4984" w:rsidRDefault="0067126A" w:rsidP="004A2B9B">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Insurers should consider the presentation of the communication by:</w:t>
      </w:r>
    </w:p>
    <w:p w14:paraId="5C4B8977" w14:textId="77777777" w:rsidR="00A9334A" w:rsidRPr="00AD4984" w:rsidRDefault="00A9334A" w:rsidP="004A2B9B">
      <w:pPr>
        <w:spacing w:after="0" w:line="23" w:lineRule="atLeast"/>
        <w:jc w:val="both"/>
        <w:rPr>
          <w:rFonts w:ascii="Avenir Next" w:hAnsi="Avenir Next" w:cstheme="minorHAnsi"/>
          <w:sz w:val="20"/>
          <w:szCs w:val="20"/>
        </w:rPr>
      </w:pPr>
    </w:p>
    <w:p w14:paraId="2BC772EC" w14:textId="77777777" w:rsidR="0067126A" w:rsidRPr="00AD4984" w:rsidRDefault="0067126A"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Identifying what necessitated the communication on the first page. </w:t>
      </w:r>
    </w:p>
    <w:p w14:paraId="1D90A061" w14:textId="77777777" w:rsidR="0067126A" w:rsidRPr="00AD4984" w:rsidRDefault="0067126A" w:rsidP="002F31A1">
      <w:pPr>
        <w:numPr>
          <w:ilvl w:val="1"/>
          <w:numId w:val="56"/>
        </w:numPr>
        <w:spacing w:after="0" w:line="23" w:lineRule="atLeast"/>
        <w:ind w:left="1080"/>
        <w:contextualSpacing/>
        <w:jc w:val="both"/>
        <w:rPr>
          <w:rFonts w:ascii="Avenir Next" w:hAnsi="Avenir Next" w:cstheme="minorHAnsi"/>
          <w:sz w:val="20"/>
          <w:szCs w:val="20"/>
          <w:u w:val="single"/>
        </w:rPr>
      </w:pPr>
      <w:r w:rsidRPr="00AD4984">
        <w:rPr>
          <w:rFonts w:ascii="Avenir Next" w:hAnsi="Avenir Next" w:cstheme="minorHAnsi"/>
          <w:sz w:val="20"/>
          <w:szCs w:val="20"/>
        </w:rPr>
        <w:t>For example, the header could say, “Your Long-Term Care Premiums Are Increasing.”</w:t>
      </w:r>
    </w:p>
    <w:p w14:paraId="50655825" w14:textId="2AF6A2E8"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Including the </w:t>
      </w:r>
      <w:r w:rsidR="009E0064" w:rsidRPr="00AD4984">
        <w:rPr>
          <w:rFonts w:ascii="Avenir Next" w:hAnsi="Avenir Next" w:cstheme="minorHAnsi"/>
          <w:sz w:val="20"/>
          <w:szCs w:val="20"/>
        </w:rPr>
        <w:t>RBO</w:t>
      </w:r>
      <w:r w:rsidRPr="00AD4984">
        <w:rPr>
          <w:rFonts w:ascii="Avenir Next" w:hAnsi="Avenir Next" w:cstheme="minorHAnsi"/>
          <w:sz w:val="20"/>
          <w:szCs w:val="20"/>
        </w:rPr>
        <w:t>s with the rate action letter.</w:t>
      </w:r>
    </w:p>
    <w:p w14:paraId="5AF3520A"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Limiting the number of options displayed on the letter to no more than four or five.</w:t>
      </w:r>
    </w:p>
    <w:p w14:paraId="439F383A" w14:textId="52D46BFB"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Identifying which </w:t>
      </w:r>
      <w:r w:rsidR="009E0064" w:rsidRPr="00AD4984">
        <w:rPr>
          <w:rFonts w:ascii="Avenir Next" w:hAnsi="Avenir Next" w:cstheme="minorHAnsi"/>
          <w:sz w:val="20"/>
          <w:szCs w:val="20"/>
        </w:rPr>
        <w:t>RBO</w:t>
      </w:r>
      <w:r w:rsidRPr="00AD4984">
        <w:rPr>
          <w:rFonts w:ascii="Avenir Next" w:hAnsi="Avenir Next" w:cstheme="minorHAnsi"/>
          <w:sz w:val="20"/>
          <w:szCs w:val="20"/>
        </w:rPr>
        <w:t>(s) have limited time frames.</w:t>
      </w:r>
    </w:p>
    <w:p w14:paraId="4E3CE6CE"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Advising policyholders that they can ask about reducing their benefits at any time, regardless of a rate increase.</w:t>
      </w:r>
    </w:p>
    <w:p w14:paraId="116F4F98" w14:textId="77777777" w:rsidR="0067126A" w:rsidRPr="00AD4984" w:rsidRDefault="0067126A" w:rsidP="002F31A1">
      <w:pPr>
        <w:numPr>
          <w:ilvl w:val="0"/>
          <w:numId w:val="57"/>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Providing enough information in </w:t>
      </w:r>
      <w:proofErr w:type="gramStart"/>
      <w:r w:rsidRPr="00AD4984">
        <w:rPr>
          <w:rFonts w:ascii="Avenir Next" w:hAnsi="Avenir Next" w:cstheme="minorHAnsi"/>
          <w:sz w:val="20"/>
          <w:szCs w:val="20"/>
        </w:rPr>
        <w:t>the communication</w:t>
      </w:r>
      <w:proofErr w:type="gramEnd"/>
      <w:r w:rsidRPr="00AD4984">
        <w:rPr>
          <w:rFonts w:ascii="Avenir Next" w:hAnsi="Avenir Next" w:cstheme="minorHAnsi"/>
          <w:sz w:val="20"/>
          <w:szCs w:val="20"/>
        </w:rPr>
        <w:t xml:space="preserve"> to </w:t>
      </w:r>
      <w:proofErr w:type="gramStart"/>
      <w:r w:rsidRPr="00AD4984">
        <w:rPr>
          <w:rFonts w:ascii="Avenir Next" w:hAnsi="Avenir Next" w:cstheme="minorHAnsi"/>
          <w:sz w:val="20"/>
          <w:szCs w:val="20"/>
        </w:rPr>
        <w:t>make a decision</w:t>
      </w:r>
      <w:proofErr w:type="gramEnd"/>
      <w:r w:rsidRPr="00AD4984">
        <w:rPr>
          <w:rFonts w:ascii="Avenir Next" w:hAnsi="Avenir Next" w:cstheme="minorHAnsi"/>
          <w:sz w:val="20"/>
          <w:szCs w:val="20"/>
        </w:rPr>
        <w:t xml:space="preserve">. </w:t>
      </w:r>
    </w:p>
    <w:p w14:paraId="764D3D20" w14:textId="77777777" w:rsidR="0067126A" w:rsidRPr="00AD4984" w:rsidRDefault="0067126A" w:rsidP="002F31A1">
      <w:pPr>
        <w:numPr>
          <w:ilvl w:val="1"/>
          <w:numId w:val="57"/>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supplemental materials (e.g., </w:t>
      </w:r>
      <w:proofErr w:type="gramStart"/>
      <w:r w:rsidRPr="00AD4984">
        <w:rPr>
          <w:rFonts w:ascii="Avenir Next" w:hAnsi="Avenir Next" w:cstheme="minorHAnsi"/>
          <w:sz w:val="20"/>
          <w:szCs w:val="20"/>
        </w:rPr>
        <w:t>insurer’s</w:t>
      </w:r>
      <w:proofErr w:type="gramEnd"/>
      <w:r w:rsidRPr="00AD4984">
        <w:rPr>
          <w:rFonts w:ascii="Avenir Next" w:hAnsi="Avenir Next" w:cstheme="minorHAnsi"/>
          <w:sz w:val="20"/>
          <w:szCs w:val="20"/>
        </w:rPr>
        <w:t xml:space="preserve"> website) are provided, they would enhance the policyholder’s understanding, but not be necessary to use when </w:t>
      </w:r>
      <w:proofErr w:type="gramStart"/>
      <w:r w:rsidRPr="00AD4984">
        <w:rPr>
          <w:rFonts w:ascii="Avenir Next" w:hAnsi="Avenir Next" w:cstheme="minorHAnsi"/>
          <w:sz w:val="20"/>
          <w:szCs w:val="20"/>
        </w:rPr>
        <w:t>making a decision</w:t>
      </w:r>
      <w:proofErr w:type="gramEnd"/>
      <w:r w:rsidRPr="00AD4984">
        <w:rPr>
          <w:rFonts w:ascii="Avenir Next" w:hAnsi="Avenir Next" w:cstheme="minorHAnsi"/>
          <w:sz w:val="20"/>
          <w:szCs w:val="20"/>
        </w:rPr>
        <w:t xml:space="preserve">. </w:t>
      </w:r>
    </w:p>
    <w:p w14:paraId="7F137402" w14:textId="77777777" w:rsidR="00742103" w:rsidRDefault="00742103" w:rsidP="00742103">
      <w:pPr>
        <w:spacing w:after="0" w:line="23" w:lineRule="atLeast"/>
        <w:jc w:val="both"/>
        <w:rPr>
          <w:rFonts w:ascii="Avenir Next" w:hAnsi="Avenir Next"/>
          <w:sz w:val="20"/>
          <w:szCs w:val="20"/>
        </w:rPr>
      </w:pPr>
    </w:p>
    <w:p w14:paraId="38404D07" w14:textId="76D81F9F" w:rsidR="00742103" w:rsidRDefault="0067126A" w:rsidP="00742103">
      <w:pPr>
        <w:spacing w:after="0" w:line="23" w:lineRule="atLeast"/>
        <w:jc w:val="both"/>
        <w:rPr>
          <w:rFonts w:ascii="Avenir Next" w:hAnsi="Avenir Next"/>
          <w:sz w:val="20"/>
          <w:szCs w:val="20"/>
        </w:rPr>
      </w:pPr>
      <w:r w:rsidRPr="00AD4984">
        <w:rPr>
          <w:rFonts w:ascii="Avenir Next" w:hAnsi="Avenir Next"/>
          <w:sz w:val="20"/>
          <w:szCs w:val="20"/>
        </w:rPr>
        <w:t>Insurers should consider indicating the window of time to act by:</w:t>
      </w:r>
    </w:p>
    <w:p w14:paraId="5C42014F" w14:textId="77777777" w:rsidR="00742103" w:rsidRPr="002217EA" w:rsidRDefault="00742103" w:rsidP="00742103">
      <w:pPr>
        <w:spacing w:after="0" w:line="23" w:lineRule="atLeast"/>
        <w:jc w:val="both"/>
        <w:rPr>
          <w:rFonts w:ascii="Avenir Next" w:hAnsi="Avenir Next" w:cstheme="minorHAnsi"/>
          <w:sz w:val="20"/>
          <w:szCs w:val="20"/>
        </w:rPr>
      </w:pPr>
    </w:p>
    <w:p w14:paraId="10CC6D9A"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 xml:space="preserve">Clearly indicating what the policyholder’s premium will increase to and by when. </w:t>
      </w:r>
    </w:p>
    <w:p w14:paraId="1C64A93A"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Displaying the due date(s) in an easy-to-identify location and repeating it multiple times throughout the document.</w:t>
      </w:r>
    </w:p>
    <w:p w14:paraId="391175F8" w14:textId="77777777" w:rsidR="00742103" w:rsidRPr="00AD4984" w:rsidRDefault="0067126A" w:rsidP="00742103">
      <w:pPr>
        <w:numPr>
          <w:ilvl w:val="0"/>
          <w:numId w:val="56"/>
        </w:numPr>
        <w:spacing w:after="0" w:line="23" w:lineRule="atLeast"/>
        <w:contextualSpacing/>
        <w:jc w:val="both"/>
        <w:rPr>
          <w:rFonts w:ascii="Avenir Next" w:hAnsi="Avenir Next" w:cstheme="minorHAnsi"/>
          <w:sz w:val="20"/>
          <w:szCs w:val="20"/>
          <w:u w:val="single"/>
        </w:rPr>
      </w:pPr>
      <w:r w:rsidRPr="00742103">
        <w:rPr>
          <w:rFonts w:ascii="Avenir Next" w:hAnsi="Avenir Next" w:cstheme="minorHAnsi"/>
          <w:sz w:val="20"/>
          <w:szCs w:val="20"/>
        </w:rPr>
        <w:t>Clearly differentiating due date(s) for each RBO, if available for a limited time.</w:t>
      </w:r>
    </w:p>
    <w:p w14:paraId="7F743DC0" w14:textId="77777777" w:rsidR="00742103" w:rsidRDefault="00742103" w:rsidP="005A336E">
      <w:pPr>
        <w:spacing w:after="0" w:line="23" w:lineRule="atLeast"/>
        <w:jc w:val="both"/>
        <w:rPr>
          <w:rFonts w:ascii="Avenir Next" w:hAnsi="Avenir Next"/>
          <w:sz w:val="20"/>
          <w:szCs w:val="20"/>
        </w:rPr>
      </w:pPr>
    </w:p>
    <w:p w14:paraId="1AC5BCF3" w14:textId="09D9B152"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 xml:space="preserve">Insurers should consider including disclosures regarding rate increase history by: </w:t>
      </w:r>
    </w:p>
    <w:p w14:paraId="2EEE8960" w14:textId="77777777" w:rsidR="005A336E" w:rsidRPr="00AD4984" w:rsidRDefault="005A336E" w:rsidP="005A336E">
      <w:pPr>
        <w:spacing w:after="0" w:line="23" w:lineRule="atLeast"/>
        <w:jc w:val="both"/>
        <w:rPr>
          <w:rFonts w:ascii="Avenir Next" w:hAnsi="Avenir Next"/>
          <w:sz w:val="20"/>
          <w:szCs w:val="20"/>
        </w:rPr>
      </w:pPr>
    </w:p>
    <w:p w14:paraId="1018EC36" w14:textId="77777777" w:rsidR="005A336E" w:rsidRPr="00AD4984" w:rsidRDefault="005A336E"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Disclosing that future rate actions could occur. </w:t>
      </w:r>
    </w:p>
    <w:p w14:paraId="272AA045" w14:textId="77777777" w:rsidR="005A336E" w:rsidRDefault="005A336E" w:rsidP="002F31A1">
      <w:pPr>
        <w:numPr>
          <w:ilvl w:val="0"/>
          <w:numId w:val="56"/>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Advising if prior rate actions have or have not occurred to include:</w:t>
      </w:r>
    </w:p>
    <w:p w14:paraId="295349F0" w14:textId="77777777" w:rsidR="005A336E" w:rsidRPr="009C6215" w:rsidRDefault="005A336E" w:rsidP="002F31A1">
      <w:pPr>
        <w:numPr>
          <w:ilvl w:val="0"/>
          <w:numId w:val="91"/>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Policy form(s) impacted.</w:t>
      </w:r>
    </w:p>
    <w:p w14:paraId="7B4851FA" w14:textId="77777777" w:rsidR="005A336E" w:rsidRPr="009C6215" w:rsidRDefault="005A336E" w:rsidP="002F31A1">
      <w:pPr>
        <w:numPr>
          <w:ilvl w:val="0"/>
          <w:numId w:val="91"/>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Calendar year(s) the policy form(s) was available for purchase.</w:t>
      </w:r>
    </w:p>
    <w:p w14:paraId="207DE333" w14:textId="77777777" w:rsidR="005A336E" w:rsidRPr="00AD4984" w:rsidRDefault="005A336E" w:rsidP="002F31A1">
      <w:pPr>
        <w:numPr>
          <w:ilvl w:val="0"/>
          <w:numId w:val="91"/>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Percentage of increase approved to include the minimum and maximum if they vary by benefit type.</w:t>
      </w:r>
    </w:p>
    <w:p w14:paraId="1881ED47" w14:textId="77777777" w:rsidR="005A336E" w:rsidRPr="00AD4984" w:rsidRDefault="005A336E" w:rsidP="002F31A1">
      <w:pPr>
        <w:numPr>
          <w:ilvl w:val="0"/>
          <w:numId w:val="56"/>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Reminding policyholders that their policy is guaranteed renewable.</w:t>
      </w:r>
    </w:p>
    <w:p w14:paraId="4B7876C9" w14:textId="77777777" w:rsidR="005A336E" w:rsidRPr="00AD4984" w:rsidRDefault="005A336E" w:rsidP="005A336E">
      <w:pPr>
        <w:spacing w:after="0" w:line="23" w:lineRule="atLeast"/>
        <w:jc w:val="both"/>
        <w:rPr>
          <w:rFonts w:ascii="Avenir Next" w:hAnsi="Avenir Next"/>
          <w:sz w:val="20"/>
          <w:szCs w:val="20"/>
        </w:rPr>
      </w:pPr>
    </w:p>
    <w:p w14:paraId="6771ED7C" w14:textId="77777777"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Insurers should consider advising policyholders of their current benefits:</w:t>
      </w:r>
    </w:p>
    <w:p w14:paraId="18B0A08A" w14:textId="77777777" w:rsidR="005A336E" w:rsidRPr="00AD4984" w:rsidRDefault="005A336E" w:rsidP="005A336E">
      <w:pPr>
        <w:spacing w:after="0" w:line="23" w:lineRule="atLeast"/>
        <w:jc w:val="both"/>
        <w:rPr>
          <w:rFonts w:ascii="Avenir Next" w:hAnsi="Avenir Next"/>
          <w:sz w:val="20"/>
          <w:szCs w:val="20"/>
        </w:rPr>
      </w:pPr>
    </w:p>
    <w:p w14:paraId="4B0B9697" w14:textId="77777777" w:rsidR="005A336E" w:rsidRDefault="005A336E" w:rsidP="002F31A1">
      <w:pPr>
        <w:numPr>
          <w:ilvl w:val="0"/>
          <w:numId w:val="53"/>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For example, the communication could disclose the policyholder’s current benefits to include:</w:t>
      </w:r>
    </w:p>
    <w:p w14:paraId="169CEB23" w14:textId="77777777" w:rsidR="005A336E" w:rsidRPr="009C6215" w:rsidRDefault="005A336E" w:rsidP="002F31A1">
      <w:pPr>
        <w:numPr>
          <w:ilvl w:val="0"/>
          <w:numId w:val="92"/>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Daily maximum amount.</w:t>
      </w:r>
    </w:p>
    <w:p w14:paraId="1CF54DBF" w14:textId="77777777" w:rsidR="005A336E" w:rsidRPr="009C6215" w:rsidRDefault="005A336E" w:rsidP="002F31A1">
      <w:pPr>
        <w:numPr>
          <w:ilvl w:val="0"/>
          <w:numId w:val="92"/>
        </w:numPr>
        <w:spacing w:after="0" w:line="23" w:lineRule="atLeast"/>
        <w:ind w:left="1080"/>
        <w:contextualSpacing/>
        <w:jc w:val="both"/>
        <w:rPr>
          <w:rFonts w:ascii="Avenir Next" w:hAnsi="Avenir Next" w:cstheme="minorHAnsi"/>
          <w:sz w:val="20"/>
          <w:szCs w:val="20"/>
        </w:rPr>
      </w:pPr>
      <w:r w:rsidRPr="009C6215">
        <w:rPr>
          <w:rFonts w:ascii="Avenir Next" w:hAnsi="Avenir Next" w:cstheme="minorHAnsi"/>
          <w:sz w:val="20"/>
          <w:szCs w:val="20"/>
        </w:rPr>
        <w:t>Inflation option.</w:t>
      </w:r>
    </w:p>
    <w:p w14:paraId="09B45C6D" w14:textId="77777777" w:rsidR="005A336E" w:rsidRPr="009C6215" w:rsidRDefault="005A336E" w:rsidP="002F31A1">
      <w:pPr>
        <w:numPr>
          <w:ilvl w:val="0"/>
          <w:numId w:val="92"/>
        </w:numPr>
        <w:spacing w:after="0" w:line="23" w:lineRule="atLeast"/>
        <w:ind w:left="1080"/>
        <w:contextualSpacing/>
        <w:jc w:val="both"/>
        <w:rPr>
          <w:rFonts w:ascii="Avenir Next" w:hAnsi="Avenir Next"/>
          <w:sz w:val="20"/>
          <w:szCs w:val="20"/>
        </w:rPr>
      </w:pPr>
      <w:r w:rsidRPr="009C6215">
        <w:rPr>
          <w:rFonts w:ascii="Avenir Next" w:hAnsi="Avenir Next" w:cstheme="minorHAnsi"/>
          <w:sz w:val="20"/>
          <w:szCs w:val="20"/>
        </w:rPr>
        <w:t>Current pool of benefits for policies with a limited pool of benefits.</w:t>
      </w:r>
    </w:p>
    <w:p w14:paraId="674A7260" w14:textId="77777777" w:rsidR="005A336E" w:rsidRPr="00AD4984" w:rsidRDefault="005A336E" w:rsidP="005A336E">
      <w:pPr>
        <w:spacing w:after="0" w:line="23" w:lineRule="atLeast"/>
        <w:ind w:left="360"/>
        <w:contextualSpacing/>
        <w:jc w:val="both"/>
        <w:rPr>
          <w:rFonts w:ascii="Avenir Next" w:hAnsi="Avenir Next"/>
          <w:sz w:val="20"/>
          <w:szCs w:val="20"/>
        </w:rPr>
      </w:pPr>
    </w:p>
    <w:p w14:paraId="2E12B03B" w14:textId="77777777" w:rsidR="005A336E" w:rsidRPr="00AD4984" w:rsidRDefault="005A336E" w:rsidP="005A336E">
      <w:pPr>
        <w:spacing w:after="0" w:line="23" w:lineRule="atLeast"/>
        <w:jc w:val="both"/>
        <w:rPr>
          <w:rFonts w:ascii="Avenir Next" w:hAnsi="Avenir Next"/>
          <w:sz w:val="20"/>
          <w:szCs w:val="20"/>
        </w:rPr>
      </w:pPr>
      <w:r w:rsidRPr="00AD4984">
        <w:rPr>
          <w:rFonts w:ascii="Avenir Next" w:hAnsi="Avenir Next"/>
          <w:sz w:val="20"/>
          <w:szCs w:val="20"/>
        </w:rPr>
        <w:t>Insurers should consider personal needs decision-making by:</w:t>
      </w:r>
    </w:p>
    <w:p w14:paraId="068756A1" w14:textId="77777777" w:rsidR="00A9334A" w:rsidRPr="00AD4984" w:rsidRDefault="00A9334A" w:rsidP="004A2B9B">
      <w:pPr>
        <w:spacing w:after="0" w:line="23" w:lineRule="atLeast"/>
        <w:jc w:val="both"/>
        <w:rPr>
          <w:rFonts w:ascii="Avenir Next" w:hAnsi="Avenir Next" w:cstheme="minorHAnsi"/>
          <w:sz w:val="20"/>
          <w:szCs w:val="20"/>
        </w:rPr>
      </w:pPr>
    </w:p>
    <w:p w14:paraId="6CFC333F" w14:textId="3A3F63E3"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lastRenderedPageBreak/>
        <w:t xml:space="preserve">Only listing </w:t>
      </w:r>
      <w:r w:rsidR="009E0064" w:rsidRPr="00AD4984">
        <w:rPr>
          <w:rFonts w:ascii="Avenir Next" w:hAnsi="Avenir Next" w:cstheme="minorHAnsi"/>
          <w:sz w:val="20"/>
          <w:szCs w:val="20"/>
        </w:rPr>
        <w:t>RBO</w:t>
      </w:r>
      <w:r w:rsidRPr="00AD4984">
        <w:rPr>
          <w:rFonts w:ascii="Avenir Next" w:hAnsi="Avenir Next" w:cstheme="minorHAnsi"/>
          <w:sz w:val="20"/>
          <w:szCs w:val="20"/>
        </w:rPr>
        <w:t>s that are available to the policyholder.</w:t>
      </w:r>
    </w:p>
    <w:p w14:paraId="2246E595"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Calling on policyholders to reflect on how each option could impact them personally. </w:t>
      </w:r>
    </w:p>
    <w:p w14:paraId="14E25BF9"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Prompting policyholders to consider their unique situation to include their current age, health conditions, financial position, availability of caregivers, spouse or partner impacts, and the potential need for institutionalized care.</w:t>
      </w:r>
    </w:p>
    <w:p w14:paraId="4AEF26F0"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Reminding policyholders to consider the cost of care in the area and setting where they expect to receive care.</w:t>
      </w:r>
    </w:p>
    <w:p w14:paraId="53B5A9F7" w14:textId="2CE7BDED"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Informing policyholders of factors that impact </w:t>
      </w:r>
      <w:r w:rsidR="009E0064" w:rsidRPr="00AD4984">
        <w:rPr>
          <w:rFonts w:ascii="Avenir Next" w:hAnsi="Avenir Next" w:cstheme="minorHAnsi"/>
          <w:sz w:val="20"/>
          <w:szCs w:val="20"/>
        </w:rPr>
        <w:t>LTC</w:t>
      </w:r>
      <w:r w:rsidRPr="00AD4984">
        <w:rPr>
          <w:rFonts w:ascii="Avenir Next" w:hAnsi="Avenir Next" w:cstheme="minorHAnsi"/>
          <w:sz w:val="20"/>
          <w:szCs w:val="20"/>
        </w:rPr>
        <w:t xml:space="preserve"> costs, such as: </w:t>
      </w:r>
    </w:p>
    <w:p w14:paraId="7B464E54"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average cost of care for in-home care, assisted living, and nursing home care in their area.</w:t>
      </w:r>
    </w:p>
    <w:p w14:paraId="5337F868"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inflation rate of the cost of care for in-home and nursing home care in their area.</w:t>
      </w:r>
    </w:p>
    <w:p w14:paraId="25418C6B" w14:textId="516E0B5B"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The average age and duration of a</w:t>
      </w:r>
      <w:r w:rsidR="009E0064" w:rsidRPr="00AD4984">
        <w:rPr>
          <w:rFonts w:ascii="Avenir Next" w:hAnsi="Avenir Next" w:cstheme="minorHAnsi"/>
          <w:sz w:val="20"/>
          <w:szCs w:val="20"/>
        </w:rPr>
        <w:t>n</w:t>
      </w:r>
      <w:r w:rsidRPr="00AD4984">
        <w:rPr>
          <w:rFonts w:ascii="Avenir Next" w:hAnsi="Avenir Next" w:cstheme="minorHAnsi"/>
          <w:sz w:val="20"/>
          <w:szCs w:val="20"/>
        </w:rPr>
        <w:t xml:space="preserve"> </w:t>
      </w:r>
      <w:r w:rsidR="009E0064" w:rsidRPr="00AD4984">
        <w:rPr>
          <w:rFonts w:ascii="Avenir Next" w:hAnsi="Avenir Next" w:cstheme="minorHAnsi"/>
          <w:sz w:val="20"/>
          <w:szCs w:val="20"/>
        </w:rPr>
        <w:t>LTC</w:t>
      </w:r>
      <w:r w:rsidRPr="00AD4984">
        <w:rPr>
          <w:rFonts w:ascii="Avenir Next" w:hAnsi="Avenir Next" w:cstheme="minorHAnsi"/>
          <w:sz w:val="20"/>
          <w:szCs w:val="20"/>
        </w:rPr>
        <w:t xml:space="preserve"> claim for in-home and nursing home care.</w:t>
      </w:r>
    </w:p>
    <w:p w14:paraId="5EB4A828" w14:textId="77A47493"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Factors that influence the age, duration</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and cost of a claim.</w:t>
      </w:r>
    </w:p>
    <w:p w14:paraId="53A3E4B7" w14:textId="77777777"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Disclosing to policyholders when an RBO falls below the cost of care in their area.</w:t>
      </w:r>
    </w:p>
    <w:p w14:paraId="518A26AF" w14:textId="0484AF78"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Calculating for policyholders the number of days or months a paid-up option could cover based on the cost of care in their area</w:t>
      </w:r>
      <w:r w:rsidR="00AB08C2" w:rsidRPr="00AD4984">
        <w:rPr>
          <w:rFonts w:ascii="Avenir Next" w:hAnsi="Avenir Next" w:cstheme="minorHAnsi"/>
          <w:sz w:val="20"/>
          <w:szCs w:val="20"/>
        </w:rPr>
        <w:t xml:space="preserve">. </w:t>
      </w:r>
    </w:p>
    <w:p w14:paraId="3BFAD81F"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Buyout or cash-out disclosures.</w:t>
      </w:r>
    </w:p>
    <w:p w14:paraId="21420138" w14:textId="137E05E3" w:rsidR="0067126A" w:rsidRPr="00AD4984" w:rsidRDefault="0067126A" w:rsidP="002F31A1">
      <w:pPr>
        <w:numPr>
          <w:ilvl w:val="1"/>
          <w:numId w:val="87"/>
        </w:numPr>
        <w:spacing w:after="0" w:line="23" w:lineRule="atLeast"/>
        <w:ind w:left="1440"/>
        <w:contextualSpacing/>
        <w:jc w:val="both"/>
        <w:rPr>
          <w:rFonts w:ascii="Avenir Next" w:hAnsi="Avenir Next" w:cstheme="minorHAnsi"/>
          <w:sz w:val="20"/>
          <w:szCs w:val="20"/>
        </w:rPr>
      </w:pPr>
      <w:r w:rsidRPr="00AD4984">
        <w:rPr>
          <w:rFonts w:ascii="Avenir Next" w:hAnsi="Avenir Next" w:cstheme="minorHAnsi"/>
          <w:sz w:val="20"/>
          <w:szCs w:val="20"/>
        </w:rPr>
        <w:t>The cash offerings, if any, should disclose to policyholders that the option could result in a taxable event</w:t>
      </w:r>
      <w:r w:rsidR="009E0064" w:rsidRPr="00AD4984">
        <w:rPr>
          <w:rFonts w:ascii="Avenir Next" w:hAnsi="Avenir Next" w:cstheme="minorHAnsi"/>
          <w:sz w:val="20"/>
          <w:szCs w:val="20"/>
        </w:rPr>
        <w:t>,</w:t>
      </w:r>
      <w:r w:rsidRPr="00AD4984">
        <w:rPr>
          <w:rFonts w:ascii="Avenir Next" w:hAnsi="Avenir Next" w:cstheme="minorHAnsi"/>
          <w:sz w:val="20"/>
          <w:szCs w:val="20"/>
        </w:rPr>
        <w:t xml:space="preserve"> and they should consult with their certified personal accountant and/or tax advisor before electing this option.</w:t>
      </w:r>
    </w:p>
    <w:p w14:paraId="7C3580A8" w14:textId="77777777" w:rsidR="0067126A" w:rsidRPr="00AD4984" w:rsidRDefault="0067126A" w:rsidP="004A2B9B">
      <w:pPr>
        <w:spacing w:after="0" w:line="23" w:lineRule="atLeast"/>
        <w:jc w:val="both"/>
        <w:rPr>
          <w:rFonts w:ascii="Avenir Next" w:hAnsi="Avenir Next"/>
          <w:sz w:val="20"/>
          <w:szCs w:val="20"/>
        </w:rPr>
      </w:pPr>
    </w:p>
    <w:p w14:paraId="2B959987" w14:textId="5F6ECFA5" w:rsidR="0067126A" w:rsidRPr="00AD4984" w:rsidRDefault="0067126A" w:rsidP="004A2B9B">
      <w:pPr>
        <w:spacing w:after="0" w:line="23" w:lineRule="atLeast"/>
        <w:jc w:val="both"/>
        <w:rPr>
          <w:rFonts w:ascii="Avenir Next" w:hAnsi="Avenir Next"/>
          <w:sz w:val="20"/>
          <w:szCs w:val="20"/>
        </w:rPr>
      </w:pPr>
      <w:r w:rsidRPr="00AD4984">
        <w:rPr>
          <w:rFonts w:ascii="Avenir Next" w:hAnsi="Avenir Next"/>
          <w:sz w:val="20"/>
          <w:szCs w:val="20"/>
        </w:rPr>
        <w:t>Insurers should consider the value of each option by:</w:t>
      </w:r>
    </w:p>
    <w:p w14:paraId="3920C6B5" w14:textId="77777777" w:rsidR="00A9334A" w:rsidRPr="00AD4984" w:rsidRDefault="00A9334A" w:rsidP="004A2B9B">
      <w:pPr>
        <w:spacing w:after="0" w:line="23" w:lineRule="atLeast"/>
        <w:jc w:val="both"/>
        <w:rPr>
          <w:rFonts w:ascii="Avenir Next" w:hAnsi="Avenir Next"/>
          <w:sz w:val="20"/>
          <w:szCs w:val="20"/>
        </w:rPr>
      </w:pPr>
    </w:p>
    <w:p w14:paraId="4DD600A6" w14:textId="38E95CE2" w:rsidR="00256FB0"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Disclosing if the RBOs may not be of equal value and are dependent on the unique situation of each policyholder. </w:t>
      </w:r>
    </w:p>
    <w:p w14:paraId="708D9176" w14:textId="77777777" w:rsidR="00C8104F" w:rsidRPr="00AD4984" w:rsidRDefault="00C8104F" w:rsidP="004A2B9B">
      <w:pPr>
        <w:spacing w:after="0" w:line="23" w:lineRule="atLeast"/>
        <w:jc w:val="both"/>
        <w:rPr>
          <w:rFonts w:ascii="Avenir Next" w:hAnsi="Avenir Next"/>
          <w:sz w:val="20"/>
          <w:szCs w:val="20"/>
        </w:rPr>
      </w:pPr>
    </w:p>
    <w:p w14:paraId="547E1872" w14:textId="60E0FD16" w:rsidR="0067126A" w:rsidRPr="00AD4984" w:rsidRDefault="0067126A" w:rsidP="004A2B9B">
      <w:pPr>
        <w:spacing w:after="0" w:line="23" w:lineRule="atLeast"/>
        <w:jc w:val="both"/>
        <w:rPr>
          <w:rFonts w:ascii="Avenir Next" w:hAnsi="Avenir Next"/>
          <w:sz w:val="20"/>
          <w:szCs w:val="20"/>
        </w:rPr>
      </w:pPr>
      <w:r w:rsidRPr="00AD4984">
        <w:rPr>
          <w:rFonts w:ascii="Avenir Next" w:hAnsi="Avenir Next"/>
          <w:sz w:val="20"/>
          <w:szCs w:val="20"/>
        </w:rPr>
        <w:t>Insurers should consider communicating the impact of options by:</w:t>
      </w:r>
    </w:p>
    <w:p w14:paraId="325A23F6" w14:textId="77777777" w:rsidR="00A9334A" w:rsidRPr="00AD4984" w:rsidRDefault="00A9334A" w:rsidP="004A2B9B">
      <w:pPr>
        <w:spacing w:after="0" w:line="23" w:lineRule="atLeast"/>
        <w:jc w:val="both"/>
        <w:rPr>
          <w:rFonts w:ascii="Avenir Next" w:hAnsi="Avenir Next"/>
          <w:sz w:val="20"/>
          <w:szCs w:val="20"/>
        </w:rPr>
      </w:pPr>
    </w:p>
    <w:p w14:paraId="047C9EA4" w14:textId="77777777" w:rsidR="0067126A" w:rsidRPr="00AD4984" w:rsidRDefault="0067126A" w:rsidP="002F31A1">
      <w:pPr>
        <w:numPr>
          <w:ilvl w:val="0"/>
          <w:numId w:val="61"/>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Displaying the options in a way that enables policyholders to compare options, including details such as:</w:t>
      </w:r>
    </w:p>
    <w:p w14:paraId="3BDEA928"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Daily/monthly benefit.</w:t>
      </w:r>
    </w:p>
    <w:p w14:paraId="680C4A7B"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Benefit period.</w:t>
      </w:r>
    </w:p>
    <w:p w14:paraId="3A92408D"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Inflation option.</w:t>
      </w:r>
    </w:p>
    <w:p w14:paraId="17C34255"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Maximum lifetime amount.</w:t>
      </w:r>
    </w:p>
    <w:p w14:paraId="38D479F1"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Premium increase percentage and/or new premium.</w:t>
      </w:r>
    </w:p>
    <w:p w14:paraId="4A56DBD5"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Nonforfeiture (NFO) or contingent nonforfeiture (CNF) amount.</w:t>
      </w:r>
    </w:p>
    <w:p w14:paraId="013C4696"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If the policy is Partnership qualified, changes to benefits may impact Partnership status.</w:t>
      </w:r>
    </w:p>
    <w:p w14:paraId="006C918F" w14:textId="77777777" w:rsidR="0067126A" w:rsidRPr="00AD4984" w:rsidRDefault="0067126A" w:rsidP="002F31A1">
      <w:pPr>
        <w:numPr>
          <w:ilvl w:val="0"/>
          <w:numId w:val="55"/>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Current premium.</w:t>
      </w:r>
    </w:p>
    <w:p w14:paraId="6018BCBE" w14:textId="77777777" w:rsidR="0067126A" w:rsidRPr="00AD4984" w:rsidRDefault="0067126A" w:rsidP="004A2B9B">
      <w:pPr>
        <w:spacing w:after="0" w:line="23" w:lineRule="atLeast"/>
        <w:ind w:left="360"/>
        <w:contextualSpacing/>
        <w:jc w:val="both"/>
        <w:rPr>
          <w:rFonts w:ascii="Avenir Next" w:hAnsi="Avenir Next" w:cstheme="minorHAnsi"/>
          <w:sz w:val="20"/>
          <w:szCs w:val="20"/>
        </w:rPr>
      </w:pPr>
    </w:p>
    <w:p w14:paraId="300DA74A" w14:textId="5C0BE167" w:rsidR="0067126A" w:rsidRPr="00AD4984" w:rsidRDefault="0067126A" w:rsidP="002F31A1">
      <w:pPr>
        <w:numPr>
          <w:ilvl w:val="0"/>
          <w:numId w:val="58"/>
        </w:numPr>
        <w:tabs>
          <w:tab w:val="left" w:pos="720"/>
        </w:tabs>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 xml:space="preserve">Providing a series of questions to help policyholders contemplate the implications of each action, such as: </w:t>
      </w:r>
    </w:p>
    <w:p w14:paraId="4ED30E6C" w14:textId="77777777" w:rsidR="00A9334A" w:rsidRPr="00AD4984" w:rsidRDefault="00A9334A" w:rsidP="00A9334A">
      <w:pPr>
        <w:tabs>
          <w:tab w:val="left" w:pos="720"/>
        </w:tabs>
        <w:spacing w:after="0" w:line="23" w:lineRule="atLeast"/>
        <w:ind w:left="720"/>
        <w:contextualSpacing/>
        <w:jc w:val="both"/>
        <w:rPr>
          <w:rFonts w:ascii="Avenir Next" w:hAnsi="Avenir Next" w:cstheme="minorHAnsi"/>
          <w:sz w:val="20"/>
          <w:szCs w:val="20"/>
        </w:rPr>
      </w:pPr>
    </w:p>
    <w:p w14:paraId="16D7A072"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What will happen if they take no action?</w:t>
      </w:r>
    </w:p>
    <w:p w14:paraId="6932F1BB"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What will happen if they make no payment before the policy anniversary date?</w:t>
      </w:r>
    </w:p>
    <w:p w14:paraId="6270753D"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If they accept the full increase without reducing their benefits, how will they handle potential future rate increases?</w:t>
      </w:r>
    </w:p>
    <w:p w14:paraId="0F4E8AFE"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they elect the cash buyout, there could be tax implications. </w:t>
      </w:r>
    </w:p>
    <w:p w14:paraId="5336DFFB" w14:textId="05B68F3C"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 xml:space="preserve">If they elect a paid-up </w:t>
      </w:r>
      <w:r w:rsidR="009E0064" w:rsidRPr="00AD4984">
        <w:rPr>
          <w:rFonts w:ascii="Avenir Next" w:hAnsi="Avenir Next" w:cstheme="minorHAnsi"/>
          <w:sz w:val="20"/>
          <w:szCs w:val="20"/>
        </w:rPr>
        <w:t>NFO</w:t>
      </w:r>
      <w:r w:rsidRPr="00AD4984">
        <w:rPr>
          <w:rFonts w:ascii="Avenir Next" w:hAnsi="Avenir Next" w:cstheme="minorHAnsi"/>
          <w:sz w:val="20"/>
          <w:szCs w:val="20"/>
        </w:rPr>
        <w:t xml:space="preserve">, how long will the reduced benefit last if they had a claim? </w:t>
      </w:r>
    </w:p>
    <w:p w14:paraId="7B3B7260"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If they were to increase their elimination period from 30 days to 100 days, do they have enough funds to cover those expenses?</w:t>
      </w:r>
    </w:p>
    <w:p w14:paraId="329FD70B" w14:textId="77777777" w:rsidR="0067126A" w:rsidRPr="00AD4984" w:rsidRDefault="0067126A" w:rsidP="002F31A1">
      <w:pPr>
        <w:numPr>
          <w:ilvl w:val="1"/>
          <w:numId w:val="58"/>
        </w:numPr>
        <w:spacing w:after="0" w:line="23" w:lineRule="atLeast"/>
        <w:ind w:left="1080"/>
        <w:contextualSpacing/>
        <w:jc w:val="both"/>
        <w:rPr>
          <w:rFonts w:ascii="Avenir Next" w:hAnsi="Avenir Next" w:cstheme="minorHAnsi"/>
          <w:sz w:val="20"/>
          <w:szCs w:val="20"/>
        </w:rPr>
      </w:pPr>
      <w:r w:rsidRPr="00AD4984">
        <w:rPr>
          <w:rFonts w:ascii="Avenir Next" w:hAnsi="Avenir Next" w:cstheme="minorHAnsi"/>
          <w:sz w:val="20"/>
          <w:szCs w:val="20"/>
        </w:rPr>
        <w:t>Partnership policies: Will reducing the benefits remove Partnership qualification? If so, the letter should explain that their asset protection may be removed or reduced.</w:t>
      </w:r>
    </w:p>
    <w:p w14:paraId="30FCA30F" w14:textId="77777777" w:rsidR="00742103" w:rsidRDefault="00742103" w:rsidP="00742103">
      <w:pPr>
        <w:spacing w:after="0" w:line="23" w:lineRule="atLeast"/>
        <w:jc w:val="both"/>
        <w:rPr>
          <w:rFonts w:ascii="Avenir Next" w:hAnsi="Avenir Next"/>
          <w:sz w:val="20"/>
          <w:szCs w:val="20"/>
        </w:rPr>
      </w:pPr>
    </w:p>
    <w:p w14:paraId="21AB40F1" w14:textId="35A90A4B" w:rsidR="00742103" w:rsidRPr="00AD4984" w:rsidRDefault="0067126A" w:rsidP="00742103">
      <w:pPr>
        <w:spacing w:after="0" w:line="23" w:lineRule="atLeast"/>
        <w:jc w:val="both"/>
        <w:rPr>
          <w:rFonts w:ascii="Avenir Next" w:hAnsi="Avenir Next"/>
          <w:sz w:val="20"/>
          <w:szCs w:val="20"/>
        </w:rPr>
      </w:pPr>
      <w:r w:rsidRPr="00AD4984">
        <w:rPr>
          <w:rFonts w:ascii="Avenir Next" w:hAnsi="Avenir Next"/>
          <w:sz w:val="20"/>
          <w:szCs w:val="20"/>
        </w:rPr>
        <w:t>When rate actions span over multiple years, insurers should consider:</w:t>
      </w:r>
    </w:p>
    <w:p w14:paraId="7B1C4778" w14:textId="77777777" w:rsidR="00742103" w:rsidRPr="00742103" w:rsidRDefault="00742103" w:rsidP="00742103">
      <w:pPr>
        <w:spacing w:after="0" w:line="23" w:lineRule="atLeast"/>
        <w:jc w:val="both"/>
        <w:rPr>
          <w:rFonts w:ascii="Avenir Next" w:hAnsi="Avenir Next"/>
          <w:sz w:val="20"/>
          <w:szCs w:val="20"/>
        </w:rPr>
      </w:pPr>
    </w:p>
    <w:p w14:paraId="59A587F5" w14:textId="49673B63"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lastRenderedPageBreak/>
        <w:t xml:space="preserve">Disclosing the full rate increase amount, how it is spread out across multiple years, and all associated future planned rate increases approved by </w:t>
      </w:r>
      <w:r w:rsidR="009E0064" w:rsidRPr="00AD4984">
        <w:rPr>
          <w:rFonts w:ascii="Avenir Next" w:hAnsi="Avenir Next" w:cstheme="minorHAnsi"/>
          <w:sz w:val="20"/>
          <w:szCs w:val="20"/>
        </w:rPr>
        <w:t xml:space="preserve">state insurance </w:t>
      </w:r>
      <w:r w:rsidRPr="00AD4984">
        <w:rPr>
          <w:rFonts w:ascii="Avenir Next" w:hAnsi="Avenir Next" w:cstheme="minorHAnsi"/>
          <w:sz w:val="20"/>
          <w:szCs w:val="20"/>
        </w:rPr>
        <w:t xml:space="preserve">regulators. </w:t>
      </w:r>
    </w:p>
    <w:p w14:paraId="3E5DAC1A"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Specifying if the premium increase referenced is the first, second, third, last, etc. </w:t>
      </w:r>
    </w:p>
    <w:p w14:paraId="2AA04314" w14:textId="1D255A41"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u w:val="single"/>
        </w:rPr>
      </w:pPr>
      <w:r w:rsidRPr="00AD4984">
        <w:rPr>
          <w:rFonts w:ascii="Avenir Next" w:hAnsi="Avenir Next" w:cstheme="minorHAnsi"/>
          <w:sz w:val="20"/>
          <w:szCs w:val="20"/>
        </w:rPr>
        <w:t xml:space="preserve">Offering </w:t>
      </w:r>
      <w:r w:rsidR="009E0064" w:rsidRPr="00AD4984">
        <w:rPr>
          <w:rFonts w:ascii="Avenir Next" w:hAnsi="Avenir Next" w:cstheme="minorHAnsi"/>
          <w:sz w:val="20"/>
          <w:szCs w:val="20"/>
        </w:rPr>
        <w:t>CNF</w:t>
      </w:r>
      <w:r w:rsidRPr="00AD4984">
        <w:rPr>
          <w:rFonts w:ascii="Avenir Next" w:hAnsi="Avenir Next" w:cstheme="minorHAnsi"/>
          <w:sz w:val="20"/>
          <w:szCs w:val="20"/>
        </w:rPr>
        <w:t xml:space="preserve"> based on the full increase amount and offered with each phase of the rate action. </w:t>
      </w:r>
    </w:p>
    <w:p w14:paraId="613A23BD" w14:textId="77777777" w:rsidR="0067126A" w:rsidRPr="00AD4984" w:rsidRDefault="0067126A" w:rsidP="002F31A1">
      <w:pPr>
        <w:numPr>
          <w:ilvl w:val="0"/>
          <w:numId w:val="54"/>
        </w:numPr>
        <w:spacing w:after="0" w:line="23" w:lineRule="atLeast"/>
        <w:contextualSpacing/>
        <w:jc w:val="both"/>
        <w:rPr>
          <w:rFonts w:ascii="Avenir Next" w:hAnsi="Avenir Next" w:cstheme="minorHAnsi"/>
          <w:sz w:val="20"/>
          <w:szCs w:val="20"/>
        </w:rPr>
      </w:pPr>
      <w:r w:rsidRPr="00AD4984">
        <w:rPr>
          <w:rFonts w:ascii="Avenir Next" w:hAnsi="Avenir Next" w:cstheme="minorHAnsi"/>
          <w:sz w:val="20"/>
          <w:szCs w:val="20"/>
        </w:rPr>
        <w:t>Notifying policyholders at least 45 days in advance of each phase of the rate increase, consistent with any applicable state laws and/or regulations.</w:t>
      </w:r>
    </w:p>
    <w:p w14:paraId="0E7A02D3" w14:textId="77777777" w:rsidR="0067126A" w:rsidRPr="00AD4984" w:rsidRDefault="0067126A" w:rsidP="009B01C3">
      <w:pPr>
        <w:jc w:val="both"/>
        <w:rPr>
          <w:rFonts w:ascii="Avenir Next" w:hAnsi="Avenir Next"/>
          <w:sz w:val="20"/>
          <w:szCs w:val="20"/>
        </w:rPr>
      </w:pPr>
    </w:p>
    <w:p w14:paraId="59D80356" w14:textId="77777777" w:rsidR="0058190B" w:rsidRDefault="0058190B">
      <w:pPr>
        <w:rPr>
          <w:rFonts w:ascii="Avenir Next" w:eastAsiaTheme="majorEastAsia" w:hAnsi="Avenir Next" w:cstheme="minorHAnsi"/>
          <w:b/>
          <w:bCs/>
          <w:caps/>
          <w:color w:val="4472C4" w:themeColor="accent1"/>
          <w:sz w:val="20"/>
          <w:szCs w:val="20"/>
        </w:rPr>
      </w:pPr>
      <w:r>
        <w:rPr>
          <w:rFonts w:ascii="Avenir Next" w:hAnsi="Avenir Next" w:cstheme="minorHAnsi"/>
          <w:b/>
          <w:bCs/>
          <w:caps/>
          <w:color w:val="4472C4" w:themeColor="accent1"/>
          <w:sz w:val="20"/>
          <w:szCs w:val="20"/>
        </w:rPr>
        <w:br w:type="page"/>
      </w:r>
    </w:p>
    <w:p w14:paraId="2175B636" w14:textId="280B414A" w:rsidR="00DE55F9" w:rsidRPr="00B15E86" w:rsidRDefault="00DE55F9" w:rsidP="008024FD">
      <w:pPr>
        <w:pStyle w:val="Heading1"/>
        <w:spacing w:before="0" w:line="23" w:lineRule="atLeast"/>
        <w:jc w:val="both"/>
        <w:rPr>
          <w:rFonts w:ascii="Avenir Next" w:hAnsi="Avenir Next" w:cstheme="minorHAnsi"/>
          <w:caps/>
          <w:color w:val="4472C4" w:themeColor="accent1"/>
          <w:sz w:val="20"/>
          <w:szCs w:val="20"/>
        </w:rPr>
      </w:pPr>
      <w:bookmarkStart w:id="523" w:name="_Toc100588830"/>
      <w:bookmarkStart w:id="524" w:name="_Toc100654045"/>
      <w:r w:rsidRPr="00B15E86">
        <w:rPr>
          <w:rFonts w:ascii="Avenir Next" w:hAnsi="Avenir Next" w:cstheme="minorHAnsi"/>
          <w:caps/>
          <w:color w:val="4472C4" w:themeColor="accent1"/>
          <w:sz w:val="20"/>
          <w:szCs w:val="20"/>
        </w:rPr>
        <w:lastRenderedPageBreak/>
        <w:t>VII</w:t>
      </w:r>
      <w:r w:rsidR="004478FD" w:rsidRPr="00B15E86">
        <w:rPr>
          <w:rFonts w:ascii="Avenir Next" w:hAnsi="Avenir Next" w:cstheme="minorHAnsi"/>
          <w:caps/>
          <w:color w:val="4472C4" w:themeColor="accent1"/>
          <w:sz w:val="20"/>
          <w:szCs w:val="20"/>
        </w:rPr>
        <w:t>.</w:t>
      </w:r>
      <w:r w:rsidRPr="00B15E86">
        <w:rPr>
          <w:rFonts w:ascii="Avenir Next" w:hAnsi="Avenir Next" w:cstheme="minorHAnsi"/>
          <w:caps/>
          <w:color w:val="4472C4" w:themeColor="accent1"/>
          <w:sz w:val="20"/>
          <w:szCs w:val="20"/>
        </w:rPr>
        <w:tab/>
        <w:t>Exhibit</w:t>
      </w:r>
      <w:r w:rsidR="004C2BEC" w:rsidRPr="00B15E86">
        <w:rPr>
          <w:rFonts w:ascii="Avenir Next" w:hAnsi="Avenir Next" w:cstheme="minorHAnsi"/>
          <w:caps/>
          <w:color w:val="4472C4" w:themeColor="accent1"/>
          <w:sz w:val="20"/>
          <w:szCs w:val="20"/>
        </w:rPr>
        <w:t>S</w:t>
      </w:r>
      <w:bookmarkEnd w:id="523"/>
      <w:bookmarkEnd w:id="524"/>
      <w:r w:rsidRPr="00B15E86">
        <w:rPr>
          <w:rFonts w:ascii="Avenir Next" w:hAnsi="Avenir Next" w:cstheme="minorHAnsi"/>
          <w:caps/>
          <w:color w:val="4472C4" w:themeColor="accent1"/>
          <w:sz w:val="20"/>
          <w:szCs w:val="20"/>
        </w:rPr>
        <w:t xml:space="preserve"> </w:t>
      </w:r>
    </w:p>
    <w:p w14:paraId="050DB02C" w14:textId="77777777" w:rsidR="00DE55F9" w:rsidRPr="00AD4984" w:rsidRDefault="00DE55F9" w:rsidP="00A9334A">
      <w:pPr>
        <w:spacing w:after="0"/>
        <w:jc w:val="both"/>
        <w:rPr>
          <w:rFonts w:ascii="Avenir Next" w:hAnsi="Avenir Next"/>
          <w:sz w:val="20"/>
          <w:szCs w:val="20"/>
        </w:rPr>
      </w:pPr>
    </w:p>
    <w:p w14:paraId="3D042B87" w14:textId="77777777" w:rsidR="007F3E04" w:rsidRPr="007F3E04" w:rsidRDefault="004C2BEC" w:rsidP="002F31A1">
      <w:pPr>
        <w:pStyle w:val="Heading2"/>
        <w:numPr>
          <w:ilvl w:val="0"/>
          <w:numId w:val="99"/>
        </w:numPr>
        <w:ind w:hanging="720"/>
        <w:rPr>
          <w:rFonts w:ascii="Avenir Next" w:hAnsi="Avenir Next"/>
          <w:color w:val="auto"/>
          <w:sz w:val="20"/>
          <w:szCs w:val="20"/>
        </w:rPr>
      </w:pPr>
      <w:bookmarkStart w:id="525" w:name="_Toc100654046"/>
      <w:r w:rsidRPr="007F3E04">
        <w:rPr>
          <w:rFonts w:ascii="Avenir Next" w:hAnsi="Avenir Next" w:cstheme="minorHAnsi"/>
          <w:caps/>
          <w:color w:val="auto"/>
          <w:sz w:val="20"/>
          <w:szCs w:val="20"/>
        </w:rPr>
        <w:t>ex</w:t>
      </w:r>
      <w:r w:rsidR="00A9334A" w:rsidRPr="007F3E04">
        <w:rPr>
          <w:rFonts w:ascii="Avenir Next" w:hAnsi="Avenir Next" w:cstheme="minorHAnsi"/>
          <w:caps/>
          <w:color w:val="auto"/>
          <w:sz w:val="20"/>
          <w:szCs w:val="20"/>
        </w:rPr>
        <w:t>H</w:t>
      </w:r>
      <w:r w:rsidRPr="007F3E04">
        <w:rPr>
          <w:rFonts w:ascii="Avenir Next" w:hAnsi="Avenir Next" w:cstheme="minorHAnsi"/>
          <w:caps/>
          <w:color w:val="auto"/>
          <w:sz w:val="20"/>
          <w:szCs w:val="20"/>
        </w:rPr>
        <w:t>ibit A—Sample MSA Advisory Report</w:t>
      </w:r>
      <w:r w:rsidRPr="007F3E04">
        <w:rPr>
          <w:rStyle w:val="FootnoteReference"/>
          <w:rFonts w:ascii="Avenir Next" w:hAnsi="Avenir Next" w:cstheme="minorHAnsi"/>
          <w:caps/>
          <w:color w:val="auto"/>
          <w:sz w:val="20"/>
          <w:szCs w:val="20"/>
        </w:rPr>
        <w:footnoteReference w:id="8"/>
      </w:r>
      <w:bookmarkEnd w:id="525"/>
    </w:p>
    <w:p w14:paraId="25A0E64A" w14:textId="6406BF7E" w:rsidR="004C2BEC" w:rsidRPr="007F3E04" w:rsidRDefault="004C2BEC" w:rsidP="007F3E04">
      <w:pPr>
        <w:spacing w:after="0" w:line="276" w:lineRule="auto"/>
        <w:jc w:val="both"/>
        <w:rPr>
          <w:rFonts w:ascii="Avenir Next" w:hAnsi="Avenir Next" w:cstheme="minorHAnsi"/>
          <w:caps/>
          <w:sz w:val="20"/>
          <w:szCs w:val="20"/>
        </w:rPr>
      </w:pPr>
    </w:p>
    <w:p w14:paraId="30B11B40" w14:textId="58124BD3" w:rsidR="00EA0478" w:rsidRPr="00AD4984" w:rsidRDefault="004C2BEC" w:rsidP="004A2B9B">
      <w:pPr>
        <w:spacing w:after="0" w:line="276" w:lineRule="auto"/>
        <w:jc w:val="both"/>
        <w:rPr>
          <w:rFonts w:ascii="Avenir Next" w:hAnsi="Avenir Next" w:cstheme="minorHAnsi"/>
          <w:sz w:val="20"/>
          <w:szCs w:val="20"/>
        </w:rPr>
      </w:pPr>
      <w:r w:rsidRPr="00AD4984">
        <w:rPr>
          <w:rFonts w:ascii="Avenir Next" w:hAnsi="Avenir Next" w:cstheme="minorHAnsi"/>
          <w:caps/>
          <w:sz w:val="20"/>
          <w:szCs w:val="20"/>
        </w:rPr>
        <w:t>F</w:t>
      </w:r>
      <w:r w:rsidR="00EA0478" w:rsidRPr="00AD4984">
        <w:rPr>
          <w:rFonts w:ascii="Avenir Next" w:hAnsi="Avenir Next" w:cstheme="minorHAnsi"/>
          <w:sz w:val="20"/>
          <w:szCs w:val="20"/>
        </w:rPr>
        <w:t>ROM:</w:t>
      </w:r>
      <w:r w:rsidR="00EA0478" w:rsidRPr="00AD4984">
        <w:rPr>
          <w:rFonts w:ascii="Avenir Next" w:hAnsi="Avenir Next" w:cstheme="minorHAnsi"/>
          <w:sz w:val="20"/>
          <w:szCs w:val="20"/>
        </w:rPr>
        <w:tab/>
      </w:r>
      <w:r w:rsidR="00EA0478" w:rsidRPr="00AD4984">
        <w:rPr>
          <w:rFonts w:ascii="Avenir Next" w:hAnsi="Avenir Next" w:cstheme="minorHAnsi"/>
          <w:sz w:val="20"/>
          <w:szCs w:val="20"/>
        </w:rPr>
        <w:tab/>
        <w:t xml:space="preserve">Long-Term Care Insurance (LTCI) </w:t>
      </w:r>
      <w:r w:rsidR="0056541B" w:rsidRPr="00AD4984">
        <w:rPr>
          <w:rFonts w:ascii="Avenir Next" w:hAnsi="Avenir Next" w:cstheme="minorHAnsi"/>
          <w:sz w:val="20"/>
          <w:szCs w:val="20"/>
        </w:rPr>
        <w:t xml:space="preserve">Multistate Actuarial </w:t>
      </w:r>
      <w:r w:rsidR="00EA0478" w:rsidRPr="00AD4984">
        <w:rPr>
          <w:rFonts w:ascii="Avenir Next" w:hAnsi="Avenir Next" w:cstheme="minorHAnsi"/>
          <w:sz w:val="20"/>
          <w:szCs w:val="20"/>
        </w:rPr>
        <w:t>Rate Review Team</w:t>
      </w:r>
    </w:p>
    <w:p w14:paraId="652344BF" w14:textId="14A1D59F" w:rsidR="00EA0478" w:rsidRPr="00AD4984" w:rsidRDefault="00EA0478" w:rsidP="004A2B9B">
      <w:pPr>
        <w:tabs>
          <w:tab w:val="left" w:pos="1440"/>
        </w:tabs>
        <w:spacing w:after="0" w:line="276" w:lineRule="auto"/>
        <w:jc w:val="both"/>
        <w:rPr>
          <w:rFonts w:ascii="Avenir Next" w:hAnsi="Avenir Next" w:cstheme="minorHAnsi"/>
          <w:sz w:val="20"/>
          <w:szCs w:val="20"/>
        </w:rPr>
      </w:pPr>
      <w:r w:rsidRPr="00AD4984">
        <w:rPr>
          <w:rFonts w:ascii="Avenir Next" w:hAnsi="Avenir Next" w:cstheme="minorHAnsi"/>
          <w:sz w:val="20"/>
          <w:szCs w:val="20"/>
        </w:rPr>
        <w:t>DATE:</w:t>
      </w:r>
      <w:r w:rsidRPr="00AD4984">
        <w:rPr>
          <w:rFonts w:ascii="Avenir Next" w:hAnsi="Avenir Next" w:cstheme="minorHAnsi"/>
          <w:sz w:val="20"/>
          <w:szCs w:val="20"/>
        </w:rPr>
        <w:tab/>
      </w:r>
      <w:r w:rsidR="00905FB8" w:rsidRPr="00AD4984">
        <w:rPr>
          <w:rFonts w:ascii="Avenir Next" w:hAnsi="Avenir Next" w:cstheme="minorHAnsi"/>
          <w:sz w:val="20"/>
          <w:szCs w:val="20"/>
        </w:rPr>
        <w:t>[Date]</w:t>
      </w:r>
    </w:p>
    <w:p w14:paraId="4FF530C0" w14:textId="50B2DCC2" w:rsidR="00EA0478" w:rsidRPr="00AD4984" w:rsidRDefault="00EA0478" w:rsidP="009B01C3">
      <w:pPr>
        <w:spacing w:after="0" w:line="276" w:lineRule="auto"/>
        <w:ind w:left="1440" w:hanging="1440"/>
        <w:jc w:val="both"/>
        <w:rPr>
          <w:rFonts w:ascii="Avenir Next" w:hAnsi="Avenir Next" w:cstheme="minorHAnsi"/>
          <w:sz w:val="20"/>
          <w:szCs w:val="20"/>
        </w:rPr>
      </w:pPr>
      <w:r w:rsidRPr="00AD4984">
        <w:rPr>
          <w:rFonts w:ascii="Avenir Next" w:hAnsi="Avenir Next" w:cstheme="minorHAnsi"/>
          <w:sz w:val="20"/>
          <w:szCs w:val="20"/>
        </w:rPr>
        <w:t>RE:</w:t>
      </w:r>
      <w:r w:rsidRPr="00AD4984">
        <w:rPr>
          <w:rFonts w:ascii="Avenir Next" w:hAnsi="Avenir Next" w:cstheme="minorHAnsi"/>
          <w:sz w:val="20"/>
          <w:szCs w:val="20"/>
        </w:rPr>
        <w:tab/>
        <w:t xml:space="preserve">ABC Insurance Company – Block LTC1 – Draft of </w:t>
      </w:r>
      <w:r w:rsidRPr="006C097B">
        <w:rPr>
          <w:rFonts w:ascii="Avenir Next" w:hAnsi="Avenir Next" w:cstheme="minorHAnsi"/>
          <w:i/>
          <w:iCs/>
          <w:sz w:val="20"/>
          <w:szCs w:val="20"/>
        </w:rPr>
        <w:t>Initial</w:t>
      </w:r>
      <w:r w:rsidRPr="00AD4984">
        <w:rPr>
          <w:rFonts w:ascii="Avenir Next" w:hAnsi="Avenir Next" w:cstheme="minorHAnsi"/>
          <w:sz w:val="20"/>
          <w:szCs w:val="20"/>
        </w:rPr>
        <w:t xml:space="preserve"> </w:t>
      </w:r>
      <w:r w:rsidR="00DE55F9" w:rsidRPr="00AD4984">
        <w:rPr>
          <w:rFonts w:ascii="Avenir Next" w:hAnsi="Avenir Next" w:cstheme="minorHAnsi"/>
          <w:sz w:val="20"/>
          <w:szCs w:val="20"/>
        </w:rPr>
        <w:t xml:space="preserve">MSA </w:t>
      </w:r>
      <w:r w:rsidRPr="00AD4984">
        <w:rPr>
          <w:rFonts w:ascii="Avenir Next" w:hAnsi="Avenir Next" w:cstheme="minorHAnsi"/>
          <w:sz w:val="20"/>
          <w:szCs w:val="20"/>
        </w:rPr>
        <w:t>Advisory Report</w:t>
      </w:r>
    </w:p>
    <w:p w14:paraId="0C5C0A1F" w14:textId="77777777" w:rsidR="00EA0478" w:rsidRPr="00AD4984" w:rsidRDefault="00EA0478" w:rsidP="004A2B9B">
      <w:pPr>
        <w:pBdr>
          <w:bottom w:val="single" w:sz="4" w:space="1" w:color="auto"/>
        </w:pBdr>
        <w:spacing w:after="0" w:line="276" w:lineRule="auto"/>
        <w:jc w:val="both"/>
        <w:rPr>
          <w:rFonts w:ascii="Avenir Next" w:hAnsi="Avenir Next" w:cstheme="minorHAnsi"/>
          <w:sz w:val="20"/>
          <w:szCs w:val="20"/>
        </w:rPr>
      </w:pPr>
    </w:p>
    <w:p w14:paraId="29AA6C51" w14:textId="77777777" w:rsidR="00A9334A" w:rsidRPr="00AD4984" w:rsidRDefault="00A9334A" w:rsidP="004A2B9B">
      <w:pPr>
        <w:pStyle w:val="BodyTextIndent"/>
        <w:spacing w:line="276" w:lineRule="auto"/>
        <w:ind w:left="0"/>
        <w:jc w:val="both"/>
        <w:rPr>
          <w:rFonts w:ascii="Avenir Next" w:hAnsi="Avenir Next" w:cstheme="minorHAnsi"/>
          <w:sz w:val="20"/>
          <w:u w:val="single"/>
        </w:rPr>
      </w:pPr>
    </w:p>
    <w:p w14:paraId="2434136B" w14:textId="12E3A980"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Executive Summary</w:t>
      </w:r>
    </w:p>
    <w:p w14:paraId="42EA5417"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7CD9A2BE" w14:textId="052B3EE4"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LTCI </w:t>
      </w:r>
      <w:r w:rsidR="0056541B" w:rsidRPr="00AD4984">
        <w:rPr>
          <w:rFonts w:ascii="Avenir Next" w:hAnsi="Avenir Next" w:cstheme="minorHAnsi"/>
          <w:sz w:val="20"/>
        </w:rPr>
        <w:t xml:space="preserve">Multistate Actuarial </w:t>
      </w:r>
      <w:r w:rsidRPr="00AD4984">
        <w:rPr>
          <w:rFonts w:ascii="Avenir Next" w:hAnsi="Avenir Next" w:cstheme="minorHAnsi"/>
          <w:sz w:val="20"/>
        </w:rPr>
        <w:t xml:space="preserve">Rate Review Team (MSA Team) recommends a rate increase of </w:t>
      </w:r>
      <w:ins w:id="526" w:author="King, Eric" w:date="2024-11-18T15:13:00Z">
        <w:r w:rsidR="00D11392">
          <w:rPr>
            <w:rFonts w:ascii="Avenir Next" w:hAnsi="Avenir Next" w:cstheme="minorHAnsi"/>
            <w:sz w:val="20"/>
          </w:rPr>
          <w:t>34</w:t>
        </w:r>
      </w:ins>
      <w:del w:id="527" w:author="King, Eric" w:date="2024-11-18T15:10:00Z">
        <w:r w:rsidRPr="00AD4984" w:rsidDel="003D2581">
          <w:rPr>
            <w:rFonts w:ascii="Avenir Next" w:hAnsi="Avenir Next" w:cstheme="minorHAnsi"/>
            <w:sz w:val="20"/>
          </w:rPr>
          <w:delText>35</w:delText>
        </w:r>
      </w:del>
      <w:r w:rsidRPr="00AD4984">
        <w:rPr>
          <w:rFonts w:ascii="Avenir Next" w:hAnsi="Avenir Next" w:cstheme="minorHAnsi"/>
          <w:sz w:val="20"/>
        </w:rPr>
        <w:t>% to be approved for inflation-protected products and 20% to be approved for products with no inflation, related to ABC Company’s block.</w:t>
      </w:r>
    </w:p>
    <w:p w14:paraId="4445600A"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48233C7" w14:textId="2842555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Higher rate increases are recommended for states where past cumulative rate increases below 55% have been approved. Reduced benefit options </w:t>
      </w:r>
      <w:r w:rsidR="00A9334A" w:rsidRPr="00AD4984">
        <w:rPr>
          <w:rFonts w:ascii="Avenir Next" w:hAnsi="Avenir Next" w:cstheme="minorHAnsi"/>
          <w:sz w:val="20"/>
        </w:rPr>
        <w:t xml:space="preserve">(RBOs) </w:t>
      </w:r>
      <w:r w:rsidRPr="00AD4984">
        <w:rPr>
          <w:rFonts w:ascii="Avenir Next" w:hAnsi="Avenir Next" w:cstheme="minorHAnsi"/>
          <w:sz w:val="20"/>
        </w:rPr>
        <w:t>may be selected to help manage the impact of the rate increase.</w:t>
      </w:r>
    </w:p>
    <w:p w14:paraId="02093276"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5E19230" w14:textId="2B240D2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Analysis by the MSA Team resulted in the recommended rate increase being consistent with that resulting from the </w:t>
      </w:r>
      <w:r w:rsidRPr="00BA6FE0">
        <w:rPr>
          <w:rFonts w:ascii="Avenir Next" w:hAnsi="Avenir Next" w:cstheme="minorHAnsi"/>
          <w:sz w:val="20"/>
        </w:rPr>
        <w:t xml:space="preserve">actuarially justified </w:t>
      </w:r>
      <w:del w:id="528" w:author="Staff" w:date="2024-08-26T17:03:00Z">
        <w:r w:rsidRPr="00BA6FE0" w:rsidDel="001C3E77">
          <w:rPr>
            <w:rFonts w:ascii="Avenir Next" w:hAnsi="Avenir Next" w:cstheme="minorHAnsi"/>
            <w:sz w:val="20"/>
          </w:rPr>
          <w:delText>Texas and Minnesota</w:delText>
        </w:r>
      </w:del>
      <w:ins w:id="529" w:author="Staff" w:date="2024-08-26T17:03:00Z">
        <w:r w:rsidR="001C3E77" w:rsidRPr="00517C57">
          <w:rPr>
            <w:rFonts w:ascii="Avenir Next" w:hAnsi="Avenir Next" w:cstheme="minorHAnsi"/>
            <w:sz w:val="20"/>
          </w:rPr>
          <w:t>MSA</w:t>
        </w:r>
      </w:ins>
      <w:r w:rsidRPr="00517C57">
        <w:rPr>
          <w:rFonts w:ascii="Avenir Next" w:hAnsi="Avenir Next" w:cstheme="minorHAnsi"/>
          <w:sz w:val="20"/>
        </w:rPr>
        <w:t xml:space="preserve"> approach</w:t>
      </w:r>
      <w:del w:id="530" w:author="Staff" w:date="2024-08-26T17:03:00Z">
        <w:r w:rsidRPr="00517C57" w:rsidDel="00421551">
          <w:rPr>
            <w:rFonts w:ascii="Avenir Next" w:hAnsi="Avenir Next" w:cstheme="minorHAnsi"/>
            <w:sz w:val="20"/>
          </w:rPr>
          <w:delText>es</w:delText>
        </w:r>
      </w:del>
      <w:r w:rsidRPr="00BA6FE0">
        <w:rPr>
          <w:rFonts w:ascii="Avenir Next" w:hAnsi="Avenir Next" w:cstheme="minorHAnsi"/>
          <w:sz w:val="20"/>
        </w:rPr>
        <w:t>. The recommended rate increases are below the increases</w:t>
      </w:r>
      <w:r w:rsidRPr="00AD4984">
        <w:rPr>
          <w:rFonts w:ascii="Avenir Next" w:hAnsi="Avenir Next" w:cstheme="minorHAnsi"/>
          <w:sz w:val="20"/>
        </w:rPr>
        <w:t xml:space="preserve"> that would have resulted from the lifetime loss ratio approach and the rate stability rules.</w:t>
      </w:r>
    </w:p>
    <w:p w14:paraId="29B2138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FA51072" w14:textId="38185F74"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Background</w:t>
      </w:r>
    </w:p>
    <w:p w14:paraId="1A12AB5A"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6A74A16E" w14:textId="0F5847B3" w:rsidR="00EA0478" w:rsidRPr="00AD4984" w:rsidRDefault="00EA0478" w:rsidP="00A9334A">
      <w:pPr>
        <w:pStyle w:val="BodyTextIndent"/>
        <w:spacing w:line="23" w:lineRule="atLeast"/>
        <w:ind w:left="0"/>
        <w:jc w:val="both"/>
        <w:rPr>
          <w:rFonts w:ascii="Avenir Next" w:hAnsi="Avenir Next" w:cstheme="minorHAnsi"/>
          <w:sz w:val="20"/>
        </w:rPr>
      </w:pPr>
      <w:r w:rsidRPr="00CB0C18">
        <w:rPr>
          <w:rFonts w:ascii="Avenir Next" w:hAnsi="Avenir Next" w:cstheme="minorHAnsi"/>
          <w:sz w:val="20"/>
        </w:rPr>
        <w:t xml:space="preserve">The MSA Team was formed to assist </w:t>
      </w:r>
      <w:del w:id="531" w:author="Staff" w:date="2024-08-28T13:04:00Z">
        <w:r w:rsidRPr="00CB0C18" w:rsidDel="00A54126">
          <w:rPr>
            <w:rFonts w:ascii="Avenir Next" w:hAnsi="Avenir Next" w:cstheme="minorHAnsi"/>
            <w:sz w:val="20"/>
          </w:rPr>
          <w:delText xml:space="preserve">the </w:delText>
        </w:r>
        <w:r w:rsidR="004C2BEC" w:rsidRPr="00CB0C18" w:rsidDel="00A54126">
          <w:rPr>
            <w:rFonts w:ascii="Avenir Next" w:hAnsi="Avenir Next" w:cstheme="minorHAnsi"/>
            <w:sz w:val="20"/>
          </w:rPr>
          <w:delText>Long-Term Care Insurance (</w:delText>
        </w:r>
      </w:del>
      <w:del w:id="532" w:author="Staff" w:date="2024-08-26T17:03:00Z">
        <w:r w:rsidR="004C2BEC" w:rsidRPr="00CB0C18" w:rsidDel="00421551">
          <w:rPr>
            <w:rFonts w:ascii="Avenir Next" w:hAnsi="Avenir Next" w:cstheme="minorHAnsi"/>
            <w:sz w:val="20"/>
          </w:rPr>
          <w:delText>EX</w:delText>
        </w:r>
      </w:del>
      <w:del w:id="533" w:author="Staff" w:date="2024-08-28T13:04:00Z">
        <w:r w:rsidR="004C2BEC" w:rsidRPr="00CB0C18" w:rsidDel="00A54126">
          <w:rPr>
            <w:rFonts w:ascii="Avenir Next" w:hAnsi="Avenir Next" w:cstheme="minorHAnsi"/>
            <w:sz w:val="20"/>
          </w:rPr>
          <w:delText xml:space="preserve">) </w:delText>
        </w:r>
        <w:r w:rsidRPr="00CB0C18" w:rsidDel="00A54126">
          <w:rPr>
            <w:rFonts w:ascii="Avenir Next" w:hAnsi="Avenir Next" w:cstheme="minorHAnsi"/>
            <w:sz w:val="20"/>
          </w:rPr>
          <w:delText xml:space="preserve">Task Force </w:delText>
        </w:r>
      </w:del>
      <w:r w:rsidRPr="00CB0C18">
        <w:rPr>
          <w:rFonts w:ascii="Avenir Next" w:hAnsi="Avenir Next" w:cstheme="minorHAnsi"/>
          <w:sz w:val="20"/>
        </w:rPr>
        <w:t>in developing</w:t>
      </w:r>
      <w:ins w:id="534" w:author="Staff" w:date="2024-08-28T13:04:00Z">
        <w:r w:rsidR="00A54126" w:rsidRPr="00CB0C18">
          <w:rPr>
            <w:rFonts w:ascii="Avenir Next" w:hAnsi="Avenir Next" w:cstheme="minorHAnsi"/>
            <w:sz w:val="20"/>
          </w:rPr>
          <w:t xml:space="preserve"> and implementing</w:t>
        </w:r>
      </w:ins>
      <w:r w:rsidRPr="00AD4984">
        <w:rPr>
          <w:rFonts w:ascii="Avenir Next" w:hAnsi="Avenir Next" w:cstheme="minorHAnsi"/>
          <w:sz w:val="20"/>
        </w:rPr>
        <w:t xml:space="preserve"> a consistent national approach for reviewing LTCI rates</w:t>
      </w:r>
      <w:r w:rsidR="004C2BEC" w:rsidRPr="00AD4984">
        <w:rPr>
          <w:rFonts w:ascii="Avenir Next" w:hAnsi="Avenir Next" w:cstheme="minorHAnsi"/>
          <w:sz w:val="20"/>
        </w:rPr>
        <w:t>,</w:t>
      </w:r>
      <w:r w:rsidRPr="00AD4984">
        <w:rPr>
          <w:rFonts w:ascii="Avenir Next" w:hAnsi="Avenir Next" w:cstheme="minorHAnsi"/>
          <w:sz w:val="20"/>
        </w:rPr>
        <w:t xml:space="preserve"> </w:t>
      </w:r>
      <w:r w:rsidR="004C2BEC" w:rsidRPr="00AD4984">
        <w:rPr>
          <w:rFonts w:ascii="Avenir Next" w:hAnsi="Avenir Next" w:cstheme="minorHAnsi"/>
          <w:sz w:val="20"/>
        </w:rPr>
        <w:t>which</w:t>
      </w:r>
      <w:r w:rsidRPr="00AD4984">
        <w:rPr>
          <w:rFonts w:ascii="Avenir Next" w:hAnsi="Avenir Next" w:cstheme="minorHAnsi"/>
          <w:sz w:val="20"/>
        </w:rPr>
        <w:t xml:space="preserve"> results in actuarially appropriate increases being granted by the states in a timely manner and eliminates cross-state rate subsidization.</w:t>
      </w:r>
    </w:p>
    <w:p w14:paraId="1761E5C2"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1B8136D" w14:textId="3D042B68"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The members are:</w:t>
      </w:r>
      <w:r w:rsidR="00905FB8" w:rsidRPr="00AD4984">
        <w:rPr>
          <w:rFonts w:ascii="Avenir Next" w:hAnsi="Avenir Next" w:cstheme="minorHAnsi"/>
          <w:sz w:val="20"/>
        </w:rPr>
        <w:t xml:space="preserve"> [List names and state of members]</w:t>
      </w:r>
      <w:r w:rsidR="0056541B" w:rsidRPr="00AD4984">
        <w:rPr>
          <w:rFonts w:ascii="Avenir Next" w:hAnsi="Avenir Next" w:cstheme="minorHAnsi"/>
          <w:sz w:val="20"/>
        </w:rPr>
        <w:t>.</w:t>
      </w:r>
      <w:r w:rsidRPr="00AD4984">
        <w:rPr>
          <w:rFonts w:ascii="Avenir Next" w:hAnsi="Avenir Next" w:cstheme="minorHAnsi"/>
          <w:sz w:val="20"/>
        </w:rPr>
        <w:t xml:space="preserve"> Starting in the first half of 2020, the MSA Team accepted rate increase </w:t>
      </w:r>
      <w:r w:rsidR="0011042B" w:rsidRPr="00AD4984">
        <w:rPr>
          <w:rFonts w:ascii="Avenir Next" w:hAnsi="Avenir Next" w:cstheme="minorHAnsi"/>
          <w:sz w:val="20"/>
        </w:rPr>
        <w:t>proposal</w:t>
      </w:r>
      <w:r w:rsidRPr="00AD4984">
        <w:rPr>
          <w:rFonts w:ascii="Avenir Next" w:hAnsi="Avenir Next" w:cstheme="minorHAnsi"/>
          <w:sz w:val="20"/>
        </w:rPr>
        <w:t>s as part of a pilot program.</w:t>
      </w:r>
      <w:r w:rsidR="00905FB8" w:rsidRPr="00AD4984">
        <w:rPr>
          <w:rFonts w:ascii="Avenir Next" w:hAnsi="Avenir Next" w:cstheme="minorHAnsi"/>
          <w:sz w:val="20"/>
        </w:rPr>
        <w:t xml:space="preserve"> The MSA </w:t>
      </w:r>
      <w:r w:rsidR="0056541B" w:rsidRPr="00AD4984">
        <w:rPr>
          <w:rFonts w:ascii="Avenir Next" w:hAnsi="Avenir Next" w:cstheme="minorHAnsi"/>
          <w:sz w:val="20"/>
        </w:rPr>
        <w:t>R</w:t>
      </w:r>
      <w:r w:rsidR="00905FB8" w:rsidRPr="00AD4984">
        <w:rPr>
          <w:rFonts w:ascii="Avenir Next" w:hAnsi="Avenir Next" w:cstheme="minorHAnsi"/>
          <w:sz w:val="20"/>
        </w:rPr>
        <w:t>eview became operational on [insert date].</w:t>
      </w:r>
    </w:p>
    <w:p w14:paraId="2DCE0F2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528C4E7" w14:textId="64020CAC"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This </w:t>
      </w:r>
      <w:r w:rsidR="00DE55F9" w:rsidRPr="00AD4984">
        <w:rPr>
          <w:rFonts w:ascii="Avenir Next" w:hAnsi="Avenir Next" w:cstheme="minorHAnsi"/>
          <w:sz w:val="20"/>
        </w:rPr>
        <w:t>MSA A</w:t>
      </w:r>
      <w:r w:rsidRPr="00AD4984">
        <w:rPr>
          <w:rFonts w:ascii="Avenir Next" w:hAnsi="Avenir Next" w:cstheme="minorHAnsi"/>
          <w:sz w:val="20"/>
        </w:rPr>
        <w:t xml:space="preserve">dvisory </w:t>
      </w:r>
      <w:r w:rsidR="00DE55F9" w:rsidRPr="00AD4984">
        <w:rPr>
          <w:rFonts w:ascii="Avenir Next" w:hAnsi="Avenir Next" w:cstheme="minorHAnsi"/>
          <w:sz w:val="20"/>
        </w:rPr>
        <w:t>R</w:t>
      </w:r>
      <w:r w:rsidRPr="00AD4984">
        <w:rPr>
          <w:rFonts w:ascii="Avenir Next" w:hAnsi="Avenir Next" w:cstheme="minorHAnsi"/>
          <w:sz w:val="20"/>
        </w:rPr>
        <w:t xml:space="preserve">eport is related to the rate increase </w:t>
      </w:r>
      <w:r w:rsidR="00014777" w:rsidRPr="00AD4984">
        <w:rPr>
          <w:rFonts w:ascii="Avenir Next" w:hAnsi="Avenir Next" w:cstheme="minorHAnsi"/>
          <w:sz w:val="20"/>
        </w:rPr>
        <w:t>proposal</w:t>
      </w:r>
      <w:r w:rsidRPr="00AD4984">
        <w:rPr>
          <w:rFonts w:ascii="Avenir Next" w:hAnsi="Avenir Next" w:cstheme="minorHAnsi"/>
          <w:sz w:val="20"/>
        </w:rPr>
        <w:t xml:space="preserve"> filed by ABC Company for its LTC 1 block sold between 2003 and 2006. The MSA Team’s actuarial analysis is provided below. The intention is that states can </w:t>
      </w:r>
      <w:r w:rsidR="0056541B" w:rsidRPr="00AD4984">
        <w:rPr>
          <w:rFonts w:ascii="Avenir Next" w:hAnsi="Avenir Next" w:cstheme="minorHAnsi"/>
          <w:sz w:val="20"/>
        </w:rPr>
        <w:t>utilize</w:t>
      </w:r>
      <w:r w:rsidRPr="00AD4984">
        <w:rPr>
          <w:rFonts w:ascii="Avenir Next" w:hAnsi="Avenir Next" w:cstheme="minorHAnsi"/>
          <w:sz w:val="20"/>
        </w:rPr>
        <w:t xml:space="preserve"> this analysis and feel comfortable accepting the </w:t>
      </w:r>
      <w:r w:rsidR="00DE55F9" w:rsidRPr="00AD4984">
        <w:rPr>
          <w:rFonts w:ascii="Avenir Next" w:hAnsi="Avenir Next" w:cstheme="minorHAnsi"/>
          <w:sz w:val="20"/>
        </w:rPr>
        <w:t>MSA A</w:t>
      </w:r>
      <w:r w:rsidRPr="00AD4984">
        <w:rPr>
          <w:rFonts w:ascii="Avenir Next" w:hAnsi="Avenir Next" w:cstheme="minorHAnsi"/>
          <w:sz w:val="20"/>
        </w:rPr>
        <w:t xml:space="preserve">dvisory </w:t>
      </w:r>
      <w:r w:rsidR="00DE55F9" w:rsidRPr="00AD4984">
        <w:rPr>
          <w:rFonts w:ascii="Avenir Next" w:hAnsi="Avenir Next" w:cstheme="minorHAnsi"/>
          <w:sz w:val="20"/>
        </w:rPr>
        <w:t>R</w:t>
      </w:r>
      <w:r w:rsidRPr="00AD4984">
        <w:rPr>
          <w:rFonts w:ascii="Avenir Next" w:hAnsi="Avenir Next" w:cstheme="minorHAnsi"/>
          <w:sz w:val="20"/>
        </w:rPr>
        <w:t xml:space="preserve">eport recommendation when </w:t>
      </w:r>
      <w:proofErr w:type="gramStart"/>
      <w:r w:rsidRPr="00AD4984">
        <w:rPr>
          <w:rFonts w:ascii="Avenir Next" w:hAnsi="Avenir Next" w:cstheme="minorHAnsi"/>
          <w:sz w:val="20"/>
        </w:rPr>
        <w:t>taking action</w:t>
      </w:r>
      <w:proofErr w:type="gramEnd"/>
      <w:r w:rsidRPr="00AD4984">
        <w:rPr>
          <w:rFonts w:ascii="Avenir Next" w:hAnsi="Avenir Next" w:cstheme="minorHAnsi"/>
          <w:sz w:val="20"/>
        </w:rPr>
        <w:t xml:space="preserve"> on the upcoming ABC filings that will be made to the states.</w:t>
      </w:r>
    </w:p>
    <w:p w14:paraId="1816BB6B"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3B20C81F" w14:textId="110498C1" w:rsidR="00EA0478" w:rsidRPr="00AD4984" w:rsidRDefault="00D41BA8" w:rsidP="00A9334A">
      <w:pPr>
        <w:pStyle w:val="BodyTextIndent"/>
        <w:spacing w:line="23" w:lineRule="atLeast"/>
        <w:ind w:left="0"/>
        <w:jc w:val="both"/>
        <w:rPr>
          <w:rFonts w:ascii="Avenir Next" w:hAnsi="Avenir Next" w:cstheme="minorHAnsi"/>
          <w:sz w:val="20"/>
        </w:rPr>
      </w:pPr>
      <w:r w:rsidRPr="00AD4984">
        <w:rPr>
          <w:rFonts w:ascii="Avenir Next" w:eastAsia="Times" w:hAnsi="Avenir Next" w:cstheme="minorHAnsi"/>
          <w:sz w:val="20"/>
        </w:rPr>
        <w:t xml:space="preserve">The MSA Review and findings shall not be considered an approval of the rate schedule increase filing, nor shall it be binding on the states or the insurer. </w:t>
      </w:r>
      <w:r w:rsidR="00EA0478" w:rsidRPr="00AD4984">
        <w:rPr>
          <w:rFonts w:ascii="Avenir Next" w:hAnsi="Avenir Next" w:cstheme="minorHAnsi"/>
          <w:sz w:val="20"/>
        </w:rPr>
        <w:t xml:space="preserve">As this is a state-approved product, each state will ultimately be responsible for approving, partially approving, or disapproving the rate increase. A goal of the </w:t>
      </w:r>
      <w:ins w:id="535" w:author="Staff" w:date="2024-09-11T11:30:00Z">
        <w:r w:rsidR="00B6174C">
          <w:rPr>
            <w:rFonts w:ascii="Avenir Next" w:hAnsi="Avenir Next" w:cstheme="minorHAnsi"/>
            <w:sz w:val="20"/>
          </w:rPr>
          <w:t xml:space="preserve">MSA </w:t>
        </w:r>
      </w:ins>
      <w:ins w:id="536" w:author="Staff" w:date="2024-09-11T11:33:00Z">
        <w:r w:rsidR="002774EC">
          <w:rPr>
            <w:rFonts w:ascii="Avenir Next" w:hAnsi="Avenir Next" w:cstheme="minorHAnsi"/>
            <w:sz w:val="20"/>
          </w:rPr>
          <w:t xml:space="preserve">Review </w:t>
        </w:r>
      </w:ins>
      <w:ins w:id="537" w:author="Staff" w:date="2024-09-11T11:30:00Z">
        <w:r w:rsidR="00B6174C">
          <w:rPr>
            <w:rFonts w:ascii="Avenir Next" w:hAnsi="Avenir Next" w:cstheme="minorHAnsi"/>
            <w:sz w:val="20"/>
          </w:rPr>
          <w:t xml:space="preserve">process </w:t>
        </w:r>
      </w:ins>
      <w:del w:id="538" w:author="Staff" w:date="2024-08-28T13:05:00Z">
        <w:r w:rsidR="00EA0478" w:rsidRPr="0045160E" w:rsidDel="001F6E90">
          <w:rPr>
            <w:rFonts w:ascii="Avenir Next" w:hAnsi="Avenir Next" w:cstheme="minorHAnsi"/>
            <w:sz w:val="20"/>
          </w:rPr>
          <w:delText>Task Force</w:delText>
        </w:r>
        <w:r w:rsidR="00EA0478" w:rsidRPr="00AD4984" w:rsidDel="001F6E90">
          <w:rPr>
            <w:rFonts w:ascii="Avenir Next" w:hAnsi="Avenir Next" w:cstheme="minorHAnsi"/>
            <w:sz w:val="20"/>
          </w:rPr>
          <w:delText xml:space="preserve"> </w:delText>
        </w:r>
      </w:del>
      <w:r w:rsidR="00EA0478" w:rsidRPr="00AD4984">
        <w:rPr>
          <w:rFonts w:ascii="Avenir Next" w:hAnsi="Avenir Next" w:cstheme="minorHAnsi"/>
          <w:sz w:val="20"/>
        </w:rPr>
        <w:t>is for as much consistency as possible to occur between states in the rate increase approvals.</w:t>
      </w:r>
      <w:r w:rsidRPr="00AD4984">
        <w:rPr>
          <w:rFonts w:ascii="Avenir Next" w:eastAsia="Times" w:hAnsi="Avenir Next" w:cstheme="minorHAnsi"/>
          <w:sz w:val="20"/>
        </w:rPr>
        <w:t xml:space="preserve"> </w:t>
      </w:r>
    </w:p>
    <w:p w14:paraId="73AA1557"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5F01A0C4" w14:textId="3DACFECC" w:rsidR="00EA0478" w:rsidRPr="00AD4984" w:rsidRDefault="00E82B70"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Insurer</w:t>
      </w:r>
      <w:r w:rsidR="00EA0478" w:rsidRPr="00AD4984">
        <w:rPr>
          <w:rFonts w:ascii="Avenir Next" w:hAnsi="Avenir Next" w:cstheme="minorHAnsi"/>
          <w:sz w:val="20"/>
          <w:u w:val="single"/>
        </w:rPr>
        <w:t xml:space="preserve">’s </w:t>
      </w:r>
      <w:r w:rsidR="00014777" w:rsidRPr="00AD4984">
        <w:rPr>
          <w:rFonts w:ascii="Avenir Next" w:hAnsi="Avenir Next" w:cstheme="minorHAnsi"/>
          <w:sz w:val="20"/>
          <w:u w:val="single"/>
        </w:rPr>
        <w:t>Proposal</w:t>
      </w:r>
    </w:p>
    <w:p w14:paraId="4A1B7991" w14:textId="77777777" w:rsidR="00A9334A" w:rsidRPr="00AD4984" w:rsidRDefault="00A9334A" w:rsidP="00A9334A">
      <w:pPr>
        <w:pStyle w:val="BodyTextIndent"/>
        <w:spacing w:line="23" w:lineRule="atLeast"/>
        <w:ind w:left="0"/>
        <w:jc w:val="both"/>
        <w:rPr>
          <w:rFonts w:ascii="Avenir Next" w:hAnsi="Avenir Next" w:cstheme="minorHAnsi"/>
          <w:sz w:val="20"/>
          <w:u w:val="single"/>
        </w:rPr>
      </w:pPr>
    </w:p>
    <w:p w14:paraId="5C816A46"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ABC Company requests a rate increase of 60% to be approved for inflation-protected products and 40% to be approved for products with no inflation.</w:t>
      </w:r>
    </w:p>
    <w:p w14:paraId="6BD6EEE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F98B85D" w14:textId="4BAB9F8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In addition, ABC</w:t>
      </w:r>
      <w:r w:rsidR="00357C85" w:rsidRPr="00AD4984">
        <w:rPr>
          <w:rFonts w:ascii="Avenir Next" w:hAnsi="Avenir Next" w:cstheme="minorHAnsi"/>
          <w:sz w:val="20"/>
        </w:rPr>
        <w:t xml:space="preserve"> Company</w:t>
      </w:r>
      <w:r w:rsidRPr="00AD4984">
        <w:rPr>
          <w:rFonts w:ascii="Avenir Next" w:hAnsi="Avenir Next" w:cstheme="minorHAnsi"/>
          <w:sz w:val="20"/>
        </w:rPr>
        <w:t xml:space="preserve"> is requesting higher rate increases for states that did not grant full approval of prior rate increase requests.</w:t>
      </w:r>
      <w:r w:rsidRPr="00AD4984">
        <w:rPr>
          <w:rFonts w:ascii="Avenir Next" w:hAnsi="Avenir Next" w:cstheme="minorHAnsi"/>
          <w:strike/>
          <w:sz w:val="20"/>
        </w:rPr>
        <w:t xml:space="preserve"> </w:t>
      </w:r>
    </w:p>
    <w:p w14:paraId="10E59F88"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425CC6B" w14:textId="1AC548D0"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lastRenderedPageBreak/>
        <w:t>Workstream-</w:t>
      </w:r>
      <w:r w:rsidR="00357C85" w:rsidRPr="00AD4984">
        <w:rPr>
          <w:rFonts w:ascii="Avenir Next" w:hAnsi="Avenir Next" w:cstheme="minorHAnsi"/>
          <w:sz w:val="20"/>
          <w:u w:val="single"/>
        </w:rPr>
        <w:t>R</w:t>
      </w:r>
      <w:r w:rsidRPr="00AD4984">
        <w:rPr>
          <w:rFonts w:ascii="Avenir Next" w:hAnsi="Avenir Next" w:cstheme="minorHAnsi"/>
          <w:sz w:val="20"/>
          <w:u w:val="single"/>
        </w:rPr>
        <w:t>elated Review Aspects</w:t>
      </w:r>
    </w:p>
    <w:p w14:paraId="6B759E0C"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1A3D13FE"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Actuarial Review</w:t>
      </w:r>
    </w:p>
    <w:p w14:paraId="3434C4D3"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76FAC6A" w14:textId="63EA61A4" w:rsidR="00EA0478" w:rsidRPr="00BA6FE0" w:rsidRDefault="00EA0478" w:rsidP="00A9334A">
      <w:pPr>
        <w:pStyle w:val="BodyTextIndent"/>
        <w:spacing w:line="23" w:lineRule="atLeast"/>
        <w:ind w:left="0"/>
        <w:jc w:val="both"/>
        <w:rPr>
          <w:rFonts w:ascii="Avenir Next" w:hAnsi="Avenir Next" w:cstheme="minorHAnsi"/>
          <w:sz w:val="20"/>
        </w:rPr>
      </w:pPr>
      <w:del w:id="539" w:author="Staff" w:date="2024-08-26T17:07:00Z">
        <w:r w:rsidRPr="00BA6FE0" w:rsidDel="00CC2519">
          <w:rPr>
            <w:rFonts w:ascii="Avenir Next" w:hAnsi="Avenir Next" w:cstheme="minorHAnsi"/>
            <w:sz w:val="20"/>
          </w:rPr>
          <w:delText>At the direction of the L</w:delText>
        </w:r>
        <w:r w:rsidR="00357C85" w:rsidRPr="00BA6FE0" w:rsidDel="00CC2519">
          <w:rPr>
            <w:rFonts w:ascii="Avenir Next" w:hAnsi="Avenir Next" w:cstheme="minorHAnsi"/>
            <w:sz w:val="20"/>
          </w:rPr>
          <w:delText>ong-</w:delText>
        </w:r>
        <w:r w:rsidRPr="00BA6FE0" w:rsidDel="00CC2519">
          <w:rPr>
            <w:rFonts w:ascii="Avenir Next" w:hAnsi="Avenir Next" w:cstheme="minorHAnsi"/>
            <w:sz w:val="20"/>
          </w:rPr>
          <w:delText>T</w:delText>
        </w:r>
        <w:r w:rsidR="00357C85" w:rsidRPr="00BA6FE0" w:rsidDel="00CC2519">
          <w:rPr>
            <w:rFonts w:ascii="Avenir Next" w:hAnsi="Avenir Next" w:cstheme="minorHAnsi"/>
            <w:sz w:val="20"/>
          </w:rPr>
          <w:delText xml:space="preserve">erm </w:delText>
        </w:r>
        <w:r w:rsidRPr="00BA6FE0" w:rsidDel="00CC2519">
          <w:rPr>
            <w:rFonts w:ascii="Avenir Next" w:hAnsi="Avenir Next" w:cstheme="minorHAnsi"/>
            <w:sz w:val="20"/>
          </w:rPr>
          <w:delText>C</w:delText>
        </w:r>
        <w:r w:rsidR="00357C85" w:rsidRPr="00BA6FE0" w:rsidDel="00CC2519">
          <w:rPr>
            <w:rFonts w:ascii="Avenir Next" w:hAnsi="Avenir Next" w:cstheme="minorHAnsi"/>
            <w:sz w:val="20"/>
          </w:rPr>
          <w:delText xml:space="preserve">are </w:delText>
        </w:r>
        <w:r w:rsidRPr="00BA6FE0" w:rsidDel="00CC2519">
          <w:rPr>
            <w:rFonts w:ascii="Avenir Next" w:hAnsi="Avenir Next" w:cstheme="minorHAnsi"/>
            <w:sz w:val="20"/>
          </w:rPr>
          <w:delText>I</w:delText>
        </w:r>
        <w:r w:rsidR="00357C85" w:rsidRPr="00BA6FE0" w:rsidDel="00CC2519">
          <w:rPr>
            <w:rFonts w:ascii="Avenir Next" w:hAnsi="Avenir Next" w:cstheme="minorHAnsi"/>
            <w:sz w:val="20"/>
          </w:rPr>
          <w:delText>nsurance</w:delText>
        </w:r>
        <w:r w:rsidRPr="00BA6FE0" w:rsidDel="00CC2519">
          <w:rPr>
            <w:rFonts w:ascii="Avenir Next" w:hAnsi="Avenir Next" w:cstheme="minorHAnsi"/>
            <w:sz w:val="20"/>
          </w:rPr>
          <w:delText xml:space="preserve"> Multistate Rate Review (EX) Subgroup, t</w:delText>
        </w:r>
      </w:del>
      <w:ins w:id="540" w:author="Staff" w:date="2024-08-26T17:07:00Z">
        <w:r w:rsidR="00CC2519" w:rsidRPr="00BA6FE0">
          <w:rPr>
            <w:rFonts w:ascii="Avenir Next" w:hAnsi="Avenir Next" w:cstheme="minorHAnsi"/>
            <w:sz w:val="20"/>
          </w:rPr>
          <w:t>T</w:t>
        </w:r>
      </w:ins>
      <w:r w:rsidRPr="00BA6FE0">
        <w:rPr>
          <w:rFonts w:ascii="Avenir Next" w:hAnsi="Avenir Next" w:cstheme="minorHAnsi"/>
          <w:sz w:val="20"/>
        </w:rPr>
        <w:t xml:space="preserve">he MSA Team applied the </w:t>
      </w:r>
      <w:del w:id="541" w:author="Staff" w:date="2024-08-26T17:04:00Z">
        <w:r w:rsidRPr="00BA6FE0" w:rsidDel="0062392A">
          <w:rPr>
            <w:rFonts w:ascii="Avenir Next" w:hAnsi="Avenir Next" w:cstheme="minorHAnsi"/>
            <w:sz w:val="20"/>
          </w:rPr>
          <w:delText>Minnesota and Texas</w:delText>
        </w:r>
      </w:del>
      <w:ins w:id="542" w:author="Staff" w:date="2024-08-26T17:04:00Z">
        <w:r w:rsidR="0062392A" w:rsidRPr="00BA6FE0">
          <w:rPr>
            <w:rFonts w:ascii="Avenir Next" w:hAnsi="Avenir Next" w:cstheme="minorHAnsi"/>
            <w:sz w:val="20"/>
          </w:rPr>
          <w:t>MSA</w:t>
        </w:r>
      </w:ins>
      <w:r w:rsidRPr="00BA6FE0">
        <w:rPr>
          <w:rFonts w:ascii="Avenir Next" w:hAnsi="Avenir Next" w:cstheme="minorHAnsi"/>
          <w:sz w:val="20"/>
        </w:rPr>
        <w:t xml:space="preserve"> approach</w:t>
      </w:r>
      <w:del w:id="543" w:author="Staff" w:date="2024-08-26T17:04:00Z">
        <w:r w:rsidRPr="00BA6FE0" w:rsidDel="0062392A">
          <w:rPr>
            <w:rFonts w:ascii="Avenir Next" w:hAnsi="Avenir Next" w:cstheme="minorHAnsi"/>
            <w:sz w:val="20"/>
          </w:rPr>
          <w:delText>es</w:delText>
        </w:r>
      </w:del>
      <w:r w:rsidRPr="00BA6FE0">
        <w:rPr>
          <w:rFonts w:ascii="Avenir Next" w:hAnsi="Avenir Next" w:cstheme="minorHAnsi"/>
          <w:sz w:val="20"/>
        </w:rPr>
        <w:t xml:space="preserve"> to calculate the recommended, approvable rate increases. Aspects of the M</w:t>
      </w:r>
      <w:ins w:id="544" w:author="Staff" w:date="2024-08-26T17:04:00Z">
        <w:r w:rsidR="0062392A" w:rsidRPr="00517C57">
          <w:rPr>
            <w:rFonts w:ascii="Avenir Next" w:hAnsi="Avenir Next" w:cstheme="minorHAnsi"/>
            <w:sz w:val="20"/>
          </w:rPr>
          <w:t>SA</w:t>
        </w:r>
      </w:ins>
      <w:del w:id="545" w:author="Staff" w:date="2024-08-26T17:04:00Z">
        <w:r w:rsidRPr="00BA6FE0" w:rsidDel="0062392A">
          <w:rPr>
            <w:rFonts w:ascii="Avenir Next" w:hAnsi="Avenir Next" w:cstheme="minorHAnsi"/>
            <w:sz w:val="20"/>
          </w:rPr>
          <w:delText>innesota</w:delText>
        </w:r>
      </w:del>
      <w:r w:rsidRPr="00BA6FE0">
        <w:rPr>
          <w:rFonts w:ascii="Avenir Next" w:hAnsi="Avenir Next" w:cstheme="minorHAnsi"/>
          <w:sz w:val="20"/>
        </w:rPr>
        <w:t xml:space="preserve"> approach that result in lower rate increases than those resulting from loss ratio-based approaches contained in many states’ laws and rules include:</w:t>
      </w:r>
    </w:p>
    <w:p w14:paraId="42364F93"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389797EA" w14:textId="62908DFA" w:rsidR="00EA0478" w:rsidRPr="00BA6FE0" w:rsidRDefault="00EA0478" w:rsidP="002F31A1">
      <w:pPr>
        <w:pStyle w:val="BodyTextIndent"/>
        <w:numPr>
          <w:ilvl w:val="0"/>
          <w:numId w:val="67"/>
        </w:numPr>
        <w:spacing w:line="23" w:lineRule="atLeast"/>
        <w:jc w:val="both"/>
        <w:rPr>
          <w:rFonts w:ascii="Avenir Next" w:hAnsi="Avenir Next" w:cstheme="minorHAnsi"/>
          <w:sz w:val="20"/>
        </w:rPr>
      </w:pPr>
      <w:r w:rsidRPr="00BA6FE0">
        <w:rPr>
          <w:rFonts w:ascii="Avenir Next" w:hAnsi="Avenir Next" w:cstheme="minorHAnsi"/>
          <w:sz w:val="20"/>
        </w:rPr>
        <w:t>Reduction in rate increases at later policy durations to address shrinking block issues</w:t>
      </w:r>
      <w:r w:rsidR="00357C85" w:rsidRPr="00BA6FE0">
        <w:rPr>
          <w:rFonts w:ascii="Avenir Next" w:hAnsi="Avenir Next" w:cstheme="minorHAnsi"/>
          <w:sz w:val="20"/>
        </w:rPr>
        <w:t>.</w:t>
      </w:r>
    </w:p>
    <w:p w14:paraId="2AABB9DC" w14:textId="2FC70D4E" w:rsidR="00EA0478" w:rsidRPr="00BA6FE0" w:rsidRDefault="00EA0478" w:rsidP="002F31A1">
      <w:pPr>
        <w:pStyle w:val="BodyTextIndent"/>
        <w:numPr>
          <w:ilvl w:val="0"/>
          <w:numId w:val="67"/>
        </w:numPr>
        <w:spacing w:line="23" w:lineRule="atLeast"/>
        <w:jc w:val="both"/>
        <w:rPr>
          <w:rFonts w:ascii="Avenir Next" w:hAnsi="Avenir Next" w:cstheme="minorHAnsi"/>
          <w:sz w:val="20"/>
        </w:rPr>
      </w:pPr>
      <w:r w:rsidRPr="00BA6FE0">
        <w:rPr>
          <w:rFonts w:ascii="Avenir Next" w:hAnsi="Avenir Next" w:cstheme="minorHAnsi"/>
          <w:sz w:val="20"/>
        </w:rPr>
        <w:t>Elimination of rate increases related to inappropriate recovery of past losses</w:t>
      </w:r>
      <w:r w:rsidR="00357C85" w:rsidRPr="00BA6FE0">
        <w:rPr>
          <w:rFonts w:ascii="Avenir Next" w:hAnsi="Avenir Next" w:cstheme="minorHAnsi"/>
          <w:sz w:val="20"/>
        </w:rPr>
        <w:t>.</w:t>
      </w:r>
    </w:p>
    <w:p w14:paraId="1905FC33"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15A8EAC0" w14:textId="12F1F0F6" w:rsidR="00EA0478" w:rsidRPr="00517C57" w:rsidRDefault="005B3470" w:rsidP="00A9334A">
      <w:pPr>
        <w:pStyle w:val="BodyTextIndent"/>
        <w:spacing w:line="23" w:lineRule="atLeast"/>
        <w:ind w:left="0"/>
        <w:jc w:val="both"/>
        <w:rPr>
          <w:rFonts w:ascii="Avenir Next" w:hAnsi="Avenir Next" w:cstheme="minorHAnsi"/>
          <w:sz w:val="20"/>
        </w:rPr>
      </w:pPr>
      <w:ins w:id="546" w:author="Staff" w:date="2024-08-26T17:04:00Z">
        <w:r w:rsidRPr="00517C57">
          <w:rPr>
            <w:rFonts w:ascii="Avenir Next" w:hAnsi="Avenir Next" w:cstheme="minorHAnsi"/>
            <w:sz w:val="20"/>
          </w:rPr>
          <w:t xml:space="preserve">The </w:t>
        </w:r>
      </w:ins>
      <w:r w:rsidR="00EA0478" w:rsidRPr="00517C57">
        <w:rPr>
          <w:rFonts w:ascii="Avenir Next" w:hAnsi="Avenir Next" w:cstheme="minorHAnsi"/>
          <w:sz w:val="20"/>
        </w:rPr>
        <w:t>M</w:t>
      </w:r>
      <w:ins w:id="547" w:author="Staff" w:date="2024-08-26T17:04:00Z">
        <w:r w:rsidR="0062392A" w:rsidRPr="00517C57">
          <w:rPr>
            <w:rFonts w:ascii="Avenir Next" w:hAnsi="Avenir Next" w:cstheme="minorHAnsi"/>
            <w:sz w:val="20"/>
          </w:rPr>
          <w:t>SA</w:t>
        </w:r>
      </w:ins>
      <w:del w:id="548" w:author="Staff" w:date="2024-08-26T17:04:00Z">
        <w:r w:rsidR="00EA0478" w:rsidRPr="00BA6FE0" w:rsidDel="0062392A">
          <w:rPr>
            <w:rFonts w:ascii="Avenir Next" w:hAnsi="Avenir Next" w:cstheme="minorHAnsi"/>
            <w:sz w:val="20"/>
          </w:rPr>
          <w:delText>innesota</w:delText>
        </w:r>
      </w:del>
      <w:ins w:id="549" w:author="Staff" w:date="2024-08-26T17:04:00Z">
        <w:r w:rsidRPr="00517C57">
          <w:rPr>
            <w:rFonts w:ascii="Avenir Next" w:hAnsi="Avenir Next" w:cstheme="minorHAnsi"/>
            <w:sz w:val="20"/>
          </w:rPr>
          <w:t xml:space="preserve"> </w:t>
        </w:r>
        <w:r w:rsidR="0062392A" w:rsidRPr="00517C57">
          <w:rPr>
            <w:rFonts w:ascii="Avenir Next" w:hAnsi="Avenir Next" w:cstheme="minorHAnsi"/>
            <w:sz w:val="20"/>
          </w:rPr>
          <w:t>appr</w:t>
        </w:r>
        <w:r w:rsidRPr="00517C57">
          <w:rPr>
            <w:rFonts w:ascii="Avenir Next" w:hAnsi="Avenir Next" w:cstheme="minorHAnsi"/>
            <w:sz w:val="20"/>
          </w:rPr>
          <w:t>oa</w:t>
        </w:r>
        <w:r w:rsidR="0062392A" w:rsidRPr="00517C57">
          <w:rPr>
            <w:rFonts w:ascii="Avenir Next" w:hAnsi="Avenir Next" w:cstheme="minorHAnsi"/>
            <w:sz w:val="20"/>
          </w:rPr>
          <w:t>ch</w:t>
        </w:r>
      </w:ins>
      <w:r w:rsidR="00EA0478" w:rsidRPr="00517C57">
        <w:rPr>
          <w:rFonts w:ascii="Avenir Next" w:hAnsi="Avenir Next" w:cstheme="minorHAnsi"/>
          <w:sz w:val="20"/>
        </w:rPr>
        <w:t xml:space="preserve"> also has additional unique aspects: </w:t>
      </w:r>
      <w:r w:rsidR="00357C85" w:rsidRPr="00517C57">
        <w:rPr>
          <w:rFonts w:ascii="Avenir Next" w:hAnsi="Avenir Next" w:cstheme="minorHAnsi"/>
          <w:sz w:val="20"/>
        </w:rPr>
        <w:t xml:space="preserve">1) </w:t>
      </w:r>
      <w:r w:rsidR="00EA0478" w:rsidRPr="00517C57">
        <w:rPr>
          <w:rFonts w:ascii="Avenir Next" w:hAnsi="Avenir Next" w:cstheme="minorHAnsi"/>
          <w:sz w:val="20"/>
        </w:rPr>
        <w:t xml:space="preserve">consideration of adverse investment expectations related to </w:t>
      </w:r>
      <w:r w:rsidR="00357C85" w:rsidRPr="00517C57">
        <w:rPr>
          <w:rFonts w:ascii="Avenir Next" w:hAnsi="Avenir Next" w:cstheme="minorHAnsi"/>
          <w:sz w:val="20"/>
        </w:rPr>
        <w:t xml:space="preserve">the </w:t>
      </w:r>
      <w:r w:rsidR="00EA0478" w:rsidRPr="00517C57">
        <w:rPr>
          <w:rFonts w:ascii="Avenir Next" w:hAnsi="Avenir Next" w:cstheme="minorHAnsi"/>
          <w:sz w:val="20"/>
        </w:rPr>
        <w:t xml:space="preserve">decline in market interest rates, </w:t>
      </w:r>
      <w:r w:rsidR="00357C85" w:rsidRPr="00517C57">
        <w:rPr>
          <w:rFonts w:ascii="Avenir Next" w:hAnsi="Avenir Next" w:cstheme="minorHAnsi"/>
          <w:sz w:val="20"/>
        </w:rPr>
        <w:t xml:space="preserve">2) </w:t>
      </w:r>
      <w:r w:rsidR="00EA0478" w:rsidRPr="00517C57">
        <w:rPr>
          <w:rFonts w:ascii="Avenir Next" w:hAnsi="Avenir Next" w:cstheme="minorHAnsi"/>
          <w:sz w:val="20"/>
        </w:rPr>
        <w:t xml:space="preserve">adjustments to projected claim costs to ensure </w:t>
      </w:r>
      <w:r w:rsidR="00357C85" w:rsidRPr="00517C57">
        <w:rPr>
          <w:rFonts w:ascii="Avenir Next" w:hAnsi="Avenir Next" w:cstheme="minorHAnsi"/>
          <w:sz w:val="20"/>
        </w:rPr>
        <w:t xml:space="preserve">the </w:t>
      </w:r>
      <w:r w:rsidR="00EA0478" w:rsidRPr="00517C57">
        <w:rPr>
          <w:rFonts w:ascii="Avenir Next" w:hAnsi="Avenir Next" w:cstheme="minorHAnsi"/>
          <w:sz w:val="20"/>
        </w:rPr>
        <w:t xml:space="preserve">impact of uncertainty is adequately borne by the </w:t>
      </w:r>
      <w:r w:rsidR="00E82B70" w:rsidRPr="00517C57">
        <w:rPr>
          <w:rFonts w:ascii="Avenir Next" w:hAnsi="Avenir Next" w:cstheme="minorHAnsi"/>
          <w:sz w:val="20"/>
        </w:rPr>
        <w:t>insurer</w:t>
      </w:r>
      <w:r w:rsidR="00357C85" w:rsidRPr="00517C57">
        <w:rPr>
          <w:rFonts w:ascii="Avenir Next" w:hAnsi="Avenir Next" w:cstheme="minorHAnsi"/>
          <w:sz w:val="20"/>
        </w:rPr>
        <w:t>;</w:t>
      </w:r>
      <w:r w:rsidR="00EA0478" w:rsidRPr="00517C57">
        <w:rPr>
          <w:rFonts w:ascii="Avenir Next" w:hAnsi="Avenir Next" w:cstheme="minorHAnsi"/>
          <w:sz w:val="20"/>
        </w:rPr>
        <w:t xml:space="preserve"> and</w:t>
      </w:r>
      <w:r w:rsidR="00357C85" w:rsidRPr="00517C57">
        <w:rPr>
          <w:rFonts w:ascii="Avenir Next" w:hAnsi="Avenir Next" w:cstheme="minorHAnsi"/>
          <w:sz w:val="20"/>
        </w:rPr>
        <w:t xml:space="preserve"> 3)</w:t>
      </w:r>
      <w:r w:rsidR="00EA0478" w:rsidRPr="00517C57">
        <w:rPr>
          <w:rFonts w:ascii="Avenir Next" w:hAnsi="Avenir Next" w:cstheme="minorHAnsi"/>
          <w:sz w:val="20"/>
        </w:rPr>
        <w:t xml:space="preserve"> a cost-sharing formula applied in typical circumstances.</w:t>
      </w:r>
    </w:p>
    <w:p w14:paraId="0C428066"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6E4488D1"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Even though these additional aspects are outside the pure loss-ratio requirements, they fall in line with legal provisions that rates shall be fair, reasonable, and not misleading.</w:t>
      </w:r>
    </w:p>
    <w:p w14:paraId="5641A9DE"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301E91E0" w14:textId="1FC89AC4"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The M</w:t>
      </w:r>
      <w:ins w:id="550" w:author="Staff" w:date="2024-08-26T17:04:00Z">
        <w:r w:rsidR="005B3470" w:rsidRPr="00517C57">
          <w:rPr>
            <w:rFonts w:ascii="Avenir Next" w:hAnsi="Avenir Next" w:cstheme="minorHAnsi"/>
            <w:sz w:val="20"/>
          </w:rPr>
          <w:t>SA</w:t>
        </w:r>
      </w:ins>
      <w:del w:id="551" w:author="Staff" w:date="2024-08-26T17:04:00Z">
        <w:r w:rsidRPr="00BA6FE0" w:rsidDel="005B3470">
          <w:rPr>
            <w:rFonts w:ascii="Avenir Next" w:hAnsi="Avenir Next" w:cstheme="minorHAnsi"/>
            <w:sz w:val="20"/>
          </w:rPr>
          <w:delText>innesota</w:delText>
        </w:r>
      </w:del>
      <w:r w:rsidRPr="00BA6FE0">
        <w:rPr>
          <w:rFonts w:ascii="Avenir Next" w:hAnsi="Avenir Next" w:cstheme="minorHAnsi"/>
          <w:sz w:val="20"/>
        </w:rPr>
        <w:t xml:space="preserve"> approach, including application of the typical-circumstance </w:t>
      </w:r>
      <w:r w:rsidRPr="00517C57">
        <w:rPr>
          <w:rFonts w:ascii="Avenir Next" w:hAnsi="Avenir Next" w:cstheme="minorHAnsi"/>
          <w:sz w:val="20"/>
        </w:rPr>
        <w:t xml:space="preserve">cost-sharing formula, results in an approvable rate increase of </w:t>
      </w:r>
      <w:ins w:id="552" w:author="King, Eric" w:date="2024-11-18T15:13:00Z">
        <w:r w:rsidR="00505249" w:rsidRPr="00517C57">
          <w:rPr>
            <w:rFonts w:ascii="Avenir Next" w:hAnsi="Avenir Next" w:cstheme="minorHAnsi"/>
            <w:sz w:val="20"/>
          </w:rPr>
          <w:t>34</w:t>
        </w:r>
      </w:ins>
      <w:del w:id="553" w:author="King, Eric" w:date="2024-11-18T15:13:00Z">
        <w:r w:rsidRPr="00517C57" w:rsidDel="00505249">
          <w:rPr>
            <w:rFonts w:ascii="Avenir Next" w:hAnsi="Avenir Next" w:cstheme="minorHAnsi"/>
            <w:sz w:val="20"/>
          </w:rPr>
          <w:delText>3</w:delText>
        </w:r>
      </w:del>
      <w:del w:id="554" w:author="King, Eric" w:date="2024-11-18T15:12:00Z">
        <w:r w:rsidRPr="00517C57" w:rsidDel="00505249">
          <w:rPr>
            <w:rFonts w:ascii="Avenir Next" w:hAnsi="Avenir Next" w:cstheme="minorHAnsi"/>
            <w:sz w:val="20"/>
          </w:rPr>
          <w:delText>5</w:delText>
        </w:r>
      </w:del>
      <w:r w:rsidRPr="00517C57">
        <w:rPr>
          <w:rFonts w:ascii="Avenir Next" w:hAnsi="Avenir Next" w:cstheme="minorHAnsi"/>
          <w:sz w:val="20"/>
        </w:rPr>
        <w:t>% for inflation-protected products and 20% for products with no inflation protection.</w:t>
      </w:r>
    </w:p>
    <w:p w14:paraId="1FCF0B41"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64EF7E06" w14:textId="38DE841D" w:rsidR="00EA0478" w:rsidRPr="00517C57" w:rsidDel="0062392A" w:rsidRDefault="00EA0478" w:rsidP="00A9334A">
      <w:pPr>
        <w:pStyle w:val="BodyTextIndent"/>
        <w:spacing w:line="23" w:lineRule="atLeast"/>
        <w:ind w:left="0"/>
        <w:jc w:val="both"/>
        <w:rPr>
          <w:del w:id="555" w:author="Staff" w:date="2024-08-26T17:04:00Z"/>
          <w:rFonts w:ascii="Avenir Next" w:hAnsi="Avenir Next" w:cstheme="minorHAnsi"/>
          <w:sz w:val="20"/>
        </w:rPr>
      </w:pPr>
      <w:del w:id="556" w:author="Staff" w:date="2024-08-26T17:04:00Z">
        <w:r w:rsidRPr="00517C57" w:rsidDel="0062392A">
          <w:rPr>
            <w:rFonts w:ascii="Avenir Next" w:hAnsi="Avenir Next" w:cstheme="minorHAnsi"/>
            <w:sz w:val="20"/>
          </w:rPr>
          <w:delText>The Texas approach results in an approvable rate increase of 29% in aggregate.</w:delText>
        </w:r>
      </w:del>
    </w:p>
    <w:p w14:paraId="52C29BF9"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0EE67999" w14:textId="672623E5" w:rsidR="00EA0478" w:rsidRPr="00BA6FE0"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 xml:space="preserve">The MSA Team’s recommendation, in consideration of the </w:t>
      </w:r>
      <w:del w:id="557" w:author="Staff" w:date="2024-08-26T17:05:00Z">
        <w:r w:rsidRPr="00517C57" w:rsidDel="005B3470">
          <w:rPr>
            <w:rFonts w:ascii="Avenir Next" w:hAnsi="Avenir Next" w:cstheme="minorHAnsi"/>
            <w:sz w:val="20"/>
          </w:rPr>
          <w:delText>Minnesota and Texas</w:delText>
        </w:r>
      </w:del>
      <w:ins w:id="558" w:author="Staff" w:date="2024-08-26T17:05:00Z">
        <w:r w:rsidR="005B3470" w:rsidRPr="00517C57">
          <w:rPr>
            <w:rFonts w:ascii="Avenir Next" w:hAnsi="Avenir Next" w:cstheme="minorHAnsi"/>
            <w:sz w:val="20"/>
          </w:rPr>
          <w:t>MSA</w:t>
        </w:r>
      </w:ins>
      <w:r w:rsidRPr="00517C57">
        <w:rPr>
          <w:rFonts w:ascii="Avenir Next" w:hAnsi="Avenir Next" w:cstheme="minorHAnsi"/>
          <w:sz w:val="20"/>
        </w:rPr>
        <w:t xml:space="preserve"> approach</w:t>
      </w:r>
      <w:del w:id="559" w:author="Staff" w:date="2024-08-26T17:05:00Z">
        <w:r w:rsidRPr="00517C57" w:rsidDel="005B3470">
          <w:rPr>
            <w:rFonts w:ascii="Avenir Next" w:hAnsi="Avenir Next" w:cstheme="minorHAnsi"/>
            <w:sz w:val="20"/>
          </w:rPr>
          <w:delText>es</w:delText>
        </w:r>
      </w:del>
      <w:r w:rsidRPr="00517C57">
        <w:rPr>
          <w:rFonts w:ascii="Avenir Next" w:hAnsi="Avenir Next" w:cstheme="minorHAnsi"/>
          <w:sz w:val="20"/>
        </w:rPr>
        <w:t xml:space="preserve">, is to approve a rate increase of </w:t>
      </w:r>
      <w:del w:id="560" w:author="King, Eric" w:date="2024-11-18T15:11:00Z">
        <w:r w:rsidRPr="00517C57" w:rsidDel="00A977F1">
          <w:rPr>
            <w:rFonts w:ascii="Avenir Next" w:hAnsi="Avenir Next" w:cstheme="minorHAnsi"/>
            <w:sz w:val="20"/>
          </w:rPr>
          <w:delText>35</w:delText>
        </w:r>
      </w:del>
      <w:ins w:id="561" w:author="King, Eric" w:date="2024-11-18T15:11:00Z">
        <w:r w:rsidR="00A977F1" w:rsidRPr="00517C57">
          <w:rPr>
            <w:rFonts w:ascii="Avenir Next" w:hAnsi="Avenir Next" w:cstheme="minorHAnsi"/>
            <w:sz w:val="20"/>
          </w:rPr>
          <w:t>34</w:t>
        </w:r>
      </w:ins>
      <w:r w:rsidRPr="00517C57">
        <w:rPr>
          <w:rFonts w:ascii="Avenir Next" w:hAnsi="Avenir Next" w:cstheme="minorHAnsi"/>
          <w:sz w:val="20"/>
        </w:rPr>
        <w:t>% for inflation-protected products and 20% for products with no inflation protection.</w:t>
      </w:r>
    </w:p>
    <w:p w14:paraId="3AD3A9C4"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65248D1B"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BA6FE0">
        <w:rPr>
          <w:rFonts w:ascii="Avenir Next" w:hAnsi="Avenir Next" w:cstheme="minorHAnsi"/>
          <w:sz w:val="20"/>
        </w:rPr>
        <w:t>Higher rate increases are recommended for states where past cumulative rate increases below 55% have been</w:t>
      </w:r>
      <w:r w:rsidRPr="00AD4984">
        <w:rPr>
          <w:rFonts w:ascii="Avenir Next" w:hAnsi="Avenir Next" w:cstheme="minorHAnsi"/>
          <w:sz w:val="20"/>
        </w:rPr>
        <w:t xml:space="preserve"> approved.</w:t>
      </w:r>
    </w:p>
    <w:p w14:paraId="46463AE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0F4E4739" w14:textId="34C629F2"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MSA Team reviewed support for the assumptions, experience, and projections provided by the </w:t>
      </w:r>
      <w:r w:rsidR="00E82B70" w:rsidRPr="00AD4984">
        <w:rPr>
          <w:rFonts w:ascii="Avenir Next" w:hAnsi="Avenir Next" w:cstheme="minorHAnsi"/>
          <w:sz w:val="20"/>
        </w:rPr>
        <w:t>insurer</w:t>
      </w:r>
      <w:r w:rsidRPr="00AD4984">
        <w:rPr>
          <w:rFonts w:ascii="Avenir Next" w:hAnsi="Avenir Next" w:cstheme="minorHAnsi"/>
          <w:sz w:val="20"/>
        </w:rPr>
        <w:t xml:space="preserve"> and performed validation steps to review the </w:t>
      </w:r>
      <w:r w:rsidR="00E82B70" w:rsidRPr="00AD4984">
        <w:rPr>
          <w:rFonts w:ascii="Avenir Next" w:hAnsi="Avenir Next" w:cstheme="minorHAnsi"/>
          <w:sz w:val="20"/>
        </w:rPr>
        <w:t>insurer</w:t>
      </w:r>
      <w:r w:rsidRPr="00AD4984">
        <w:rPr>
          <w:rFonts w:ascii="Avenir Next" w:hAnsi="Avenir Next" w:cstheme="minorHAnsi"/>
          <w:sz w:val="20"/>
        </w:rPr>
        <w:t xml:space="preserve">-provided information for reasonableness. Details regarding the actuarial review are provided in Appendix 1. Also, the initial submission and subsequent correspondence between the </w:t>
      </w:r>
      <w:r w:rsidR="00E82B70" w:rsidRPr="00AD4984">
        <w:rPr>
          <w:rFonts w:ascii="Avenir Next" w:hAnsi="Avenir Next" w:cstheme="minorHAnsi"/>
          <w:sz w:val="20"/>
        </w:rPr>
        <w:t>insurer</w:t>
      </w:r>
      <w:r w:rsidRPr="00AD4984">
        <w:rPr>
          <w:rFonts w:ascii="Avenir Next" w:hAnsi="Avenir Next" w:cstheme="minorHAnsi"/>
          <w:sz w:val="20"/>
        </w:rPr>
        <w:t xml:space="preserve"> and </w:t>
      </w:r>
      <w:r w:rsidR="00357C85" w:rsidRPr="00AD4984">
        <w:rPr>
          <w:rFonts w:ascii="Avenir Next" w:hAnsi="Avenir Next" w:cstheme="minorHAnsi"/>
          <w:sz w:val="20"/>
        </w:rPr>
        <w:t xml:space="preserve">the </w:t>
      </w:r>
      <w:r w:rsidRPr="00AD4984">
        <w:rPr>
          <w:rFonts w:ascii="Avenir Next" w:hAnsi="Avenir Next" w:cstheme="minorHAnsi"/>
          <w:sz w:val="20"/>
        </w:rPr>
        <w:t>MSA Team are available on SERFF. The SERFF tracking number is ABCC-123456789.</w:t>
      </w:r>
    </w:p>
    <w:p w14:paraId="30854855" w14:textId="23A5345B" w:rsidR="00EA0478" w:rsidRPr="00AD4984" w:rsidRDefault="00EA0478" w:rsidP="00A9334A">
      <w:pPr>
        <w:spacing w:after="0" w:line="23" w:lineRule="atLeast"/>
        <w:jc w:val="both"/>
        <w:rPr>
          <w:rFonts w:ascii="Avenir Next" w:eastAsia="Times New Roman" w:hAnsi="Avenir Next" w:cstheme="minorHAnsi"/>
          <w:sz w:val="20"/>
          <w:szCs w:val="20"/>
        </w:rPr>
      </w:pPr>
    </w:p>
    <w:p w14:paraId="0434C46B"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Consideration of Differences in Histories of States’ Rate Increase Approvals</w:t>
      </w:r>
    </w:p>
    <w:p w14:paraId="775FE0A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C8484AD" w14:textId="30B7A98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According to the Historical Rate Level Summary, Appendix D in the </w:t>
      </w:r>
      <w:r w:rsidR="00E82B70" w:rsidRPr="00AD4984">
        <w:rPr>
          <w:rFonts w:ascii="Avenir Next" w:hAnsi="Avenir Next" w:cstheme="minorHAnsi"/>
          <w:sz w:val="20"/>
        </w:rPr>
        <w:t>insurer</w:t>
      </w:r>
      <w:r w:rsidRPr="00AD4984">
        <w:rPr>
          <w:rFonts w:ascii="Avenir Next" w:hAnsi="Avenir Next" w:cstheme="minorHAnsi"/>
          <w:sz w:val="20"/>
        </w:rPr>
        <w:t xml:space="preserve"> </w:t>
      </w:r>
      <w:r w:rsidR="0011042B" w:rsidRPr="00AD4984">
        <w:rPr>
          <w:rFonts w:ascii="Avenir Next" w:hAnsi="Avenir Next" w:cstheme="minorHAnsi"/>
          <w:sz w:val="20"/>
        </w:rPr>
        <w:t>proposal</w:t>
      </w:r>
      <w:r w:rsidRPr="00AD4984">
        <w:rPr>
          <w:rFonts w:ascii="Avenir Next" w:hAnsi="Avenir Next" w:cstheme="minorHAnsi"/>
          <w:sz w:val="20"/>
        </w:rPr>
        <w:t>, past rate increase approvals by state have varied and can be categorized as follows:</w:t>
      </w:r>
    </w:p>
    <w:p w14:paraId="32E2DAD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3F1EC21" w14:textId="34019543" w:rsidR="00EA0478" w:rsidRPr="00AD4984" w:rsidRDefault="00EA0478"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25 states have granted full or near-full approval of ABC</w:t>
      </w:r>
      <w:r w:rsidR="00357C85" w:rsidRPr="00AD4984">
        <w:rPr>
          <w:rFonts w:ascii="Avenir Next" w:hAnsi="Avenir Next" w:cstheme="minorHAnsi"/>
          <w:sz w:val="20"/>
        </w:rPr>
        <w:t xml:space="preserve"> Company</w:t>
      </w:r>
      <w:r w:rsidRPr="00AD4984">
        <w:rPr>
          <w:rFonts w:ascii="Avenir Next" w:hAnsi="Avenir Next" w:cstheme="minorHAnsi"/>
          <w:sz w:val="20"/>
        </w:rPr>
        <w:t>’s past requests (at or near 55%, cumulative)</w:t>
      </w:r>
      <w:r w:rsidR="00357C85" w:rsidRPr="00AD4984">
        <w:rPr>
          <w:rFonts w:ascii="Avenir Next" w:hAnsi="Avenir Next" w:cstheme="minorHAnsi"/>
          <w:sz w:val="20"/>
        </w:rPr>
        <w:t>.</w:t>
      </w:r>
    </w:p>
    <w:p w14:paraId="32FC8428" w14:textId="740046F9" w:rsidR="00EA0478" w:rsidRPr="00AD4984" w:rsidRDefault="00EA0478"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18 states have granted cumulative approvals averaging 45%</w:t>
      </w:r>
      <w:r w:rsidR="00357C85" w:rsidRPr="00AD4984">
        <w:rPr>
          <w:rFonts w:ascii="Avenir Next" w:hAnsi="Avenir Next" w:cstheme="minorHAnsi"/>
          <w:sz w:val="20"/>
        </w:rPr>
        <w:t>.</w:t>
      </w:r>
    </w:p>
    <w:p w14:paraId="1C66C807" w14:textId="00AF3699" w:rsidR="00EA0478" w:rsidRPr="00AD4984" w:rsidRDefault="00357C85"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Five</w:t>
      </w:r>
      <w:r w:rsidR="00EA0478" w:rsidRPr="00AD4984">
        <w:rPr>
          <w:rFonts w:ascii="Avenir Next" w:hAnsi="Avenir Next" w:cstheme="minorHAnsi"/>
          <w:sz w:val="20"/>
        </w:rPr>
        <w:t xml:space="preserve"> states have granted cumulative approvals averaging 27%</w:t>
      </w:r>
      <w:r w:rsidRPr="00AD4984">
        <w:rPr>
          <w:rFonts w:ascii="Avenir Next" w:hAnsi="Avenir Next" w:cstheme="minorHAnsi"/>
          <w:sz w:val="20"/>
        </w:rPr>
        <w:t>.</w:t>
      </w:r>
    </w:p>
    <w:p w14:paraId="2E1471B0" w14:textId="0792BC98" w:rsidR="00EA0478" w:rsidRPr="00AD4984" w:rsidRDefault="00357C85" w:rsidP="002F31A1">
      <w:pPr>
        <w:pStyle w:val="BodyTextIndent"/>
        <w:numPr>
          <w:ilvl w:val="0"/>
          <w:numId w:val="70"/>
        </w:numPr>
        <w:spacing w:line="23" w:lineRule="atLeast"/>
        <w:jc w:val="both"/>
        <w:rPr>
          <w:rFonts w:ascii="Avenir Next" w:hAnsi="Avenir Next" w:cstheme="minorHAnsi"/>
          <w:sz w:val="20"/>
        </w:rPr>
      </w:pPr>
      <w:r w:rsidRPr="00AD4984">
        <w:rPr>
          <w:rFonts w:ascii="Avenir Next" w:hAnsi="Avenir Next" w:cstheme="minorHAnsi"/>
          <w:sz w:val="20"/>
        </w:rPr>
        <w:t>Two</w:t>
      </w:r>
      <w:r w:rsidR="00EA0478" w:rsidRPr="00AD4984">
        <w:rPr>
          <w:rFonts w:ascii="Avenir Next" w:hAnsi="Avenir Next" w:cstheme="minorHAnsi"/>
          <w:sz w:val="20"/>
        </w:rPr>
        <w:t xml:space="preserve"> states have granted cumulative approvals averaging 15%</w:t>
      </w:r>
      <w:r w:rsidRPr="00AD4984">
        <w:rPr>
          <w:rFonts w:ascii="Avenir Next" w:hAnsi="Avenir Next" w:cstheme="minorHAnsi"/>
          <w:sz w:val="20"/>
        </w:rPr>
        <w:t>.</w:t>
      </w:r>
    </w:p>
    <w:p w14:paraId="5ADC45B2"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F6A95DB" w14:textId="17D0C1FB"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w:t>
      </w:r>
      <w:r w:rsidR="00E82B70" w:rsidRPr="00AD4984">
        <w:rPr>
          <w:rFonts w:ascii="Avenir Next" w:hAnsi="Avenir Next" w:cstheme="minorHAnsi"/>
          <w:sz w:val="20"/>
        </w:rPr>
        <w:t>insurer</w:t>
      </w:r>
      <w:r w:rsidRPr="00AD4984">
        <w:rPr>
          <w:rFonts w:ascii="Avenir Next" w:hAnsi="Avenir Next" w:cstheme="minorHAnsi"/>
          <w:sz w:val="20"/>
        </w:rPr>
        <w:t>’s stated goal is to bring rates in all states up to an equivalent rate level. Currently, the average annual premium rates for a policyholder range from below $1,700 in some states (with the lowest past approvals) to over $2,200 in other states (with the highest past approvals).</w:t>
      </w:r>
    </w:p>
    <w:p w14:paraId="4703C461"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691A490"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lastRenderedPageBreak/>
        <w:t>The MSA Team’s recommendation is based on a goal of rates per benefit unit being uniform between states going forward.</w:t>
      </w:r>
    </w:p>
    <w:p w14:paraId="4C6314A9"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01C640D" w14:textId="2D07DF7B"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A table of examples of recommended rate increases based on past cumulative approval history is provided in Appendix 2.</w:t>
      </w:r>
    </w:p>
    <w:p w14:paraId="2C36F33B"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531DF43A" w14:textId="77777777"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Non-actuarial &amp; Valuation/Solvency Considerations</w:t>
      </w:r>
    </w:p>
    <w:p w14:paraId="3F2F2E16"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007D3BE" w14:textId="7E52CF9F"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Non-actuarial considerations, including flexibility regarding </w:t>
      </w:r>
      <w:r w:rsidR="00357C85" w:rsidRPr="00AD4984">
        <w:rPr>
          <w:rFonts w:ascii="Avenir Next" w:hAnsi="Avenir Next" w:cstheme="minorHAnsi"/>
          <w:sz w:val="20"/>
        </w:rPr>
        <w:t xml:space="preserve">the </w:t>
      </w:r>
      <w:r w:rsidRPr="00AD4984">
        <w:rPr>
          <w:rFonts w:ascii="Avenir Next" w:hAnsi="Avenir Next" w:cstheme="minorHAnsi"/>
          <w:sz w:val="20"/>
        </w:rPr>
        <w:t xml:space="preserve">phase-in of rate increases, waiting periods between rate increases </w:t>
      </w:r>
      <w:r w:rsidR="00357C85" w:rsidRPr="00AD4984">
        <w:rPr>
          <w:rFonts w:ascii="Avenir Next" w:hAnsi="Avenir Next" w:cstheme="minorHAnsi"/>
          <w:sz w:val="20"/>
        </w:rPr>
        <w:t>being</w:t>
      </w:r>
      <w:r w:rsidRPr="00AD4984">
        <w:rPr>
          <w:rFonts w:ascii="Avenir Next" w:hAnsi="Avenir Next" w:cstheme="minorHAnsi"/>
          <w:sz w:val="20"/>
        </w:rPr>
        <w:t xml:space="preserve"> coordinated with phase-in periods, and other issues are being discussed at the </w:t>
      </w:r>
      <w:del w:id="562" w:author="Staff" w:date="2024-08-26T17:08:00Z">
        <w:r w:rsidRPr="00AD4984" w:rsidDel="009E62C5">
          <w:rPr>
            <w:rFonts w:ascii="Avenir Next" w:hAnsi="Avenir Next" w:cstheme="minorHAnsi"/>
            <w:sz w:val="20"/>
          </w:rPr>
          <w:delText xml:space="preserve">Task Force and </w:delText>
        </w:r>
        <w:r w:rsidR="00357C85" w:rsidRPr="00AD4984" w:rsidDel="009E62C5">
          <w:rPr>
            <w:rFonts w:ascii="Avenir Next" w:hAnsi="Avenir Next" w:cstheme="minorHAnsi"/>
            <w:sz w:val="20"/>
          </w:rPr>
          <w:delText>the</w:delText>
        </w:r>
        <w:r w:rsidR="00336D98" w:rsidRPr="00AD4984" w:rsidDel="009E62C5">
          <w:rPr>
            <w:rFonts w:ascii="Avenir Next" w:hAnsi="Avenir Next" w:cstheme="minorHAnsi"/>
            <w:sz w:val="20"/>
          </w:rPr>
          <w:delText xml:space="preserve"> </w:delText>
        </w:r>
        <w:r w:rsidRPr="00AD4984" w:rsidDel="009E62C5">
          <w:rPr>
            <w:rFonts w:ascii="Avenir Next" w:hAnsi="Avenir Next" w:cstheme="minorHAnsi"/>
            <w:sz w:val="20"/>
          </w:rPr>
          <w:delText>Subgroup.</w:delText>
        </w:r>
      </w:del>
      <w:ins w:id="563" w:author="Staff" w:date="2024-08-26T17:08:00Z">
        <w:r w:rsidR="009E62C5">
          <w:rPr>
            <w:rFonts w:ascii="Avenir Next" w:hAnsi="Avenir Next" w:cstheme="minorHAnsi"/>
            <w:sz w:val="20"/>
          </w:rPr>
          <w:t>NAIC.</w:t>
        </w:r>
      </w:ins>
    </w:p>
    <w:p w14:paraId="1752DA05"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6082BBEB" w14:textId="453FB270"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Even with future claims potentially being reduced due to COVID-19-related behavioral impact, ABC </w:t>
      </w:r>
      <w:r w:rsidR="00357C85" w:rsidRPr="00AD4984">
        <w:rPr>
          <w:rFonts w:ascii="Avenir Next" w:hAnsi="Avenir Next" w:cstheme="minorHAnsi"/>
          <w:sz w:val="20"/>
        </w:rPr>
        <w:t xml:space="preserve">Company </w:t>
      </w:r>
      <w:r w:rsidRPr="00AD4984">
        <w:rPr>
          <w:rFonts w:ascii="Avenir Next" w:hAnsi="Avenir Next" w:cstheme="minorHAnsi"/>
          <w:sz w:val="20"/>
        </w:rPr>
        <w:t>will continue to experience substantial losses on this block.</w:t>
      </w:r>
    </w:p>
    <w:p w14:paraId="127018DD"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1769EBD" w14:textId="09058FB1"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Regarding coordination of rate and reserving reviews, the </w:t>
      </w:r>
      <w:r w:rsidR="00E82B70" w:rsidRPr="00AD4984">
        <w:rPr>
          <w:rFonts w:ascii="Avenir Next" w:hAnsi="Avenir Next" w:cstheme="minorHAnsi"/>
          <w:sz w:val="20"/>
        </w:rPr>
        <w:t>insurer</w:t>
      </w:r>
      <w:r w:rsidRPr="00AD4984">
        <w:rPr>
          <w:rFonts w:ascii="Avenir Next" w:hAnsi="Avenir Next" w:cstheme="minorHAnsi"/>
          <w:sz w:val="20"/>
        </w:rPr>
        <w:t xml:space="preserve"> states that assumptions underlying the rate increase </w:t>
      </w:r>
      <w:r w:rsidR="00014777" w:rsidRPr="00AD4984">
        <w:rPr>
          <w:rFonts w:ascii="Avenir Next" w:hAnsi="Avenir Next" w:cstheme="minorHAnsi"/>
          <w:sz w:val="20"/>
        </w:rPr>
        <w:t>proposal</w:t>
      </w:r>
      <w:r w:rsidRPr="00AD4984">
        <w:rPr>
          <w:rFonts w:ascii="Avenir Next" w:hAnsi="Avenir Next" w:cstheme="minorHAnsi"/>
          <w:sz w:val="20"/>
        </w:rPr>
        <w:t xml:space="preserve"> are consistent with assumptions underlying the reserve adequacy testing. </w:t>
      </w:r>
    </w:p>
    <w:p w14:paraId="6EB4AB4C"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41C7F84" w14:textId="28EBD1F3"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rPr>
        <w:t>RBOs – Review for Reasonableness</w:t>
      </w:r>
    </w:p>
    <w:p w14:paraId="7454BCF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1E37EDD" w14:textId="2BAA2F36"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Unless a rider was purchased, ABC </w:t>
      </w:r>
      <w:r w:rsidR="00357C85" w:rsidRPr="00AD4984">
        <w:rPr>
          <w:rFonts w:ascii="Avenir Next" w:hAnsi="Avenir Next" w:cstheme="minorHAnsi"/>
          <w:sz w:val="20"/>
        </w:rPr>
        <w:t xml:space="preserve">Company </w:t>
      </w:r>
      <w:r w:rsidRPr="00AD4984">
        <w:rPr>
          <w:rFonts w:ascii="Avenir Next" w:hAnsi="Avenir Next" w:cstheme="minorHAnsi"/>
          <w:sz w:val="20"/>
        </w:rPr>
        <w:t>policyholders facing a rate increase will be offered the following applicable options in lieu of a rate increase:</w:t>
      </w:r>
    </w:p>
    <w:p w14:paraId="3AE1F34C" w14:textId="77777777" w:rsidR="00A9334A" w:rsidRPr="00AD4984" w:rsidRDefault="00A9334A" w:rsidP="00A9334A">
      <w:pPr>
        <w:pStyle w:val="BodyTextIndent"/>
        <w:spacing w:line="23" w:lineRule="atLeast"/>
        <w:ind w:left="0"/>
        <w:jc w:val="both"/>
        <w:rPr>
          <w:rFonts w:ascii="Avenir Next" w:hAnsi="Avenir Next" w:cstheme="minorHAnsi"/>
          <w:sz w:val="20"/>
        </w:rPr>
      </w:pPr>
    </w:p>
    <w:p w14:paraId="3F86EAC8" w14:textId="75D011D2"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 xml:space="preserve">1) </w:t>
      </w:r>
      <w:r w:rsidR="00357C85" w:rsidRPr="00AD4984">
        <w:rPr>
          <w:rFonts w:ascii="Avenir Next" w:hAnsi="Avenir Next" w:cstheme="minorHAnsi"/>
          <w:sz w:val="20"/>
        </w:rPr>
        <w:t>E</w:t>
      </w:r>
      <w:r w:rsidRPr="00AD4984">
        <w:rPr>
          <w:rFonts w:ascii="Avenir Next" w:hAnsi="Avenir Next" w:cstheme="minorHAnsi"/>
          <w:sz w:val="20"/>
        </w:rPr>
        <w:t>xtending the elimination period</w:t>
      </w:r>
      <w:r w:rsidR="00357C85" w:rsidRPr="00AD4984">
        <w:rPr>
          <w:rFonts w:ascii="Avenir Next" w:hAnsi="Avenir Next" w:cstheme="minorHAnsi"/>
          <w:sz w:val="20"/>
        </w:rPr>
        <w:t>.</w:t>
      </w:r>
    </w:p>
    <w:p w14:paraId="35E9D64B" w14:textId="0B14E690"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 xml:space="preserve">2) </w:t>
      </w:r>
      <w:r w:rsidR="00357C85" w:rsidRPr="00AD4984">
        <w:rPr>
          <w:rFonts w:ascii="Avenir Next" w:hAnsi="Avenir Next" w:cstheme="minorHAnsi"/>
          <w:sz w:val="20"/>
        </w:rPr>
        <w:t>D</w:t>
      </w:r>
      <w:r w:rsidRPr="00AD4984">
        <w:rPr>
          <w:rFonts w:ascii="Avenir Next" w:hAnsi="Avenir Next" w:cstheme="minorHAnsi"/>
          <w:sz w:val="20"/>
        </w:rPr>
        <w:t>ecreas</w:t>
      </w:r>
      <w:r w:rsidR="00357C85" w:rsidRPr="00AD4984">
        <w:rPr>
          <w:rFonts w:ascii="Avenir Next" w:hAnsi="Avenir Next" w:cstheme="minorHAnsi"/>
          <w:sz w:val="20"/>
        </w:rPr>
        <w:t>ing</w:t>
      </w:r>
      <w:r w:rsidRPr="00AD4984">
        <w:rPr>
          <w:rFonts w:ascii="Avenir Next" w:hAnsi="Avenir Next" w:cstheme="minorHAnsi"/>
          <w:sz w:val="20"/>
        </w:rPr>
        <w:t xml:space="preserve"> the benefit period</w:t>
      </w:r>
      <w:r w:rsidR="00357C85" w:rsidRPr="00AD4984">
        <w:rPr>
          <w:rFonts w:ascii="Avenir Next" w:hAnsi="Avenir Next" w:cstheme="minorHAnsi"/>
          <w:sz w:val="20"/>
        </w:rPr>
        <w:t>.</w:t>
      </w:r>
    </w:p>
    <w:p w14:paraId="66CEDAB4" w14:textId="11B85581" w:rsidR="00EA0478" w:rsidRPr="00AD4984" w:rsidRDefault="00EA0478" w:rsidP="00A9334A">
      <w:pPr>
        <w:pStyle w:val="BodyTextIndent"/>
        <w:spacing w:line="23" w:lineRule="atLeast"/>
        <w:jc w:val="both"/>
        <w:rPr>
          <w:rFonts w:ascii="Avenir Next" w:hAnsi="Avenir Next" w:cstheme="minorHAnsi"/>
          <w:sz w:val="20"/>
        </w:rPr>
      </w:pPr>
      <w:r w:rsidRPr="00AD4984">
        <w:rPr>
          <w:rFonts w:ascii="Avenir Next" w:hAnsi="Avenir Next" w:cstheme="minorHAnsi"/>
          <w:sz w:val="20"/>
        </w:rPr>
        <w:t>3) Reduc</w:t>
      </w:r>
      <w:r w:rsidR="00357C85" w:rsidRPr="00AD4984">
        <w:rPr>
          <w:rFonts w:ascii="Avenir Next" w:hAnsi="Avenir Next" w:cstheme="minorHAnsi"/>
          <w:sz w:val="20"/>
        </w:rPr>
        <w:t>ing</w:t>
      </w:r>
      <w:r w:rsidRPr="00AD4984">
        <w:rPr>
          <w:rFonts w:ascii="Avenir Next" w:hAnsi="Avenir Next" w:cstheme="minorHAnsi"/>
          <w:sz w:val="20"/>
        </w:rPr>
        <w:t xml:space="preserve"> future inflation accumulation.</w:t>
      </w:r>
    </w:p>
    <w:p w14:paraId="28A914F7"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9961EF2" w14:textId="764EAC39"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 xml:space="preserve">The </w:t>
      </w:r>
      <w:r w:rsidR="00E82B70" w:rsidRPr="00AD4984">
        <w:rPr>
          <w:rFonts w:ascii="Avenir Next" w:hAnsi="Avenir Next" w:cstheme="minorHAnsi"/>
          <w:sz w:val="20"/>
        </w:rPr>
        <w:t>insurer</w:t>
      </w:r>
      <w:r w:rsidRPr="00AD4984">
        <w:rPr>
          <w:rFonts w:ascii="Avenir Next" w:hAnsi="Avenir Next" w:cstheme="minorHAnsi"/>
          <w:sz w:val="20"/>
        </w:rPr>
        <w:t xml:space="preserve"> produced rate tables which demonstrate</w:t>
      </w:r>
      <w:r w:rsidR="00357C85" w:rsidRPr="00AD4984">
        <w:rPr>
          <w:rFonts w:ascii="Avenir Next" w:hAnsi="Avenir Next" w:cstheme="minorHAnsi"/>
          <w:sz w:val="20"/>
        </w:rPr>
        <w:t xml:space="preserve"> that</w:t>
      </w:r>
      <w:r w:rsidRPr="00AD4984">
        <w:rPr>
          <w:rFonts w:ascii="Avenir Next" w:hAnsi="Avenir Next" w:cstheme="minorHAnsi"/>
          <w:sz w:val="20"/>
        </w:rPr>
        <w:t xml:space="preserve"> the RBOs provide reasonable value in relation to a case of a policyholder retaining full benefits and paying the full rate increase.</w:t>
      </w:r>
    </w:p>
    <w:p w14:paraId="0F2E143E"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75CB3868" w14:textId="62BCFBC7"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 xml:space="preserve">Financial Impact for </w:t>
      </w:r>
      <w:r w:rsidR="00E82B70" w:rsidRPr="00AD4984">
        <w:rPr>
          <w:rFonts w:ascii="Avenir Next" w:hAnsi="Avenir Next" w:cstheme="minorHAnsi"/>
          <w:sz w:val="20"/>
          <w:u w:val="single"/>
        </w:rPr>
        <w:t>Insurer</w:t>
      </w:r>
    </w:p>
    <w:p w14:paraId="103FDC3B" w14:textId="37B15DF6" w:rsidR="00EA0478" w:rsidRPr="00AD4984" w:rsidRDefault="00EA0478" w:rsidP="00A9334A">
      <w:pPr>
        <w:pStyle w:val="BodyTextIndent"/>
        <w:spacing w:line="23" w:lineRule="atLeast"/>
        <w:ind w:left="0"/>
        <w:jc w:val="both"/>
        <w:rPr>
          <w:rFonts w:ascii="Avenir Next" w:hAnsi="Avenir Next" w:cstheme="minorHAnsi"/>
          <w:sz w:val="20"/>
        </w:rPr>
      </w:pPr>
      <w:r w:rsidRPr="00AD4984">
        <w:rPr>
          <w:rFonts w:ascii="Avenir Next" w:hAnsi="Avenir Next" w:cstheme="minorHAnsi"/>
          <w:sz w:val="20"/>
        </w:rPr>
        <w:t>The requested rate increase associated with recent adverse development would result in around $50 million of reduced losses for this block according to information contained in the actuarial memorandum.</w:t>
      </w:r>
    </w:p>
    <w:p w14:paraId="7CF06D04"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2E932B64"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Mix of Business</w:t>
      </w:r>
    </w:p>
    <w:p w14:paraId="3DF84EF3"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5EF45565" w14:textId="3830AA0C" w:rsidR="00EA0478" w:rsidRPr="00AD4984" w:rsidRDefault="00EA0478" w:rsidP="00A9334A">
      <w:pPr>
        <w:pStyle w:val="BodyTextIndent"/>
        <w:spacing w:line="23" w:lineRule="atLeast"/>
        <w:ind w:left="1800" w:hanging="1800"/>
        <w:jc w:val="both"/>
        <w:rPr>
          <w:rFonts w:ascii="Avenir Next" w:hAnsi="Avenir Next" w:cstheme="minorHAnsi"/>
          <w:sz w:val="20"/>
        </w:rPr>
      </w:pPr>
      <w:r w:rsidRPr="00AD4984">
        <w:rPr>
          <w:rFonts w:ascii="Avenir Next" w:hAnsi="Avenir Next" w:cstheme="minorHAnsi"/>
          <w:sz w:val="20"/>
        </w:rPr>
        <w:t xml:space="preserve">From the </w:t>
      </w:r>
      <w:r w:rsidR="00E82B70" w:rsidRPr="00AD4984">
        <w:rPr>
          <w:rFonts w:ascii="Avenir Next" w:hAnsi="Avenir Next" w:cstheme="minorHAnsi"/>
          <w:sz w:val="20"/>
        </w:rPr>
        <w:t>insurer</w:t>
      </w:r>
      <w:r w:rsidRPr="00AD4984">
        <w:rPr>
          <w:rFonts w:ascii="Avenir Next" w:hAnsi="Avenir Next" w:cstheme="minorHAnsi"/>
          <w:sz w:val="20"/>
        </w:rPr>
        <w:t>’s actuarial memorandum:</w:t>
      </w:r>
    </w:p>
    <w:p w14:paraId="4304BB5B"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5E7CFB20" w14:textId="2C653DE8" w:rsidR="00EA0478" w:rsidRPr="00AD4984" w:rsidRDefault="00EA0478" w:rsidP="00A9334A">
      <w:pPr>
        <w:pStyle w:val="BodyTextIndent"/>
        <w:spacing w:line="23" w:lineRule="atLeast"/>
        <w:ind w:left="1800" w:hanging="1800"/>
        <w:jc w:val="both"/>
        <w:rPr>
          <w:rFonts w:ascii="Avenir Next" w:hAnsi="Avenir Next" w:cstheme="minorHAnsi"/>
          <w:sz w:val="20"/>
        </w:rPr>
      </w:pPr>
      <w:r w:rsidRPr="00AD4984">
        <w:rPr>
          <w:rFonts w:ascii="Avenir Next" w:hAnsi="Avenir Next" w:cstheme="minorHAnsi"/>
          <w:sz w:val="20"/>
        </w:rPr>
        <w:t>Enrollees:</w:t>
      </w:r>
    </w:p>
    <w:p w14:paraId="7BBAE8FE" w14:textId="78EE57E9"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 xml:space="preserve">Total enrollees as of date of </w:t>
      </w:r>
      <w:r w:rsidR="0011042B" w:rsidRPr="00AD4984">
        <w:rPr>
          <w:rFonts w:ascii="Avenir Next" w:hAnsi="Avenir Next" w:cstheme="minorHAnsi"/>
          <w:sz w:val="20"/>
        </w:rPr>
        <w:t>proposal</w:t>
      </w:r>
      <w:r w:rsidRPr="00AD4984">
        <w:rPr>
          <w:rFonts w:ascii="Avenir Next" w:hAnsi="Avenir Next" w:cstheme="minorHAnsi"/>
          <w:sz w:val="20"/>
        </w:rPr>
        <w:t>:  15,000</w:t>
      </w:r>
    </w:p>
    <w:p w14:paraId="4C894777" w14:textId="0398D58A"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Inflation protection:  9,000 (inflation protection)</w:t>
      </w:r>
      <w:r w:rsidR="00357C85" w:rsidRPr="00AD4984">
        <w:rPr>
          <w:rFonts w:ascii="Avenir Next" w:hAnsi="Avenir Next" w:cstheme="minorHAnsi"/>
          <w:sz w:val="20"/>
        </w:rPr>
        <w:t xml:space="preserve"> and</w:t>
      </w:r>
      <w:r w:rsidRPr="00AD4984">
        <w:rPr>
          <w:rFonts w:ascii="Avenir Next" w:hAnsi="Avenir Next" w:cstheme="minorHAnsi"/>
          <w:sz w:val="20"/>
        </w:rPr>
        <w:t xml:space="preserve"> 6,000 (no inflation)</w:t>
      </w:r>
    </w:p>
    <w:p w14:paraId="49878F59" w14:textId="722BAFB4" w:rsidR="00EA0478" w:rsidRPr="00AD4984" w:rsidRDefault="00EA0478" w:rsidP="002F31A1">
      <w:pPr>
        <w:pStyle w:val="BodyTextIndent"/>
        <w:numPr>
          <w:ilvl w:val="0"/>
          <w:numId w:val="71"/>
        </w:numPr>
        <w:spacing w:line="23" w:lineRule="atLeast"/>
        <w:ind w:left="720"/>
        <w:jc w:val="both"/>
        <w:rPr>
          <w:rFonts w:ascii="Avenir Next" w:hAnsi="Avenir Next" w:cstheme="minorHAnsi"/>
          <w:sz w:val="20"/>
        </w:rPr>
      </w:pPr>
      <w:r w:rsidRPr="00AD4984">
        <w:rPr>
          <w:rFonts w:ascii="Avenir Next" w:hAnsi="Avenir Next" w:cstheme="minorHAnsi"/>
          <w:sz w:val="20"/>
        </w:rPr>
        <w:t>Benefit period:  8,500 (lifetime benefits)</w:t>
      </w:r>
      <w:r w:rsidR="00357C85" w:rsidRPr="00AD4984">
        <w:rPr>
          <w:rFonts w:ascii="Avenir Next" w:hAnsi="Avenir Next" w:cstheme="minorHAnsi"/>
          <w:sz w:val="20"/>
        </w:rPr>
        <w:t xml:space="preserve"> and</w:t>
      </w:r>
      <w:r w:rsidRPr="00AD4984">
        <w:rPr>
          <w:rFonts w:ascii="Avenir Next" w:hAnsi="Avenir Next" w:cstheme="minorHAnsi"/>
          <w:sz w:val="20"/>
        </w:rPr>
        <w:t xml:space="preserve"> 6,500 (limited benefits)</w:t>
      </w:r>
    </w:p>
    <w:p w14:paraId="3557CBB8" w14:textId="77777777" w:rsidR="00A9334A" w:rsidRPr="00AD4984" w:rsidRDefault="00A9334A" w:rsidP="00A9334A">
      <w:pPr>
        <w:pStyle w:val="BodyTextIndent"/>
        <w:spacing w:line="23" w:lineRule="atLeast"/>
        <w:ind w:left="1800" w:hanging="1800"/>
        <w:jc w:val="both"/>
        <w:rPr>
          <w:rFonts w:ascii="Avenir Next" w:hAnsi="Avenir Next" w:cstheme="minorHAnsi"/>
          <w:sz w:val="20"/>
        </w:rPr>
      </w:pPr>
    </w:p>
    <w:p w14:paraId="7093317B" w14:textId="0ED234B6" w:rsidR="00EA0478" w:rsidRPr="00AD4984" w:rsidRDefault="00EA0478" w:rsidP="00A9334A">
      <w:pPr>
        <w:pStyle w:val="BodyTextIndent"/>
        <w:spacing w:line="23" w:lineRule="atLeast"/>
        <w:ind w:left="1800" w:hanging="1800"/>
        <w:jc w:val="both"/>
        <w:rPr>
          <w:rFonts w:ascii="Avenir Next" w:hAnsi="Avenir Next" w:cstheme="minorHAnsi"/>
          <w:sz w:val="20"/>
        </w:rPr>
      </w:pPr>
      <w:r w:rsidRPr="00AD4984">
        <w:rPr>
          <w:rFonts w:ascii="Avenir Next" w:hAnsi="Avenir Next" w:cstheme="minorHAnsi"/>
          <w:sz w:val="20"/>
        </w:rPr>
        <w:t>Product type: Expense reimbursement</w:t>
      </w:r>
      <w:r w:rsidR="006114E6" w:rsidRPr="00AD4984">
        <w:rPr>
          <w:rFonts w:ascii="Avenir Next" w:hAnsi="Avenir Next" w:cstheme="minorHAnsi"/>
          <w:sz w:val="20"/>
        </w:rPr>
        <w:t>:</w:t>
      </w:r>
    </w:p>
    <w:p w14:paraId="59DE27F4"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Average issue age:  58</w:t>
      </w:r>
    </w:p>
    <w:p w14:paraId="3AAFA79D"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Average attained age:  75</w:t>
      </w:r>
    </w:p>
    <w:p w14:paraId="7FBE020E" w14:textId="77777777" w:rsidR="00EA0478" w:rsidRPr="00AD4984" w:rsidRDefault="00EA0478" w:rsidP="002F31A1">
      <w:pPr>
        <w:pStyle w:val="BodyTextIndent"/>
        <w:numPr>
          <w:ilvl w:val="0"/>
          <w:numId w:val="76"/>
        </w:numPr>
        <w:spacing w:line="23" w:lineRule="atLeast"/>
        <w:jc w:val="both"/>
        <w:rPr>
          <w:rFonts w:ascii="Avenir Next" w:hAnsi="Avenir Next" w:cstheme="minorHAnsi"/>
          <w:sz w:val="20"/>
        </w:rPr>
      </w:pPr>
      <w:r w:rsidRPr="00AD4984">
        <w:rPr>
          <w:rFonts w:ascii="Avenir Next" w:hAnsi="Avenir Next" w:cstheme="minorHAnsi"/>
          <w:sz w:val="20"/>
        </w:rPr>
        <w:t>Annualized premium:  $30 million; $2,000 average per policyholder</w:t>
      </w:r>
    </w:p>
    <w:p w14:paraId="047B68D5" w14:textId="77777777" w:rsidR="00905FB8" w:rsidRPr="00AD4984" w:rsidRDefault="00905FB8" w:rsidP="00A9334A">
      <w:pPr>
        <w:spacing w:after="0" w:line="23" w:lineRule="atLeast"/>
        <w:jc w:val="both"/>
        <w:rPr>
          <w:rFonts w:ascii="Avenir Next" w:hAnsi="Avenir Next" w:cstheme="minorHAnsi"/>
          <w:sz w:val="20"/>
          <w:szCs w:val="20"/>
        </w:rPr>
      </w:pPr>
    </w:p>
    <w:p w14:paraId="3761D2FD" w14:textId="4A1ED874" w:rsidR="00EA0478" w:rsidRPr="00AD4984" w:rsidRDefault="00EA0478" w:rsidP="00A9334A">
      <w:p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Appendix 1</w:t>
      </w:r>
    </w:p>
    <w:p w14:paraId="1C62BB07" w14:textId="77777777" w:rsidR="00A9334A" w:rsidRPr="00AD4984" w:rsidRDefault="00A9334A" w:rsidP="00A9334A">
      <w:pPr>
        <w:spacing w:after="0" w:line="23" w:lineRule="atLeast"/>
        <w:jc w:val="both"/>
        <w:rPr>
          <w:rFonts w:ascii="Avenir Next" w:hAnsi="Avenir Next" w:cstheme="minorHAnsi"/>
          <w:sz w:val="20"/>
          <w:szCs w:val="20"/>
        </w:rPr>
      </w:pPr>
    </w:p>
    <w:p w14:paraId="67C04C48" w14:textId="6AAF76A2"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 xml:space="preserve">Drivers of Rate Increase </w:t>
      </w:r>
      <w:r w:rsidR="00014777" w:rsidRPr="00AD4984">
        <w:rPr>
          <w:rFonts w:ascii="Avenir Next" w:hAnsi="Avenir Next" w:cstheme="minorHAnsi"/>
          <w:sz w:val="20"/>
          <w:u w:val="single"/>
        </w:rPr>
        <w:t>Proposal</w:t>
      </w:r>
      <w:r w:rsidR="00357C85" w:rsidRPr="00AD4984">
        <w:rPr>
          <w:rFonts w:ascii="Avenir Next" w:hAnsi="Avenir Next" w:cstheme="minorHAnsi"/>
          <w:sz w:val="20"/>
          <w:u w:val="single"/>
        </w:rPr>
        <w:t xml:space="preserve"> –</w:t>
      </w:r>
      <w:r w:rsidRPr="00AD4984">
        <w:rPr>
          <w:rFonts w:ascii="Avenir Next" w:hAnsi="Avenir Next" w:cstheme="minorHAnsi"/>
          <w:sz w:val="20"/>
          <w:u w:val="single"/>
        </w:rPr>
        <w:t xml:space="preserve"> Summary</w:t>
      </w:r>
    </w:p>
    <w:p w14:paraId="573B5520"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1A3D86D7" w14:textId="701C376E"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rPr>
        <w:lastRenderedPageBreak/>
        <w:t xml:space="preserve">The primary drivers, summarized in the </w:t>
      </w:r>
      <w:r w:rsidR="00E82B70" w:rsidRPr="00AD4984">
        <w:rPr>
          <w:rFonts w:ascii="Avenir Next" w:hAnsi="Avenir Next" w:cstheme="minorHAnsi"/>
          <w:sz w:val="20"/>
        </w:rPr>
        <w:t>insurer</w:t>
      </w:r>
      <w:r w:rsidRPr="00AD4984">
        <w:rPr>
          <w:rFonts w:ascii="Avenir Next" w:hAnsi="Avenir Next" w:cstheme="minorHAnsi"/>
          <w:sz w:val="20"/>
        </w:rPr>
        <w:t xml:space="preserve"> actuarial memorandum, were lower lapses and longer average claim length. The </w:t>
      </w:r>
      <w:r w:rsidR="00E82B70" w:rsidRPr="00AD4984">
        <w:rPr>
          <w:rFonts w:ascii="Avenir Next" w:hAnsi="Avenir Next" w:cstheme="minorHAnsi"/>
          <w:sz w:val="20"/>
        </w:rPr>
        <w:t>insurer</w:t>
      </w:r>
      <w:r w:rsidRPr="00AD4984">
        <w:rPr>
          <w:rFonts w:ascii="Avenir Next" w:hAnsi="Avenir Next" w:cstheme="minorHAnsi"/>
          <w:sz w:val="20"/>
        </w:rPr>
        <w:t xml:space="preserve"> assumptions were based on actual-to-expected adjustments, based in part by </w:t>
      </w:r>
      <w:r w:rsidR="00E82B70" w:rsidRPr="00AD4984">
        <w:rPr>
          <w:rFonts w:ascii="Avenir Next" w:hAnsi="Avenir Next" w:cstheme="minorHAnsi"/>
          <w:sz w:val="20"/>
        </w:rPr>
        <w:t>insurer</w:t>
      </w:r>
      <w:r w:rsidRPr="00AD4984">
        <w:rPr>
          <w:rFonts w:ascii="Avenir Next" w:hAnsi="Avenir Next" w:cstheme="minorHAnsi"/>
          <w:sz w:val="20"/>
        </w:rPr>
        <w:t xml:space="preserve"> experience that has become more credible in recent years. The assumptions were determined to be reasonable and in line with industry and actuarial averages.</w:t>
      </w:r>
    </w:p>
    <w:p w14:paraId="456AB441"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29920CC3" w14:textId="1A1F6AB9" w:rsidR="00EA0478" w:rsidRPr="00BA6FE0" w:rsidRDefault="00EA0478" w:rsidP="00A9334A">
      <w:pPr>
        <w:pStyle w:val="BodyTextIndent"/>
        <w:spacing w:line="23" w:lineRule="atLeast"/>
        <w:ind w:left="0"/>
        <w:jc w:val="both"/>
        <w:rPr>
          <w:rFonts w:ascii="Avenir Next" w:hAnsi="Avenir Next" w:cstheme="minorHAnsi"/>
          <w:sz w:val="20"/>
          <w:u w:val="single"/>
        </w:rPr>
      </w:pPr>
      <w:r w:rsidRPr="00517C57">
        <w:rPr>
          <w:rFonts w:ascii="Avenir Next" w:hAnsi="Avenir Next" w:cstheme="minorHAnsi"/>
          <w:sz w:val="20"/>
          <w:u w:val="single"/>
        </w:rPr>
        <w:t>Details Regarding M</w:t>
      </w:r>
      <w:ins w:id="564" w:author="Staff" w:date="2024-08-26T17:05:00Z">
        <w:r w:rsidR="006E20F4" w:rsidRPr="00517C57">
          <w:rPr>
            <w:rFonts w:ascii="Avenir Next" w:hAnsi="Avenir Next" w:cstheme="minorHAnsi"/>
            <w:sz w:val="20"/>
            <w:u w:val="single"/>
          </w:rPr>
          <w:t>SA</w:t>
        </w:r>
      </w:ins>
      <w:del w:id="565" w:author="Staff" w:date="2024-08-26T17:05:00Z">
        <w:r w:rsidRPr="00BA6FE0" w:rsidDel="006E20F4">
          <w:rPr>
            <w:rFonts w:ascii="Avenir Next" w:hAnsi="Avenir Next" w:cstheme="minorHAnsi"/>
            <w:sz w:val="20"/>
            <w:u w:val="single"/>
          </w:rPr>
          <w:delText>innesota</w:delText>
        </w:r>
      </w:del>
      <w:r w:rsidRPr="00BA6FE0">
        <w:rPr>
          <w:rFonts w:ascii="Avenir Next" w:hAnsi="Avenir Next" w:cstheme="minorHAnsi"/>
          <w:sz w:val="20"/>
          <w:u w:val="single"/>
        </w:rPr>
        <w:t xml:space="preserve"> Approach</w:t>
      </w:r>
    </w:p>
    <w:p w14:paraId="630064F0"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212D2BB3" w14:textId="509DEBAE" w:rsidR="00EA0478" w:rsidRPr="00BA6FE0" w:rsidRDefault="00EA0478" w:rsidP="00A9334A">
      <w:pPr>
        <w:pStyle w:val="BodyTextIndent"/>
        <w:spacing w:line="23" w:lineRule="atLeast"/>
        <w:ind w:left="0"/>
        <w:jc w:val="both"/>
        <w:rPr>
          <w:rFonts w:ascii="Avenir Next" w:hAnsi="Avenir Next" w:cstheme="minorHAnsi"/>
          <w:sz w:val="20"/>
        </w:rPr>
      </w:pPr>
      <w:r w:rsidRPr="00BA6FE0">
        <w:rPr>
          <w:rFonts w:ascii="Avenir Next" w:hAnsi="Avenir Next" w:cstheme="minorHAnsi"/>
          <w:sz w:val="20"/>
        </w:rPr>
        <w:t>For an average (in terms of benefit period and issue age)</w:t>
      </w:r>
      <w:r w:rsidR="00357C85" w:rsidRPr="00BA6FE0">
        <w:rPr>
          <w:rFonts w:ascii="Avenir Next" w:hAnsi="Avenir Next" w:cstheme="minorHAnsi"/>
          <w:sz w:val="20"/>
        </w:rPr>
        <w:t>,</w:t>
      </w:r>
      <w:r w:rsidRPr="00BA6FE0">
        <w:rPr>
          <w:rFonts w:ascii="Avenir Next" w:hAnsi="Avenir Next" w:cstheme="minorHAnsi"/>
          <w:sz w:val="20"/>
        </w:rPr>
        <w:t xml:space="preserve"> 5% compound inflation-protected cell:</w:t>
      </w:r>
    </w:p>
    <w:p w14:paraId="5CF223B4" w14:textId="3022884F"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Makeup cumulative rate increase: 177% (the increase from original rates needed going forward to get the block to the financial position contemplated at original pricing)</w:t>
      </w:r>
    </w:p>
    <w:p w14:paraId="50509AA3" w14:textId="77777777"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BA6FE0">
        <w:rPr>
          <w:rFonts w:ascii="Avenir Next" w:hAnsi="Avenir Next" w:cstheme="minorHAnsi"/>
          <w:sz w:val="20"/>
        </w:rPr>
        <w:t>This increase is equal to the increase that would result from a pure loss ratio approach.</w:t>
      </w:r>
    </w:p>
    <w:p w14:paraId="3F494EC9" w14:textId="482E37E1"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If-knew cumulative rate increase: 36% (the increase from original rates needed if the </w:t>
      </w:r>
      <w:r w:rsidR="00E82B70" w:rsidRPr="00BA6FE0">
        <w:rPr>
          <w:rFonts w:ascii="Avenir Next" w:hAnsi="Avenir Next" w:cstheme="minorHAnsi"/>
          <w:sz w:val="20"/>
        </w:rPr>
        <w:t>insurer</w:t>
      </w:r>
      <w:r w:rsidRPr="00BA6FE0">
        <w:rPr>
          <w:rFonts w:ascii="Avenir Next" w:hAnsi="Avenir Next" w:cstheme="minorHAnsi"/>
          <w:sz w:val="20"/>
        </w:rPr>
        <w:t xml:space="preserve"> could go back to the past and reprice the product given information it knows now)</w:t>
      </w:r>
    </w:p>
    <w:p w14:paraId="7A603A40" w14:textId="547D6E51"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Proportion of original policyholders remaining in force, based on </w:t>
      </w:r>
      <w:r w:rsidR="00E82B70" w:rsidRPr="00BA6FE0">
        <w:rPr>
          <w:rFonts w:ascii="Avenir Next" w:hAnsi="Avenir Next" w:cstheme="minorHAnsi"/>
          <w:sz w:val="20"/>
        </w:rPr>
        <w:t>insurer</w:t>
      </w:r>
      <w:r w:rsidRPr="00BA6FE0">
        <w:rPr>
          <w:rFonts w:ascii="Avenir Next" w:hAnsi="Avenir Next" w:cstheme="minorHAnsi"/>
          <w:sz w:val="20"/>
        </w:rPr>
        <w:t xml:space="preserve"> original and updated assumptions: 62%</w:t>
      </w:r>
    </w:p>
    <w:p w14:paraId="58A7A328" w14:textId="57ECC6A8"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Blended if-knew / makeup rate cumulative rate increase since issue: </w:t>
      </w:r>
      <w:r w:rsidR="00357C85" w:rsidRPr="00BA6FE0">
        <w:rPr>
          <w:rFonts w:ascii="Avenir Next" w:hAnsi="Avenir Next" w:cstheme="minorHAnsi"/>
          <w:sz w:val="20"/>
        </w:rPr>
        <w:t>1</w:t>
      </w:r>
      <w:r w:rsidRPr="00BA6FE0">
        <w:rPr>
          <w:rFonts w:ascii="Avenir Next" w:hAnsi="Avenir Next" w:cstheme="minorHAnsi"/>
          <w:sz w:val="20"/>
        </w:rPr>
        <w:t>23%</w:t>
      </w:r>
    </w:p>
    <w:p w14:paraId="322B23C0" w14:textId="287FD4CA"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BA6FE0">
        <w:rPr>
          <w:rFonts w:ascii="Avenir Next" w:hAnsi="Avenir Next" w:cstheme="minorHAnsi"/>
          <w:sz w:val="20"/>
        </w:rPr>
        <w:t xml:space="preserve">= </w:t>
      </w:r>
      <w:r w:rsidR="00357C85" w:rsidRPr="00BA6FE0">
        <w:rPr>
          <w:rFonts w:ascii="Avenir Next" w:hAnsi="Avenir Next" w:cstheme="minorHAnsi"/>
          <w:sz w:val="20"/>
        </w:rPr>
        <w:t>0</w:t>
      </w:r>
      <w:r w:rsidRPr="00BA6FE0">
        <w:rPr>
          <w:rFonts w:ascii="Avenir Next" w:hAnsi="Avenir Next" w:cstheme="minorHAnsi"/>
          <w:sz w:val="20"/>
        </w:rPr>
        <w:t xml:space="preserve">.62 * 177% + (1 - </w:t>
      </w:r>
      <w:r w:rsidR="00357C85" w:rsidRPr="00BA6FE0">
        <w:rPr>
          <w:rFonts w:ascii="Avenir Next" w:hAnsi="Avenir Next" w:cstheme="minorHAnsi"/>
          <w:sz w:val="20"/>
        </w:rPr>
        <w:t>0</w:t>
      </w:r>
      <w:r w:rsidRPr="00BA6FE0">
        <w:rPr>
          <w:rFonts w:ascii="Avenir Next" w:hAnsi="Avenir Next" w:cstheme="minorHAnsi"/>
          <w:sz w:val="20"/>
        </w:rPr>
        <w:t>.62) * 36%, adjusted for rounding</w:t>
      </w:r>
    </w:p>
    <w:p w14:paraId="3C075E02" w14:textId="275D83B9" w:rsidR="00EA0478" w:rsidRPr="00517C57" w:rsidRDefault="00E82B70"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Insurer</w:t>
      </w:r>
      <w:r w:rsidR="00EA0478" w:rsidRPr="00BA6FE0">
        <w:rPr>
          <w:rFonts w:ascii="Avenir Next" w:hAnsi="Avenir Next" w:cstheme="minorHAnsi"/>
          <w:sz w:val="20"/>
        </w:rPr>
        <w:t xml:space="preserve"> cost share based on </w:t>
      </w:r>
      <w:del w:id="566" w:author="Staff" w:date="2024-11-18T16:17:00Z">
        <w:r w:rsidR="00EA0478" w:rsidRPr="00BA6FE0" w:rsidDel="00465495">
          <w:rPr>
            <w:rFonts w:ascii="Avenir Next" w:hAnsi="Avenir Next" w:cstheme="minorHAnsi"/>
            <w:sz w:val="20"/>
          </w:rPr>
          <w:delText xml:space="preserve">Minnesota </w:delText>
        </w:r>
      </w:del>
      <w:ins w:id="567" w:author="Staff" w:date="2024-11-18T16:17:00Z">
        <w:r w:rsidR="00465495" w:rsidRPr="00517C57">
          <w:rPr>
            <w:rFonts w:ascii="Avenir Next" w:hAnsi="Avenir Next" w:cstheme="minorHAnsi"/>
            <w:sz w:val="20"/>
          </w:rPr>
          <w:t>MSA</w:t>
        </w:r>
        <w:r w:rsidR="00465495" w:rsidRPr="00BA6FE0">
          <w:rPr>
            <w:rFonts w:ascii="Avenir Next" w:hAnsi="Avenir Next" w:cstheme="minorHAnsi"/>
            <w:sz w:val="20"/>
          </w:rPr>
          <w:t xml:space="preserve"> </w:t>
        </w:r>
      </w:ins>
      <w:r w:rsidR="00EA0478" w:rsidRPr="00BA6FE0">
        <w:rPr>
          <w:rFonts w:ascii="Avenir Next" w:hAnsi="Avenir Next" w:cstheme="minorHAnsi"/>
          <w:sz w:val="20"/>
        </w:rPr>
        <w:t xml:space="preserve">formula (see Appendix 3): </w:t>
      </w:r>
      <w:del w:id="568" w:author="King, Eric" w:date="2024-11-18T14:59:00Z">
        <w:r w:rsidR="00EA0478" w:rsidRPr="00BA6FE0" w:rsidDel="00596131">
          <w:rPr>
            <w:rFonts w:ascii="Avenir Next" w:hAnsi="Avenir Next" w:cstheme="minorHAnsi"/>
            <w:sz w:val="20"/>
          </w:rPr>
          <w:delText>12</w:delText>
        </w:r>
      </w:del>
      <w:ins w:id="569" w:author="King, Eric" w:date="2024-11-18T14:59:00Z">
        <w:r w:rsidR="00596131" w:rsidRPr="00517C57">
          <w:rPr>
            <w:rFonts w:ascii="Avenir Next" w:hAnsi="Avenir Next" w:cstheme="minorHAnsi"/>
            <w:sz w:val="20"/>
          </w:rPr>
          <w:t>13</w:t>
        </w:r>
      </w:ins>
      <w:r w:rsidR="00EA0478" w:rsidRPr="00517C57">
        <w:rPr>
          <w:rFonts w:ascii="Avenir Next" w:hAnsi="Avenir Next" w:cstheme="minorHAnsi"/>
          <w:sz w:val="20"/>
        </w:rPr>
        <w:t>%</w:t>
      </w:r>
    </w:p>
    <w:p w14:paraId="01AE43BA" w14:textId="41708960"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 xml:space="preserve">Recommended cumulative rate increase since issue: </w:t>
      </w:r>
      <w:del w:id="570" w:author="King, Eric" w:date="2024-11-18T15:00:00Z">
        <w:r w:rsidRPr="00517C57" w:rsidDel="00521F07">
          <w:rPr>
            <w:rFonts w:ascii="Avenir Next" w:hAnsi="Avenir Next" w:cstheme="minorHAnsi"/>
            <w:sz w:val="20"/>
          </w:rPr>
          <w:delText>109</w:delText>
        </w:r>
      </w:del>
      <w:ins w:id="571" w:author="King, Eric" w:date="2024-11-18T15:00:00Z">
        <w:r w:rsidR="00521F07" w:rsidRPr="00517C57">
          <w:rPr>
            <w:rFonts w:ascii="Avenir Next" w:hAnsi="Avenir Next" w:cstheme="minorHAnsi"/>
            <w:sz w:val="20"/>
          </w:rPr>
          <w:t>107</w:t>
        </w:r>
      </w:ins>
      <w:r w:rsidRPr="00517C57">
        <w:rPr>
          <w:rFonts w:ascii="Avenir Next" w:hAnsi="Avenir Next" w:cstheme="minorHAnsi"/>
          <w:sz w:val="20"/>
        </w:rPr>
        <w:t>%</w:t>
      </w:r>
    </w:p>
    <w:p w14:paraId="1568F79C" w14:textId="4E2FCB2C" w:rsidR="00EA0478" w:rsidRPr="00BA6FE0"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xml:space="preserve">= (1 - </w:t>
      </w:r>
      <w:r w:rsidR="00357C85" w:rsidRPr="00517C57">
        <w:rPr>
          <w:rFonts w:ascii="Avenir Next" w:hAnsi="Avenir Next" w:cstheme="minorHAnsi"/>
          <w:sz w:val="20"/>
        </w:rPr>
        <w:t>0</w:t>
      </w:r>
      <w:r w:rsidRPr="00517C57">
        <w:rPr>
          <w:rFonts w:ascii="Avenir Next" w:hAnsi="Avenir Next" w:cstheme="minorHAnsi"/>
          <w:sz w:val="20"/>
        </w:rPr>
        <w:t>.</w:t>
      </w:r>
      <w:ins w:id="572" w:author="King, Eric" w:date="2024-11-18T14:59:00Z">
        <w:r w:rsidR="00596131" w:rsidRPr="00517C57">
          <w:rPr>
            <w:rFonts w:ascii="Avenir Next" w:hAnsi="Avenir Next" w:cstheme="minorHAnsi"/>
            <w:sz w:val="20"/>
          </w:rPr>
          <w:t>13</w:t>
        </w:r>
      </w:ins>
      <w:del w:id="573" w:author="King, Eric" w:date="2024-11-18T14:59:00Z">
        <w:r w:rsidRPr="00BA6FE0" w:rsidDel="00596131">
          <w:rPr>
            <w:rFonts w:ascii="Avenir Next" w:hAnsi="Avenir Next" w:cstheme="minorHAnsi"/>
            <w:sz w:val="20"/>
          </w:rPr>
          <w:delText>12</w:delText>
        </w:r>
      </w:del>
      <w:r w:rsidRPr="00BA6FE0">
        <w:rPr>
          <w:rFonts w:ascii="Avenir Next" w:hAnsi="Avenir Next" w:cstheme="minorHAnsi"/>
          <w:sz w:val="20"/>
        </w:rPr>
        <w:t>) * 1.23, adjusted for rounding</w:t>
      </w:r>
    </w:p>
    <w:p w14:paraId="76EFE89F" w14:textId="66A6EECE" w:rsidR="00EA0478" w:rsidRPr="00BA6FE0"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Past cumulative rate increases: 55%</w:t>
      </w:r>
    </w:p>
    <w:p w14:paraId="6CBC2182" w14:textId="2A20E7C8"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BA6FE0">
        <w:rPr>
          <w:rFonts w:ascii="Avenir Next" w:hAnsi="Avenir Next" w:cstheme="minorHAnsi"/>
          <w:sz w:val="20"/>
        </w:rPr>
        <w:t xml:space="preserve">Actuarial recommended rate increase from current rates: </w:t>
      </w:r>
      <w:del w:id="574" w:author="King, Eric" w:date="2024-11-18T15:00:00Z">
        <w:r w:rsidRPr="00BA6FE0" w:rsidDel="00A432C0">
          <w:rPr>
            <w:rFonts w:ascii="Avenir Next" w:hAnsi="Avenir Next" w:cstheme="minorHAnsi"/>
            <w:sz w:val="20"/>
          </w:rPr>
          <w:delText>35</w:delText>
        </w:r>
      </w:del>
      <w:ins w:id="575" w:author="King, Eric" w:date="2024-11-18T15:00:00Z">
        <w:r w:rsidR="00A432C0" w:rsidRPr="00517C57">
          <w:rPr>
            <w:rFonts w:ascii="Avenir Next" w:hAnsi="Avenir Next" w:cstheme="minorHAnsi"/>
            <w:sz w:val="20"/>
          </w:rPr>
          <w:t>34</w:t>
        </w:r>
      </w:ins>
      <w:r w:rsidRPr="00517C57">
        <w:rPr>
          <w:rFonts w:ascii="Avenir Next" w:hAnsi="Avenir Next" w:cstheme="minorHAnsi"/>
          <w:sz w:val="20"/>
        </w:rPr>
        <w:t>%</w:t>
      </w:r>
    </w:p>
    <w:p w14:paraId="085E5AE9" w14:textId="4474402E" w:rsidR="00EA0478" w:rsidRPr="00517C57"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(1 +</w:t>
      </w:r>
      <w:del w:id="576" w:author="King, Eric" w:date="2024-11-18T15:00:00Z">
        <w:r w:rsidRPr="00517C57" w:rsidDel="00A432C0">
          <w:rPr>
            <w:rFonts w:ascii="Avenir Next" w:hAnsi="Avenir Next" w:cstheme="minorHAnsi"/>
            <w:sz w:val="20"/>
          </w:rPr>
          <w:delText xml:space="preserve"> 1.09</w:delText>
        </w:r>
      </w:del>
      <w:ins w:id="577" w:author="King, Eric" w:date="2024-11-18T15:00:00Z">
        <w:r w:rsidR="00A432C0" w:rsidRPr="00517C57">
          <w:rPr>
            <w:rFonts w:ascii="Avenir Next" w:hAnsi="Avenir Next" w:cstheme="minorHAnsi"/>
            <w:sz w:val="20"/>
          </w:rPr>
          <w:t>1.07</w:t>
        </w:r>
      </w:ins>
      <w:r w:rsidRPr="00517C57">
        <w:rPr>
          <w:rFonts w:ascii="Avenir Next" w:hAnsi="Avenir Next" w:cstheme="minorHAnsi"/>
          <w:sz w:val="20"/>
        </w:rPr>
        <w:t>) / (1 + 0.55) – 1, adjusted for rounding</w:t>
      </w:r>
    </w:p>
    <w:p w14:paraId="26D258AA" w14:textId="63DDD589"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 xml:space="preserve">Final actuarial recommended rate increase from current rates (for the inflation-protected cell): </w:t>
      </w:r>
      <w:del w:id="578" w:author="King, Eric" w:date="2024-11-18T15:00:00Z">
        <w:r w:rsidRPr="00517C57" w:rsidDel="00A432C0">
          <w:rPr>
            <w:rFonts w:ascii="Avenir Next" w:hAnsi="Avenir Next" w:cstheme="minorHAnsi"/>
            <w:sz w:val="20"/>
          </w:rPr>
          <w:delText>35</w:delText>
        </w:r>
      </w:del>
      <w:ins w:id="579" w:author="King, Eric" w:date="2024-11-18T15:00:00Z">
        <w:r w:rsidR="00A432C0" w:rsidRPr="00517C57">
          <w:rPr>
            <w:rFonts w:ascii="Avenir Next" w:hAnsi="Avenir Next" w:cstheme="minorHAnsi"/>
            <w:sz w:val="20"/>
          </w:rPr>
          <w:t>34</w:t>
        </w:r>
      </w:ins>
      <w:r w:rsidRPr="00517C57">
        <w:rPr>
          <w:rFonts w:ascii="Avenir Next" w:hAnsi="Avenir Next" w:cstheme="minorHAnsi"/>
          <w:sz w:val="20"/>
        </w:rPr>
        <w:t>%</w:t>
      </w:r>
    </w:p>
    <w:p w14:paraId="6EA03830" w14:textId="15C8AB7F" w:rsidR="00EA0478" w:rsidRPr="00517C57" w:rsidRDefault="00EA0478" w:rsidP="002F31A1">
      <w:pPr>
        <w:pStyle w:val="BodyTextIndent"/>
        <w:numPr>
          <w:ilvl w:val="1"/>
          <w:numId w:val="68"/>
        </w:numPr>
        <w:spacing w:line="23" w:lineRule="atLeast"/>
        <w:ind w:left="1080"/>
        <w:jc w:val="both"/>
        <w:rPr>
          <w:rFonts w:ascii="Avenir Next" w:hAnsi="Avenir Next" w:cstheme="minorHAnsi"/>
          <w:sz w:val="20"/>
        </w:rPr>
      </w:pPr>
      <w:r w:rsidRPr="00517C57">
        <w:rPr>
          <w:rFonts w:ascii="Avenir Next" w:hAnsi="Avenir Next" w:cstheme="minorHAnsi"/>
          <w:sz w:val="20"/>
        </w:rPr>
        <w:t xml:space="preserve">Minimum </w:t>
      </w:r>
      <w:r w:rsidR="00AB08C2" w:rsidRPr="00517C57">
        <w:rPr>
          <w:rFonts w:ascii="Avenir Next" w:hAnsi="Avenir Next" w:cstheme="minorHAnsi"/>
          <w:sz w:val="20"/>
        </w:rPr>
        <w:t>of</w:t>
      </w:r>
      <w:r w:rsidRPr="00517C57">
        <w:rPr>
          <w:rFonts w:ascii="Avenir Next" w:hAnsi="Avenir Next" w:cstheme="minorHAnsi"/>
          <w:sz w:val="20"/>
        </w:rPr>
        <w:t xml:space="preserve"> calculated approval rate of 35% and </w:t>
      </w:r>
      <w:r w:rsidR="00E82B70" w:rsidRPr="00517C57">
        <w:rPr>
          <w:rFonts w:ascii="Avenir Next" w:hAnsi="Avenir Next" w:cstheme="minorHAnsi"/>
          <w:sz w:val="20"/>
        </w:rPr>
        <w:t>insurer</w:t>
      </w:r>
      <w:r w:rsidRPr="00517C57">
        <w:rPr>
          <w:rFonts w:ascii="Avenir Next" w:hAnsi="Avenir Next" w:cstheme="minorHAnsi"/>
          <w:sz w:val="20"/>
        </w:rPr>
        <w:t xml:space="preserve"> </w:t>
      </w:r>
      <w:r w:rsidR="00014777" w:rsidRPr="00517C57">
        <w:rPr>
          <w:rFonts w:ascii="Avenir Next" w:hAnsi="Avenir Next" w:cstheme="minorHAnsi"/>
          <w:sz w:val="20"/>
        </w:rPr>
        <w:t>proposal</w:t>
      </w:r>
      <w:r w:rsidRPr="00517C57">
        <w:rPr>
          <w:rFonts w:ascii="Avenir Next" w:hAnsi="Avenir Next" w:cstheme="minorHAnsi"/>
          <w:sz w:val="20"/>
        </w:rPr>
        <w:t xml:space="preserve"> of 60%</w:t>
      </w:r>
      <w:r w:rsidR="006114E6" w:rsidRPr="00517C57">
        <w:rPr>
          <w:rFonts w:ascii="Avenir Next" w:hAnsi="Avenir Next" w:cstheme="minorHAnsi"/>
          <w:sz w:val="20"/>
        </w:rPr>
        <w:t>.</w:t>
      </w:r>
    </w:p>
    <w:p w14:paraId="13987FC1" w14:textId="77777777" w:rsidR="00EA0478" w:rsidRPr="00517C57" w:rsidRDefault="00EA0478" w:rsidP="002F31A1">
      <w:pPr>
        <w:pStyle w:val="BodyTextIndent"/>
        <w:numPr>
          <w:ilvl w:val="0"/>
          <w:numId w:val="68"/>
        </w:numPr>
        <w:spacing w:line="23" w:lineRule="atLeast"/>
        <w:jc w:val="both"/>
        <w:rPr>
          <w:rFonts w:ascii="Avenir Next" w:hAnsi="Avenir Next" w:cstheme="minorHAnsi"/>
          <w:sz w:val="20"/>
        </w:rPr>
      </w:pPr>
      <w:r w:rsidRPr="00517C57">
        <w:rPr>
          <w:rFonts w:ascii="Avenir Next" w:hAnsi="Avenir Next" w:cstheme="minorHAnsi"/>
          <w:sz w:val="20"/>
        </w:rPr>
        <w:t>Using the same methodology, the final actuarial recommended rate increase from current rates (for the non-inflation-protected cell): 20%</w:t>
      </w:r>
    </w:p>
    <w:p w14:paraId="0952C0BD" w14:textId="77777777" w:rsidR="00A9334A" w:rsidRPr="00517C57" w:rsidRDefault="00A9334A" w:rsidP="00A9334A">
      <w:pPr>
        <w:pStyle w:val="BodyTextIndent"/>
        <w:spacing w:line="23" w:lineRule="atLeast"/>
        <w:ind w:left="0"/>
        <w:jc w:val="both"/>
        <w:rPr>
          <w:rFonts w:ascii="Avenir Next" w:hAnsi="Avenir Next" w:cstheme="minorHAnsi"/>
          <w:sz w:val="20"/>
        </w:rPr>
      </w:pPr>
    </w:p>
    <w:p w14:paraId="5F46F8F1" w14:textId="5B2F1226" w:rsidR="00EA0478" w:rsidRPr="00BA6FE0"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Note that the M</w:t>
      </w:r>
      <w:ins w:id="580" w:author="Staff" w:date="2024-08-26T17:05:00Z">
        <w:r w:rsidR="006E20F4" w:rsidRPr="00517C57">
          <w:rPr>
            <w:rFonts w:ascii="Avenir Next" w:hAnsi="Avenir Next" w:cstheme="minorHAnsi"/>
            <w:sz w:val="20"/>
          </w:rPr>
          <w:t>SA</w:t>
        </w:r>
      </w:ins>
      <w:del w:id="581" w:author="Staff" w:date="2024-08-26T17:05:00Z">
        <w:r w:rsidRPr="00BA6FE0" w:rsidDel="006E20F4">
          <w:rPr>
            <w:rFonts w:ascii="Avenir Next" w:hAnsi="Avenir Next" w:cstheme="minorHAnsi"/>
            <w:sz w:val="20"/>
          </w:rPr>
          <w:delText>innesota</w:delText>
        </w:r>
      </w:del>
      <w:r w:rsidRPr="00BA6FE0">
        <w:rPr>
          <w:rFonts w:ascii="Avenir Next" w:hAnsi="Avenir Next" w:cstheme="minorHAnsi"/>
          <w:sz w:val="20"/>
        </w:rPr>
        <w:t xml:space="preserve"> approach includes </w:t>
      </w:r>
      <w:r w:rsidR="00357C85" w:rsidRPr="00BA6FE0">
        <w:rPr>
          <w:rFonts w:ascii="Avenir Next" w:hAnsi="Avenir Next" w:cstheme="minorHAnsi"/>
          <w:sz w:val="20"/>
        </w:rPr>
        <w:t xml:space="preserve">the </w:t>
      </w:r>
      <w:r w:rsidRPr="00BA6FE0">
        <w:rPr>
          <w:rFonts w:ascii="Avenir Next" w:hAnsi="Avenir Next" w:cstheme="minorHAnsi"/>
          <w:sz w:val="20"/>
        </w:rPr>
        <w:t xml:space="preserve">reflection of declining interest rates which tends to lead to adverse investment returns compared to expectations in original pricing. Also, where applicable, </w:t>
      </w:r>
      <w:r w:rsidR="00E82B70" w:rsidRPr="00BA6FE0">
        <w:rPr>
          <w:rFonts w:ascii="Avenir Next" w:hAnsi="Avenir Next" w:cstheme="minorHAnsi"/>
          <w:sz w:val="20"/>
        </w:rPr>
        <w:t>insurer</w:t>
      </w:r>
      <w:r w:rsidRPr="00BA6FE0">
        <w:rPr>
          <w:rFonts w:ascii="Avenir Next" w:hAnsi="Avenir Next" w:cstheme="minorHAnsi"/>
          <w:sz w:val="20"/>
        </w:rPr>
        <w:t xml:space="preserve"> morbidity assumptions are adjusted downward due to </w:t>
      </w:r>
      <w:r w:rsidR="00357C85" w:rsidRPr="00BA6FE0">
        <w:rPr>
          <w:rFonts w:ascii="Avenir Next" w:hAnsi="Avenir Next" w:cstheme="minorHAnsi"/>
          <w:sz w:val="20"/>
        </w:rPr>
        <w:t xml:space="preserve">a </w:t>
      </w:r>
      <w:r w:rsidRPr="00BA6FE0">
        <w:rPr>
          <w:rFonts w:ascii="Avenir Next" w:hAnsi="Avenir Next" w:cstheme="minorHAnsi"/>
          <w:sz w:val="20"/>
        </w:rPr>
        <w:t xml:space="preserve">lack of credible support at extremely high ages, and </w:t>
      </w:r>
      <w:r w:rsidR="00357C85" w:rsidRPr="00BA6FE0">
        <w:rPr>
          <w:rFonts w:ascii="Avenir Next" w:hAnsi="Avenir Next" w:cstheme="minorHAnsi"/>
          <w:sz w:val="20"/>
        </w:rPr>
        <w:t xml:space="preserve">a </w:t>
      </w:r>
      <w:r w:rsidRPr="00BA6FE0">
        <w:rPr>
          <w:rFonts w:ascii="Avenir Next" w:hAnsi="Avenir Next" w:cstheme="minorHAnsi"/>
          <w:sz w:val="20"/>
        </w:rPr>
        <w:t>general lack of complete support for aspects of morbidity assumptions, including uncertainty regarding future benefit utilization.</w:t>
      </w:r>
    </w:p>
    <w:p w14:paraId="7E1AED15" w14:textId="77777777" w:rsidR="00EA0478" w:rsidRPr="00BA6FE0" w:rsidRDefault="00EA0478" w:rsidP="00A9334A">
      <w:pPr>
        <w:pStyle w:val="BodyTextIndent"/>
        <w:spacing w:line="23" w:lineRule="atLeast"/>
        <w:ind w:left="0"/>
        <w:jc w:val="both"/>
        <w:rPr>
          <w:rFonts w:ascii="Avenir Next" w:hAnsi="Avenir Next" w:cstheme="minorHAnsi"/>
          <w:sz w:val="20"/>
        </w:rPr>
      </w:pPr>
    </w:p>
    <w:p w14:paraId="6A06298D" w14:textId="37A0074A" w:rsidR="00EA0478" w:rsidRPr="00B62533" w:rsidDel="006E20F4" w:rsidRDefault="00EA0478" w:rsidP="00A9334A">
      <w:pPr>
        <w:pStyle w:val="BodyTextIndent"/>
        <w:spacing w:line="23" w:lineRule="atLeast"/>
        <w:ind w:left="0"/>
        <w:jc w:val="both"/>
        <w:rPr>
          <w:del w:id="582" w:author="Staff" w:date="2024-08-26T17:05:00Z"/>
          <w:rFonts w:ascii="Avenir Next" w:hAnsi="Avenir Next" w:cstheme="minorHAnsi"/>
          <w:sz w:val="20"/>
        </w:rPr>
      </w:pPr>
      <w:del w:id="583" w:author="Staff" w:date="2024-08-26T17:05:00Z">
        <w:r w:rsidRPr="00BA6FE0" w:rsidDel="006E20F4">
          <w:rPr>
            <w:rFonts w:ascii="Avenir Next" w:hAnsi="Avenir Next" w:cstheme="minorHAnsi"/>
            <w:sz w:val="20"/>
            <w:u w:val="single"/>
          </w:rPr>
          <w:delText xml:space="preserve">Details </w:delText>
        </w:r>
        <w:r w:rsidR="00357C85" w:rsidRPr="00BA6FE0" w:rsidDel="006E20F4">
          <w:rPr>
            <w:rFonts w:ascii="Avenir Next" w:hAnsi="Avenir Next" w:cstheme="minorHAnsi"/>
            <w:sz w:val="20"/>
            <w:u w:val="single"/>
          </w:rPr>
          <w:delText>R</w:delText>
        </w:r>
        <w:r w:rsidRPr="00BA6FE0" w:rsidDel="006E20F4">
          <w:rPr>
            <w:rFonts w:ascii="Avenir Next" w:hAnsi="Avenir Next" w:cstheme="minorHAnsi"/>
            <w:sz w:val="20"/>
            <w:u w:val="single"/>
          </w:rPr>
          <w:delText xml:space="preserve">egarding Texas </w:delText>
        </w:r>
        <w:r w:rsidR="00357C85" w:rsidRPr="00BA6FE0" w:rsidDel="006E20F4">
          <w:rPr>
            <w:rFonts w:ascii="Avenir Next" w:hAnsi="Avenir Next" w:cstheme="minorHAnsi"/>
            <w:sz w:val="20"/>
            <w:u w:val="single"/>
          </w:rPr>
          <w:delText>A</w:delText>
        </w:r>
        <w:r w:rsidRPr="00BA6FE0" w:rsidDel="006E20F4">
          <w:rPr>
            <w:rFonts w:ascii="Avenir Next" w:hAnsi="Avenir Next" w:cstheme="minorHAnsi"/>
            <w:sz w:val="20"/>
            <w:u w:val="single"/>
          </w:rPr>
          <w:delText>pproach</w:delText>
        </w:r>
      </w:del>
    </w:p>
    <w:p w14:paraId="0974E7DC" w14:textId="09850E51" w:rsidR="00EA0478" w:rsidRPr="00B62533" w:rsidDel="006E20F4" w:rsidRDefault="00E8497A" w:rsidP="002F31A1">
      <w:pPr>
        <w:pStyle w:val="BodyTextIndent"/>
        <w:numPr>
          <w:ilvl w:val="0"/>
          <w:numId w:val="73"/>
        </w:numPr>
        <w:spacing w:line="23" w:lineRule="atLeast"/>
        <w:jc w:val="both"/>
        <w:rPr>
          <w:del w:id="584" w:author="Staff" w:date="2024-08-26T17:05:00Z"/>
          <w:rFonts w:ascii="Avenir Next" w:hAnsi="Avenir Next" w:cstheme="minorHAnsi"/>
          <w:sz w:val="20"/>
        </w:rPr>
      </w:pPr>
      <w:del w:id="585" w:author="Staff" w:date="2024-08-26T17:05:00Z">
        <w:r w:rsidRPr="00B62533" w:rsidDel="006E20F4">
          <w:rPr>
            <w:rFonts w:ascii="Avenir Next" w:hAnsi="Avenir Next" w:cstheme="minorHAnsi"/>
            <w:sz w:val="20"/>
          </w:rPr>
          <w:delText>Insurer Calculation (aggregate): 52%</w:delText>
        </w:r>
      </w:del>
    </w:p>
    <w:p w14:paraId="437DF288" w14:textId="5082EB67" w:rsidR="00E8497A" w:rsidRPr="00B62533" w:rsidDel="006E20F4" w:rsidRDefault="00E8497A" w:rsidP="00A9334A">
      <w:pPr>
        <w:pStyle w:val="BodyTextIndent"/>
        <w:spacing w:line="23" w:lineRule="atLeast"/>
        <w:ind w:left="720"/>
        <w:jc w:val="both"/>
        <w:rPr>
          <w:del w:id="586" w:author="Staff" w:date="2024-08-26T17:05:00Z"/>
          <w:rFonts w:ascii="Avenir Next" w:hAnsi="Avenir Next" w:cstheme="minorHAnsi"/>
          <w:sz w:val="20"/>
        </w:rPr>
      </w:pPr>
    </w:p>
    <w:p w14:paraId="64EF8A08" w14:textId="063F100F" w:rsidR="00EA0478" w:rsidRPr="00B62533" w:rsidDel="006E20F4" w:rsidRDefault="00EA0478" w:rsidP="00A9334A">
      <w:pPr>
        <w:pStyle w:val="BodyTextIndent"/>
        <w:spacing w:line="23" w:lineRule="atLeast"/>
        <w:ind w:left="0"/>
        <w:jc w:val="both"/>
        <w:rPr>
          <w:del w:id="587" w:author="Staff" w:date="2024-08-26T17:05:00Z"/>
          <w:rFonts w:ascii="Avenir Next" w:hAnsi="Avenir Next" w:cstheme="minorHAnsi"/>
          <w:sz w:val="20"/>
        </w:rPr>
      </w:pPr>
      <w:del w:id="588" w:author="Staff" w:date="2024-08-26T17:05:00Z">
        <w:r w:rsidRPr="00B62533" w:rsidDel="006E20F4">
          <w:rPr>
            <w:rFonts w:ascii="Avenir Next" w:hAnsi="Avenir Next" w:cstheme="minorHAnsi"/>
            <w:sz w:val="20"/>
          </w:rPr>
          <w:delText>PPV calculations</w:delText>
        </w:r>
      </w:del>
    </w:p>
    <w:p w14:paraId="18B2B101" w14:textId="108FB0BC" w:rsidR="00EA0478" w:rsidRPr="00B62533" w:rsidDel="006E20F4" w:rsidRDefault="00EA0478" w:rsidP="00A9334A">
      <w:pPr>
        <w:pStyle w:val="BodyTextIndent"/>
        <w:spacing w:line="23" w:lineRule="atLeast"/>
        <w:ind w:left="720" w:hanging="360"/>
        <w:jc w:val="both"/>
        <w:rPr>
          <w:del w:id="589" w:author="Staff" w:date="2024-08-26T17:05:00Z"/>
          <w:rFonts w:ascii="Avenir Next" w:hAnsi="Avenir Next" w:cstheme="minorHAnsi"/>
          <w:sz w:val="20"/>
        </w:rPr>
      </w:pPr>
      <w:del w:id="590" w:author="Staff" w:date="2024-08-26T17:05:00Z">
        <w:r w:rsidRPr="00B62533" w:rsidDel="006E20F4">
          <w:rPr>
            <w:rFonts w:ascii="Avenir Next" w:hAnsi="Avenir Next" w:cstheme="minorHAnsi"/>
            <w:sz w:val="20"/>
          </w:rPr>
          <w:delText>•</w:delText>
        </w:r>
        <w:r w:rsidRPr="00B62533" w:rsidDel="006E20F4">
          <w:rPr>
            <w:rFonts w:ascii="Avenir Next" w:hAnsi="Avenir Next" w:cstheme="minorHAnsi"/>
            <w:sz w:val="20"/>
          </w:rPr>
          <w:tab/>
          <w:delText xml:space="preserve">Texas Life &amp; Health Actuarial Office (LHAO) PPV Calculation (aggregate): 29% </w:delText>
        </w:r>
      </w:del>
    </w:p>
    <w:p w14:paraId="1A3D2A23" w14:textId="710F62E4" w:rsidR="00EA0478" w:rsidRPr="00B62533" w:rsidDel="006E20F4" w:rsidRDefault="00EA0478" w:rsidP="00A9334A">
      <w:pPr>
        <w:pStyle w:val="BodyTextIndent"/>
        <w:spacing w:line="23" w:lineRule="atLeast"/>
        <w:ind w:left="0"/>
        <w:jc w:val="both"/>
        <w:rPr>
          <w:del w:id="591" w:author="Staff" w:date="2024-08-26T17:05:00Z"/>
          <w:rFonts w:ascii="Avenir Next" w:hAnsi="Avenir Next" w:cstheme="minorHAnsi"/>
          <w:sz w:val="20"/>
        </w:rPr>
      </w:pPr>
      <w:del w:id="592" w:author="Staff" w:date="2024-08-26T17:05:00Z">
        <w:r w:rsidRPr="00B62533" w:rsidDel="006E20F4">
          <w:rPr>
            <w:rFonts w:ascii="Avenir Next" w:hAnsi="Avenir Next" w:cstheme="minorHAnsi"/>
            <w:sz w:val="20"/>
          </w:rPr>
          <w:delText xml:space="preserve">  </w:delText>
        </w:r>
      </w:del>
    </w:p>
    <w:p w14:paraId="37865216" w14:textId="37B63009" w:rsidR="00EA0478" w:rsidRPr="00B62533" w:rsidDel="006E20F4" w:rsidRDefault="00EA0478" w:rsidP="00A9334A">
      <w:pPr>
        <w:pStyle w:val="BodyTextIndent"/>
        <w:spacing w:line="23" w:lineRule="atLeast"/>
        <w:ind w:left="0"/>
        <w:jc w:val="both"/>
        <w:rPr>
          <w:del w:id="593" w:author="Staff" w:date="2024-08-26T17:05:00Z"/>
          <w:rFonts w:ascii="Avenir Next" w:hAnsi="Avenir Next" w:cstheme="minorHAnsi"/>
          <w:sz w:val="20"/>
        </w:rPr>
      </w:pPr>
      <w:del w:id="594" w:author="Staff" w:date="2024-08-26T17:05:00Z">
        <w:r w:rsidRPr="00B62533" w:rsidDel="006E20F4">
          <w:rPr>
            <w:rFonts w:ascii="Avenir Next" w:hAnsi="Avenir Next" w:cstheme="minorHAnsi"/>
            <w:sz w:val="20"/>
          </w:rPr>
          <w:delText xml:space="preserve">LHAO Comments </w:delText>
        </w:r>
      </w:del>
    </w:p>
    <w:p w14:paraId="3707F9DF" w14:textId="218BC0CC" w:rsidR="00EA0478" w:rsidRPr="00B62533" w:rsidDel="006E20F4" w:rsidRDefault="00EA0478" w:rsidP="00A9334A">
      <w:pPr>
        <w:pStyle w:val="BodyTextIndent"/>
        <w:spacing w:line="23" w:lineRule="atLeast"/>
        <w:ind w:left="720" w:hanging="360"/>
        <w:jc w:val="both"/>
        <w:rPr>
          <w:del w:id="595" w:author="Staff" w:date="2024-08-26T17:05:00Z"/>
          <w:rFonts w:ascii="Avenir Next" w:hAnsi="Avenir Next" w:cstheme="minorHAnsi"/>
          <w:sz w:val="20"/>
        </w:rPr>
      </w:pPr>
      <w:del w:id="596" w:author="Staff" w:date="2024-08-26T17:05:00Z">
        <w:r w:rsidRPr="00B62533" w:rsidDel="006E20F4">
          <w:rPr>
            <w:rFonts w:ascii="Avenir Next" w:hAnsi="Avenir Next" w:cstheme="minorHAnsi"/>
            <w:sz w:val="20"/>
          </w:rPr>
          <w:delText>•</w:delText>
        </w:r>
        <w:r w:rsidRPr="00B62533" w:rsidDel="006E20F4">
          <w:rPr>
            <w:rFonts w:ascii="Avenir Next" w:hAnsi="Avenir Next" w:cstheme="minorHAnsi"/>
            <w:sz w:val="20"/>
          </w:rPr>
          <w:tab/>
          <w:delText xml:space="preserve">For </w:delText>
        </w:r>
        <w:r w:rsidR="00357C85" w:rsidRPr="00B62533" w:rsidDel="006E20F4">
          <w:rPr>
            <w:rFonts w:ascii="Avenir Next" w:hAnsi="Avenir Next" w:cstheme="minorHAnsi"/>
            <w:sz w:val="20"/>
          </w:rPr>
          <w:delText xml:space="preserve">the </w:delText>
        </w:r>
        <w:r w:rsidRPr="00B62533" w:rsidDel="006E20F4">
          <w:rPr>
            <w:rFonts w:ascii="Avenir Next" w:hAnsi="Avenir Next" w:cstheme="minorHAnsi"/>
            <w:sz w:val="20"/>
          </w:rPr>
          <w:delText>purposes of the MSA report, and as a component of the calculation of the approvable rate increase, Texas recommends an actuarially justified PPV calculated amount of 29%</w:delText>
        </w:r>
        <w:r w:rsidR="006114E6" w:rsidRPr="00B62533" w:rsidDel="006E20F4">
          <w:rPr>
            <w:rFonts w:ascii="Avenir Next" w:hAnsi="Avenir Next" w:cstheme="minorHAnsi"/>
            <w:sz w:val="20"/>
          </w:rPr>
          <w:delText>.</w:delText>
        </w:r>
      </w:del>
    </w:p>
    <w:p w14:paraId="4809BEB9" w14:textId="097005D0" w:rsidR="00EA0478" w:rsidRPr="00B62533" w:rsidDel="006E20F4" w:rsidRDefault="00EA0478" w:rsidP="00A9334A">
      <w:pPr>
        <w:pStyle w:val="BodyTextIndent"/>
        <w:spacing w:line="23" w:lineRule="atLeast"/>
        <w:ind w:left="0"/>
        <w:jc w:val="both"/>
        <w:rPr>
          <w:del w:id="597" w:author="Staff" w:date="2024-08-26T17:05:00Z"/>
          <w:rFonts w:ascii="Avenir Next" w:hAnsi="Avenir Next" w:cstheme="minorHAnsi"/>
          <w:sz w:val="20"/>
        </w:rPr>
      </w:pPr>
    </w:p>
    <w:p w14:paraId="38E68976" w14:textId="56A5EB51" w:rsidR="00EA0478" w:rsidRPr="00B62533" w:rsidDel="006E20F4" w:rsidRDefault="00EA0478" w:rsidP="00A9334A">
      <w:pPr>
        <w:pStyle w:val="BodyTextIndent"/>
        <w:spacing w:line="23" w:lineRule="atLeast"/>
        <w:ind w:left="0"/>
        <w:jc w:val="both"/>
        <w:rPr>
          <w:del w:id="598" w:author="Staff" w:date="2024-08-26T17:05:00Z"/>
          <w:rFonts w:ascii="Avenir Next" w:hAnsi="Avenir Next" w:cstheme="minorHAnsi"/>
          <w:sz w:val="20"/>
        </w:rPr>
      </w:pPr>
      <w:del w:id="599" w:author="Staff" w:date="2024-08-26T17:05:00Z">
        <w:r w:rsidRPr="00B62533" w:rsidDel="006E20F4">
          <w:rPr>
            <w:rFonts w:ascii="Avenir Next" w:hAnsi="Avenir Next" w:cstheme="minorHAnsi"/>
            <w:sz w:val="20"/>
          </w:rPr>
          <w:delText>Texas rate stabilized PPV Formula:</w:delText>
        </w:r>
      </w:del>
    </w:p>
    <w:p w14:paraId="7F344DED" w14:textId="4671893B" w:rsidR="00EA0478" w:rsidRPr="00B62533" w:rsidDel="006E20F4" w:rsidRDefault="00EA0478" w:rsidP="004A2B9B">
      <w:pPr>
        <w:pStyle w:val="BodyTextIndent"/>
        <w:spacing w:line="276" w:lineRule="auto"/>
        <w:ind w:left="720"/>
        <w:jc w:val="both"/>
        <w:rPr>
          <w:del w:id="600" w:author="Staff" w:date="2024-08-26T17:05:00Z"/>
          <w:rFonts w:ascii="Avenir Next" w:hAnsi="Avenir Next" w:cstheme="minorHAnsi"/>
          <w:sz w:val="22"/>
          <w:szCs w:val="22"/>
        </w:rPr>
      </w:pPr>
      <w:del w:id="601" w:author="Staff" w:date="2024-08-26T17:05:00Z">
        <w:r w:rsidRPr="00B62533" w:rsidDel="006E20F4">
          <w:rPr>
            <w:rFonts w:ascii="Avenir Next" w:hAnsi="Avenir Next" w:cstheme="minorHAnsi"/>
            <w:noProof/>
          </w:rPr>
          <w:drawing>
            <wp:inline distT="0" distB="0" distL="0" distR="0" wp14:anchorId="66CE9A3F" wp14:editId="6FB8EAFD">
              <wp:extent cx="5706110" cy="650875"/>
              <wp:effectExtent l="0" t="0" r="8890" b="158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06110" cy="650875"/>
                      </a:xfrm>
                      <a:prstGeom prst="rect">
                        <a:avLst/>
                      </a:prstGeom>
                      <a:noFill/>
                      <a:ln>
                        <a:noFill/>
                      </a:ln>
                    </pic:spPr>
                  </pic:pic>
                </a:graphicData>
              </a:graphic>
            </wp:inline>
          </w:drawing>
        </w:r>
      </w:del>
    </w:p>
    <w:p w14:paraId="149E8A0A" w14:textId="7FD36C44" w:rsidR="00EA0478" w:rsidRPr="00B62533" w:rsidDel="006E20F4" w:rsidRDefault="00EA0478" w:rsidP="004A2B9B">
      <w:pPr>
        <w:pStyle w:val="BodyTextIndent"/>
        <w:spacing w:line="276" w:lineRule="auto"/>
        <w:ind w:left="0"/>
        <w:jc w:val="both"/>
        <w:rPr>
          <w:del w:id="602" w:author="Staff" w:date="2024-08-26T17:05:00Z"/>
          <w:rFonts w:ascii="Avenir Next" w:hAnsi="Avenir Next" w:cstheme="minorHAnsi"/>
          <w:sz w:val="22"/>
          <w:szCs w:val="22"/>
        </w:rPr>
      </w:pPr>
      <w:del w:id="603" w:author="Staff" w:date="2024-08-26T17:05:00Z">
        <w:r w:rsidRPr="00B62533" w:rsidDel="006E20F4">
          <w:rPr>
            <w:rFonts w:ascii="Avenir Next" w:hAnsi="Avenir Next" w:cstheme="minorHAnsi"/>
          </w:rPr>
          <w:delText xml:space="preserve">  </w:delText>
        </w:r>
      </w:del>
    </w:p>
    <w:p w14:paraId="21226EBC" w14:textId="4758BF3A" w:rsidR="00EA0478" w:rsidRPr="00B62533" w:rsidDel="006E20F4" w:rsidRDefault="00EA0478" w:rsidP="00A9334A">
      <w:pPr>
        <w:pStyle w:val="BodyTextIndent"/>
        <w:spacing w:line="23" w:lineRule="atLeast"/>
        <w:ind w:left="0"/>
        <w:jc w:val="both"/>
        <w:rPr>
          <w:del w:id="604" w:author="Staff" w:date="2024-08-26T17:05:00Z"/>
          <w:rFonts w:ascii="Avenir Next" w:hAnsi="Avenir Next" w:cstheme="minorHAnsi"/>
          <w:sz w:val="20"/>
        </w:rPr>
      </w:pPr>
      <w:del w:id="605" w:author="Staff" w:date="2024-08-26T17:05:00Z">
        <w:r w:rsidRPr="00B62533" w:rsidDel="006E20F4">
          <w:rPr>
            <w:rFonts w:ascii="Avenir Next" w:hAnsi="Avenir Next" w:cstheme="minorHAnsi"/>
            <w:sz w:val="20"/>
            <w:u w:val="single"/>
          </w:rPr>
          <w:delText xml:space="preserve">Reconciliation of Minnesota and Texas </w:delText>
        </w:r>
        <w:r w:rsidR="00357C85" w:rsidRPr="00B62533" w:rsidDel="006E20F4">
          <w:rPr>
            <w:rFonts w:ascii="Avenir Next" w:hAnsi="Avenir Next" w:cstheme="minorHAnsi"/>
            <w:sz w:val="20"/>
            <w:u w:val="single"/>
          </w:rPr>
          <w:delText>A</w:delText>
        </w:r>
        <w:r w:rsidRPr="00B62533" w:rsidDel="006E20F4">
          <w:rPr>
            <w:rFonts w:ascii="Avenir Next" w:hAnsi="Avenir Next" w:cstheme="minorHAnsi"/>
            <w:sz w:val="20"/>
            <w:u w:val="single"/>
          </w:rPr>
          <w:delText>pproaches</w:delText>
        </w:r>
      </w:del>
    </w:p>
    <w:p w14:paraId="40FEF89D" w14:textId="32ACF9C0" w:rsidR="00EA0478" w:rsidRPr="00B62533" w:rsidDel="006E20F4" w:rsidRDefault="00EA0478" w:rsidP="00A9334A">
      <w:pPr>
        <w:pStyle w:val="BodyTextIndent"/>
        <w:spacing w:line="23" w:lineRule="atLeast"/>
        <w:ind w:left="0"/>
        <w:jc w:val="both"/>
        <w:rPr>
          <w:del w:id="606" w:author="Staff" w:date="2024-08-26T17:05:00Z"/>
          <w:rFonts w:ascii="Avenir Next" w:hAnsi="Avenir Next" w:cstheme="minorHAnsi"/>
          <w:sz w:val="20"/>
        </w:rPr>
      </w:pPr>
    </w:p>
    <w:p w14:paraId="10948278" w14:textId="5CE20C46" w:rsidR="00EA0478" w:rsidRPr="00B62533" w:rsidDel="006E20F4" w:rsidRDefault="00EA0478" w:rsidP="00A9334A">
      <w:pPr>
        <w:pStyle w:val="BodyTextIndent"/>
        <w:spacing w:line="23" w:lineRule="atLeast"/>
        <w:ind w:left="0"/>
        <w:jc w:val="both"/>
        <w:rPr>
          <w:del w:id="607" w:author="Staff" w:date="2024-08-26T17:05:00Z"/>
          <w:rFonts w:ascii="Avenir Next" w:hAnsi="Avenir Next" w:cstheme="minorHAnsi"/>
          <w:sz w:val="20"/>
        </w:rPr>
      </w:pPr>
      <w:del w:id="608" w:author="Staff" w:date="2024-08-26T17:05:00Z">
        <w:r w:rsidRPr="00B62533" w:rsidDel="006E20F4">
          <w:rPr>
            <w:rFonts w:ascii="Avenir Next" w:hAnsi="Avenir Next" w:cstheme="minorHAnsi"/>
            <w:sz w:val="20"/>
          </w:rPr>
          <w:lastRenderedPageBreak/>
          <w:delText>The Texas PPV calculated amount of 29% aligns well with the Minnesota approach’s recommended rate increase of 35% for inflation-protected policies and 20% for non-inflation-protected policies when the distribution of inflation-protected vs</w:delText>
        </w:r>
        <w:r w:rsidR="00357C85" w:rsidRPr="00B62533" w:rsidDel="006E20F4">
          <w:rPr>
            <w:rFonts w:ascii="Avenir Next" w:hAnsi="Avenir Next" w:cstheme="minorHAnsi"/>
            <w:sz w:val="20"/>
          </w:rPr>
          <w:delText>.</w:delText>
        </w:r>
        <w:r w:rsidRPr="00B62533" w:rsidDel="006E20F4">
          <w:rPr>
            <w:rFonts w:ascii="Avenir Next" w:hAnsi="Avenir Next" w:cstheme="minorHAnsi"/>
            <w:sz w:val="20"/>
          </w:rPr>
          <w:delText xml:space="preserve"> non-inflation-protected cells is applied. The MSA </w:delText>
        </w:r>
        <w:r w:rsidR="0056541B" w:rsidRPr="00B62533" w:rsidDel="006E20F4">
          <w:rPr>
            <w:rFonts w:ascii="Avenir Next" w:hAnsi="Avenir Next" w:cstheme="minorHAnsi"/>
            <w:sz w:val="20"/>
          </w:rPr>
          <w:delText>T</w:delText>
        </w:r>
        <w:r w:rsidRPr="00B62533" w:rsidDel="006E20F4">
          <w:rPr>
            <w:rFonts w:ascii="Avenir Next" w:hAnsi="Avenir Next" w:cstheme="minorHAnsi"/>
            <w:sz w:val="20"/>
          </w:rPr>
          <w:delText>eam’s recommended rate increase is 35% for inflation-protected policies and 20% for non-inflation-protected policies.</w:delText>
        </w:r>
      </w:del>
    </w:p>
    <w:p w14:paraId="2C5DEA7F" w14:textId="66FDBC42" w:rsidR="00EA0478" w:rsidRPr="00B62533" w:rsidDel="006E20F4" w:rsidRDefault="00EA0478" w:rsidP="00A9334A">
      <w:pPr>
        <w:pStyle w:val="BodyTextIndent"/>
        <w:spacing w:line="23" w:lineRule="atLeast"/>
        <w:ind w:left="0"/>
        <w:jc w:val="both"/>
        <w:rPr>
          <w:del w:id="609" w:author="Staff" w:date="2024-08-26T17:05:00Z"/>
          <w:rFonts w:ascii="Avenir Next" w:hAnsi="Avenir Next" w:cstheme="minorHAnsi"/>
          <w:sz w:val="20"/>
        </w:rPr>
      </w:pPr>
    </w:p>
    <w:p w14:paraId="29F9C6C1" w14:textId="4ADCE1EE" w:rsidR="00EA0478" w:rsidRPr="00AD4984" w:rsidDel="006E20F4" w:rsidRDefault="00EA0478" w:rsidP="00A9334A">
      <w:pPr>
        <w:pStyle w:val="BodyTextIndent"/>
        <w:spacing w:line="23" w:lineRule="atLeast"/>
        <w:ind w:left="0"/>
        <w:jc w:val="both"/>
        <w:rPr>
          <w:del w:id="610" w:author="Staff" w:date="2024-08-26T17:05:00Z"/>
          <w:rFonts w:ascii="Avenir Next" w:hAnsi="Avenir Next" w:cstheme="minorHAnsi"/>
          <w:sz w:val="20"/>
        </w:rPr>
      </w:pPr>
      <w:del w:id="611" w:author="Staff" w:date="2024-08-26T17:05:00Z">
        <w:r w:rsidRPr="00B62533" w:rsidDel="006E20F4">
          <w:rPr>
            <w:rFonts w:ascii="Avenir Next" w:hAnsi="Avenir Next" w:cstheme="minorHAnsi"/>
            <w:sz w:val="20"/>
          </w:rPr>
          <w:delText>Recommended rate increases by state, in consideration of various histories of rate increase approvals, are listed in Appendix 2.</w:delText>
        </w:r>
      </w:del>
    </w:p>
    <w:p w14:paraId="6E4AB1ED" w14:textId="77777777" w:rsidR="00EA0478" w:rsidRPr="00AD4984" w:rsidRDefault="00EA0478" w:rsidP="00A9334A">
      <w:pPr>
        <w:pStyle w:val="BodyTextIndent"/>
        <w:spacing w:line="23" w:lineRule="atLeast"/>
        <w:ind w:left="0"/>
        <w:jc w:val="both"/>
        <w:rPr>
          <w:rFonts w:ascii="Avenir Next" w:hAnsi="Avenir Next" w:cstheme="minorHAnsi"/>
          <w:sz w:val="20"/>
          <w:u w:val="single"/>
        </w:rPr>
      </w:pPr>
    </w:p>
    <w:p w14:paraId="7AF5D07A" w14:textId="6870FFBD" w:rsidR="00EA0478" w:rsidRPr="00AD4984" w:rsidRDefault="00EA0478"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Correspondence Summary</w:t>
      </w:r>
    </w:p>
    <w:p w14:paraId="434BC9C3"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4D8817FA" w14:textId="2269C64B" w:rsidR="00EA0478" w:rsidRPr="00AD4984" w:rsidRDefault="00EA0478" w:rsidP="002F31A1">
      <w:pPr>
        <w:pStyle w:val="BodyTextIndent"/>
        <w:numPr>
          <w:ilvl w:val="0"/>
          <w:numId w:val="69"/>
        </w:numPr>
        <w:spacing w:line="23" w:lineRule="atLeast"/>
        <w:jc w:val="both"/>
        <w:rPr>
          <w:rFonts w:ascii="Avenir Next" w:hAnsi="Avenir Next" w:cstheme="minorHAnsi"/>
          <w:sz w:val="20"/>
        </w:rPr>
      </w:pPr>
      <w:r w:rsidRPr="00AD4984">
        <w:rPr>
          <w:rFonts w:ascii="Avenir Next" w:hAnsi="Avenir Next" w:cstheme="minorHAnsi"/>
          <w:sz w:val="20"/>
        </w:rPr>
        <w:t>Template information request for multi-state rate increase filings, based on the list adopted by the Health Actuarial</w:t>
      </w:r>
      <w:r w:rsidR="00357C85" w:rsidRPr="00AD4984">
        <w:rPr>
          <w:rFonts w:ascii="Avenir Next" w:hAnsi="Avenir Next" w:cstheme="minorHAnsi"/>
          <w:sz w:val="20"/>
        </w:rPr>
        <w:t xml:space="preserve"> (B)</w:t>
      </w:r>
      <w:r w:rsidRPr="00AD4984">
        <w:rPr>
          <w:rFonts w:ascii="Avenir Next" w:hAnsi="Avenir Next" w:cstheme="minorHAnsi"/>
          <w:sz w:val="20"/>
        </w:rPr>
        <w:t xml:space="preserve"> Task Force on March 23, 2018.</w:t>
      </w:r>
    </w:p>
    <w:p w14:paraId="7916420D"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New premium rate schedule, percentage increase for each rating scenario such as issue age, benefit period, elimination period, etc., from the existing and original rates.</w:t>
      </w:r>
    </w:p>
    <w:p w14:paraId="653CE32C"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Rate increase history that reflects the filed increase.</w:t>
      </w:r>
    </w:p>
    <w:p w14:paraId="24A672F3"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Actuarial Memorandum justifying the new rate schedule, which includes:</w:t>
      </w:r>
    </w:p>
    <w:p w14:paraId="2094AC05"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Lifetime loss ratio projection, with earned premiums and incurred claims discounted at the maximum valuation interest rate.</w:t>
      </w:r>
    </w:p>
    <w:p w14:paraId="02980A32" w14:textId="7624426D"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Reasons for the rate increase, including which pricing assumptions were not realized </w:t>
      </w:r>
      <w:r w:rsidR="00357C85" w:rsidRPr="00AD4984">
        <w:rPr>
          <w:rFonts w:ascii="Avenir Next" w:hAnsi="Avenir Next" w:cstheme="minorHAnsi"/>
          <w:sz w:val="20"/>
          <w:szCs w:val="20"/>
        </w:rPr>
        <w:t>and</w:t>
      </w:r>
      <w:r w:rsidRPr="00AD4984">
        <w:rPr>
          <w:rFonts w:ascii="Avenir Next" w:hAnsi="Avenir Next" w:cstheme="minorHAnsi"/>
          <w:sz w:val="20"/>
          <w:szCs w:val="20"/>
        </w:rPr>
        <w:t xml:space="preserve"> why.</w:t>
      </w:r>
    </w:p>
    <w:p w14:paraId="1DCBD37E"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Statement that policy design, underwriting, and claims handling practices were considered.</w:t>
      </w:r>
    </w:p>
    <w:p w14:paraId="2F7D4C83"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 demonstration that actual and projected costs exceed anticipated costs and the margin.</w:t>
      </w:r>
    </w:p>
    <w:p w14:paraId="74ED0FDC"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The method and assumptions used in determining projected values should be reviewed in light of reported experience and compared to the original pricing assumptions and current assumptions.</w:t>
      </w:r>
    </w:p>
    <w:p w14:paraId="458655B2" w14:textId="67A2C752"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Combined morbidity experience from different forms with similar benefits, whether from inside or outside the </w:t>
      </w:r>
      <w:r w:rsidR="00E82B70" w:rsidRPr="00AD4984">
        <w:rPr>
          <w:rFonts w:ascii="Avenir Next" w:hAnsi="Avenir Next" w:cstheme="minorHAnsi"/>
          <w:sz w:val="20"/>
          <w:szCs w:val="20"/>
        </w:rPr>
        <w:t>insurer</w:t>
      </w:r>
      <w:r w:rsidRPr="00AD4984">
        <w:rPr>
          <w:rFonts w:ascii="Avenir Next" w:hAnsi="Avenir Next" w:cstheme="minorHAnsi"/>
          <w:sz w:val="20"/>
          <w:szCs w:val="20"/>
        </w:rPr>
        <w:t>, where appropriate to result in more credible historical claims as the basis for future claim costs.</w:t>
      </w:r>
    </w:p>
    <w:p w14:paraId="4D92615C" w14:textId="00B603F0"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Information (from NAIC Guidance Manual for Rating Aspect of the Long-Term Care Insurance Model Regulation, “Guidance Manual” Q&amp;A):  Morbidity, Lapse, Mortality, Interest</w:t>
      </w:r>
      <w:r w:rsidR="00357C85" w:rsidRPr="00AD4984">
        <w:rPr>
          <w:rFonts w:ascii="Avenir Next" w:hAnsi="Avenir Next" w:cstheme="minorHAnsi"/>
          <w:sz w:val="20"/>
          <w:szCs w:val="20"/>
        </w:rPr>
        <w:t>.</w:t>
      </w:r>
    </w:p>
    <w:p w14:paraId="03ADDC25" w14:textId="663A572A" w:rsidR="00EA0478" w:rsidRPr="00AD4984" w:rsidRDefault="00EA0478" w:rsidP="002F31A1">
      <w:pPr>
        <w:pStyle w:val="ListParagraph"/>
        <w:numPr>
          <w:ilvl w:val="2"/>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Comparison with asset adequacy testing reserve assumptions</w:t>
      </w:r>
      <w:r w:rsidR="00357C85" w:rsidRPr="00AD4984">
        <w:rPr>
          <w:rFonts w:ascii="Avenir Next" w:hAnsi="Avenir Next" w:cstheme="minorHAnsi"/>
          <w:sz w:val="20"/>
          <w:szCs w:val="20"/>
        </w:rPr>
        <w:t>.</w:t>
      </w:r>
    </w:p>
    <w:p w14:paraId="3FE32320" w14:textId="35662283" w:rsidR="00EA0478" w:rsidRPr="00AD4984" w:rsidRDefault="00EA0478" w:rsidP="002F31A1">
      <w:pPr>
        <w:pStyle w:val="ListParagraph"/>
        <w:numPr>
          <w:ilvl w:val="2"/>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Provide actuarial assumptions from original pricing and most recent rate increase filing, and</w:t>
      </w:r>
      <w:r w:rsidR="001E50D1" w:rsidRPr="00AD4984">
        <w:rPr>
          <w:rFonts w:ascii="Avenir Next" w:hAnsi="Avenir Next" w:cstheme="minorHAnsi"/>
          <w:sz w:val="20"/>
          <w:szCs w:val="20"/>
        </w:rPr>
        <w:t>,</w:t>
      </w:r>
      <w:r w:rsidRPr="00AD4984">
        <w:rPr>
          <w:rFonts w:ascii="Avenir Next" w:hAnsi="Avenir Next" w:cstheme="minorHAnsi"/>
          <w:sz w:val="20"/>
          <w:szCs w:val="20"/>
        </w:rPr>
        <w:t xml:space="preserve"> have the original actuarial memorandum available upon request.</w:t>
      </w:r>
    </w:p>
    <w:p w14:paraId="07C7587F" w14:textId="0C8B893F"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Guidance Manual Checklist items:  summaries</w:t>
      </w:r>
      <w:r w:rsidR="00357C85" w:rsidRPr="00AD4984">
        <w:rPr>
          <w:rFonts w:ascii="Avenir Next" w:hAnsi="Avenir Next" w:cstheme="minorHAnsi"/>
          <w:sz w:val="20"/>
          <w:szCs w:val="20"/>
        </w:rPr>
        <w:t>,</w:t>
      </w:r>
      <w:r w:rsidRPr="00AD4984">
        <w:rPr>
          <w:rFonts w:ascii="Avenir Next" w:hAnsi="Avenir Next" w:cstheme="minorHAnsi"/>
          <w:sz w:val="20"/>
          <w:szCs w:val="20"/>
        </w:rPr>
        <w:t xml:space="preserve"> including past rate adjustments; average premium; distribution of business, including rate increases by state; underwriting; policy design and margins; actuarial assumptions; experience data; loss ratios; rationale for increase; </w:t>
      </w:r>
      <w:r w:rsidR="00357C85" w:rsidRPr="00AD4984">
        <w:rPr>
          <w:rFonts w:ascii="Avenir Next" w:hAnsi="Avenir Next" w:cstheme="minorHAnsi"/>
          <w:sz w:val="20"/>
          <w:szCs w:val="20"/>
        </w:rPr>
        <w:t xml:space="preserve">and </w:t>
      </w:r>
      <w:r w:rsidRPr="00AD4984">
        <w:rPr>
          <w:rFonts w:ascii="Avenir Next" w:hAnsi="Avenir Next" w:cstheme="minorHAnsi"/>
          <w:sz w:val="20"/>
          <w:szCs w:val="20"/>
        </w:rPr>
        <w:t>reserve description</w:t>
      </w:r>
      <w:r w:rsidR="00357C85" w:rsidRPr="00AD4984">
        <w:rPr>
          <w:rFonts w:ascii="Avenir Next" w:hAnsi="Avenir Next" w:cstheme="minorHAnsi"/>
          <w:sz w:val="20"/>
          <w:szCs w:val="20"/>
        </w:rPr>
        <w:t>.</w:t>
      </w:r>
    </w:p>
    <w:p w14:paraId="059AB9C3" w14:textId="5A85EEF8"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Assert that analysis complies with Actuarial Standards of Practice, including No. 18 </w:t>
      </w:r>
      <w:r w:rsidR="00357C85" w:rsidRPr="00AD4984">
        <w:rPr>
          <w:rFonts w:ascii="Avenir Next" w:hAnsi="Avenir Next" w:cstheme="minorHAnsi"/>
          <w:sz w:val="20"/>
          <w:szCs w:val="20"/>
        </w:rPr>
        <w:t>and</w:t>
      </w:r>
      <w:r w:rsidRPr="00AD4984">
        <w:rPr>
          <w:rFonts w:ascii="Avenir Next" w:hAnsi="Avenir Next" w:cstheme="minorHAnsi"/>
          <w:sz w:val="20"/>
          <w:szCs w:val="20"/>
        </w:rPr>
        <w:t xml:space="preserve"> No. 41.</w:t>
      </w:r>
    </w:p>
    <w:p w14:paraId="1BD5151B" w14:textId="7C754B98"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 xml:space="preserve">Numerical exhibits should be provided in </w:t>
      </w:r>
      <w:r w:rsidR="00357C85" w:rsidRPr="00AD4984">
        <w:rPr>
          <w:rFonts w:ascii="Avenir Next" w:hAnsi="Avenir Next" w:cstheme="minorHAnsi"/>
          <w:sz w:val="20"/>
          <w:szCs w:val="20"/>
        </w:rPr>
        <w:t xml:space="preserve">Microsoft </w:t>
      </w:r>
      <w:r w:rsidRPr="00AD4984">
        <w:rPr>
          <w:rFonts w:ascii="Avenir Next" w:hAnsi="Avenir Next" w:cstheme="minorHAnsi"/>
          <w:sz w:val="20"/>
          <w:szCs w:val="20"/>
        </w:rPr>
        <w:t>Excel spreadsheets with active formulas maintained, where possible.</w:t>
      </w:r>
    </w:p>
    <w:p w14:paraId="5897672D" w14:textId="77777777" w:rsidR="00EA0478" w:rsidRPr="00AD4984" w:rsidRDefault="00EA0478" w:rsidP="00A9334A">
      <w:pPr>
        <w:pStyle w:val="ListParagraph"/>
        <w:spacing w:after="0" w:line="23" w:lineRule="atLeast"/>
        <w:ind w:left="1080"/>
        <w:jc w:val="both"/>
        <w:rPr>
          <w:rFonts w:ascii="Avenir Next" w:hAnsi="Avenir Next" w:cstheme="minorHAnsi"/>
          <w:sz w:val="20"/>
          <w:szCs w:val="20"/>
        </w:rPr>
      </w:pPr>
    </w:p>
    <w:p w14:paraId="435E164B"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Rate Comparison Statement of renewal premiums with new business premiums, if applicable.</w:t>
      </w:r>
    </w:p>
    <w:p w14:paraId="0B8A1923" w14:textId="77777777" w:rsidR="00EA0478" w:rsidRPr="00AD4984" w:rsidRDefault="00EA0478" w:rsidP="00A9334A">
      <w:pPr>
        <w:pStyle w:val="ListParagraph"/>
        <w:spacing w:after="0" w:line="23" w:lineRule="atLeast"/>
        <w:ind w:hanging="720"/>
        <w:jc w:val="both"/>
        <w:rPr>
          <w:rFonts w:ascii="Avenir Next" w:hAnsi="Avenir Next" w:cstheme="minorHAnsi"/>
          <w:sz w:val="20"/>
          <w:szCs w:val="20"/>
        </w:rPr>
      </w:pPr>
    </w:p>
    <w:p w14:paraId="4BF2F7AE" w14:textId="77777777" w:rsidR="00EA0478" w:rsidRPr="00AD4984" w:rsidRDefault="00EA0478" w:rsidP="002F31A1">
      <w:pPr>
        <w:pStyle w:val="ListParagraph"/>
        <w:numPr>
          <w:ilvl w:val="0"/>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Policyholder notification letter – should be clear and accurate.</w:t>
      </w:r>
    </w:p>
    <w:p w14:paraId="4314AF3E"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Provide a description of options for policyholders in lieu of or to reduce the increase.</w:t>
      </w:r>
    </w:p>
    <w:p w14:paraId="0B93BFFC"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If inflation protection is removed or reduced, is accumulated inflation protection vested?</w:t>
      </w:r>
    </w:p>
    <w:p w14:paraId="3E38CD96"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Explain the comparison of value between the rate increase and policyholder options.</w:t>
      </w:r>
    </w:p>
    <w:p w14:paraId="2433BF52" w14:textId="2FC203B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Are future rate increases expected if the rate increase is approved in full? If so, how is this communicated to policyholders?</w:t>
      </w:r>
    </w:p>
    <w:p w14:paraId="703F7FBB" w14:textId="77777777" w:rsidR="00EA0478" w:rsidRPr="00AD4984" w:rsidRDefault="00EA0478" w:rsidP="002F31A1">
      <w:pPr>
        <w:pStyle w:val="ListParagraph"/>
        <w:numPr>
          <w:ilvl w:val="1"/>
          <w:numId w:val="69"/>
        </w:numPr>
        <w:spacing w:after="0" w:line="23" w:lineRule="atLeast"/>
        <w:jc w:val="both"/>
        <w:rPr>
          <w:rFonts w:ascii="Avenir Next" w:hAnsi="Avenir Next" w:cstheme="minorHAnsi"/>
          <w:sz w:val="20"/>
          <w:szCs w:val="20"/>
        </w:rPr>
      </w:pPr>
      <w:r w:rsidRPr="00AD4984">
        <w:rPr>
          <w:rFonts w:ascii="Avenir Next" w:hAnsi="Avenir Next" w:cstheme="minorHAnsi"/>
          <w:sz w:val="20"/>
          <w:szCs w:val="20"/>
        </w:rPr>
        <w:t>How are partnership policies addressed?</w:t>
      </w:r>
    </w:p>
    <w:p w14:paraId="4F142C0F"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53EB107E" w14:textId="520FE201" w:rsidR="00EA0478" w:rsidRPr="00AD4984" w:rsidRDefault="00EA0478" w:rsidP="002F31A1">
      <w:pPr>
        <w:pStyle w:val="BodyTextIndent"/>
        <w:numPr>
          <w:ilvl w:val="0"/>
          <w:numId w:val="72"/>
        </w:numPr>
        <w:spacing w:line="23" w:lineRule="atLeast"/>
        <w:ind w:left="360"/>
        <w:jc w:val="both"/>
        <w:rPr>
          <w:rFonts w:ascii="Avenir Next" w:hAnsi="Avenir Next" w:cstheme="minorHAnsi"/>
          <w:sz w:val="20"/>
        </w:rPr>
      </w:pPr>
      <w:r w:rsidRPr="00AD4984">
        <w:rPr>
          <w:rFonts w:ascii="Avenir Next" w:hAnsi="Avenir Next" w:cstheme="minorHAnsi"/>
          <w:sz w:val="20"/>
        </w:rPr>
        <w:t xml:space="preserve">Supplementary information, based on a list developed by the MSA Team following </w:t>
      </w:r>
      <w:r w:rsidR="00357C85" w:rsidRPr="00AD4984">
        <w:rPr>
          <w:rFonts w:ascii="Avenir Next" w:hAnsi="Avenir Next" w:cstheme="minorHAnsi"/>
          <w:sz w:val="20"/>
        </w:rPr>
        <w:t xml:space="preserve">the </w:t>
      </w:r>
      <w:r w:rsidRPr="00AD4984">
        <w:rPr>
          <w:rFonts w:ascii="Avenir Next" w:hAnsi="Avenir Next" w:cstheme="minorHAnsi"/>
          <w:sz w:val="20"/>
        </w:rPr>
        <w:t xml:space="preserve">review of initial pilot program </w:t>
      </w:r>
      <w:r w:rsidR="0011042B" w:rsidRPr="00AD4984">
        <w:rPr>
          <w:rFonts w:ascii="Avenir Next" w:hAnsi="Avenir Next" w:cstheme="minorHAnsi"/>
          <w:sz w:val="20"/>
        </w:rPr>
        <w:t>proposals</w:t>
      </w:r>
      <w:r w:rsidRPr="00AD4984">
        <w:rPr>
          <w:rFonts w:ascii="Avenir Next" w:hAnsi="Avenir Next" w:cstheme="minorHAnsi"/>
          <w:sz w:val="20"/>
        </w:rPr>
        <w:t>:</w:t>
      </w:r>
    </w:p>
    <w:p w14:paraId="7BE491D4" w14:textId="697C0623"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Information on benefit utilization</w:t>
      </w:r>
      <w:r w:rsidR="00357C85" w:rsidRPr="00AD4984">
        <w:rPr>
          <w:rFonts w:ascii="Avenir Next" w:hAnsi="Avenir Next" w:cstheme="minorHAnsi"/>
          <w:sz w:val="20"/>
        </w:rPr>
        <w:t>.</w:t>
      </w:r>
    </w:p>
    <w:p w14:paraId="0ABB6CFA" w14:textId="77713D71"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Attribution of rate increase by factor</w:t>
      </w:r>
      <w:r w:rsidR="00357C85" w:rsidRPr="00AD4984">
        <w:rPr>
          <w:rFonts w:ascii="Avenir Next" w:hAnsi="Avenir Next" w:cstheme="minorHAnsi"/>
          <w:sz w:val="20"/>
        </w:rPr>
        <w:t>.</w:t>
      </w:r>
    </w:p>
    <w:p w14:paraId="53506924" w14:textId="7D9DA62F" w:rsidR="00EA0478" w:rsidRPr="00AD4984" w:rsidRDefault="00357C85"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lastRenderedPageBreak/>
        <w:t>RBO</w:t>
      </w:r>
      <w:r w:rsidR="00EA0478" w:rsidRPr="00AD4984">
        <w:rPr>
          <w:rFonts w:ascii="Avenir Next" w:hAnsi="Avenir Next" w:cstheme="minorHAnsi"/>
          <w:sz w:val="20"/>
        </w:rPr>
        <w:t xml:space="preserve"> history and reasonability analysis</w:t>
      </w:r>
      <w:r w:rsidRPr="00AD4984">
        <w:rPr>
          <w:rFonts w:ascii="Avenir Next" w:hAnsi="Avenir Next" w:cstheme="minorHAnsi"/>
          <w:sz w:val="20"/>
        </w:rPr>
        <w:t>.</w:t>
      </w:r>
    </w:p>
    <w:p w14:paraId="4EDE7E5E" w14:textId="26307D8A"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Investment returns</w:t>
      </w:r>
      <w:r w:rsidR="00357C85" w:rsidRPr="00AD4984">
        <w:rPr>
          <w:rFonts w:ascii="Avenir Next" w:hAnsi="Avenir Next" w:cstheme="minorHAnsi"/>
          <w:sz w:val="20"/>
        </w:rPr>
        <w:t>.</w:t>
      </w:r>
    </w:p>
    <w:p w14:paraId="48A2B264" w14:textId="72E12135"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Expected loss ratio</w:t>
      </w:r>
      <w:r w:rsidR="00357C85" w:rsidRPr="00AD4984">
        <w:rPr>
          <w:rFonts w:ascii="Avenir Next" w:hAnsi="Avenir Next" w:cstheme="minorHAnsi"/>
          <w:sz w:val="20"/>
        </w:rPr>
        <w:t>.</w:t>
      </w:r>
    </w:p>
    <w:p w14:paraId="24A282CB" w14:textId="0E818C0D"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Shock lapse history</w:t>
      </w:r>
      <w:r w:rsidR="00357C85" w:rsidRPr="00AD4984">
        <w:rPr>
          <w:rFonts w:ascii="Avenir Next" w:hAnsi="Avenir Next" w:cstheme="minorHAnsi"/>
          <w:sz w:val="20"/>
        </w:rPr>
        <w:t>.</w:t>
      </w:r>
    </w:p>
    <w:p w14:paraId="09805EC5" w14:textId="03C304B4"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Waiver of premium handling</w:t>
      </w:r>
      <w:r w:rsidR="00357C85" w:rsidRPr="00AD4984">
        <w:rPr>
          <w:rFonts w:ascii="Avenir Next" w:hAnsi="Avenir Next" w:cstheme="minorHAnsi"/>
          <w:sz w:val="20"/>
        </w:rPr>
        <w:t>.</w:t>
      </w:r>
    </w:p>
    <w:p w14:paraId="1CC067D0" w14:textId="3227FF8C"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Actual-to-expected differences</w:t>
      </w:r>
      <w:r w:rsidR="00357C85" w:rsidRPr="00AD4984">
        <w:rPr>
          <w:rFonts w:ascii="Avenir Next" w:hAnsi="Avenir Next" w:cstheme="minorHAnsi"/>
          <w:sz w:val="20"/>
        </w:rPr>
        <w:t>.</w:t>
      </w:r>
    </w:p>
    <w:p w14:paraId="1C5B4B8A" w14:textId="1AD2811B" w:rsidR="00EA0478" w:rsidRPr="00AD4984" w:rsidRDefault="00EA0478" w:rsidP="002F31A1">
      <w:pPr>
        <w:pStyle w:val="BodyTextIndent"/>
        <w:numPr>
          <w:ilvl w:val="0"/>
          <w:numId w:val="88"/>
        </w:numPr>
        <w:spacing w:line="23" w:lineRule="atLeast"/>
        <w:ind w:left="1080"/>
        <w:jc w:val="both"/>
        <w:rPr>
          <w:rFonts w:ascii="Avenir Next" w:hAnsi="Avenir Next" w:cstheme="minorHAnsi"/>
          <w:sz w:val="20"/>
        </w:rPr>
      </w:pPr>
      <w:r w:rsidRPr="00AD4984">
        <w:rPr>
          <w:rFonts w:ascii="Avenir Next" w:hAnsi="Avenir Next" w:cstheme="minorHAnsi"/>
          <w:sz w:val="20"/>
        </w:rPr>
        <w:t>Assumption consistency with Actuarial Guideline 51 asset adequacy testing</w:t>
      </w:r>
      <w:r w:rsidR="00357C85" w:rsidRPr="00AD4984">
        <w:rPr>
          <w:rFonts w:ascii="Avenir Next" w:hAnsi="Avenir Next" w:cstheme="minorHAnsi"/>
          <w:sz w:val="20"/>
        </w:rPr>
        <w:t>.</w:t>
      </w:r>
    </w:p>
    <w:p w14:paraId="756DB0B7" w14:textId="77777777" w:rsidR="00EA0478" w:rsidRPr="00AD4984" w:rsidRDefault="00EA0478" w:rsidP="00A9334A">
      <w:pPr>
        <w:pStyle w:val="BodyTextIndent"/>
        <w:spacing w:line="23" w:lineRule="atLeast"/>
        <w:ind w:left="0"/>
        <w:jc w:val="both"/>
        <w:rPr>
          <w:rFonts w:ascii="Avenir Next" w:hAnsi="Avenir Next" w:cstheme="minorHAnsi"/>
          <w:sz w:val="20"/>
        </w:rPr>
      </w:pPr>
    </w:p>
    <w:p w14:paraId="0C21568B" w14:textId="465E333A" w:rsidR="00EA0478" w:rsidRPr="00AD4984" w:rsidRDefault="00EA0478" w:rsidP="002F31A1">
      <w:pPr>
        <w:pStyle w:val="BodyTextIndent"/>
        <w:numPr>
          <w:ilvl w:val="0"/>
          <w:numId w:val="72"/>
        </w:numPr>
        <w:spacing w:line="23" w:lineRule="atLeast"/>
        <w:ind w:left="360"/>
        <w:jc w:val="both"/>
        <w:rPr>
          <w:rFonts w:ascii="Avenir Next" w:hAnsi="Avenir Next" w:cstheme="minorHAnsi"/>
          <w:sz w:val="20"/>
        </w:rPr>
      </w:pPr>
      <w:r w:rsidRPr="00AD4984">
        <w:rPr>
          <w:rFonts w:ascii="Avenir Next" w:hAnsi="Avenir Next" w:cstheme="minorHAnsi"/>
          <w:sz w:val="20"/>
        </w:rPr>
        <w:t xml:space="preserve">Following initial review of the </w:t>
      </w:r>
      <w:r w:rsidR="0011042B" w:rsidRPr="00AD4984">
        <w:rPr>
          <w:rFonts w:ascii="Avenir Next" w:hAnsi="Avenir Next" w:cstheme="minorHAnsi"/>
          <w:sz w:val="20"/>
        </w:rPr>
        <w:t>proposal</w:t>
      </w:r>
      <w:r w:rsidRPr="00AD4984">
        <w:rPr>
          <w:rFonts w:ascii="Avenir Next" w:hAnsi="Avenir Next" w:cstheme="minorHAnsi"/>
          <w:sz w:val="20"/>
        </w:rPr>
        <w:t>, additional information was requested by the MSA Team related to:</w:t>
      </w:r>
    </w:p>
    <w:p w14:paraId="7601C1EC"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Original pricing assumptions.</w:t>
      </w:r>
    </w:p>
    <w:p w14:paraId="3C797A1D"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Lapse assumption by duration.</w:t>
      </w:r>
    </w:p>
    <w:p w14:paraId="1B4E7C49" w14:textId="18F5197C"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 xml:space="preserve">Premiums </w:t>
      </w:r>
      <w:r w:rsidR="00357C85" w:rsidRPr="00AD4984">
        <w:rPr>
          <w:rFonts w:ascii="Avenir Next" w:eastAsia="Times New Roman" w:hAnsi="Avenir Next" w:cstheme="minorHAnsi"/>
          <w:sz w:val="20"/>
          <w:szCs w:val="20"/>
        </w:rPr>
        <w:t>and</w:t>
      </w:r>
      <w:r w:rsidRPr="00AD4984">
        <w:rPr>
          <w:rFonts w:ascii="Avenir Next" w:eastAsia="Times New Roman" w:hAnsi="Avenir Next" w:cstheme="minorHAnsi"/>
          <w:sz w:val="20"/>
          <w:szCs w:val="20"/>
        </w:rPr>
        <w:t xml:space="preserve"> incurred claims by calendar year based on original assumptions.</w:t>
      </w:r>
    </w:p>
    <w:p w14:paraId="2D02B684" w14:textId="2AADF7B6"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Distribution of in</w:t>
      </w:r>
      <w:r w:rsidR="0073669C" w:rsidRPr="00AD4984">
        <w:rPr>
          <w:rFonts w:ascii="Avenir Next" w:eastAsia="Times New Roman" w:hAnsi="Avenir Next" w:cstheme="minorHAnsi"/>
          <w:sz w:val="20"/>
          <w:szCs w:val="20"/>
        </w:rPr>
        <w:t xml:space="preserve"> </w:t>
      </w:r>
      <w:r w:rsidRPr="00AD4984">
        <w:rPr>
          <w:rFonts w:ascii="Avenir Next" w:eastAsia="Times New Roman" w:hAnsi="Avenir Next" w:cstheme="minorHAnsi"/>
          <w:sz w:val="20"/>
          <w:szCs w:val="20"/>
        </w:rPr>
        <w:t>force by inflation protection.</w:t>
      </w:r>
    </w:p>
    <w:p w14:paraId="5C20B00E" w14:textId="77777777"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Loss ratios by lifetime/non-lifetime benefit period and with/without inflation protection.</w:t>
      </w:r>
    </w:p>
    <w:p w14:paraId="6D0EFB93" w14:textId="5D680793"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 xml:space="preserve">Description of waiver of premium handling in premium </w:t>
      </w:r>
      <w:r w:rsidR="00357C85" w:rsidRPr="00AD4984">
        <w:rPr>
          <w:rFonts w:ascii="Avenir Next" w:eastAsia="Times New Roman" w:hAnsi="Avenir Next" w:cstheme="minorHAnsi"/>
          <w:sz w:val="20"/>
          <w:szCs w:val="20"/>
        </w:rPr>
        <w:t>and</w:t>
      </w:r>
      <w:r w:rsidRPr="00AD4984">
        <w:rPr>
          <w:rFonts w:ascii="Avenir Next" w:eastAsia="Times New Roman" w:hAnsi="Avenir Next" w:cstheme="minorHAnsi"/>
          <w:sz w:val="20"/>
          <w:szCs w:val="20"/>
        </w:rPr>
        <w:t xml:space="preserve"> claim projections.</w:t>
      </w:r>
    </w:p>
    <w:p w14:paraId="72D62538" w14:textId="2A853EDB" w:rsidR="00EA0478" w:rsidRPr="00AD4984" w:rsidRDefault="00EA0478" w:rsidP="002F31A1">
      <w:pPr>
        <w:pStyle w:val="ListParagraph"/>
        <w:numPr>
          <w:ilvl w:val="0"/>
          <w:numId w:val="89"/>
        </w:numPr>
        <w:spacing w:after="0" w:line="23" w:lineRule="atLeast"/>
        <w:ind w:left="1080"/>
        <w:jc w:val="both"/>
        <w:rPr>
          <w:rFonts w:ascii="Avenir Next" w:eastAsia="Times New Roman" w:hAnsi="Avenir Next" w:cstheme="minorHAnsi"/>
          <w:sz w:val="20"/>
          <w:szCs w:val="20"/>
        </w:rPr>
      </w:pPr>
      <w:r w:rsidRPr="00AD4984">
        <w:rPr>
          <w:rFonts w:ascii="Avenir Next" w:eastAsia="Times New Roman" w:hAnsi="Avenir Next" w:cstheme="minorHAnsi"/>
          <w:sz w:val="20"/>
          <w:szCs w:val="20"/>
        </w:rPr>
        <w:t>Commentary on COVID-19 short-term and long-term LTC impact</w:t>
      </w:r>
      <w:r w:rsidR="007954EC" w:rsidRPr="00AD4984">
        <w:rPr>
          <w:rFonts w:ascii="Avenir Next" w:eastAsia="Times New Roman" w:hAnsi="Avenir Next" w:cstheme="minorHAnsi"/>
          <w:sz w:val="20"/>
          <w:szCs w:val="20"/>
        </w:rPr>
        <w:t>.</w:t>
      </w:r>
    </w:p>
    <w:p w14:paraId="1C5EC810" w14:textId="77777777" w:rsidR="00EA0478" w:rsidRPr="00AD4984" w:rsidRDefault="00EA0478" w:rsidP="00A9334A">
      <w:pPr>
        <w:pStyle w:val="ListParagraph"/>
        <w:spacing w:after="0" w:line="23" w:lineRule="atLeast"/>
        <w:ind w:left="1440"/>
        <w:jc w:val="both"/>
        <w:rPr>
          <w:rFonts w:ascii="Avenir Next" w:eastAsia="SimSun" w:hAnsi="Avenir Next" w:cstheme="minorHAnsi"/>
          <w:sz w:val="20"/>
          <w:szCs w:val="20"/>
        </w:rPr>
      </w:pPr>
    </w:p>
    <w:p w14:paraId="25E6FF59" w14:textId="459CF203" w:rsidR="00EA0478" w:rsidRPr="00AD4984" w:rsidRDefault="00EA0478" w:rsidP="00A9334A">
      <w:pPr>
        <w:pStyle w:val="ListParagraph"/>
        <w:spacing w:after="0" w:line="23" w:lineRule="atLeast"/>
        <w:ind w:left="0"/>
        <w:jc w:val="both"/>
        <w:rPr>
          <w:rFonts w:ascii="Avenir Next" w:hAnsi="Avenir Next" w:cstheme="minorHAnsi"/>
          <w:sz w:val="20"/>
          <w:szCs w:val="20"/>
        </w:rPr>
      </w:pPr>
      <w:r w:rsidRPr="00AD4984">
        <w:rPr>
          <w:rFonts w:ascii="Avenir Next" w:hAnsi="Avenir Next" w:cstheme="minorHAnsi"/>
          <w:sz w:val="20"/>
          <w:szCs w:val="20"/>
        </w:rPr>
        <w:t>Appendix 2</w:t>
      </w:r>
    </w:p>
    <w:p w14:paraId="30FD23F9" w14:textId="77777777" w:rsidR="00A9334A" w:rsidRPr="00AD4984" w:rsidRDefault="00A9334A" w:rsidP="00A9334A">
      <w:pPr>
        <w:pStyle w:val="ListParagraph"/>
        <w:spacing w:after="0" w:line="23" w:lineRule="atLeast"/>
        <w:ind w:left="0"/>
        <w:jc w:val="both"/>
        <w:rPr>
          <w:rFonts w:ascii="Avenir Next" w:eastAsia="Times New Roman" w:hAnsi="Avenir Next" w:cstheme="minorHAnsi"/>
          <w:sz w:val="20"/>
          <w:szCs w:val="20"/>
        </w:rPr>
      </w:pPr>
    </w:p>
    <w:p w14:paraId="63669B85" w14:textId="69D6DB72" w:rsidR="00EA0478" w:rsidRPr="00AD4984" w:rsidRDefault="00E8497A" w:rsidP="00A9334A">
      <w:pPr>
        <w:pStyle w:val="BodyTextIndent"/>
        <w:spacing w:line="23" w:lineRule="atLeast"/>
        <w:ind w:left="0"/>
        <w:jc w:val="both"/>
        <w:rPr>
          <w:rFonts w:ascii="Avenir Next" w:hAnsi="Avenir Next" w:cstheme="minorHAnsi"/>
          <w:sz w:val="20"/>
          <w:u w:val="single"/>
        </w:rPr>
      </w:pPr>
      <w:r w:rsidRPr="00AD4984">
        <w:rPr>
          <w:rFonts w:ascii="Avenir Next" w:hAnsi="Avenir Next" w:cstheme="minorHAnsi"/>
          <w:sz w:val="20"/>
          <w:u w:val="single"/>
        </w:rPr>
        <w:t>Examples of R</w:t>
      </w:r>
      <w:r w:rsidR="00EA0478" w:rsidRPr="00AD4984">
        <w:rPr>
          <w:rFonts w:ascii="Avenir Next" w:hAnsi="Avenir Next" w:cstheme="minorHAnsi"/>
          <w:sz w:val="20"/>
          <w:u w:val="single"/>
        </w:rPr>
        <w:t xml:space="preserve">ate Increases </w:t>
      </w:r>
      <w:r w:rsidR="00357C85" w:rsidRPr="00AD4984">
        <w:rPr>
          <w:rFonts w:ascii="Avenir Next" w:hAnsi="Avenir Next" w:cstheme="minorHAnsi"/>
          <w:sz w:val="20"/>
          <w:u w:val="single"/>
        </w:rPr>
        <w:t>I</w:t>
      </w:r>
      <w:r w:rsidR="00EA0478" w:rsidRPr="00AD4984">
        <w:rPr>
          <w:rFonts w:ascii="Avenir Next" w:hAnsi="Avenir Next" w:cstheme="minorHAnsi"/>
          <w:sz w:val="20"/>
          <w:u w:val="single"/>
        </w:rPr>
        <w:t>f a</w:t>
      </w:r>
      <w:r w:rsidR="00357C85" w:rsidRPr="00AD4984">
        <w:rPr>
          <w:rFonts w:ascii="Avenir Next" w:hAnsi="Avenir Next" w:cstheme="minorHAnsi"/>
          <w:sz w:val="20"/>
          <w:u w:val="single"/>
        </w:rPr>
        <w:t>n</w:t>
      </w:r>
      <w:r w:rsidR="00EA0478" w:rsidRPr="00AD4984">
        <w:rPr>
          <w:rFonts w:ascii="Avenir Next" w:hAnsi="Avenir Next" w:cstheme="minorHAnsi"/>
          <w:sz w:val="20"/>
          <w:u w:val="single"/>
        </w:rPr>
        <w:t xml:space="preserve"> </w:t>
      </w:r>
      <w:r w:rsidR="00357C85" w:rsidRPr="00AD4984">
        <w:rPr>
          <w:rFonts w:ascii="Avenir Next" w:hAnsi="Avenir Next" w:cstheme="minorHAnsi"/>
          <w:sz w:val="20"/>
          <w:u w:val="single"/>
        </w:rPr>
        <w:t>RBO</w:t>
      </w:r>
      <w:r w:rsidR="00EA0478" w:rsidRPr="00AD4984">
        <w:rPr>
          <w:rFonts w:ascii="Avenir Next" w:hAnsi="Avenir Next" w:cstheme="minorHAnsi"/>
          <w:sz w:val="20"/>
          <w:u w:val="single"/>
        </w:rPr>
        <w:t xml:space="preserve"> is </w:t>
      </w:r>
      <w:r w:rsidR="00357C85" w:rsidRPr="00AD4984">
        <w:rPr>
          <w:rFonts w:ascii="Avenir Next" w:hAnsi="Avenir Next" w:cstheme="minorHAnsi"/>
          <w:sz w:val="20"/>
          <w:u w:val="single"/>
        </w:rPr>
        <w:t>N</w:t>
      </w:r>
      <w:r w:rsidR="00EA0478" w:rsidRPr="00AD4984">
        <w:rPr>
          <w:rFonts w:ascii="Avenir Next" w:hAnsi="Avenir Next" w:cstheme="minorHAnsi"/>
          <w:sz w:val="20"/>
          <w:u w:val="single"/>
        </w:rPr>
        <w:t>ot Selected</w:t>
      </w:r>
    </w:p>
    <w:p w14:paraId="7269179A" w14:textId="77777777" w:rsidR="00EA0478" w:rsidRPr="00140A3F" w:rsidRDefault="00EA0478" w:rsidP="004A2B9B">
      <w:pPr>
        <w:pStyle w:val="BodyTextIndent"/>
        <w:spacing w:line="276" w:lineRule="auto"/>
        <w:ind w:left="0"/>
        <w:jc w:val="both"/>
        <w:rPr>
          <w:rFonts w:ascii="Avenir Next" w:hAnsi="Avenir Next" w:cstheme="minorHAnsi"/>
          <w:sz w:val="22"/>
          <w:szCs w:val="22"/>
          <w:u w:val="single"/>
        </w:rPr>
      </w:pPr>
    </w:p>
    <w:p w14:paraId="44BB6A6D" w14:textId="2F5DEB98" w:rsidR="00EA0478" w:rsidRPr="00140A3F" w:rsidRDefault="00EA0478" w:rsidP="009B01C3">
      <w:pPr>
        <w:pStyle w:val="BodyTextIndent"/>
        <w:spacing w:line="276" w:lineRule="auto"/>
        <w:ind w:left="0"/>
        <w:jc w:val="both"/>
        <w:rPr>
          <w:rFonts w:ascii="Avenir Next" w:hAnsi="Avenir Next" w:cstheme="minorHAnsi"/>
          <w:sz w:val="22"/>
          <w:szCs w:val="22"/>
        </w:rPr>
      </w:pPr>
      <w:r w:rsidRPr="00140A3F">
        <w:rPr>
          <w:rFonts w:ascii="Avenir Next" w:hAnsi="Avenir Next" w:cstheme="minorHAnsi"/>
          <w:noProof/>
          <w:sz w:val="22"/>
          <w:szCs w:val="22"/>
        </w:rPr>
        <w:drawing>
          <wp:inline distT="0" distB="0" distL="0" distR="0" wp14:anchorId="1F005335" wp14:editId="5599BF62">
            <wp:extent cx="4776826" cy="2315838"/>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3984" cy="2324156"/>
                    </a:xfrm>
                    <a:prstGeom prst="rect">
                      <a:avLst/>
                    </a:prstGeom>
                    <a:noFill/>
                    <a:ln>
                      <a:noFill/>
                    </a:ln>
                  </pic:spPr>
                </pic:pic>
              </a:graphicData>
            </a:graphic>
          </wp:inline>
        </w:drawing>
      </w:r>
    </w:p>
    <w:p w14:paraId="64EEBE9F" w14:textId="77777777" w:rsidR="00EA0478" w:rsidRPr="00140A3F" w:rsidRDefault="00EA0478" w:rsidP="004A2B9B">
      <w:pPr>
        <w:pStyle w:val="BodyTextIndent"/>
        <w:spacing w:line="276" w:lineRule="auto"/>
        <w:ind w:left="0"/>
        <w:jc w:val="both"/>
        <w:rPr>
          <w:rFonts w:ascii="Avenir Next" w:hAnsi="Avenir Next" w:cstheme="minorHAnsi"/>
          <w:sz w:val="22"/>
          <w:szCs w:val="22"/>
        </w:rPr>
      </w:pPr>
    </w:p>
    <w:p w14:paraId="31365A92"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Appendix 3</w:t>
      </w:r>
    </w:p>
    <w:p w14:paraId="0D3D567A" w14:textId="77777777" w:rsidR="00EA0478" w:rsidRPr="00517C57" w:rsidRDefault="00EA0478" w:rsidP="00A9334A">
      <w:pPr>
        <w:pStyle w:val="BodyTextIndent"/>
        <w:spacing w:line="23" w:lineRule="atLeast"/>
        <w:ind w:left="0"/>
        <w:jc w:val="both"/>
        <w:rPr>
          <w:rFonts w:ascii="Avenir Next" w:hAnsi="Avenir Next" w:cstheme="minorHAnsi"/>
          <w:sz w:val="20"/>
        </w:rPr>
      </w:pPr>
    </w:p>
    <w:p w14:paraId="052B4C15" w14:textId="77777777" w:rsidR="00EA0478" w:rsidRPr="00517C57" w:rsidRDefault="00EA0478" w:rsidP="00A9334A">
      <w:pPr>
        <w:pStyle w:val="BodyTextIndent"/>
        <w:spacing w:line="23" w:lineRule="atLeast"/>
        <w:ind w:left="0"/>
        <w:jc w:val="both"/>
        <w:rPr>
          <w:rFonts w:ascii="Avenir Next" w:hAnsi="Avenir Next" w:cstheme="minorHAnsi"/>
          <w:sz w:val="20"/>
          <w:u w:val="single"/>
        </w:rPr>
      </w:pPr>
      <w:r w:rsidRPr="00517C57">
        <w:rPr>
          <w:rFonts w:ascii="Avenir Next" w:hAnsi="Avenir Next" w:cstheme="minorHAnsi"/>
          <w:sz w:val="20"/>
          <w:u w:val="single"/>
        </w:rPr>
        <w:t>Potential Cost-Sharing Formula for Typical Circumstance</w:t>
      </w:r>
    </w:p>
    <w:p w14:paraId="69127939" w14:textId="77777777" w:rsidR="00EA0478" w:rsidRPr="00517C57" w:rsidRDefault="00EA0478" w:rsidP="00A9334A">
      <w:pPr>
        <w:pStyle w:val="BodyTextIndent"/>
        <w:spacing w:line="23" w:lineRule="atLeast"/>
        <w:ind w:left="0"/>
        <w:jc w:val="both"/>
        <w:rPr>
          <w:rFonts w:ascii="Avenir Next" w:hAnsi="Avenir Next" w:cstheme="minorHAnsi"/>
          <w:sz w:val="20"/>
          <w:u w:val="single"/>
        </w:rPr>
      </w:pPr>
    </w:p>
    <w:p w14:paraId="04C1775F" w14:textId="77777777" w:rsidR="00EA0478" w:rsidRPr="00517C57"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 xml:space="preserve">Cumulative rate increase since issue date is haircut by: </w:t>
      </w:r>
    </w:p>
    <w:p w14:paraId="0D0D2E10" w14:textId="69CDBEDF" w:rsidR="00EA0478" w:rsidRPr="00517C57" w:rsidDel="00FF1BEA" w:rsidRDefault="00EA0478" w:rsidP="002F5E2F">
      <w:pPr>
        <w:spacing w:after="0" w:line="276" w:lineRule="auto"/>
        <w:ind w:left="360"/>
        <w:contextualSpacing/>
        <w:jc w:val="both"/>
        <w:rPr>
          <w:del w:id="612" w:author="Staff" w:date="2024-08-28T13:49:00Z"/>
          <w:rFonts w:ascii="Avenir Next" w:hAnsi="Avenir Next" w:cstheme="minorHAnsi"/>
          <w:sz w:val="20"/>
        </w:rPr>
      </w:pPr>
      <w:r w:rsidRPr="00517C57">
        <w:rPr>
          <w:rFonts w:ascii="Avenir Next" w:hAnsi="Avenir Next" w:cstheme="minorHAnsi"/>
          <w:sz w:val="20"/>
        </w:rPr>
        <w:t>•</w:t>
      </w:r>
      <w:del w:id="613" w:author="Staff" w:date="2024-08-28T13:50:00Z">
        <w:r w:rsidRPr="00517C57" w:rsidDel="00FE5B95">
          <w:rPr>
            <w:rFonts w:ascii="Avenir Next" w:hAnsi="Avenir Next" w:cstheme="minorHAnsi"/>
            <w:sz w:val="20"/>
          </w:rPr>
          <w:tab/>
        </w:r>
      </w:del>
      <w:del w:id="614" w:author="Staff" w:date="2024-08-28T13:49:00Z">
        <w:r w:rsidRPr="00517C57" w:rsidDel="00FF1BEA">
          <w:rPr>
            <w:rFonts w:ascii="Avenir Next" w:hAnsi="Avenir Next" w:cstheme="minorHAnsi"/>
            <w:sz w:val="20"/>
          </w:rPr>
          <w:delText>No haircut for the first 15%</w:delText>
        </w:r>
        <w:r w:rsidR="00357C85" w:rsidRPr="00517C57" w:rsidDel="00FF1BEA">
          <w:rPr>
            <w:rFonts w:ascii="Avenir Next" w:hAnsi="Avenir Next" w:cstheme="minorHAnsi"/>
            <w:sz w:val="20"/>
          </w:rPr>
          <w:delText>.</w:delText>
        </w:r>
      </w:del>
    </w:p>
    <w:p w14:paraId="4DACD847" w14:textId="1E9E7DDD" w:rsidR="00EA0478" w:rsidRPr="00517C57" w:rsidDel="00FF1BEA" w:rsidRDefault="00EA0478" w:rsidP="00FF1BEA">
      <w:pPr>
        <w:pStyle w:val="BodyTextIndent"/>
        <w:spacing w:line="23" w:lineRule="atLeast"/>
        <w:ind w:left="720" w:hanging="360"/>
        <w:jc w:val="both"/>
        <w:rPr>
          <w:del w:id="615" w:author="Staff" w:date="2024-08-28T13:49:00Z"/>
          <w:rFonts w:ascii="Avenir Next" w:hAnsi="Avenir Next" w:cstheme="minorHAnsi"/>
          <w:sz w:val="20"/>
        </w:rPr>
      </w:pPr>
      <w:del w:id="616" w:author="Staff" w:date="2024-08-28T13: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10% for the portion of cumulative rate increase between 15% and 50%</w:delText>
        </w:r>
        <w:r w:rsidR="00357C85" w:rsidRPr="00517C57" w:rsidDel="00FF1BEA">
          <w:rPr>
            <w:rFonts w:ascii="Avenir Next" w:hAnsi="Avenir Next" w:cstheme="minorHAnsi"/>
            <w:sz w:val="20"/>
          </w:rPr>
          <w:delText>.</w:delText>
        </w:r>
      </w:del>
    </w:p>
    <w:p w14:paraId="7AF20C08" w14:textId="06A9E125" w:rsidR="00EA0478" w:rsidRPr="00517C57" w:rsidDel="00FF1BEA" w:rsidRDefault="00EA0478" w:rsidP="00FF1BEA">
      <w:pPr>
        <w:pStyle w:val="BodyTextIndent"/>
        <w:spacing w:line="23" w:lineRule="atLeast"/>
        <w:ind w:left="720" w:hanging="360"/>
        <w:jc w:val="both"/>
        <w:rPr>
          <w:del w:id="617" w:author="Staff" w:date="2024-08-28T13:49:00Z"/>
          <w:rFonts w:ascii="Avenir Next" w:hAnsi="Avenir Next" w:cstheme="minorHAnsi"/>
          <w:sz w:val="20"/>
        </w:rPr>
      </w:pPr>
      <w:del w:id="618" w:author="Staff" w:date="2024-08-28T13: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25% for the portion of cumulative rate increase between 50% and 100%</w:delText>
        </w:r>
        <w:r w:rsidR="00357C85" w:rsidRPr="00517C57" w:rsidDel="00FF1BEA">
          <w:rPr>
            <w:rFonts w:ascii="Avenir Next" w:hAnsi="Avenir Next" w:cstheme="minorHAnsi"/>
            <w:sz w:val="20"/>
          </w:rPr>
          <w:delText>.</w:delText>
        </w:r>
      </w:del>
    </w:p>
    <w:p w14:paraId="32C492DB" w14:textId="6A5A151C" w:rsidR="00EA0478" w:rsidRPr="00517C57" w:rsidDel="00FF1BEA" w:rsidRDefault="00EA0478" w:rsidP="00FF1BEA">
      <w:pPr>
        <w:pStyle w:val="BodyTextIndent"/>
        <w:spacing w:line="23" w:lineRule="atLeast"/>
        <w:ind w:left="720" w:hanging="360"/>
        <w:jc w:val="both"/>
        <w:rPr>
          <w:del w:id="619" w:author="Staff" w:date="2024-08-28T13:49:00Z"/>
          <w:rFonts w:ascii="Avenir Next" w:hAnsi="Avenir Next" w:cstheme="minorHAnsi"/>
          <w:sz w:val="20"/>
        </w:rPr>
      </w:pPr>
      <w:del w:id="620" w:author="Staff" w:date="2024-08-28T13: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35% for the portion of cumulative rate increase between 100% and 150%</w:delText>
        </w:r>
        <w:r w:rsidR="00357C85" w:rsidRPr="00517C57" w:rsidDel="00FF1BEA">
          <w:rPr>
            <w:rFonts w:ascii="Avenir Next" w:hAnsi="Avenir Next" w:cstheme="minorHAnsi"/>
            <w:sz w:val="20"/>
          </w:rPr>
          <w:delText>.</w:delText>
        </w:r>
      </w:del>
    </w:p>
    <w:p w14:paraId="3A42B074" w14:textId="75E70ADD" w:rsidR="00EA0478" w:rsidRPr="00BA6FE0" w:rsidDel="00FF1BEA" w:rsidRDefault="00EA0478" w:rsidP="00FF1BEA">
      <w:pPr>
        <w:pStyle w:val="BodyTextIndent"/>
        <w:spacing w:line="23" w:lineRule="atLeast"/>
        <w:ind w:left="720" w:hanging="360"/>
        <w:jc w:val="both"/>
        <w:rPr>
          <w:del w:id="621" w:author="Staff" w:date="2024-08-28T13:49:00Z"/>
          <w:rFonts w:ascii="Avenir Next" w:hAnsi="Avenir Next" w:cstheme="minorHAnsi"/>
          <w:sz w:val="20"/>
        </w:rPr>
      </w:pPr>
      <w:del w:id="622" w:author="Staff" w:date="2024-08-28T13:49:00Z">
        <w:r w:rsidRPr="00517C57" w:rsidDel="00FF1BEA">
          <w:rPr>
            <w:rFonts w:ascii="Avenir Next" w:hAnsi="Avenir Next" w:cstheme="minorHAnsi"/>
            <w:sz w:val="20"/>
          </w:rPr>
          <w:delText>•</w:delText>
        </w:r>
        <w:r w:rsidRPr="00517C57" w:rsidDel="00FF1BEA">
          <w:rPr>
            <w:rFonts w:ascii="Avenir Next" w:hAnsi="Avenir Next" w:cstheme="minorHAnsi"/>
            <w:sz w:val="20"/>
          </w:rPr>
          <w:tab/>
          <w:delText>50% for the portion of cumulative rate increase in excess of 150%</w:delText>
        </w:r>
        <w:r w:rsidR="00357C85" w:rsidRPr="00517C57" w:rsidDel="00FF1BEA">
          <w:rPr>
            <w:rFonts w:ascii="Avenir Next" w:hAnsi="Avenir Next" w:cstheme="minorHAnsi"/>
            <w:sz w:val="20"/>
          </w:rPr>
          <w:delText>.</w:delText>
        </w:r>
      </w:del>
    </w:p>
    <w:p w14:paraId="20AFB1C1" w14:textId="77777777" w:rsidR="00FE5B95" w:rsidRPr="00BA6FE0" w:rsidRDefault="00FE5B95" w:rsidP="00FE5B95">
      <w:pPr>
        <w:numPr>
          <w:ilvl w:val="0"/>
          <w:numId w:val="107"/>
        </w:numPr>
        <w:spacing w:after="0" w:line="276" w:lineRule="auto"/>
        <w:ind w:left="720"/>
        <w:contextualSpacing/>
        <w:jc w:val="both"/>
        <w:rPr>
          <w:ins w:id="623" w:author="Staff" w:date="2024-08-28T13:50:00Z"/>
          <w:rFonts w:ascii="Avenir Next" w:eastAsia="Times" w:hAnsi="Avenir Next" w:cstheme="minorHAnsi"/>
          <w:sz w:val="20"/>
          <w:szCs w:val="20"/>
        </w:rPr>
      </w:pPr>
      <w:ins w:id="624" w:author="Staff" w:date="2024-08-28T13:50:00Z">
        <w:r w:rsidRPr="00BA6FE0">
          <w:rPr>
            <w:rFonts w:ascii="Avenir Next" w:eastAsia="Times" w:hAnsi="Avenir Next" w:cstheme="minorHAnsi"/>
            <w:sz w:val="20"/>
            <w:szCs w:val="20"/>
          </w:rPr>
          <w:t>5% haircut for the first 100%.</w:t>
        </w:r>
      </w:ins>
    </w:p>
    <w:p w14:paraId="0F43089E" w14:textId="77777777" w:rsidR="00FE5B95" w:rsidRPr="00BA6FE0" w:rsidRDefault="00FE5B95" w:rsidP="00FE5B95">
      <w:pPr>
        <w:numPr>
          <w:ilvl w:val="0"/>
          <w:numId w:val="107"/>
        </w:numPr>
        <w:spacing w:after="0" w:line="276" w:lineRule="auto"/>
        <w:ind w:left="720"/>
        <w:contextualSpacing/>
        <w:jc w:val="both"/>
        <w:rPr>
          <w:ins w:id="625" w:author="Staff" w:date="2024-08-28T13:50:00Z"/>
          <w:rFonts w:ascii="Avenir Next" w:eastAsia="Times" w:hAnsi="Avenir Next" w:cstheme="minorHAnsi"/>
          <w:sz w:val="20"/>
          <w:szCs w:val="20"/>
        </w:rPr>
      </w:pPr>
      <w:ins w:id="626" w:author="Staff" w:date="2024-08-28T13:50:00Z">
        <w:r w:rsidRPr="00BA6FE0">
          <w:rPr>
            <w:rFonts w:ascii="Avenir Next" w:eastAsia="Times" w:hAnsi="Avenir Next" w:cstheme="minorHAnsi"/>
            <w:sz w:val="20"/>
            <w:szCs w:val="20"/>
          </w:rPr>
          <w:t>20% haircut for the portion of cumulative rate increase between 100% and 400%.</w:t>
        </w:r>
      </w:ins>
    </w:p>
    <w:p w14:paraId="19AE3E29" w14:textId="77777777" w:rsidR="00FE5B95" w:rsidRPr="00BA6FE0" w:rsidRDefault="00FE5B95" w:rsidP="00FE5B95">
      <w:pPr>
        <w:numPr>
          <w:ilvl w:val="0"/>
          <w:numId w:val="107"/>
        </w:numPr>
        <w:spacing w:after="0" w:line="276" w:lineRule="auto"/>
        <w:ind w:left="720"/>
        <w:contextualSpacing/>
        <w:jc w:val="both"/>
        <w:rPr>
          <w:ins w:id="627" w:author="Staff" w:date="2024-08-28T13:50:00Z"/>
          <w:rFonts w:ascii="Avenir Next" w:eastAsia="Times" w:hAnsi="Avenir Next" w:cstheme="minorHAnsi"/>
          <w:sz w:val="20"/>
          <w:szCs w:val="20"/>
        </w:rPr>
      </w:pPr>
      <w:ins w:id="628" w:author="Staff" w:date="2024-08-28T13:50:00Z">
        <w:r w:rsidRPr="00BA6FE0">
          <w:rPr>
            <w:rFonts w:ascii="Avenir Next" w:eastAsia="Times" w:hAnsi="Avenir Next" w:cstheme="minorHAnsi"/>
            <w:sz w:val="20"/>
            <w:szCs w:val="20"/>
          </w:rPr>
          <w:t>80% haircut for the portion of the cumulative rate increase in excess of 400%.</w:t>
        </w:r>
      </w:ins>
    </w:p>
    <w:p w14:paraId="2B782443" w14:textId="77777777" w:rsidR="00EA0478" w:rsidRPr="00BA6FE0" w:rsidRDefault="00EA0478" w:rsidP="00A9334A">
      <w:pPr>
        <w:pStyle w:val="BodyTextIndent"/>
        <w:spacing w:line="23" w:lineRule="atLeast"/>
        <w:ind w:hanging="360"/>
        <w:jc w:val="both"/>
        <w:rPr>
          <w:rFonts w:ascii="Avenir Next" w:hAnsi="Avenir Next" w:cstheme="minorHAnsi"/>
          <w:sz w:val="20"/>
        </w:rPr>
      </w:pPr>
    </w:p>
    <w:p w14:paraId="3B13FB2D" w14:textId="603F0205" w:rsidR="00EA0478" w:rsidRPr="00BA6FE0"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lastRenderedPageBreak/>
        <w:t>Example:  if the pre-cost sharing M</w:t>
      </w:r>
      <w:ins w:id="629" w:author="Staff" w:date="2024-08-26T17:06:00Z">
        <w:r w:rsidR="00E848D4" w:rsidRPr="00517C57">
          <w:rPr>
            <w:rFonts w:ascii="Avenir Next" w:hAnsi="Avenir Next" w:cstheme="minorHAnsi"/>
            <w:sz w:val="20"/>
          </w:rPr>
          <w:t>SA</w:t>
        </w:r>
      </w:ins>
      <w:del w:id="630" w:author="Staff" w:date="2024-08-26T17:06:00Z">
        <w:r w:rsidRPr="00BA6FE0" w:rsidDel="00E848D4">
          <w:rPr>
            <w:rFonts w:ascii="Avenir Next" w:hAnsi="Avenir Next" w:cstheme="minorHAnsi"/>
            <w:sz w:val="20"/>
          </w:rPr>
          <w:delText>innesota</w:delText>
        </w:r>
      </w:del>
      <w:r w:rsidRPr="00BA6FE0">
        <w:rPr>
          <w:rFonts w:ascii="Avenir Next" w:hAnsi="Avenir Next" w:cstheme="minorHAnsi"/>
          <w:sz w:val="20"/>
        </w:rPr>
        <w:t xml:space="preserve"> approach results in a cumulative 210% rate increase since issue:</w:t>
      </w:r>
    </w:p>
    <w:p w14:paraId="0897C937" w14:textId="17EAC821"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Break 210% into the following components: </w:t>
      </w:r>
      <w:del w:id="631" w:author="King, Eric" w:date="2024-11-18T15:04:00Z">
        <w:r w:rsidRPr="00BA6FE0" w:rsidDel="0045399C">
          <w:rPr>
            <w:rFonts w:ascii="Avenir Next" w:hAnsi="Avenir Next" w:cstheme="minorHAnsi"/>
            <w:sz w:val="20"/>
          </w:rPr>
          <w:delText>15%, 35%, 50%, 50%, 60%</w:delText>
        </w:r>
      </w:del>
      <w:ins w:id="632" w:author="King, Eric" w:date="2024-11-18T15:04:00Z">
        <w:r w:rsidR="0045399C" w:rsidRPr="00517C57">
          <w:rPr>
            <w:rFonts w:ascii="Avenir Next" w:hAnsi="Avenir Next" w:cstheme="minorHAnsi"/>
            <w:sz w:val="20"/>
          </w:rPr>
          <w:t xml:space="preserve">100%, </w:t>
        </w:r>
      </w:ins>
      <w:ins w:id="633" w:author="King, Eric" w:date="2024-11-18T15:05:00Z">
        <w:r w:rsidR="00DD7F8B" w:rsidRPr="00517C57">
          <w:rPr>
            <w:rFonts w:ascii="Avenir Next" w:hAnsi="Avenir Next" w:cstheme="minorHAnsi"/>
            <w:sz w:val="20"/>
          </w:rPr>
          <w:t>110%</w:t>
        </w:r>
      </w:ins>
    </w:p>
    <w:p w14:paraId="420EEA9E" w14:textId="2C8E1057"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Post haircut approval </w:t>
      </w:r>
      <w:del w:id="634" w:author="King, Eric" w:date="2024-11-18T15:05:00Z">
        <w:r w:rsidRPr="00BA6FE0" w:rsidDel="00DD7F8B">
          <w:rPr>
            <w:rFonts w:ascii="Avenir Next" w:hAnsi="Avenir Next" w:cstheme="minorHAnsi"/>
            <w:sz w:val="20"/>
          </w:rPr>
          <w:delText>is 100% of 15% + 90% of 35% + 75% of 50% + 65% of 50% + 50% of 60%</w:delText>
        </w:r>
      </w:del>
      <w:ins w:id="635" w:author="King, Eric" w:date="2024-11-18T15:05:00Z">
        <w:r w:rsidR="00E53592" w:rsidRPr="00517C57">
          <w:rPr>
            <w:rFonts w:ascii="Avenir Next" w:hAnsi="Avenir Next" w:cstheme="minorHAnsi"/>
            <w:sz w:val="20"/>
          </w:rPr>
          <w:t xml:space="preserve"> 95% </w:t>
        </w:r>
      </w:ins>
      <w:ins w:id="636" w:author="King, Eric" w:date="2024-11-18T15:06:00Z">
        <w:r w:rsidR="00E53592" w:rsidRPr="00517C57">
          <w:rPr>
            <w:rFonts w:ascii="Avenir Next" w:hAnsi="Avenir Next" w:cstheme="minorHAnsi"/>
            <w:sz w:val="20"/>
          </w:rPr>
          <w:t>of 100% + 80% of 110%</w:t>
        </w:r>
      </w:ins>
    </w:p>
    <w:p w14:paraId="514B8C9C" w14:textId="19AF9D14" w:rsidR="00EA0478" w:rsidRPr="00BA6FE0"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 </w:t>
      </w:r>
      <w:del w:id="637" w:author="King, Eric" w:date="2024-11-18T15:06:00Z">
        <w:r w:rsidRPr="00BA6FE0" w:rsidDel="00E53592">
          <w:rPr>
            <w:rFonts w:ascii="Avenir Next" w:hAnsi="Avenir Next" w:cstheme="minorHAnsi"/>
            <w:sz w:val="20"/>
          </w:rPr>
          <w:delText>15% + 32% + 38% + 33% + 30%</w:delText>
        </w:r>
      </w:del>
      <w:ins w:id="638" w:author="King, Eric" w:date="2024-11-18T15:06:00Z">
        <w:r w:rsidR="00A30092" w:rsidRPr="00517C57">
          <w:rPr>
            <w:rFonts w:ascii="Avenir Next" w:hAnsi="Avenir Next" w:cstheme="minorHAnsi"/>
            <w:sz w:val="20"/>
          </w:rPr>
          <w:t xml:space="preserve"> 95% + </w:t>
        </w:r>
      </w:ins>
      <w:ins w:id="639" w:author="Andersen, Frederick (COMM)" w:date="2024-11-22T09:40:00Z">
        <w:r w:rsidR="006E408B">
          <w:rPr>
            <w:rFonts w:ascii="Avenir Next" w:hAnsi="Avenir Next" w:cstheme="minorHAnsi"/>
            <w:sz w:val="20"/>
          </w:rPr>
          <w:t>88</w:t>
        </w:r>
      </w:ins>
      <w:ins w:id="640" w:author="King, Eric" w:date="2024-11-18T15:07:00Z">
        <w:r w:rsidR="00454A4D" w:rsidRPr="00517C57">
          <w:rPr>
            <w:rFonts w:ascii="Avenir Next" w:hAnsi="Avenir Next" w:cstheme="minorHAnsi"/>
            <w:sz w:val="20"/>
          </w:rPr>
          <w:t>%</w:t>
        </w:r>
      </w:ins>
    </w:p>
    <w:p w14:paraId="5A5E1503" w14:textId="5F178294" w:rsidR="00EA0478" w:rsidRPr="00517C57" w:rsidRDefault="00EA0478" w:rsidP="00A9334A">
      <w:pPr>
        <w:pStyle w:val="BodyTextIndent"/>
        <w:spacing w:line="23" w:lineRule="atLeast"/>
        <w:ind w:left="720" w:hanging="360"/>
        <w:jc w:val="both"/>
        <w:rPr>
          <w:rFonts w:ascii="Avenir Next" w:hAnsi="Avenir Next" w:cstheme="minorHAnsi"/>
          <w:sz w:val="20"/>
        </w:rPr>
      </w:pPr>
      <w:r w:rsidRPr="00BA6FE0">
        <w:rPr>
          <w:rFonts w:ascii="Avenir Next" w:hAnsi="Avenir Next" w:cstheme="minorHAnsi"/>
          <w:sz w:val="20"/>
        </w:rPr>
        <w:t>•</w:t>
      </w:r>
      <w:r w:rsidRPr="00BA6FE0">
        <w:rPr>
          <w:rFonts w:ascii="Avenir Next" w:hAnsi="Avenir Next" w:cstheme="minorHAnsi"/>
          <w:sz w:val="20"/>
        </w:rPr>
        <w:tab/>
        <w:t xml:space="preserve">= </w:t>
      </w:r>
      <w:del w:id="641" w:author="King, Eric" w:date="2024-11-18T15:07:00Z">
        <w:r w:rsidRPr="00BA6FE0" w:rsidDel="00454A4D">
          <w:rPr>
            <w:rFonts w:ascii="Avenir Next" w:hAnsi="Avenir Next" w:cstheme="minorHAnsi"/>
            <w:sz w:val="20"/>
          </w:rPr>
          <w:delText>147%</w:delText>
        </w:r>
      </w:del>
      <w:ins w:id="642" w:author="Staff" w:date="2024-11-22T09:57:00Z" w16du:dateUtc="2024-11-22T15:57:00Z">
        <w:r w:rsidR="00180324">
          <w:rPr>
            <w:rFonts w:ascii="Avenir Next" w:hAnsi="Avenir Next" w:cstheme="minorHAnsi"/>
            <w:sz w:val="20"/>
          </w:rPr>
          <w:t>1</w:t>
        </w:r>
      </w:ins>
      <w:ins w:id="643" w:author="Andersen, Frederick (COMM)" w:date="2024-11-22T09:40:00Z">
        <w:r w:rsidR="006E408B">
          <w:rPr>
            <w:rFonts w:ascii="Avenir Next" w:hAnsi="Avenir Next" w:cstheme="minorHAnsi"/>
            <w:sz w:val="20"/>
          </w:rPr>
          <w:t>83</w:t>
        </w:r>
      </w:ins>
      <w:ins w:id="644" w:author="King, Eric" w:date="2024-11-18T15:07:00Z">
        <w:r w:rsidR="00454A4D" w:rsidRPr="00517C57">
          <w:rPr>
            <w:rFonts w:ascii="Avenir Next" w:hAnsi="Avenir Next" w:cstheme="minorHAnsi"/>
            <w:sz w:val="20"/>
          </w:rPr>
          <w:t>%</w:t>
        </w:r>
      </w:ins>
    </w:p>
    <w:p w14:paraId="6658F3D9" w14:textId="77777777" w:rsidR="00EA0478" w:rsidRPr="00517C57" w:rsidRDefault="00EA0478" w:rsidP="00A9334A">
      <w:pPr>
        <w:pStyle w:val="BodyTextIndent"/>
        <w:spacing w:line="23" w:lineRule="atLeast"/>
        <w:jc w:val="both"/>
        <w:rPr>
          <w:rFonts w:ascii="Avenir Next" w:hAnsi="Avenir Next" w:cstheme="minorHAnsi"/>
          <w:sz w:val="20"/>
        </w:rPr>
      </w:pPr>
    </w:p>
    <w:p w14:paraId="7D8FAAEA" w14:textId="79E6F519" w:rsidR="00EA0478" w:rsidRPr="00517C57" w:rsidRDefault="006E0527"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t>J</w:t>
      </w:r>
      <w:r w:rsidR="00EA0478" w:rsidRPr="00517C57">
        <w:rPr>
          <w:rFonts w:ascii="Avenir Next" w:hAnsi="Avenir Next" w:cstheme="minorHAnsi"/>
          <w:sz w:val="20"/>
        </w:rPr>
        <w:t xml:space="preserve">ustification for the cost-sharing formula is that the </w:t>
      </w:r>
      <w:r w:rsidR="00E82B70" w:rsidRPr="00517C57">
        <w:rPr>
          <w:rFonts w:ascii="Avenir Next" w:hAnsi="Avenir Next" w:cstheme="minorHAnsi"/>
          <w:sz w:val="20"/>
        </w:rPr>
        <w:t>insurer</w:t>
      </w:r>
      <w:r w:rsidR="00EA0478" w:rsidRPr="00517C57">
        <w:rPr>
          <w:rFonts w:ascii="Avenir Next" w:hAnsi="Avenir Next" w:cstheme="minorHAnsi"/>
          <w:sz w:val="20"/>
        </w:rPr>
        <w:t xml:space="preserve"> should have had more information about the possibility of triple-digit rate increases than the consumer had.</w:t>
      </w:r>
    </w:p>
    <w:p w14:paraId="0B9CC01B" w14:textId="57D54479" w:rsidR="00EA0478" w:rsidRPr="00AD4984" w:rsidRDefault="00EA0478" w:rsidP="00A9334A">
      <w:pPr>
        <w:pStyle w:val="BodyTextIndent"/>
        <w:spacing w:line="23" w:lineRule="atLeast"/>
        <w:ind w:left="0"/>
        <w:jc w:val="both"/>
        <w:rPr>
          <w:rFonts w:ascii="Avenir Next" w:hAnsi="Avenir Next" w:cstheme="minorHAnsi"/>
          <w:sz w:val="20"/>
        </w:rPr>
      </w:pPr>
      <w:r w:rsidRPr="00517C57">
        <w:rPr>
          <w:rFonts w:ascii="Avenir Next" w:hAnsi="Avenir Next" w:cstheme="minorHAnsi"/>
          <w:sz w:val="20"/>
        </w:rPr>
        <w:br/>
        <w:t>Adjustments to the formula may be desired when a</w:t>
      </w:r>
      <w:r w:rsidR="00E82B70" w:rsidRPr="00517C57">
        <w:rPr>
          <w:rFonts w:ascii="Avenir Next" w:hAnsi="Avenir Next" w:cstheme="minorHAnsi"/>
          <w:sz w:val="20"/>
        </w:rPr>
        <w:t>n</w:t>
      </w:r>
      <w:r w:rsidRPr="00517C57">
        <w:rPr>
          <w:rFonts w:ascii="Avenir Next" w:hAnsi="Avenir Next" w:cstheme="minorHAnsi"/>
          <w:sz w:val="20"/>
        </w:rPr>
        <w:t xml:space="preserve"> </w:t>
      </w:r>
      <w:r w:rsidR="00E82B70" w:rsidRPr="00517C57">
        <w:rPr>
          <w:rFonts w:ascii="Avenir Next" w:hAnsi="Avenir Next" w:cstheme="minorHAnsi"/>
          <w:sz w:val="20"/>
        </w:rPr>
        <w:t>insurer</w:t>
      </w:r>
      <w:r w:rsidRPr="00517C57">
        <w:rPr>
          <w:rFonts w:ascii="Avenir Next" w:hAnsi="Avenir Next" w:cstheme="minorHAnsi"/>
          <w:sz w:val="20"/>
        </w:rPr>
        <w:t xml:space="preserve">’s solvency position is dependent on a certain level of rate increase approval. That is not the case with this </w:t>
      </w:r>
      <w:r w:rsidR="00E82B70" w:rsidRPr="00517C57">
        <w:rPr>
          <w:rFonts w:ascii="Avenir Next" w:hAnsi="Avenir Next" w:cstheme="minorHAnsi"/>
          <w:sz w:val="20"/>
        </w:rPr>
        <w:t>insurer</w:t>
      </w:r>
      <w:r w:rsidRPr="00517C57">
        <w:rPr>
          <w:rFonts w:ascii="Avenir Next" w:hAnsi="Avenir Next" w:cstheme="minorHAnsi"/>
          <w:sz w:val="20"/>
        </w:rPr>
        <w:t xml:space="preserve"> or </w:t>
      </w:r>
      <w:r w:rsidR="0011042B" w:rsidRPr="00517C57">
        <w:rPr>
          <w:rFonts w:ascii="Avenir Next" w:hAnsi="Avenir Next" w:cstheme="minorHAnsi"/>
          <w:sz w:val="20"/>
        </w:rPr>
        <w:t>proposal.</w:t>
      </w:r>
    </w:p>
    <w:p w14:paraId="7FD300E6" w14:textId="77777777" w:rsidR="0041655C" w:rsidRPr="00B15E86" w:rsidRDefault="0041655C" w:rsidP="004A2B9B">
      <w:pPr>
        <w:spacing w:after="0" w:line="23" w:lineRule="atLeast"/>
        <w:jc w:val="both"/>
        <w:rPr>
          <w:rFonts w:ascii="Avenir Next" w:eastAsia="Times" w:hAnsi="Avenir Next" w:cstheme="minorHAnsi"/>
          <w:sz w:val="20"/>
          <w:szCs w:val="20"/>
        </w:rPr>
      </w:pPr>
    </w:p>
    <w:sectPr w:rsidR="0041655C" w:rsidRPr="00B15E86" w:rsidSect="004C120C">
      <w:footerReference w:type="default" r:id="rId23"/>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7ABDD" w14:textId="77777777" w:rsidR="000F3E56" w:rsidRDefault="000F3E56" w:rsidP="00361F04">
      <w:pPr>
        <w:spacing w:after="0" w:line="240" w:lineRule="auto"/>
      </w:pPr>
      <w:r>
        <w:separator/>
      </w:r>
    </w:p>
  </w:endnote>
  <w:endnote w:type="continuationSeparator" w:id="0">
    <w:p w14:paraId="10552E67" w14:textId="77777777" w:rsidR="000F3E56" w:rsidRDefault="000F3E56" w:rsidP="00361F04">
      <w:pPr>
        <w:spacing w:after="0" w:line="240" w:lineRule="auto"/>
      </w:pPr>
      <w:r>
        <w:continuationSeparator/>
      </w:r>
    </w:p>
  </w:endnote>
  <w:endnote w:type="continuationNotice" w:id="1">
    <w:p w14:paraId="27B82CF8" w14:textId="77777777" w:rsidR="000F3E56" w:rsidRDefault="000F3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4DD4" w14:textId="2A1E6017" w:rsidR="005C0689" w:rsidRPr="005E7F6A" w:rsidRDefault="005C0689" w:rsidP="009C1A7B">
    <w:pPr>
      <w:pStyle w:val="Footer"/>
      <w:rPr>
        <w:rFonts w:ascii="Avenir Next" w:hAnsi="Avenir Next"/>
        <w:color w:val="4472C4" w:themeColor="accent1"/>
        <w:sz w:val="16"/>
        <w:szCs w:val="16"/>
      </w:rPr>
    </w:pPr>
  </w:p>
  <w:sdt>
    <w:sdtPr>
      <w:rPr>
        <w:rFonts w:ascii="Avenir Next" w:hAnsi="Avenir Next"/>
        <w:color w:val="4472C4" w:themeColor="accent1"/>
        <w:sz w:val="16"/>
        <w:szCs w:val="16"/>
      </w:rPr>
      <w:id w:val="1179693066"/>
      <w:docPartObj>
        <w:docPartGallery w:val="Page Numbers (Bottom of Page)"/>
        <w:docPartUnique/>
      </w:docPartObj>
    </w:sdtPr>
    <w:sdtEndPr>
      <w:rPr>
        <w:noProof/>
      </w:rPr>
    </w:sdtEndPr>
    <w:sdtContent>
      <w:p w14:paraId="0F2FF9BE" w14:textId="17B1B5DB" w:rsidR="00C725D9" w:rsidRPr="005E7F6A" w:rsidRDefault="00C725D9" w:rsidP="009C1A7B">
        <w:pPr>
          <w:pStyle w:val="Footer"/>
          <w:rPr>
            <w:rFonts w:ascii="Avenir Next" w:hAnsi="Avenir Next"/>
            <w:noProof/>
            <w:color w:val="4472C4" w:themeColor="accent1"/>
            <w:sz w:val="16"/>
            <w:szCs w:val="16"/>
          </w:rPr>
        </w:pPr>
      </w:p>
      <w:sdt>
        <w:sdtPr>
          <w:rPr>
            <w:rFonts w:ascii="Avenir Next" w:hAnsi="Avenir Next" w:cstheme="minorHAnsi"/>
            <w:color w:val="4472C4" w:themeColor="accent1"/>
            <w:sz w:val="16"/>
            <w:szCs w:val="16"/>
          </w:rPr>
          <w:id w:val="550120449"/>
          <w:docPartObj>
            <w:docPartGallery w:val="Page Numbers (Bottom of Page)"/>
            <w:docPartUnique/>
          </w:docPartObj>
        </w:sdtPr>
        <w:sdtEndPr>
          <w:rPr>
            <w:noProof/>
          </w:rPr>
        </w:sdtEndPr>
        <w:sdtContent>
          <w:p w14:paraId="425C997C" w14:textId="7FDD71B9" w:rsidR="00C725D9" w:rsidRPr="008F0A9C" w:rsidRDefault="008058B3" w:rsidP="008F0A9C">
            <w:pPr>
              <w:pStyle w:val="Footer"/>
              <w:tabs>
                <w:tab w:val="clear" w:pos="4680"/>
              </w:tabs>
              <w:rPr>
                <w:rFonts w:ascii="Avenir Next" w:hAnsi="Avenir Next" w:cstheme="minorHAnsi"/>
                <w:noProof/>
                <w:color w:val="4472C4" w:themeColor="accent1"/>
                <w:sz w:val="13"/>
                <w:szCs w:val="13"/>
              </w:rPr>
            </w:pPr>
            <w:r>
              <w:rPr>
                <w:rFonts w:ascii="Avenir Next" w:hAnsi="Avenir Next" w:cstheme="minorHAnsi"/>
                <w:color w:val="4472C4" w:themeColor="accent1"/>
                <w:sz w:val="16"/>
                <w:szCs w:val="16"/>
              </w:rPr>
              <w:t xml:space="preserve">© </w:t>
            </w:r>
            <w:r w:rsidR="00C725D9" w:rsidRPr="008E3A15">
              <w:rPr>
                <w:rFonts w:ascii="Avenir Next" w:hAnsi="Avenir Next" w:cstheme="minorHAnsi"/>
                <w:noProof/>
                <w:color w:val="4472C4" w:themeColor="accent1"/>
                <w:sz w:val="13"/>
                <w:szCs w:val="13"/>
              </w:rPr>
              <w:t>202</w:t>
            </w:r>
            <w:r w:rsidR="005826B1">
              <w:rPr>
                <w:rFonts w:ascii="Avenir Next" w:hAnsi="Avenir Next" w:cstheme="minorHAnsi"/>
                <w:noProof/>
                <w:color w:val="4472C4" w:themeColor="accent1"/>
                <w:sz w:val="13"/>
                <w:szCs w:val="13"/>
              </w:rPr>
              <w:t>2</w:t>
            </w:r>
            <w:r w:rsidR="00C725D9" w:rsidRPr="008E3A15">
              <w:rPr>
                <w:rFonts w:ascii="Avenir Next" w:hAnsi="Avenir Next" w:cstheme="minorHAnsi"/>
                <w:noProof/>
                <w:color w:val="4472C4" w:themeColor="accent1"/>
                <w:sz w:val="13"/>
                <w:szCs w:val="13"/>
              </w:rPr>
              <w:t xml:space="preserve"> </w:t>
            </w:r>
            <w:r w:rsidR="005E7F6A" w:rsidRPr="008E3A15">
              <w:rPr>
                <w:rFonts w:ascii="Avenir Next" w:hAnsi="Avenir Next" w:cstheme="minorHAnsi"/>
                <w:noProof/>
                <w:color w:val="4472C4" w:themeColor="accent1"/>
                <w:sz w:val="13"/>
                <w:szCs w:val="13"/>
              </w:rPr>
              <w:t xml:space="preserve">NATIONAL ASSOCIATION </w:t>
            </w:r>
            <w:r w:rsidR="008E3A15" w:rsidRPr="008E3A15">
              <w:rPr>
                <w:rFonts w:ascii="Avenir Next" w:hAnsi="Avenir Next" w:cstheme="minorHAnsi"/>
                <w:noProof/>
                <w:color w:val="4472C4" w:themeColor="accent1"/>
                <w:sz w:val="13"/>
                <w:szCs w:val="13"/>
              </w:rPr>
              <w:t xml:space="preserve">OF INSURANCE </w:t>
            </w:r>
            <w:r w:rsidR="00C725D9" w:rsidRPr="008E3A15">
              <w:rPr>
                <w:rFonts w:ascii="Avenir Next" w:hAnsi="Avenir Next" w:cstheme="minorHAnsi"/>
                <w:noProof/>
                <w:color w:val="4472C4" w:themeColor="accent1"/>
                <w:sz w:val="13"/>
                <w:szCs w:val="13"/>
              </w:rPr>
              <w:t xml:space="preserve"> C</w:t>
            </w:r>
            <w:r w:rsidR="008E3A15" w:rsidRPr="008E3A15">
              <w:rPr>
                <w:rFonts w:ascii="Avenir Next" w:hAnsi="Avenir Next" w:cstheme="minorHAnsi"/>
                <w:noProof/>
                <w:color w:val="4472C4" w:themeColor="accent1"/>
                <w:sz w:val="13"/>
                <w:szCs w:val="13"/>
              </w:rPr>
              <w:t>OMMISSIONERS</w:t>
            </w:r>
            <w:r w:rsidR="0075366C">
              <w:rPr>
                <w:rFonts w:ascii="Avenir Next" w:hAnsi="Avenir Next" w:cstheme="minorHAnsi"/>
                <w:noProof/>
                <w:color w:val="4472C4" w:themeColor="accent1"/>
                <w:sz w:val="13"/>
                <w:szCs w:val="13"/>
              </w:rPr>
              <w:tab/>
            </w:r>
            <w:r w:rsidR="009C1A7B">
              <w:rPr>
                <w:rFonts w:ascii="Avenir Next" w:hAnsi="Avenir Next" w:cstheme="minorHAnsi"/>
                <w:noProof/>
                <w:color w:val="4472C4" w:themeColor="accent1"/>
                <w:sz w:val="13"/>
                <w:szCs w:val="13"/>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8099" w14:textId="41053560" w:rsidR="00C725D9" w:rsidRPr="00D97255" w:rsidRDefault="00000000" w:rsidP="00D97255">
    <w:pPr>
      <w:pStyle w:val="Footer"/>
      <w:tabs>
        <w:tab w:val="clear" w:pos="4680"/>
      </w:tabs>
      <w:rPr>
        <w:rFonts w:ascii="Avenir Next" w:hAnsi="Avenir Next" w:cstheme="minorHAnsi"/>
        <w:noProof/>
        <w:color w:val="4472C4" w:themeColor="accent1"/>
        <w:sz w:val="13"/>
        <w:szCs w:val="13"/>
      </w:rPr>
    </w:pPr>
    <w:sdt>
      <w:sdtPr>
        <w:rPr>
          <w:rFonts w:ascii="Avenir Next" w:hAnsi="Avenir Next" w:cstheme="minorHAnsi"/>
          <w:color w:val="4472C4" w:themeColor="accent1"/>
          <w:sz w:val="16"/>
          <w:szCs w:val="16"/>
        </w:rPr>
        <w:id w:val="1253308183"/>
        <w:docPartObj>
          <w:docPartGallery w:val="Page Numbers (Bottom of Page)"/>
          <w:docPartUnique/>
        </w:docPartObj>
      </w:sdtPr>
      <w:sdtEndPr>
        <w:rPr>
          <w:noProof/>
        </w:rPr>
      </w:sdtEndPr>
      <w:sdtContent>
        <w:r w:rsidR="00D97255" w:rsidRPr="008E3A15">
          <w:rPr>
            <w:rFonts w:ascii="Avenir Next" w:hAnsi="Avenir Next" w:cstheme="minorHAnsi"/>
            <w:noProof/>
            <w:color w:val="4472C4" w:themeColor="accent1"/>
            <w:sz w:val="13"/>
            <w:szCs w:val="13"/>
          </w:rPr>
          <w:t>©202</w:t>
        </w:r>
        <w:r w:rsidR="00D97255">
          <w:rPr>
            <w:rFonts w:ascii="Avenir Next" w:hAnsi="Avenir Next" w:cstheme="minorHAnsi"/>
            <w:noProof/>
            <w:color w:val="4472C4" w:themeColor="accent1"/>
            <w:sz w:val="13"/>
            <w:szCs w:val="13"/>
          </w:rPr>
          <w:t>2</w:t>
        </w:r>
        <w:r w:rsidR="00D97255" w:rsidRPr="008E3A15">
          <w:rPr>
            <w:rFonts w:ascii="Avenir Next" w:hAnsi="Avenir Next" w:cstheme="minorHAnsi"/>
            <w:noProof/>
            <w:color w:val="4472C4" w:themeColor="accent1"/>
            <w:sz w:val="13"/>
            <w:szCs w:val="13"/>
          </w:rPr>
          <w:t xml:space="preserve"> NATIONAL ASSOCIATION OF INSURANCE  COMMISSIONERS</w:t>
        </w:r>
        <w:r w:rsidR="00D97255">
          <w:rPr>
            <w:rFonts w:ascii="Avenir Next" w:hAnsi="Avenir Next" w:cstheme="minorHAnsi"/>
            <w:noProof/>
            <w:color w:val="4472C4" w:themeColor="accent1"/>
            <w:sz w:val="13"/>
            <w:szCs w:val="13"/>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BF10" w14:textId="77777777" w:rsidR="00A9496C" w:rsidRPr="005E7F6A" w:rsidRDefault="00A9496C" w:rsidP="009C1A7B">
    <w:pPr>
      <w:pStyle w:val="Footer"/>
      <w:rPr>
        <w:rFonts w:ascii="Avenir Next" w:hAnsi="Avenir Next"/>
        <w:color w:val="4472C4" w:themeColor="accent1"/>
        <w:sz w:val="16"/>
        <w:szCs w:val="16"/>
      </w:rPr>
    </w:pPr>
  </w:p>
  <w:sdt>
    <w:sdtPr>
      <w:rPr>
        <w:rFonts w:ascii="Avenir Next" w:hAnsi="Avenir Next"/>
        <w:color w:val="4472C4" w:themeColor="accent1"/>
        <w:sz w:val="16"/>
        <w:szCs w:val="16"/>
      </w:rPr>
      <w:id w:val="2140060061"/>
      <w:docPartObj>
        <w:docPartGallery w:val="Page Numbers (Bottom of Page)"/>
        <w:docPartUnique/>
      </w:docPartObj>
    </w:sdtPr>
    <w:sdtEndPr>
      <w:rPr>
        <w:noProof/>
      </w:rPr>
    </w:sdtEndPr>
    <w:sdtContent>
      <w:p w14:paraId="0C4687FB" w14:textId="77777777" w:rsidR="00A9496C" w:rsidRPr="005E7F6A" w:rsidRDefault="00A9496C" w:rsidP="009C1A7B">
        <w:pPr>
          <w:pStyle w:val="Footer"/>
          <w:rPr>
            <w:rFonts w:ascii="Avenir Next" w:hAnsi="Avenir Next"/>
            <w:noProof/>
            <w:color w:val="4472C4" w:themeColor="accent1"/>
            <w:sz w:val="16"/>
            <w:szCs w:val="16"/>
          </w:rPr>
        </w:pPr>
      </w:p>
      <w:sdt>
        <w:sdtPr>
          <w:rPr>
            <w:rFonts w:ascii="Avenir Next" w:hAnsi="Avenir Next" w:cstheme="minorHAnsi"/>
            <w:color w:val="4472C4" w:themeColor="accent1"/>
            <w:sz w:val="16"/>
            <w:szCs w:val="16"/>
          </w:rPr>
          <w:id w:val="455841163"/>
          <w:docPartObj>
            <w:docPartGallery w:val="Page Numbers (Bottom of Page)"/>
            <w:docPartUnique/>
          </w:docPartObj>
        </w:sdtPr>
        <w:sdtEndPr>
          <w:rPr>
            <w:noProof/>
          </w:rPr>
        </w:sdtEndPr>
        <w:sdtContent>
          <w:p w14:paraId="08DB6062" w14:textId="7F6EC480" w:rsidR="00A9496C" w:rsidRPr="008F0A9C" w:rsidRDefault="00A9496C" w:rsidP="008F0A9C">
            <w:pPr>
              <w:pStyle w:val="Footer"/>
              <w:tabs>
                <w:tab w:val="clear" w:pos="4680"/>
              </w:tabs>
              <w:rPr>
                <w:rFonts w:ascii="Avenir Next" w:hAnsi="Avenir Next" w:cstheme="minorHAnsi"/>
                <w:noProof/>
                <w:color w:val="4472C4" w:themeColor="accent1"/>
                <w:sz w:val="13"/>
                <w:szCs w:val="13"/>
              </w:rPr>
            </w:pPr>
            <w:r>
              <w:rPr>
                <w:rFonts w:ascii="Avenir Next" w:hAnsi="Avenir Next" w:cstheme="minorHAnsi"/>
                <w:color w:val="4472C4" w:themeColor="accent1"/>
                <w:sz w:val="16"/>
                <w:szCs w:val="16"/>
              </w:rPr>
              <w:t xml:space="preserve">© </w:t>
            </w:r>
            <w:r w:rsidRPr="008E3A15">
              <w:rPr>
                <w:rFonts w:ascii="Avenir Next" w:hAnsi="Avenir Next" w:cstheme="minorHAnsi"/>
                <w:noProof/>
                <w:color w:val="4472C4" w:themeColor="accent1"/>
                <w:sz w:val="13"/>
                <w:szCs w:val="13"/>
              </w:rPr>
              <w:t>20</w:t>
            </w:r>
            <w:ins w:id="645" w:author="Staff" w:date="2024-08-28T13:06:00Z">
              <w:r w:rsidR="00310090">
                <w:rPr>
                  <w:rFonts w:ascii="Avenir Next" w:hAnsi="Avenir Next" w:cstheme="minorHAnsi"/>
                  <w:noProof/>
                  <w:color w:val="4472C4" w:themeColor="accent1"/>
                  <w:sz w:val="13"/>
                  <w:szCs w:val="13"/>
                </w:rPr>
                <w:t>2</w:t>
              </w:r>
            </w:ins>
            <w:ins w:id="646" w:author="Staff" w:date="2024-11-14T07:50:00Z">
              <w:r w:rsidR="00307649">
                <w:rPr>
                  <w:rFonts w:ascii="Avenir Next" w:hAnsi="Avenir Next" w:cstheme="minorHAnsi"/>
                  <w:noProof/>
                  <w:color w:val="4472C4" w:themeColor="accent1"/>
                  <w:sz w:val="13"/>
                  <w:szCs w:val="13"/>
                </w:rPr>
                <w:t>5</w:t>
              </w:r>
            </w:ins>
            <w:del w:id="647" w:author="Staff" w:date="2024-08-28T13:06:00Z">
              <w:r w:rsidRPr="008E3A15" w:rsidDel="00310090">
                <w:rPr>
                  <w:rFonts w:ascii="Avenir Next" w:hAnsi="Avenir Next" w:cstheme="minorHAnsi"/>
                  <w:noProof/>
                  <w:color w:val="4472C4" w:themeColor="accent1"/>
                  <w:sz w:val="13"/>
                  <w:szCs w:val="13"/>
                </w:rPr>
                <w:delText>2</w:delText>
              </w:r>
              <w:r w:rsidDel="00310090">
                <w:rPr>
                  <w:rFonts w:ascii="Avenir Next" w:hAnsi="Avenir Next" w:cstheme="minorHAnsi"/>
                  <w:noProof/>
                  <w:color w:val="4472C4" w:themeColor="accent1"/>
                  <w:sz w:val="13"/>
                  <w:szCs w:val="13"/>
                </w:rPr>
                <w:delText>2</w:delText>
              </w:r>
            </w:del>
            <w:r w:rsidRPr="008E3A15">
              <w:rPr>
                <w:rFonts w:ascii="Avenir Next" w:hAnsi="Avenir Next" w:cstheme="minorHAnsi"/>
                <w:noProof/>
                <w:color w:val="4472C4" w:themeColor="accent1"/>
                <w:sz w:val="13"/>
                <w:szCs w:val="13"/>
              </w:rPr>
              <w:t xml:space="preserve"> NATIONAL ASSOCIATION OF INSURANCE  COMMISSIONERS</w:t>
            </w:r>
            <w:r w:rsidR="004C120C">
              <w:rPr>
                <w:rFonts w:ascii="Avenir Next" w:hAnsi="Avenir Next" w:cstheme="minorHAnsi"/>
                <w:noProof/>
                <w:color w:val="4472C4" w:themeColor="accent1"/>
                <w:sz w:val="13"/>
                <w:szCs w:val="13"/>
              </w:rPr>
              <w:tab/>
            </w:r>
            <w:r w:rsidRPr="00A9496C">
              <w:rPr>
                <w:rFonts w:ascii="Avenir Next" w:hAnsi="Avenir Next" w:cstheme="minorHAnsi"/>
                <w:noProof/>
                <w:color w:val="4472C4" w:themeColor="accent1"/>
                <w:sz w:val="13"/>
                <w:szCs w:val="13"/>
              </w:rPr>
              <w:fldChar w:fldCharType="begin"/>
            </w:r>
            <w:r w:rsidRPr="00A9496C">
              <w:rPr>
                <w:rFonts w:ascii="Avenir Next" w:hAnsi="Avenir Next" w:cstheme="minorHAnsi"/>
                <w:noProof/>
                <w:color w:val="4472C4" w:themeColor="accent1"/>
                <w:sz w:val="13"/>
                <w:szCs w:val="13"/>
              </w:rPr>
              <w:instrText xml:space="preserve"> PAGE   \* MERGEFORMAT </w:instrText>
            </w:r>
            <w:r w:rsidRPr="00A9496C">
              <w:rPr>
                <w:rFonts w:ascii="Avenir Next" w:hAnsi="Avenir Next" w:cstheme="minorHAnsi"/>
                <w:noProof/>
                <w:color w:val="4472C4" w:themeColor="accent1"/>
                <w:sz w:val="13"/>
                <w:szCs w:val="13"/>
              </w:rPr>
              <w:fldChar w:fldCharType="separate"/>
            </w:r>
            <w:r w:rsidRPr="00A9496C">
              <w:rPr>
                <w:rFonts w:ascii="Avenir Next" w:hAnsi="Avenir Next" w:cstheme="minorHAnsi"/>
                <w:noProof/>
                <w:color w:val="4472C4" w:themeColor="accent1"/>
                <w:sz w:val="13"/>
                <w:szCs w:val="13"/>
              </w:rPr>
              <w:t>1</w:t>
            </w:r>
            <w:r w:rsidRPr="00A9496C">
              <w:rPr>
                <w:rFonts w:ascii="Avenir Next" w:hAnsi="Avenir Next" w:cstheme="minorHAnsi"/>
                <w:noProof/>
                <w:color w:val="4472C4" w:themeColor="accent1"/>
                <w:sz w:val="13"/>
                <w:szCs w:val="13"/>
              </w:rPr>
              <w:fldChar w:fldCharType="end"/>
            </w:r>
            <w:r>
              <w:rPr>
                <w:rFonts w:ascii="Avenir Next" w:hAnsi="Avenir Next" w:cstheme="minorHAnsi"/>
                <w:noProof/>
                <w:color w:val="4472C4" w:themeColor="accent1"/>
                <w:sz w:val="13"/>
                <w:szCs w:val="13"/>
              </w:rPr>
              <w:tab/>
            </w:r>
            <w:r>
              <w:rPr>
                <w:rFonts w:ascii="Avenir Next" w:hAnsi="Avenir Next" w:cstheme="minorHAnsi"/>
                <w:noProof/>
                <w:color w:val="4472C4" w:themeColor="accent1"/>
                <w:sz w:val="13"/>
                <w:szCs w:val="13"/>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E0AB" w14:textId="77777777" w:rsidR="000F3E56" w:rsidRDefault="000F3E56" w:rsidP="00361F04">
      <w:pPr>
        <w:spacing w:after="0" w:line="240" w:lineRule="auto"/>
      </w:pPr>
      <w:r>
        <w:separator/>
      </w:r>
    </w:p>
  </w:footnote>
  <w:footnote w:type="continuationSeparator" w:id="0">
    <w:p w14:paraId="0D78F91F" w14:textId="77777777" w:rsidR="000F3E56" w:rsidRDefault="000F3E56" w:rsidP="00361F04">
      <w:pPr>
        <w:spacing w:after="0" w:line="240" w:lineRule="auto"/>
      </w:pPr>
      <w:r>
        <w:continuationSeparator/>
      </w:r>
    </w:p>
  </w:footnote>
  <w:footnote w:type="continuationNotice" w:id="1">
    <w:p w14:paraId="31339C5B" w14:textId="77777777" w:rsidR="000F3E56" w:rsidRDefault="000F3E56">
      <w:pPr>
        <w:spacing w:after="0" w:line="240" w:lineRule="auto"/>
      </w:pPr>
    </w:p>
  </w:footnote>
  <w:footnote w:id="2">
    <w:p w14:paraId="31EA6052" w14:textId="20B9B193" w:rsidR="00C725D9" w:rsidRPr="00007195" w:rsidRDefault="00C725D9" w:rsidP="00CD439E">
      <w:pPr>
        <w:pStyle w:val="FootnoteText"/>
        <w:jc w:val="both"/>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“P</w:t>
      </w:r>
      <w:r w:rsidRPr="00007195">
        <w:rPr>
          <w:rFonts w:ascii="Avenir Next" w:eastAsia="Times" w:hAnsi="Avenir Next" w:cstheme="minorHAnsi"/>
          <w:sz w:val="13"/>
          <w:szCs w:val="13"/>
        </w:rPr>
        <w:t xml:space="preserve">remium rate increase proposal(s)” or “rate proposal(s)” in this document </w:t>
      </w:r>
      <w:r w:rsidRPr="00007195">
        <w:rPr>
          <w:rFonts w:ascii="Avenir Next" w:hAnsi="Avenir Next"/>
          <w:sz w:val="13"/>
          <w:szCs w:val="13"/>
        </w:rPr>
        <w:t xml:space="preserve">refers only to an insurer’s request for review of a proposed in force LTCI premium rate increase </w:t>
      </w:r>
      <w:r w:rsidR="009E0DF2" w:rsidRPr="00007195">
        <w:rPr>
          <w:rFonts w:ascii="Avenir Next" w:hAnsi="Avenir Next"/>
          <w:sz w:val="13"/>
          <w:szCs w:val="13"/>
        </w:rPr>
        <w:t xml:space="preserve">or decrease </w:t>
      </w:r>
      <w:r w:rsidRPr="00007195">
        <w:rPr>
          <w:rFonts w:ascii="Avenir Next" w:hAnsi="Avenir Next"/>
          <w:sz w:val="13"/>
          <w:szCs w:val="13"/>
        </w:rPr>
        <w:t>under the MSA Review.</w:t>
      </w:r>
    </w:p>
  </w:footnote>
  <w:footnote w:id="3">
    <w:p w14:paraId="67CFE8AC" w14:textId="6124A407" w:rsidR="00C725D9" w:rsidRPr="00007195" w:rsidRDefault="00C725D9" w:rsidP="00CD439E">
      <w:pPr>
        <w:pStyle w:val="FootnoteText"/>
        <w:jc w:val="both"/>
        <w:rPr>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The term </w:t>
      </w:r>
      <w:r w:rsidR="00C86E22" w:rsidRPr="00007195">
        <w:rPr>
          <w:rFonts w:ascii="Avenir Next" w:hAnsi="Avenir Next"/>
          <w:sz w:val="13"/>
          <w:szCs w:val="13"/>
        </w:rPr>
        <w:t xml:space="preserve">“rate increase filing” or </w:t>
      </w:r>
      <w:r w:rsidRPr="00007195">
        <w:rPr>
          <w:rFonts w:ascii="Avenir Next" w:hAnsi="Avenir Next"/>
          <w:sz w:val="13"/>
          <w:szCs w:val="13"/>
        </w:rPr>
        <w:t>“</w:t>
      </w:r>
      <w:r w:rsidR="00C86E22" w:rsidRPr="00007195">
        <w:rPr>
          <w:rFonts w:ascii="Avenir Next" w:hAnsi="Avenir Next"/>
          <w:sz w:val="13"/>
          <w:szCs w:val="13"/>
        </w:rPr>
        <w:t xml:space="preserve">rate </w:t>
      </w:r>
      <w:r w:rsidRPr="00007195">
        <w:rPr>
          <w:rFonts w:ascii="Avenir Next" w:hAnsi="Avenir Next"/>
          <w:sz w:val="13"/>
          <w:szCs w:val="13"/>
        </w:rPr>
        <w:t>filing(s)” in this document refers only to the in force LTCI premium rate request(s) that is submitted to individual state departments of insurance</w:t>
      </w:r>
      <w:r w:rsidR="002F17C2" w:rsidRPr="00007195">
        <w:rPr>
          <w:rFonts w:ascii="Avenir Next" w:hAnsi="Avenir Next"/>
          <w:sz w:val="13"/>
          <w:szCs w:val="13"/>
        </w:rPr>
        <w:t xml:space="preserve"> (DOI)</w:t>
      </w:r>
      <w:r w:rsidRPr="00007195">
        <w:rPr>
          <w:rFonts w:ascii="Avenir Next" w:hAnsi="Avenir Next"/>
          <w:sz w:val="13"/>
          <w:szCs w:val="13"/>
        </w:rPr>
        <w:t xml:space="preserve"> for a regulatory decision. </w:t>
      </w:r>
      <w:r w:rsidR="00C86E22" w:rsidRPr="00007195">
        <w:rPr>
          <w:rFonts w:ascii="Avenir Next" w:hAnsi="Avenir Next"/>
          <w:sz w:val="13"/>
          <w:szCs w:val="13"/>
        </w:rPr>
        <w:t>F</w:t>
      </w:r>
      <w:r w:rsidR="00102D5D" w:rsidRPr="00007195">
        <w:rPr>
          <w:rFonts w:ascii="Avenir Next" w:hAnsi="Avenir Next"/>
          <w:sz w:val="13"/>
          <w:szCs w:val="13"/>
        </w:rPr>
        <w:t xml:space="preserve">ilings </w:t>
      </w:r>
      <w:r w:rsidR="00C86E22" w:rsidRPr="00007195">
        <w:rPr>
          <w:rFonts w:ascii="Avenir Next" w:hAnsi="Avenir Next"/>
          <w:sz w:val="13"/>
          <w:szCs w:val="13"/>
        </w:rPr>
        <w:t>refer to</w:t>
      </w:r>
      <w:r w:rsidR="00102D5D" w:rsidRPr="00007195">
        <w:rPr>
          <w:rFonts w:ascii="Avenir Next" w:hAnsi="Avenir Next"/>
          <w:sz w:val="13"/>
          <w:szCs w:val="13"/>
        </w:rPr>
        <w:t xml:space="preserve"> both rate increase filings and rate decrease filings.</w:t>
      </w:r>
    </w:p>
  </w:footnote>
  <w:footnote w:id="4">
    <w:p w14:paraId="6489F8EF" w14:textId="31884488" w:rsidR="00C725D9" w:rsidRPr="00007195" w:rsidDel="00850938" w:rsidRDefault="00C725D9">
      <w:pPr>
        <w:pStyle w:val="FootnoteText"/>
        <w:rPr>
          <w:del w:id="93" w:author="Staff" w:date="2024-08-28T12:55:00Z"/>
          <w:rFonts w:ascii="Avenir Next" w:hAnsi="Avenir Next"/>
          <w:sz w:val="13"/>
          <w:szCs w:val="13"/>
        </w:rPr>
      </w:pPr>
      <w:del w:id="94" w:author="Staff" w:date="2024-08-28T12:55:00Z">
        <w:r w:rsidRPr="00B6174C" w:rsidDel="00850938">
          <w:rPr>
            <w:rStyle w:val="FootnoteReference"/>
            <w:rFonts w:ascii="Avenir Next" w:hAnsi="Avenir Next"/>
            <w:sz w:val="13"/>
            <w:szCs w:val="13"/>
          </w:rPr>
          <w:footnoteRef/>
        </w:r>
        <w:r w:rsidRPr="00B6174C" w:rsidDel="00850938">
          <w:rPr>
            <w:rFonts w:ascii="Avenir Next" w:hAnsi="Avenir Next"/>
            <w:sz w:val="13"/>
            <w:szCs w:val="13"/>
          </w:rPr>
          <w:delText xml:space="preserve"> Certain processes for Impacted vs. Participating States are yet to</w:delText>
        </w:r>
        <w:r w:rsidR="00895C45" w:rsidRPr="00B6174C" w:rsidDel="00850938">
          <w:rPr>
            <w:rFonts w:ascii="Avenir Next" w:hAnsi="Avenir Next"/>
            <w:sz w:val="13"/>
            <w:szCs w:val="13"/>
          </w:rPr>
          <w:delText xml:space="preserve"> </w:delText>
        </w:r>
        <w:r w:rsidRPr="00B6174C" w:rsidDel="00850938">
          <w:rPr>
            <w:rFonts w:ascii="Avenir Next" w:hAnsi="Avenir Next"/>
            <w:sz w:val="13"/>
            <w:szCs w:val="13"/>
          </w:rPr>
          <w:delText>be</w:delText>
        </w:r>
        <w:r w:rsidR="00895C45" w:rsidRPr="00B6174C" w:rsidDel="00850938">
          <w:rPr>
            <w:rFonts w:ascii="Avenir Next" w:hAnsi="Avenir Next"/>
            <w:sz w:val="13"/>
            <w:szCs w:val="13"/>
          </w:rPr>
          <w:delText xml:space="preserve"> </w:delText>
        </w:r>
        <w:r w:rsidRPr="00B6174C" w:rsidDel="00850938">
          <w:rPr>
            <w:rFonts w:ascii="Avenir Next" w:hAnsi="Avenir Next"/>
            <w:sz w:val="13"/>
            <w:szCs w:val="13"/>
          </w:rPr>
          <w:delText>determined (TBD).</w:delText>
        </w:r>
      </w:del>
    </w:p>
  </w:footnote>
  <w:footnote w:id="5">
    <w:p w14:paraId="7C287991" w14:textId="249020B0" w:rsidR="00E54539" w:rsidRPr="00007195" w:rsidRDefault="00E54539">
      <w:pPr>
        <w:pStyle w:val="FootnoteText"/>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NAIC Proceedings including meeting minutes are available from the NAIC Library, https://naic.soutronglobal.net/portal/Public/en-US/Search/SimpleSearch.</w:t>
      </w:r>
    </w:p>
  </w:footnote>
  <w:footnote w:id="6">
    <w:p w14:paraId="0FBE6741" w14:textId="3FF8BB4C" w:rsidR="00C725D9" w:rsidRPr="00007195" w:rsidRDefault="00C725D9" w:rsidP="00AE53E3">
      <w:pPr>
        <w:rPr>
          <w:rFonts w:ascii="Avenir Next" w:hAnsi="Avenir Next"/>
          <w:sz w:val="13"/>
          <w:szCs w:val="13"/>
        </w:rPr>
      </w:pPr>
      <w:r w:rsidRPr="00007195">
        <w:rPr>
          <w:rStyle w:val="FootnoteReference"/>
          <w:rFonts w:ascii="Avenir Next" w:hAnsi="Avenir Next"/>
          <w:sz w:val="13"/>
          <w:szCs w:val="13"/>
        </w:rPr>
        <w:footnoteRef/>
      </w:r>
      <w:r w:rsidRPr="00007195">
        <w:rPr>
          <w:rFonts w:ascii="Avenir Next" w:hAnsi="Avenir Next"/>
          <w:sz w:val="13"/>
          <w:szCs w:val="13"/>
        </w:rPr>
        <w:t xml:space="preserve"> </w:t>
      </w:r>
      <w:del w:id="379" w:author="Staff" w:date="2024-09-11T11:27:00Z">
        <w:r w:rsidR="002774EC" w:rsidDel="00B6174C">
          <w:fldChar w:fldCharType="begin"/>
        </w:r>
        <w:r w:rsidR="002774EC" w:rsidDel="00B6174C">
          <w:delInstrText>HYPERLINK "https://www.naic.org/documents/committees_b_senior_issues_160609_ltc_guidance_manual.pdf"</w:delInstrText>
        </w:r>
        <w:r w:rsidR="002774EC" w:rsidDel="00B6174C">
          <w:fldChar w:fldCharType="separate"/>
        </w:r>
        <w:r w:rsidRPr="00007195" w:rsidDel="00B6174C">
          <w:rPr>
            <w:rStyle w:val="Hyperlink"/>
            <w:rFonts w:ascii="Avenir Next" w:hAnsi="Avenir Next"/>
            <w:sz w:val="13"/>
            <w:szCs w:val="13"/>
          </w:rPr>
          <w:delText>https://www.naic.org/documents/committees_b_senior_issues_160609_ltc_guidance_manual.pdf</w:delText>
        </w:r>
        <w:r w:rsidR="002774EC" w:rsidDel="00B6174C">
          <w:rPr>
            <w:rStyle w:val="Hyperlink"/>
            <w:rFonts w:ascii="Avenir Next" w:hAnsi="Avenir Next"/>
            <w:sz w:val="13"/>
            <w:szCs w:val="13"/>
          </w:rPr>
          <w:fldChar w:fldCharType="end"/>
        </w:r>
      </w:del>
      <w:ins w:id="380" w:author="Staff" w:date="2024-09-11T11:27:00Z">
        <w:r w:rsidR="00B6174C" w:rsidRPr="00007195">
          <w:rPr>
            <w:rFonts w:ascii="Avenir Next" w:hAnsi="Avenir Next"/>
            <w:sz w:val="13"/>
            <w:szCs w:val="13"/>
          </w:rPr>
          <w:t xml:space="preserve"> </w:t>
        </w:r>
        <w:r w:rsidR="00B6174C" w:rsidRPr="00B6174C">
          <w:rPr>
            <w:rFonts w:ascii="Avenir Next" w:hAnsi="Avenir Next"/>
            <w:sz w:val="13"/>
            <w:szCs w:val="13"/>
          </w:rPr>
          <w:t>https://content.naic.org/sites/default/files/inline-files/committees_b_senior_issues_exposure_ltc_guide_manual.docx</w:t>
        </w:r>
      </w:ins>
    </w:p>
  </w:footnote>
  <w:footnote w:id="7">
    <w:p w14:paraId="177B11D7" w14:textId="7EA6CDA8" w:rsidR="00C725D9" w:rsidRPr="001A2ADD" w:rsidRDefault="00C725D9" w:rsidP="001A2ADD">
      <w:pPr>
        <w:rPr>
          <w:sz w:val="16"/>
          <w:szCs w:val="16"/>
        </w:rPr>
      </w:pPr>
      <w:r w:rsidRPr="00007195">
        <w:rPr>
          <w:rStyle w:val="FootnoteReference"/>
          <w:rFonts w:ascii="Avenir Next" w:hAnsi="Avenir Next"/>
          <w:sz w:val="13"/>
          <w:szCs w:val="13"/>
        </w:rPr>
        <w:footnoteRef/>
      </w:r>
      <w:r w:rsidRPr="00007195">
        <w:rPr>
          <w:rFonts w:ascii="Avenir Next" w:hAnsi="Avenir Next"/>
          <w:sz w:val="13"/>
          <w:szCs w:val="13"/>
        </w:rPr>
        <w:t xml:space="preserve"> </w:t>
      </w:r>
      <w:hyperlink r:id="rId1" w:history="1">
        <w:r w:rsidRPr="00007195">
          <w:rPr>
            <w:rStyle w:val="Hyperlink"/>
            <w:rFonts w:ascii="Avenir Next" w:hAnsi="Avenir Next"/>
            <w:sz w:val="13"/>
            <w:szCs w:val="13"/>
          </w:rPr>
          <w:t>https://content.naic.org/sites/default/files/inline-files/cmte_b_ltc_price_sg_180323_ltc_increase_reviews%20%289%29.docx</w:t>
        </w:r>
      </w:hyperlink>
    </w:p>
  </w:footnote>
  <w:footnote w:id="8">
    <w:p w14:paraId="22C96EC9" w14:textId="77777777" w:rsidR="004C2BEC" w:rsidRPr="00EB3270" w:rsidRDefault="004C2BEC" w:rsidP="004C2BEC">
      <w:pPr>
        <w:pStyle w:val="FootnoteText"/>
        <w:rPr>
          <w:rFonts w:ascii="Avenir Next" w:hAnsi="Avenir Next"/>
          <w:sz w:val="16"/>
          <w:szCs w:val="16"/>
        </w:rPr>
      </w:pPr>
      <w:r w:rsidRPr="00EB3270">
        <w:rPr>
          <w:rStyle w:val="FootnoteReference"/>
          <w:rFonts w:ascii="Avenir Next" w:hAnsi="Avenir Next"/>
          <w:sz w:val="16"/>
          <w:szCs w:val="16"/>
        </w:rPr>
        <w:footnoteRef/>
      </w:r>
      <w:r w:rsidRPr="00EB3270">
        <w:rPr>
          <w:rFonts w:ascii="Avenir Next" w:hAnsi="Avenir Next"/>
          <w:sz w:val="16"/>
          <w:szCs w:val="16"/>
        </w:rPr>
        <w:t xml:space="preserve"> Information contained in this sample report is an example only and is not derived from any actual rate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3DE5" w14:textId="476D8C99" w:rsidR="00C725D9" w:rsidRPr="008E3A15" w:rsidRDefault="00C725D9" w:rsidP="00FE47D4">
    <w:pPr>
      <w:pStyle w:val="Header"/>
      <w:pBdr>
        <w:bottom w:val="single" w:sz="4" w:space="1" w:color="auto"/>
      </w:pBdr>
      <w:rPr>
        <w:rFonts w:ascii="Avenir Next" w:hAnsi="Avenir Next"/>
        <w:color w:val="4472C4" w:themeColor="accent1"/>
        <w:sz w:val="13"/>
        <w:szCs w:val="13"/>
      </w:rPr>
    </w:pPr>
    <w:r w:rsidRPr="008E3A15">
      <w:rPr>
        <w:rFonts w:ascii="Avenir Next" w:hAnsi="Avenir Next"/>
        <w:color w:val="4472C4" w:themeColor="accent1"/>
        <w:sz w:val="13"/>
        <w:szCs w:val="13"/>
      </w:rPr>
      <w:tab/>
    </w:r>
    <w:r w:rsidR="001E50D1" w:rsidRPr="008E3A15">
      <w:rPr>
        <w:rFonts w:ascii="Avenir Next" w:hAnsi="Avenir Next"/>
        <w:color w:val="4472C4" w:themeColor="accent1"/>
        <w:sz w:val="13"/>
        <w:szCs w:val="13"/>
      </w:rPr>
      <w:tab/>
    </w:r>
    <w:r w:rsidRPr="008E3A15">
      <w:rPr>
        <w:rFonts w:ascii="Avenir Next" w:hAnsi="Avenir Next"/>
        <w:color w:val="4472C4" w:themeColor="accent1"/>
        <w:sz w:val="13"/>
        <w:szCs w:val="13"/>
      </w:rPr>
      <w:t>LTCI MSA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88BD" w14:textId="77777777" w:rsidR="00CC47B0" w:rsidRDefault="00CC47B0" w:rsidP="00D32F1C">
    <w:pPr>
      <w:pStyle w:val="Header"/>
      <w:jc w:val="right"/>
      <w:rPr>
        <w:sz w:val="20"/>
        <w:szCs w:val="20"/>
      </w:rPr>
    </w:pPr>
  </w:p>
  <w:p w14:paraId="7F598192" w14:textId="6A11C989" w:rsidR="00CC47B0" w:rsidRPr="008E3A15" w:rsidRDefault="00CC47B0" w:rsidP="00CC47B0">
    <w:pPr>
      <w:pStyle w:val="Header"/>
      <w:pBdr>
        <w:bottom w:val="single" w:sz="4" w:space="1" w:color="auto"/>
      </w:pBdr>
      <w:rPr>
        <w:rFonts w:ascii="Avenir Next" w:hAnsi="Avenir Next"/>
        <w:color w:val="4472C4" w:themeColor="accent1"/>
        <w:sz w:val="13"/>
        <w:szCs w:val="13"/>
      </w:rPr>
    </w:pPr>
    <w:r w:rsidRPr="008E3A15">
      <w:rPr>
        <w:rFonts w:ascii="Avenir Next" w:hAnsi="Avenir Next"/>
        <w:color w:val="4472C4" w:themeColor="accent1"/>
        <w:sz w:val="13"/>
        <w:szCs w:val="13"/>
      </w:rPr>
      <w:tab/>
    </w:r>
    <w:r w:rsidRPr="008E3A15">
      <w:rPr>
        <w:rFonts w:ascii="Avenir Next" w:hAnsi="Avenir Next"/>
        <w:color w:val="4472C4" w:themeColor="accent1"/>
        <w:sz w:val="13"/>
        <w:szCs w:val="13"/>
      </w:rPr>
      <w:tab/>
      <w:t>LTCI MSA Framework</w:t>
    </w:r>
  </w:p>
  <w:p w14:paraId="00A2C483" w14:textId="77777777" w:rsidR="00CC47B0" w:rsidRPr="00D32F1C" w:rsidRDefault="00CC47B0" w:rsidP="00D32F1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7EE"/>
    <w:multiLevelType w:val="hybridMultilevel"/>
    <w:tmpl w:val="393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7E55"/>
    <w:multiLevelType w:val="hybridMultilevel"/>
    <w:tmpl w:val="B0089A7E"/>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2A6408A"/>
    <w:multiLevelType w:val="hybridMultilevel"/>
    <w:tmpl w:val="998AE7F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725562"/>
    <w:multiLevelType w:val="hybridMultilevel"/>
    <w:tmpl w:val="9D04347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07949"/>
    <w:multiLevelType w:val="hybridMultilevel"/>
    <w:tmpl w:val="6D4A49EA"/>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B9465E"/>
    <w:multiLevelType w:val="hybridMultilevel"/>
    <w:tmpl w:val="02B087DE"/>
    <w:lvl w:ilvl="0" w:tplc="9C5866D0">
      <w:start w:val="1"/>
      <w:numFmt w:val="lowerRoman"/>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08C17F3F"/>
    <w:multiLevelType w:val="hybridMultilevel"/>
    <w:tmpl w:val="3536B98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32DB0"/>
    <w:multiLevelType w:val="hybridMultilevel"/>
    <w:tmpl w:val="00B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7707"/>
    <w:multiLevelType w:val="hybridMultilevel"/>
    <w:tmpl w:val="18BC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A34B0"/>
    <w:multiLevelType w:val="hybridMultilevel"/>
    <w:tmpl w:val="5500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0E2DD2"/>
    <w:multiLevelType w:val="hybridMultilevel"/>
    <w:tmpl w:val="0772FAC0"/>
    <w:lvl w:ilvl="0" w:tplc="1DFE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61319"/>
    <w:multiLevelType w:val="hybridMultilevel"/>
    <w:tmpl w:val="033C879E"/>
    <w:lvl w:ilvl="0" w:tplc="49CC636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D84DBC"/>
    <w:multiLevelType w:val="hybridMultilevel"/>
    <w:tmpl w:val="9104E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895460"/>
    <w:multiLevelType w:val="hybridMultilevel"/>
    <w:tmpl w:val="36B04AE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01E96"/>
    <w:multiLevelType w:val="hybridMultilevel"/>
    <w:tmpl w:val="9BD6F932"/>
    <w:lvl w:ilvl="0" w:tplc="B6161636">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227EB"/>
    <w:multiLevelType w:val="hybridMultilevel"/>
    <w:tmpl w:val="55B45728"/>
    <w:lvl w:ilvl="0" w:tplc="04090001">
      <w:start w:val="1"/>
      <w:numFmt w:val="bullet"/>
      <w:lvlText w:val=""/>
      <w:lvlJc w:val="left"/>
      <w:pPr>
        <w:ind w:left="2340" w:hanging="360"/>
      </w:pPr>
      <w:rPr>
        <w:rFonts w:ascii="Symbol" w:hAnsi="Symbol"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11C433B6"/>
    <w:multiLevelType w:val="hybridMultilevel"/>
    <w:tmpl w:val="2FA417BC"/>
    <w:lvl w:ilvl="0" w:tplc="C79C64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C73F33"/>
    <w:multiLevelType w:val="hybridMultilevel"/>
    <w:tmpl w:val="9F9CB902"/>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CA2942"/>
    <w:multiLevelType w:val="hybridMultilevel"/>
    <w:tmpl w:val="E9564E6E"/>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0A6627"/>
    <w:multiLevelType w:val="hybridMultilevel"/>
    <w:tmpl w:val="45BCB3A6"/>
    <w:lvl w:ilvl="0" w:tplc="68061014">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84E00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370B25"/>
    <w:multiLevelType w:val="hybridMultilevel"/>
    <w:tmpl w:val="5F221A44"/>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9C5866D0">
      <w:start w:val="1"/>
      <w:numFmt w:val="lowerRoman"/>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15B45C62"/>
    <w:multiLevelType w:val="hybridMultilevel"/>
    <w:tmpl w:val="A65497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7BB043F"/>
    <w:multiLevelType w:val="hybridMultilevel"/>
    <w:tmpl w:val="3944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0B165A"/>
    <w:multiLevelType w:val="hybridMultilevel"/>
    <w:tmpl w:val="6D2C8B0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ADB7B4C"/>
    <w:multiLevelType w:val="hybridMultilevel"/>
    <w:tmpl w:val="B93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E263AD"/>
    <w:multiLevelType w:val="hybridMultilevel"/>
    <w:tmpl w:val="6FB4DD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C30151F"/>
    <w:multiLevelType w:val="hybridMultilevel"/>
    <w:tmpl w:val="FEA4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E51E0"/>
    <w:multiLevelType w:val="hybridMultilevel"/>
    <w:tmpl w:val="710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C85CCC"/>
    <w:multiLevelType w:val="hybridMultilevel"/>
    <w:tmpl w:val="2A2888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1881F86"/>
    <w:multiLevelType w:val="hybridMultilevel"/>
    <w:tmpl w:val="169E32A4"/>
    <w:lvl w:ilvl="0" w:tplc="9C5866D0">
      <w:start w:val="1"/>
      <w:numFmt w:val="lowerRoman"/>
      <w:lvlText w:val="%1."/>
      <w:lvlJc w:val="left"/>
      <w:pPr>
        <w:ind w:left="3780" w:hanging="1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2205413A"/>
    <w:multiLevelType w:val="hybridMultilevel"/>
    <w:tmpl w:val="17E8659A"/>
    <w:lvl w:ilvl="0" w:tplc="A41E8ED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3A2DE2"/>
    <w:multiLevelType w:val="hybridMultilevel"/>
    <w:tmpl w:val="D4E28576"/>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2355218A"/>
    <w:multiLevelType w:val="hybridMultilevel"/>
    <w:tmpl w:val="D67AB3A2"/>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C04C6A"/>
    <w:multiLevelType w:val="hybridMultilevel"/>
    <w:tmpl w:val="A566BB84"/>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92E0B9D"/>
    <w:multiLevelType w:val="hybridMultilevel"/>
    <w:tmpl w:val="4CD886B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A0E146D"/>
    <w:multiLevelType w:val="hybridMultilevel"/>
    <w:tmpl w:val="7BEC6F08"/>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B357E8"/>
    <w:multiLevelType w:val="hybridMultilevel"/>
    <w:tmpl w:val="EAC87FC8"/>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15:restartNumberingAfterBreak="0">
    <w:nsid w:val="2C685EAA"/>
    <w:multiLevelType w:val="hybridMultilevel"/>
    <w:tmpl w:val="D11CC4CE"/>
    <w:lvl w:ilvl="0" w:tplc="0409000F">
      <w:start w:val="1"/>
      <w:numFmt w:val="decimal"/>
      <w:lvlText w:val="%1."/>
      <w:lvlJc w:val="left"/>
      <w:pPr>
        <w:ind w:left="1080" w:hanging="360"/>
      </w:pPr>
    </w:lvl>
    <w:lvl w:ilvl="1" w:tplc="844491F6">
      <w:start w:val="1"/>
      <w:numFmt w:val="lowerLetter"/>
      <w:lvlText w:val="%2."/>
      <w:lvlJc w:val="left"/>
      <w:pPr>
        <w:ind w:left="1800" w:hanging="360"/>
      </w:pPr>
      <w:rPr>
        <w:rFonts w:ascii="Avenir Next" w:eastAsia="Times" w:hAnsi="Avenir Next" w:cstheme="minorHAnsi"/>
      </w:r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E041634"/>
    <w:multiLevelType w:val="hybridMultilevel"/>
    <w:tmpl w:val="ED9C3A34"/>
    <w:lvl w:ilvl="0" w:tplc="04090001">
      <w:start w:val="1"/>
      <w:numFmt w:val="bullet"/>
      <w:lvlText w:val=""/>
      <w:lvlJc w:val="left"/>
      <w:pPr>
        <w:ind w:left="1080" w:hanging="720"/>
      </w:pPr>
      <w:rPr>
        <w:rFonts w:ascii="Symbol" w:hAnsi="Symbol" w:hint="default"/>
      </w:rPr>
    </w:lvl>
    <w:lvl w:ilvl="1" w:tplc="01E646DE">
      <w:numFmt w:val="bullet"/>
      <w:lvlText w:val="•"/>
      <w:lvlJc w:val="left"/>
      <w:pPr>
        <w:ind w:left="1800" w:hanging="720"/>
      </w:pPr>
      <w:rPr>
        <w:rFonts w:ascii="Calibri" w:eastAsia="Time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715F1"/>
    <w:multiLevelType w:val="hybridMultilevel"/>
    <w:tmpl w:val="E78C87EA"/>
    <w:lvl w:ilvl="0" w:tplc="04090001">
      <w:start w:val="1"/>
      <w:numFmt w:val="bullet"/>
      <w:lvlText w:val=""/>
      <w:lvlJc w:val="left"/>
      <w:pPr>
        <w:ind w:left="1080" w:hanging="720"/>
      </w:pPr>
      <w:rPr>
        <w:rFonts w:ascii="Symbol" w:hAnsi="Symbol" w:hint="default"/>
      </w:rPr>
    </w:lvl>
    <w:lvl w:ilvl="1" w:tplc="01E646DE">
      <w:numFmt w:val="bullet"/>
      <w:lvlText w:val="•"/>
      <w:lvlJc w:val="left"/>
      <w:pPr>
        <w:ind w:left="1800" w:hanging="720"/>
      </w:pPr>
      <w:rPr>
        <w:rFonts w:ascii="Calibri" w:eastAsia="Times"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FE4EDA"/>
    <w:multiLevelType w:val="hybridMultilevel"/>
    <w:tmpl w:val="7EB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2E5493"/>
    <w:multiLevelType w:val="hybridMultilevel"/>
    <w:tmpl w:val="A33828B6"/>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323427F7"/>
    <w:multiLevelType w:val="hybridMultilevel"/>
    <w:tmpl w:val="EF14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1D009C"/>
    <w:multiLevelType w:val="hybridMultilevel"/>
    <w:tmpl w:val="3080F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4F42058"/>
    <w:multiLevelType w:val="hybridMultilevel"/>
    <w:tmpl w:val="1E5AE124"/>
    <w:lvl w:ilvl="0" w:tplc="C63C8E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3D12EA"/>
    <w:multiLevelType w:val="hybridMultilevel"/>
    <w:tmpl w:val="8738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094AD5"/>
    <w:multiLevelType w:val="hybridMultilevel"/>
    <w:tmpl w:val="251E6B50"/>
    <w:lvl w:ilvl="0" w:tplc="68061014">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6C7C03"/>
    <w:multiLevelType w:val="hybridMultilevel"/>
    <w:tmpl w:val="8C587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8B220D"/>
    <w:multiLevelType w:val="hybridMultilevel"/>
    <w:tmpl w:val="F0EAC24C"/>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BC708A0"/>
    <w:multiLevelType w:val="hybridMultilevel"/>
    <w:tmpl w:val="05222814"/>
    <w:lvl w:ilvl="0" w:tplc="0409001B">
      <w:start w:val="1"/>
      <w:numFmt w:val="lowerRoman"/>
      <w:lvlText w:val="%1."/>
      <w:lvlJc w:val="right"/>
      <w:pPr>
        <w:ind w:left="1440" w:hanging="360"/>
      </w:pPr>
    </w:lvl>
    <w:lvl w:ilvl="1" w:tplc="47982524">
      <w:start w:val="7"/>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F4C08F5"/>
    <w:multiLevelType w:val="hybridMultilevel"/>
    <w:tmpl w:val="B0E0F9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F8D5386"/>
    <w:multiLevelType w:val="hybridMultilevel"/>
    <w:tmpl w:val="270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7C0446"/>
    <w:multiLevelType w:val="hybridMultilevel"/>
    <w:tmpl w:val="2002314A"/>
    <w:lvl w:ilvl="0" w:tplc="9C5866D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09B35A8"/>
    <w:multiLevelType w:val="hybridMultilevel"/>
    <w:tmpl w:val="C3F8959E"/>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A114EB"/>
    <w:multiLevelType w:val="hybridMultilevel"/>
    <w:tmpl w:val="35A21860"/>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A11BF3"/>
    <w:multiLevelType w:val="multilevel"/>
    <w:tmpl w:val="67823E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3AE2234"/>
    <w:multiLevelType w:val="hybridMultilevel"/>
    <w:tmpl w:val="B44E99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85C4469"/>
    <w:multiLevelType w:val="hybridMultilevel"/>
    <w:tmpl w:val="5CAA7D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9C5866D0">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377E15"/>
    <w:multiLevelType w:val="hybridMultilevel"/>
    <w:tmpl w:val="7C9A8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B4429DC"/>
    <w:multiLevelType w:val="multilevel"/>
    <w:tmpl w:val="8A46077C"/>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EE90AC8"/>
    <w:multiLevelType w:val="hybridMultilevel"/>
    <w:tmpl w:val="9300E5F4"/>
    <w:lvl w:ilvl="0" w:tplc="0780216C">
      <w:start w:val="5"/>
      <w:numFmt w:val="upperRoman"/>
      <w:lvlText w:val="%1."/>
      <w:lvlJc w:val="left"/>
      <w:pPr>
        <w:ind w:left="10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4D70B4"/>
    <w:multiLevelType w:val="hybridMultilevel"/>
    <w:tmpl w:val="A4CA7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A77E6"/>
    <w:multiLevelType w:val="hybridMultilevel"/>
    <w:tmpl w:val="1730E6A2"/>
    <w:lvl w:ilvl="0" w:tplc="A8983BE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4E0C49"/>
    <w:multiLevelType w:val="hybridMultilevel"/>
    <w:tmpl w:val="F4167486"/>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51376FB5"/>
    <w:multiLevelType w:val="hybridMultilevel"/>
    <w:tmpl w:val="769C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17A6D8A"/>
    <w:multiLevelType w:val="hybridMultilevel"/>
    <w:tmpl w:val="0DC0D7C0"/>
    <w:lvl w:ilvl="0" w:tplc="C38EC3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FC78F9"/>
    <w:multiLevelType w:val="hybridMultilevel"/>
    <w:tmpl w:val="7BF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A764AF"/>
    <w:multiLevelType w:val="hybridMultilevel"/>
    <w:tmpl w:val="D41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706EE1"/>
    <w:multiLevelType w:val="hybridMultilevel"/>
    <w:tmpl w:val="DE7CE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68D2A9E"/>
    <w:multiLevelType w:val="hybridMultilevel"/>
    <w:tmpl w:val="4844E81E"/>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9C5866D0">
      <w:start w:val="1"/>
      <w:numFmt w:val="lowerRoman"/>
      <w:lvlText w:val="%3."/>
      <w:lvlJc w:val="left"/>
      <w:pPr>
        <w:ind w:left="1800" w:hanging="180"/>
      </w:pPr>
      <w:rPr>
        <w:rFonts w:hint="default"/>
      </w:r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0" w15:restartNumberingAfterBreak="0">
    <w:nsid w:val="57D3776B"/>
    <w:multiLevelType w:val="hybridMultilevel"/>
    <w:tmpl w:val="AA32CCC4"/>
    <w:lvl w:ilvl="0" w:tplc="FFFFFFFF">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8573BC5"/>
    <w:multiLevelType w:val="hybridMultilevel"/>
    <w:tmpl w:val="869E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1E0A93"/>
    <w:multiLevelType w:val="hybridMultilevel"/>
    <w:tmpl w:val="8F645D48"/>
    <w:lvl w:ilvl="0" w:tplc="8A76330A">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5B103FE1"/>
    <w:multiLevelType w:val="hybridMultilevel"/>
    <w:tmpl w:val="CA06FF10"/>
    <w:lvl w:ilvl="0" w:tplc="04090019">
      <w:start w:val="1"/>
      <w:numFmt w:val="lowerLetter"/>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4" w15:restartNumberingAfterBreak="0">
    <w:nsid w:val="5B3C5354"/>
    <w:multiLevelType w:val="hybridMultilevel"/>
    <w:tmpl w:val="165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DC576E"/>
    <w:multiLevelType w:val="hybridMultilevel"/>
    <w:tmpl w:val="9FD6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CD8222D"/>
    <w:multiLevelType w:val="hybridMultilevel"/>
    <w:tmpl w:val="90A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DD65AE"/>
    <w:multiLevelType w:val="hybridMultilevel"/>
    <w:tmpl w:val="03DC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113656"/>
    <w:multiLevelType w:val="multilevel"/>
    <w:tmpl w:val="995AAEC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1AA06E4"/>
    <w:multiLevelType w:val="hybridMultilevel"/>
    <w:tmpl w:val="899CA462"/>
    <w:lvl w:ilvl="0" w:tplc="7640FB24">
      <w:start w:val="1"/>
      <w:numFmt w:val="upperRoman"/>
      <w:lvlText w:val="%1."/>
      <w:lvlJc w:val="left"/>
      <w:pPr>
        <w:ind w:left="369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80" w15:restartNumberingAfterBreak="0">
    <w:nsid w:val="63A02AFD"/>
    <w:multiLevelType w:val="hybridMultilevel"/>
    <w:tmpl w:val="BEAC44F4"/>
    <w:lvl w:ilvl="0" w:tplc="6A34E752">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4E3FBA"/>
    <w:multiLevelType w:val="hybridMultilevel"/>
    <w:tmpl w:val="142E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59D11EF"/>
    <w:multiLevelType w:val="hybridMultilevel"/>
    <w:tmpl w:val="7ACA0B54"/>
    <w:lvl w:ilvl="0" w:tplc="8A7633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68D6FCC"/>
    <w:multiLevelType w:val="hybridMultilevel"/>
    <w:tmpl w:val="64325188"/>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C5866D0">
      <w:start w:val="1"/>
      <w:numFmt w:val="lowerRoman"/>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CF6127"/>
    <w:multiLevelType w:val="hybridMultilevel"/>
    <w:tmpl w:val="B20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E34E63"/>
    <w:multiLevelType w:val="hybridMultilevel"/>
    <w:tmpl w:val="017EB924"/>
    <w:lvl w:ilvl="0" w:tplc="3A58A3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F27D38"/>
    <w:multiLevelType w:val="multilevel"/>
    <w:tmpl w:val="22B275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87" w15:restartNumberingAfterBreak="0">
    <w:nsid w:val="680B2955"/>
    <w:multiLevelType w:val="hybridMultilevel"/>
    <w:tmpl w:val="BDE4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41A85"/>
    <w:multiLevelType w:val="multilevel"/>
    <w:tmpl w:val="F3468A7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9547F46"/>
    <w:multiLevelType w:val="hybridMultilevel"/>
    <w:tmpl w:val="D8EA4A20"/>
    <w:lvl w:ilvl="0" w:tplc="04090019">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8155D2"/>
    <w:multiLevelType w:val="hybridMultilevel"/>
    <w:tmpl w:val="C02E5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7C399F"/>
    <w:multiLevelType w:val="hybridMultilevel"/>
    <w:tmpl w:val="82D23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C2D56E1"/>
    <w:multiLevelType w:val="multilevel"/>
    <w:tmpl w:val="B8D096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DA64563"/>
    <w:multiLevelType w:val="hybridMultilevel"/>
    <w:tmpl w:val="81262526"/>
    <w:lvl w:ilvl="0" w:tplc="04090015">
      <w:start w:val="1"/>
      <w:numFmt w:val="upperLetter"/>
      <w:lvlText w:val="%1."/>
      <w:lvlJc w:val="left"/>
      <w:pPr>
        <w:ind w:left="1080" w:hanging="720"/>
      </w:pPr>
      <w:rPr>
        <w:rFonts w:hint="default"/>
      </w:rPr>
    </w:lvl>
    <w:lvl w:ilvl="1" w:tplc="23FAB328">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A92492"/>
    <w:multiLevelType w:val="hybridMultilevel"/>
    <w:tmpl w:val="F496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BA147C"/>
    <w:multiLevelType w:val="hybridMultilevel"/>
    <w:tmpl w:val="D830316A"/>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left"/>
      <w:pPr>
        <w:ind w:left="252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33169F6"/>
    <w:multiLevelType w:val="hybridMultilevel"/>
    <w:tmpl w:val="A8926EA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3474786"/>
    <w:multiLevelType w:val="hybridMultilevel"/>
    <w:tmpl w:val="5CA6B95E"/>
    <w:lvl w:ilvl="0" w:tplc="CCEC2F10">
      <w:start w:val="1"/>
      <w:numFmt w:val="upperLetter"/>
      <w:lvlText w:val="%1."/>
      <w:lvlJc w:val="left"/>
      <w:pPr>
        <w:ind w:left="720" w:hanging="360"/>
      </w:pPr>
      <w:rPr>
        <w:rFonts w:ascii="Avenir Next" w:hAnsi="Avenir Nex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EB3DDD"/>
    <w:multiLevelType w:val="hybridMultilevel"/>
    <w:tmpl w:val="F94C9E16"/>
    <w:lvl w:ilvl="0" w:tplc="6E2CF9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DA06DD"/>
    <w:multiLevelType w:val="hybridMultilevel"/>
    <w:tmpl w:val="D5B8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8A5DB9"/>
    <w:multiLevelType w:val="multilevel"/>
    <w:tmpl w:val="159A0C0C"/>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782F7AAD"/>
    <w:multiLevelType w:val="hybridMultilevel"/>
    <w:tmpl w:val="34C620D4"/>
    <w:lvl w:ilvl="0" w:tplc="259407A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601BEB"/>
    <w:multiLevelType w:val="hybridMultilevel"/>
    <w:tmpl w:val="6D34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487E5A"/>
    <w:multiLevelType w:val="hybridMultilevel"/>
    <w:tmpl w:val="244859D6"/>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7A4C528C">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E326ED"/>
    <w:multiLevelType w:val="hybridMultilevel"/>
    <w:tmpl w:val="F758B4CC"/>
    <w:lvl w:ilvl="0" w:tplc="04090015">
      <w:start w:val="1"/>
      <w:numFmt w:val="upperLetter"/>
      <w:lvlText w:val="%1."/>
      <w:lvlJc w:val="left"/>
      <w:pPr>
        <w:ind w:left="1080" w:hanging="720"/>
      </w:pPr>
      <w:rPr>
        <w:rFonts w:hint="default"/>
      </w:rPr>
    </w:lvl>
    <w:lvl w:ilvl="1" w:tplc="0409000F">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9C5866D0">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836C86"/>
    <w:multiLevelType w:val="hybridMultilevel"/>
    <w:tmpl w:val="4E00C8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DAF7E65"/>
    <w:multiLevelType w:val="hybridMultilevel"/>
    <w:tmpl w:val="5546EB96"/>
    <w:lvl w:ilvl="0" w:tplc="526AFD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676574">
    <w:abstractNumId w:val="6"/>
  </w:num>
  <w:num w:numId="2" w16cid:durableId="1006981002">
    <w:abstractNumId w:val="55"/>
  </w:num>
  <w:num w:numId="3" w16cid:durableId="1908686040">
    <w:abstractNumId w:val="78"/>
  </w:num>
  <w:num w:numId="4" w16cid:durableId="1061296098">
    <w:abstractNumId w:val="88"/>
  </w:num>
  <w:num w:numId="5" w16cid:durableId="864438403">
    <w:abstractNumId w:val="92"/>
  </w:num>
  <w:num w:numId="6" w16cid:durableId="1349482886">
    <w:abstractNumId w:val="59"/>
  </w:num>
  <w:num w:numId="7" w16cid:durableId="939721805">
    <w:abstractNumId w:val="79"/>
  </w:num>
  <w:num w:numId="8" w16cid:durableId="938221610">
    <w:abstractNumId w:val="54"/>
  </w:num>
  <w:num w:numId="9" w16cid:durableId="2040548643">
    <w:abstractNumId w:val="39"/>
  </w:num>
  <w:num w:numId="10" w16cid:durableId="1047097912">
    <w:abstractNumId w:val="38"/>
  </w:num>
  <w:num w:numId="11" w16cid:durableId="1860316646">
    <w:abstractNumId w:val="17"/>
  </w:num>
  <w:num w:numId="12" w16cid:durableId="1366514808">
    <w:abstractNumId w:val="87"/>
  </w:num>
  <w:num w:numId="13" w16cid:durableId="76026773">
    <w:abstractNumId w:val="25"/>
  </w:num>
  <w:num w:numId="14" w16cid:durableId="1544253032">
    <w:abstractNumId w:val="100"/>
  </w:num>
  <w:num w:numId="15" w16cid:durableId="246233820">
    <w:abstractNumId w:val="19"/>
  </w:num>
  <w:num w:numId="16" w16cid:durableId="1690062598">
    <w:abstractNumId w:val="94"/>
  </w:num>
  <w:num w:numId="17" w16cid:durableId="1060324374">
    <w:abstractNumId w:val="28"/>
  </w:num>
  <w:num w:numId="18" w16cid:durableId="711925059">
    <w:abstractNumId w:val="41"/>
  </w:num>
  <w:num w:numId="19" w16cid:durableId="648285735">
    <w:abstractNumId w:val="82"/>
  </w:num>
  <w:num w:numId="20" w16cid:durableId="377319789">
    <w:abstractNumId w:val="31"/>
  </w:num>
  <w:num w:numId="21" w16cid:durableId="468714040">
    <w:abstractNumId w:val="4"/>
  </w:num>
  <w:num w:numId="22" w16cid:durableId="1701853184">
    <w:abstractNumId w:val="72"/>
  </w:num>
  <w:num w:numId="23" w16cid:durableId="712969495">
    <w:abstractNumId w:val="63"/>
  </w:num>
  <w:num w:numId="24" w16cid:durableId="629242693">
    <w:abstractNumId w:val="33"/>
  </w:num>
  <w:num w:numId="25" w16cid:durableId="1209298204">
    <w:abstractNumId w:val="80"/>
  </w:num>
  <w:num w:numId="26" w16cid:durableId="1976326569">
    <w:abstractNumId w:val="48"/>
  </w:num>
  <w:num w:numId="27" w16cid:durableId="173308036">
    <w:abstractNumId w:val="50"/>
  </w:num>
  <w:num w:numId="28" w16cid:durableId="1772116813">
    <w:abstractNumId w:val="49"/>
  </w:num>
  <w:num w:numId="29" w16cid:durableId="736586043">
    <w:abstractNumId w:val="73"/>
  </w:num>
  <w:num w:numId="30" w16cid:durableId="877738181">
    <w:abstractNumId w:val="89"/>
  </w:num>
  <w:num w:numId="31" w16cid:durableId="72624101">
    <w:abstractNumId w:val="46"/>
  </w:num>
  <w:num w:numId="32" w16cid:durableId="615331685">
    <w:abstractNumId w:val="64"/>
  </w:num>
  <w:num w:numId="33" w16cid:durableId="1823617414">
    <w:abstractNumId w:val="22"/>
  </w:num>
  <w:num w:numId="34" w16cid:durableId="1220441213">
    <w:abstractNumId w:val="45"/>
  </w:num>
  <w:num w:numId="35" w16cid:durableId="232083505">
    <w:abstractNumId w:val="30"/>
  </w:num>
  <w:num w:numId="36" w16cid:durableId="1184899377">
    <w:abstractNumId w:val="60"/>
  </w:num>
  <w:num w:numId="37" w16cid:durableId="269944646">
    <w:abstractNumId w:val="99"/>
  </w:num>
  <w:num w:numId="38" w16cid:durableId="1410545059">
    <w:abstractNumId w:val="35"/>
  </w:num>
  <w:num w:numId="39" w16cid:durableId="2091466812">
    <w:abstractNumId w:val="18"/>
  </w:num>
  <w:num w:numId="40" w16cid:durableId="476068406">
    <w:abstractNumId w:val="13"/>
  </w:num>
  <w:num w:numId="41" w16cid:durableId="1771968696">
    <w:abstractNumId w:val="103"/>
  </w:num>
  <w:num w:numId="42" w16cid:durableId="1705668680">
    <w:abstractNumId w:val="53"/>
  </w:num>
  <w:num w:numId="43" w16cid:durableId="1156920250">
    <w:abstractNumId w:val="36"/>
  </w:num>
  <w:num w:numId="44" w16cid:durableId="2007587889">
    <w:abstractNumId w:val="93"/>
  </w:num>
  <w:num w:numId="45" w16cid:durableId="884148052">
    <w:abstractNumId w:val="75"/>
  </w:num>
  <w:num w:numId="46" w16cid:durableId="500509742">
    <w:abstractNumId w:val="67"/>
  </w:num>
  <w:num w:numId="47" w16cid:durableId="835461083">
    <w:abstractNumId w:val="2"/>
  </w:num>
  <w:num w:numId="48" w16cid:durableId="1641499632">
    <w:abstractNumId w:val="42"/>
  </w:num>
  <w:num w:numId="49" w16cid:durableId="5445295">
    <w:abstractNumId w:val="76"/>
  </w:num>
  <w:num w:numId="50" w16cid:durableId="407993843">
    <w:abstractNumId w:val="26"/>
  </w:num>
  <w:num w:numId="51" w16cid:durableId="504129296">
    <w:abstractNumId w:val="74"/>
  </w:num>
  <w:num w:numId="52" w16cid:durableId="375785198">
    <w:abstractNumId w:val="24"/>
  </w:num>
  <w:num w:numId="53" w16cid:durableId="993485824">
    <w:abstractNumId w:val="51"/>
  </w:num>
  <w:num w:numId="54" w16cid:durableId="1797142733">
    <w:abstractNumId w:val="90"/>
  </w:num>
  <w:num w:numId="55" w16cid:durableId="1296175333">
    <w:abstractNumId w:val="105"/>
  </w:num>
  <w:num w:numId="56" w16cid:durableId="1110667127">
    <w:abstractNumId w:val="102"/>
  </w:num>
  <w:num w:numId="57" w16cid:durableId="1527326805">
    <w:abstractNumId w:val="81"/>
  </w:num>
  <w:num w:numId="58" w16cid:durableId="1411847129">
    <w:abstractNumId w:val="71"/>
  </w:num>
  <w:num w:numId="59" w16cid:durableId="1233127841">
    <w:abstractNumId w:val="66"/>
  </w:num>
  <w:num w:numId="60" w16cid:durableId="818888423">
    <w:abstractNumId w:val="14"/>
  </w:num>
  <w:num w:numId="61" w16cid:durableId="904145595">
    <w:abstractNumId w:val="7"/>
  </w:num>
  <w:num w:numId="62" w16cid:durableId="1211576536">
    <w:abstractNumId w:val="40"/>
  </w:num>
  <w:num w:numId="63" w16cid:durableId="58751191">
    <w:abstractNumId w:val="58"/>
  </w:num>
  <w:num w:numId="64" w16cid:durableId="960067145">
    <w:abstractNumId w:val="16"/>
  </w:num>
  <w:num w:numId="65" w16cid:durableId="108822100">
    <w:abstractNumId w:val="62"/>
  </w:num>
  <w:num w:numId="66" w16cid:durableId="364405639">
    <w:abstractNumId w:val="37"/>
  </w:num>
  <w:num w:numId="67" w16cid:durableId="1523780019">
    <w:abstractNumId w:val="101"/>
  </w:num>
  <w:num w:numId="68" w16cid:durableId="1606301689">
    <w:abstractNumId w:val="61"/>
  </w:num>
  <w:num w:numId="69" w16cid:durableId="524490687">
    <w:abstractNumId w:val="12"/>
  </w:num>
  <w:num w:numId="70" w16cid:durableId="1816095416">
    <w:abstractNumId w:val="0"/>
  </w:num>
  <w:num w:numId="71" w16cid:durableId="1378314806">
    <w:abstractNumId w:val="91"/>
  </w:num>
  <w:num w:numId="72" w16cid:durableId="1522040172">
    <w:abstractNumId w:val="9"/>
  </w:num>
  <w:num w:numId="73" w16cid:durableId="1177114152">
    <w:abstractNumId w:val="27"/>
  </w:num>
  <w:num w:numId="74" w16cid:durableId="1302736843">
    <w:abstractNumId w:val="10"/>
  </w:num>
  <w:num w:numId="75" w16cid:durableId="539707147">
    <w:abstractNumId w:val="1"/>
  </w:num>
  <w:num w:numId="76" w16cid:durableId="53626985">
    <w:abstractNumId w:val="84"/>
  </w:num>
  <w:num w:numId="77" w16cid:durableId="1263145262">
    <w:abstractNumId w:val="104"/>
  </w:num>
  <w:num w:numId="78" w16cid:durableId="24916205">
    <w:abstractNumId w:val="83"/>
  </w:num>
  <w:num w:numId="79" w16cid:durableId="593394852">
    <w:abstractNumId w:val="32"/>
  </w:num>
  <w:num w:numId="80" w16cid:durableId="218977655">
    <w:abstractNumId w:val="3"/>
  </w:num>
  <w:num w:numId="81" w16cid:durableId="1386025673">
    <w:abstractNumId w:val="86"/>
  </w:num>
  <w:num w:numId="82" w16cid:durableId="1077560531">
    <w:abstractNumId w:val="69"/>
  </w:num>
  <w:num w:numId="83" w16cid:durableId="11346546">
    <w:abstractNumId w:val="20"/>
  </w:num>
  <w:num w:numId="84" w16cid:durableId="183444705">
    <w:abstractNumId w:val="52"/>
  </w:num>
  <w:num w:numId="85" w16cid:durableId="1581061659">
    <w:abstractNumId w:val="57"/>
  </w:num>
  <w:num w:numId="86" w16cid:durableId="1689989892">
    <w:abstractNumId w:val="56"/>
  </w:num>
  <w:num w:numId="87" w16cid:durableId="1218778609">
    <w:abstractNumId w:val="96"/>
  </w:num>
  <w:num w:numId="88" w16cid:durableId="277103413">
    <w:abstractNumId w:val="68"/>
  </w:num>
  <w:num w:numId="89" w16cid:durableId="604965601">
    <w:abstractNumId w:val="21"/>
  </w:num>
  <w:num w:numId="90" w16cid:durableId="1103646179">
    <w:abstractNumId w:val="5"/>
  </w:num>
  <w:num w:numId="91" w16cid:durableId="782311520">
    <w:abstractNumId w:val="34"/>
  </w:num>
  <w:num w:numId="92" w16cid:durableId="1949727905">
    <w:abstractNumId w:val="23"/>
  </w:num>
  <w:num w:numId="93" w16cid:durableId="1166748023">
    <w:abstractNumId w:val="97"/>
  </w:num>
  <w:num w:numId="94" w16cid:durableId="1021393564">
    <w:abstractNumId w:val="44"/>
  </w:num>
  <w:num w:numId="95" w16cid:durableId="1075855443">
    <w:abstractNumId w:val="85"/>
  </w:num>
  <w:num w:numId="96" w16cid:durableId="1494641517">
    <w:abstractNumId w:val="11"/>
  </w:num>
  <w:num w:numId="97" w16cid:durableId="1471510100">
    <w:abstractNumId w:val="65"/>
  </w:num>
  <w:num w:numId="98" w16cid:durableId="1583177874">
    <w:abstractNumId w:val="106"/>
  </w:num>
  <w:num w:numId="99" w16cid:durableId="1481729947">
    <w:abstractNumId w:val="98"/>
  </w:num>
  <w:num w:numId="100" w16cid:durableId="2092504050">
    <w:abstractNumId w:val="77"/>
  </w:num>
  <w:num w:numId="101" w16cid:durableId="1598445630">
    <w:abstractNumId w:val="8"/>
  </w:num>
  <w:num w:numId="102" w16cid:durableId="1650787492">
    <w:abstractNumId w:val="47"/>
  </w:num>
  <w:num w:numId="103" w16cid:durableId="364406269">
    <w:abstractNumId w:val="70"/>
  </w:num>
  <w:num w:numId="104" w16cid:durableId="1332369673">
    <w:abstractNumId w:val="43"/>
  </w:num>
  <w:num w:numId="105" w16cid:durableId="242377747">
    <w:abstractNumId w:val="95"/>
  </w:num>
  <w:num w:numId="106" w16cid:durableId="1490949051">
    <w:abstractNumId w:val="29"/>
  </w:num>
  <w:num w:numId="107" w16cid:durableId="611744013">
    <w:abstractNumId w:val="1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aff">
    <w15:presenceInfo w15:providerId="None" w15:userId="Staff"/>
  </w15:person>
  <w15:person w15:author="King, Eric">
    <w15:presenceInfo w15:providerId="AD" w15:userId="S::eking@naic.org::5f89768e-cc4d-4879-84f0-88b69b37f20e"/>
  </w15:person>
  <w15:person w15:author="Andersen, Frederick (COMM)">
    <w15:presenceInfo w15:providerId="AD" w15:userId="S::frederick.andersen@state.mn.us::9298b698-4d0a-47dc-a6ff-6949380e0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491C5"/>
    <w:rsid w:val="000005B9"/>
    <w:rsid w:val="00001B64"/>
    <w:rsid w:val="00005C80"/>
    <w:rsid w:val="00006768"/>
    <w:rsid w:val="000067AF"/>
    <w:rsid w:val="00007195"/>
    <w:rsid w:val="000137C8"/>
    <w:rsid w:val="00014777"/>
    <w:rsid w:val="0002033A"/>
    <w:rsid w:val="000215C1"/>
    <w:rsid w:val="00023172"/>
    <w:rsid w:val="00023ADB"/>
    <w:rsid w:val="00023DF8"/>
    <w:rsid w:val="00024B38"/>
    <w:rsid w:val="00025066"/>
    <w:rsid w:val="0003144F"/>
    <w:rsid w:val="00032E3F"/>
    <w:rsid w:val="000340A8"/>
    <w:rsid w:val="00035589"/>
    <w:rsid w:val="00041383"/>
    <w:rsid w:val="0004669D"/>
    <w:rsid w:val="00046C51"/>
    <w:rsid w:val="000527F4"/>
    <w:rsid w:val="00052E13"/>
    <w:rsid w:val="000553DC"/>
    <w:rsid w:val="000554ED"/>
    <w:rsid w:val="00055EF5"/>
    <w:rsid w:val="00061BBF"/>
    <w:rsid w:val="00067542"/>
    <w:rsid w:val="000715F6"/>
    <w:rsid w:val="0007588F"/>
    <w:rsid w:val="00081BBE"/>
    <w:rsid w:val="000849EF"/>
    <w:rsid w:val="00086473"/>
    <w:rsid w:val="00086913"/>
    <w:rsid w:val="00092E86"/>
    <w:rsid w:val="000975A8"/>
    <w:rsid w:val="000B08FE"/>
    <w:rsid w:val="000B7B5F"/>
    <w:rsid w:val="000C3977"/>
    <w:rsid w:val="000C78E6"/>
    <w:rsid w:val="000D46B7"/>
    <w:rsid w:val="000D554A"/>
    <w:rsid w:val="000E5A8F"/>
    <w:rsid w:val="000F0C22"/>
    <w:rsid w:val="000F3E56"/>
    <w:rsid w:val="000F405F"/>
    <w:rsid w:val="000F4488"/>
    <w:rsid w:val="000F6156"/>
    <w:rsid w:val="00100CB9"/>
    <w:rsid w:val="0010157C"/>
    <w:rsid w:val="00101E05"/>
    <w:rsid w:val="00102D5D"/>
    <w:rsid w:val="00103170"/>
    <w:rsid w:val="00105A62"/>
    <w:rsid w:val="0011042B"/>
    <w:rsid w:val="001130AF"/>
    <w:rsid w:val="00113FE3"/>
    <w:rsid w:val="00114423"/>
    <w:rsid w:val="00114686"/>
    <w:rsid w:val="00116F38"/>
    <w:rsid w:val="0012132B"/>
    <w:rsid w:val="00122A58"/>
    <w:rsid w:val="00123A9C"/>
    <w:rsid w:val="00124713"/>
    <w:rsid w:val="00133035"/>
    <w:rsid w:val="00140A3F"/>
    <w:rsid w:val="00140C46"/>
    <w:rsid w:val="00141A8B"/>
    <w:rsid w:val="00141ABF"/>
    <w:rsid w:val="00142BE4"/>
    <w:rsid w:val="00146F66"/>
    <w:rsid w:val="0015111F"/>
    <w:rsid w:val="00152FAD"/>
    <w:rsid w:val="001602AF"/>
    <w:rsid w:val="001625BD"/>
    <w:rsid w:val="00165ADE"/>
    <w:rsid w:val="001705B1"/>
    <w:rsid w:val="00170ACA"/>
    <w:rsid w:val="00170C7B"/>
    <w:rsid w:val="00173BCB"/>
    <w:rsid w:val="00175238"/>
    <w:rsid w:val="00175748"/>
    <w:rsid w:val="00180324"/>
    <w:rsid w:val="00184A0D"/>
    <w:rsid w:val="00190789"/>
    <w:rsid w:val="00191A3B"/>
    <w:rsid w:val="00191A7A"/>
    <w:rsid w:val="00193A55"/>
    <w:rsid w:val="00195213"/>
    <w:rsid w:val="00197ECC"/>
    <w:rsid w:val="001A2ADD"/>
    <w:rsid w:val="001A2E6B"/>
    <w:rsid w:val="001A3A5D"/>
    <w:rsid w:val="001A4E6F"/>
    <w:rsid w:val="001C13E0"/>
    <w:rsid w:val="001C2456"/>
    <w:rsid w:val="001C3103"/>
    <w:rsid w:val="001C3E77"/>
    <w:rsid w:val="001C4EB0"/>
    <w:rsid w:val="001C5D77"/>
    <w:rsid w:val="001C7133"/>
    <w:rsid w:val="001C752D"/>
    <w:rsid w:val="001D0541"/>
    <w:rsid w:val="001D0656"/>
    <w:rsid w:val="001D42EA"/>
    <w:rsid w:val="001E02FF"/>
    <w:rsid w:val="001E037E"/>
    <w:rsid w:val="001E3906"/>
    <w:rsid w:val="001E3F61"/>
    <w:rsid w:val="001E483D"/>
    <w:rsid w:val="001E497B"/>
    <w:rsid w:val="001E50D1"/>
    <w:rsid w:val="001F0604"/>
    <w:rsid w:val="001F323D"/>
    <w:rsid w:val="001F6E90"/>
    <w:rsid w:val="0020552F"/>
    <w:rsid w:val="002062A8"/>
    <w:rsid w:val="0021079A"/>
    <w:rsid w:val="00211F6A"/>
    <w:rsid w:val="00212A2C"/>
    <w:rsid w:val="002130FD"/>
    <w:rsid w:val="002201BE"/>
    <w:rsid w:val="002207CB"/>
    <w:rsid w:val="002217EA"/>
    <w:rsid w:val="00222B54"/>
    <w:rsid w:val="002231DE"/>
    <w:rsid w:val="002254AF"/>
    <w:rsid w:val="00227213"/>
    <w:rsid w:val="0023053E"/>
    <w:rsid w:val="00233E2B"/>
    <w:rsid w:val="00235A84"/>
    <w:rsid w:val="00240115"/>
    <w:rsid w:val="00240EAE"/>
    <w:rsid w:val="0024275D"/>
    <w:rsid w:val="002439D7"/>
    <w:rsid w:val="00247C71"/>
    <w:rsid w:val="00247D96"/>
    <w:rsid w:val="00250142"/>
    <w:rsid w:val="00250A00"/>
    <w:rsid w:val="0025163F"/>
    <w:rsid w:val="002556A6"/>
    <w:rsid w:val="00255F8E"/>
    <w:rsid w:val="00256FB0"/>
    <w:rsid w:val="00264542"/>
    <w:rsid w:val="002665D1"/>
    <w:rsid w:val="00267156"/>
    <w:rsid w:val="0026720B"/>
    <w:rsid w:val="00270383"/>
    <w:rsid w:val="002706C7"/>
    <w:rsid w:val="0027126E"/>
    <w:rsid w:val="002774EC"/>
    <w:rsid w:val="00277926"/>
    <w:rsid w:val="0028038A"/>
    <w:rsid w:val="002815E2"/>
    <w:rsid w:val="00282786"/>
    <w:rsid w:val="002849E3"/>
    <w:rsid w:val="00284CC4"/>
    <w:rsid w:val="00292AEF"/>
    <w:rsid w:val="002948A5"/>
    <w:rsid w:val="00296222"/>
    <w:rsid w:val="00296C91"/>
    <w:rsid w:val="00297530"/>
    <w:rsid w:val="002A0B8F"/>
    <w:rsid w:val="002A0F21"/>
    <w:rsid w:val="002A1631"/>
    <w:rsid w:val="002A1ABC"/>
    <w:rsid w:val="002A1CB8"/>
    <w:rsid w:val="002A2D4C"/>
    <w:rsid w:val="002A3934"/>
    <w:rsid w:val="002A4A21"/>
    <w:rsid w:val="002A5A59"/>
    <w:rsid w:val="002A6E7C"/>
    <w:rsid w:val="002B1176"/>
    <w:rsid w:val="002B3B10"/>
    <w:rsid w:val="002B566E"/>
    <w:rsid w:val="002B5FAE"/>
    <w:rsid w:val="002B60BD"/>
    <w:rsid w:val="002C2B22"/>
    <w:rsid w:val="002C4325"/>
    <w:rsid w:val="002D4B88"/>
    <w:rsid w:val="002D53CA"/>
    <w:rsid w:val="002D60FE"/>
    <w:rsid w:val="002D74D9"/>
    <w:rsid w:val="002D7C50"/>
    <w:rsid w:val="002E48F5"/>
    <w:rsid w:val="002E5D61"/>
    <w:rsid w:val="002E7A65"/>
    <w:rsid w:val="002F17C2"/>
    <w:rsid w:val="002F2139"/>
    <w:rsid w:val="002F31A1"/>
    <w:rsid w:val="002F3869"/>
    <w:rsid w:val="002F5E2F"/>
    <w:rsid w:val="00301097"/>
    <w:rsid w:val="00301C0A"/>
    <w:rsid w:val="0030208E"/>
    <w:rsid w:val="00302631"/>
    <w:rsid w:val="003027C0"/>
    <w:rsid w:val="00302F5E"/>
    <w:rsid w:val="00304421"/>
    <w:rsid w:val="00305E2A"/>
    <w:rsid w:val="00307649"/>
    <w:rsid w:val="00310090"/>
    <w:rsid w:val="003111B3"/>
    <w:rsid w:val="003131B0"/>
    <w:rsid w:val="003132B5"/>
    <w:rsid w:val="0031381F"/>
    <w:rsid w:val="00315465"/>
    <w:rsid w:val="00315544"/>
    <w:rsid w:val="003174A9"/>
    <w:rsid w:val="00321A08"/>
    <w:rsid w:val="003223C6"/>
    <w:rsid w:val="0032343E"/>
    <w:rsid w:val="00327A38"/>
    <w:rsid w:val="00327BE6"/>
    <w:rsid w:val="00336D98"/>
    <w:rsid w:val="00337431"/>
    <w:rsid w:val="003404DF"/>
    <w:rsid w:val="00340E51"/>
    <w:rsid w:val="00342D47"/>
    <w:rsid w:val="0034417C"/>
    <w:rsid w:val="0034497A"/>
    <w:rsid w:val="00351E6B"/>
    <w:rsid w:val="00352667"/>
    <w:rsid w:val="0035359E"/>
    <w:rsid w:val="00353F2E"/>
    <w:rsid w:val="00355908"/>
    <w:rsid w:val="00355AD6"/>
    <w:rsid w:val="00356B1B"/>
    <w:rsid w:val="003574A4"/>
    <w:rsid w:val="00357C85"/>
    <w:rsid w:val="003609E0"/>
    <w:rsid w:val="00361B5D"/>
    <w:rsid w:val="00361F04"/>
    <w:rsid w:val="003645E8"/>
    <w:rsid w:val="00371C50"/>
    <w:rsid w:val="00372001"/>
    <w:rsid w:val="00374982"/>
    <w:rsid w:val="00375230"/>
    <w:rsid w:val="00376D81"/>
    <w:rsid w:val="003778B1"/>
    <w:rsid w:val="003808D5"/>
    <w:rsid w:val="00381CC5"/>
    <w:rsid w:val="003832F5"/>
    <w:rsid w:val="00387571"/>
    <w:rsid w:val="00387D12"/>
    <w:rsid w:val="00392202"/>
    <w:rsid w:val="00392ED1"/>
    <w:rsid w:val="00396562"/>
    <w:rsid w:val="00397A76"/>
    <w:rsid w:val="003A1FB4"/>
    <w:rsid w:val="003A312D"/>
    <w:rsid w:val="003A3BCE"/>
    <w:rsid w:val="003A5098"/>
    <w:rsid w:val="003B2343"/>
    <w:rsid w:val="003B2DA8"/>
    <w:rsid w:val="003B3967"/>
    <w:rsid w:val="003B4BAF"/>
    <w:rsid w:val="003C034F"/>
    <w:rsid w:val="003C1E32"/>
    <w:rsid w:val="003C2FB0"/>
    <w:rsid w:val="003C4460"/>
    <w:rsid w:val="003C44B5"/>
    <w:rsid w:val="003C5502"/>
    <w:rsid w:val="003C7923"/>
    <w:rsid w:val="003D2581"/>
    <w:rsid w:val="003D3D2F"/>
    <w:rsid w:val="003D3FD3"/>
    <w:rsid w:val="003D49F4"/>
    <w:rsid w:val="003E3E24"/>
    <w:rsid w:val="003E59EE"/>
    <w:rsid w:val="003E7FCC"/>
    <w:rsid w:val="003F1215"/>
    <w:rsid w:val="003F33F2"/>
    <w:rsid w:val="003F528A"/>
    <w:rsid w:val="00400272"/>
    <w:rsid w:val="004003AF"/>
    <w:rsid w:val="0040275B"/>
    <w:rsid w:val="00405E7D"/>
    <w:rsid w:val="00407F6A"/>
    <w:rsid w:val="0041310D"/>
    <w:rsid w:val="0041655C"/>
    <w:rsid w:val="00417AE9"/>
    <w:rsid w:val="00421551"/>
    <w:rsid w:val="004216C9"/>
    <w:rsid w:val="00423883"/>
    <w:rsid w:val="00425285"/>
    <w:rsid w:val="0042662F"/>
    <w:rsid w:val="004273F8"/>
    <w:rsid w:val="0042785B"/>
    <w:rsid w:val="0043055A"/>
    <w:rsid w:val="00433B02"/>
    <w:rsid w:val="004344A8"/>
    <w:rsid w:val="00434CC6"/>
    <w:rsid w:val="004350DC"/>
    <w:rsid w:val="00436066"/>
    <w:rsid w:val="00436322"/>
    <w:rsid w:val="00436B6C"/>
    <w:rsid w:val="00438618"/>
    <w:rsid w:val="00442473"/>
    <w:rsid w:val="004478FD"/>
    <w:rsid w:val="00450359"/>
    <w:rsid w:val="00450EFE"/>
    <w:rsid w:val="0045160E"/>
    <w:rsid w:val="0045399C"/>
    <w:rsid w:val="00454A4D"/>
    <w:rsid w:val="00455BD5"/>
    <w:rsid w:val="00457B5F"/>
    <w:rsid w:val="0046163D"/>
    <w:rsid w:val="0046335F"/>
    <w:rsid w:val="00463A36"/>
    <w:rsid w:val="00465495"/>
    <w:rsid w:val="00466665"/>
    <w:rsid w:val="004702B2"/>
    <w:rsid w:val="00470630"/>
    <w:rsid w:val="00471DA5"/>
    <w:rsid w:val="00473A85"/>
    <w:rsid w:val="00477924"/>
    <w:rsid w:val="004800D6"/>
    <w:rsid w:val="0048244B"/>
    <w:rsid w:val="0048277A"/>
    <w:rsid w:val="00483A4B"/>
    <w:rsid w:val="004868F9"/>
    <w:rsid w:val="00487C76"/>
    <w:rsid w:val="0049144B"/>
    <w:rsid w:val="00491B6C"/>
    <w:rsid w:val="00495BFD"/>
    <w:rsid w:val="004A1880"/>
    <w:rsid w:val="004A1AC6"/>
    <w:rsid w:val="004A2B9B"/>
    <w:rsid w:val="004B3A08"/>
    <w:rsid w:val="004B644A"/>
    <w:rsid w:val="004C0196"/>
    <w:rsid w:val="004C120C"/>
    <w:rsid w:val="004C2BEC"/>
    <w:rsid w:val="004C2F49"/>
    <w:rsid w:val="004C39A6"/>
    <w:rsid w:val="004C5040"/>
    <w:rsid w:val="004C5516"/>
    <w:rsid w:val="004C5E4A"/>
    <w:rsid w:val="004C799B"/>
    <w:rsid w:val="004D1D2C"/>
    <w:rsid w:val="004D2D95"/>
    <w:rsid w:val="004D77EA"/>
    <w:rsid w:val="004D7D40"/>
    <w:rsid w:val="004E0729"/>
    <w:rsid w:val="004E09A9"/>
    <w:rsid w:val="004E358C"/>
    <w:rsid w:val="004F1BFE"/>
    <w:rsid w:val="004F1F43"/>
    <w:rsid w:val="004F52C9"/>
    <w:rsid w:val="004F58FE"/>
    <w:rsid w:val="004F71A1"/>
    <w:rsid w:val="00501026"/>
    <w:rsid w:val="005019F9"/>
    <w:rsid w:val="005020DB"/>
    <w:rsid w:val="00502232"/>
    <w:rsid w:val="005028A0"/>
    <w:rsid w:val="005032BC"/>
    <w:rsid w:val="00505249"/>
    <w:rsid w:val="005110CD"/>
    <w:rsid w:val="00511E8A"/>
    <w:rsid w:val="00511F1D"/>
    <w:rsid w:val="00511FF2"/>
    <w:rsid w:val="005131FE"/>
    <w:rsid w:val="005132C4"/>
    <w:rsid w:val="00516C26"/>
    <w:rsid w:val="00516C45"/>
    <w:rsid w:val="005175AB"/>
    <w:rsid w:val="00517C57"/>
    <w:rsid w:val="00520BB2"/>
    <w:rsid w:val="00521F07"/>
    <w:rsid w:val="00522A23"/>
    <w:rsid w:val="005232C3"/>
    <w:rsid w:val="005241B3"/>
    <w:rsid w:val="00525635"/>
    <w:rsid w:val="005315C6"/>
    <w:rsid w:val="005319C2"/>
    <w:rsid w:val="0053306D"/>
    <w:rsid w:val="0053606A"/>
    <w:rsid w:val="00536214"/>
    <w:rsid w:val="00536887"/>
    <w:rsid w:val="005378A7"/>
    <w:rsid w:val="0054057E"/>
    <w:rsid w:val="00544745"/>
    <w:rsid w:val="005459ED"/>
    <w:rsid w:val="0054690E"/>
    <w:rsid w:val="00551307"/>
    <w:rsid w:val="00551D9F"/>
    <w:rsid w:val="00556D19"/>
    <w:rsid w:val="005571DE"/>
    <w:rsid w:val="00560C29"/>
    <w:rsid w:val="0056421B"/>
    <w:rsid w:val="005644D8"/>
    <w:rsid w:val="0056541B"/>
    <w:rsid w:val="005654AF"/>
    <w:rsid w:val="00567DAD"/>
    <w:rsid w:val="00571BB9"/>
    <w:rsid w:val="0058190B"/>
    <w:rsid w:val="0058234C"/>
    <w:rsid w:val="005826B1"/>
    <w:rsid w:val="00583F9F"/>
    <w:rsid w:val="00591BD5"/>
    <w:rsid w:val="00592B05"/>
    <w:rsid w:val="005942EA"/>
    <w:rsid w:val="00594EE4"/>
    <w:rsid w:val="005953A3"/>
    <w:rsid w:val="005955B8"/>
    <w:rsid w:val="0059564F"/>
    <w:rsid w:val="00595ECE"/>
    <w:rsid w:val="00596131"/>
    <w:rsid w:val="005A17E4"/>
    <w:rsid w:val="005A17FE"/>
    <w:rsid w:val="005A1E35"/>
    <w:rsid w:val="005A336E"/>
    <w:rsid w:val="005A4ACC"/>
    <w:rsid w:val="005A51B6"/>
    <w:rsid w:val="005A79E4"/>
    <w:rsid w:val="005B06EA"/>
    <w:rsid w:val="005B10DE"/>
    <w:rsid w:val="005B1B1D"/>
    <w:rsid w:val="005B2FEF"/>
    <w:rsid w:val="005B3470"/>
    <w:rsid w:val="005B364C"/>
    <w:rsid w:val="005C0689"/>
    <w:rsid w:val="005C0832"/>
    <w:rsid w:val="005C0C96"/>
    <w:rsid w:val="005C5BA3"/>
    <w:rsid w:val="005C6E5E"/>
    <w:rsid w:val="005D0389"/>
    <w:rsid w:val="005D5360"/>
    <w:rsid w:val="005D5724"/>
    <w:rsid w:val="005D63D2"/>
    <w:rsid w:val="005D7D93"/>
    <w:rsid w:val="005E0384"/>
    <w:rsid w:val="005E08E8"/>
    <w:rsid w:val="005E3153"/>
    <w:rsid w:val="005E33BD"/>
    <w:rsid w:val="005E7984"/>
    <w:rsid w:val="005E7F6A"/>
    <w:rsid w:val="005F00F8"/>
    <w:rsid w:val="005F56A4"/>
    <w:rsid w:val="00602C31"/>
    <w:rsid w:val="00603323"/>
    <w:rsid w:val="00604A41"/>
    <w:rsid w:val="00605BB6"/>
    <w:rsid w:val="00607EC1"/>
    <w:rsid w:val="006114E6"/>
    <w:rsid w:val="00611719"/>
    <w:rsid w:val="00613943"/>
    <w:rsid w:val="0061437B"/>
    <w:rsid w:val="0061668F"/>
    <w:rsid w:val="00621C74"/>
    <w:rsid w:val="0062392A"/>
    <w:rsid w:val="00625F16"/>
    <w:rsid w:val="00630425"/>
    <w:rsid w:val="006322D3"/>
    <w:rsid w:val="006342C3"/>
    <w:rsid w:val="006364B3"/>
    <w:rsid w:val="006409EC"/>
    <w:rsid w:val="00641AA4"/>
    <w:rsid w:val="00643418"/>
    <w:rsid w:val="006434E5"/>
    <w:rsid w:val="00645F17"/>
    <w:rsid w:val="00652AC6"/>
    <w:rsid w:val="00654E49"/>
    <w:rsid w:val="00654F5F"/>
    <w:rsid w:val="00655F4A"/>
    <w:rsid w:val="00661D06"/>
    <w:rsid w:val="00664B7B"/>
    <w:rsid w:val="0067126A"/>
    <w:rsid w:val="00672EB5"/>
    <w:rsid w:val="00680265"/>
    <w:rsid w:val="00681029"/>
    <w:rsid w:val="0068389C"/>
    <w:rsid w:val="00685616"/>
    <w:rsid w:val="006877B3"/>
    <w:rsid w:val="00690DD6"/>
    <w:rsid w:val="00691283"/>
    <w:rsid w:val="00695274"/>
    <w:rsid w:val="00697065"/>
    <w:rsid w:val="006A4AC5"/>
    <w:rsid w:val="006A5D96"/>
    <w:rsid w:val="006B0E7E"/>
    <w:rsid w:val="006B1A9B"/>
    <w:rsid w:val="006B21F3"/>
    <w:rsid w:val="006B3298"/>
    <w:rsid w:val="006B485E"/>
    <w:rsid w:val="006B5056"/>
    <w:rsid w:val="006B645A"/>
    <w:rsid w:val="006B6D9B"/>
    <w:rsid w:val="006C097B"/>
    <w:rsid w:val="006C189F"/>
    <w:rsid w:val="006C19D3"/>
    <w:rsid w:val="006C6BD5"/>
    <w:rsid w:val="006C6F9D"/>
    <w:rsid w:val="006C711A"/>
    <w:rsid w:val="006D0F28"/>
    <w:rsid w:val="006D17FB"/>
    <w:rsid w:val="006D4314"/>
    <w:rsid w:val="006D5AC3"/>
    <w:rsid w:val="006D5D4E"/>
    <w:rsid w:val="006D7540"/>
    <w:rsid w:val="006E0527"/>
    <w:rsid w:val="006E140A"/>
    <w:rsid w:val="006E16CC"/>
    <w:rsid w:val="006E20F4"/>
    <w:rsid w:val="006E408B"/>
    <w:rsid w:val="006E48E1"/>
    <w:rsid w:val="006E5804"/>
    <w:rsid w:val="006E5F86"/>
    <w:rsid w:val="006E6339"/>
    <w:rsid w:val="006F0B12"/>
    <w:rsid w:val="006F0D52"/>
    <w:rsid w:val="006F2B87"/>
    <w:rsid w:val="006F5ABC"/>
    <w:rsid w:val="006F66CC"/>
    <w:rsid w:val="006F7669"/>
    <w:rsid w:val="007010A5"/>
    <w:rsid w:val="00703584"/>
    <w:rsid w:val="0070375C"/>
    <w:rsid w:val="00703C08"/>
    <w:rsid w:val="00705E30"/>
    <w:rsid w:val="007148A1"/>
    <w:rsid w:val="0071636B"/>
    <w:rsid w:val="00716D71"/>
    <w:rsid w:val="00716F21"/>
    <w:rsid w:val="00722E83"/>
    <w:rsid w:val="00723105"/>
    <w:rsid w:val="00725E18"/>
    <w:rsid w:val="007264E3"/>
    <w:rsid w:val="007301D6"/>
    <w:rsid w:val="007304F4"/>
    <w:rsid w:val="007311F8"/>
    <w:rsid w:val="00731B21"/>
    <w:rsid w:val="007334EF"/>
    <w:rsid w:val="00733CD8"/>
    <w:rsid w:val="007349E9"/>
    <w:rsid w:val="0073669C"/>
    <w:rsid w:val="0073760D"/>
    <w:rsid w:val="00740A0E"/>
    <w:rsid w:val="00742103"/>
    <w:rsid w:val="00744025"/>
    <w:rsid w:val="00745133"/>
    <w:rsid w:val="0075366C"/>
    <w:rsid w:val="00754887"/>
    <w:rsid w:val="00756316"/>
    <w:rsid w:val="00761070"/>
    <w:rsid w:val="007634F5"/>
    <w:rsid w:val="007635BE"/>
    <w:rsid w:val="00763E12"/>
    <w:rsid w:val="0077188F"/>
    <w:rsid w:val="007732D8"/>
    <w:rsid w:val="007771D0"/>
    <w:rsid w:val="007777EF"/>
    <w:rsid w:val="00777C03"/>
    <w:rsid w:val="00784616"/>
    <w:rsid w:val="007934EF"/>
    <w:rsid w:val="007951D9"/>
    <w:rsid w:val="007954EC"/>
    <w:rsid w:val="007A001C"/>
    <w:rsid w:val="007A06C9"/>
    <w:rsid w:val="007A2C10"/>
    <w:rsid w:val="007A4ADE"/>
    <w:rsid w:val="007A6525"/>
    <w:rsid w:val="007A6C43"/>
    <w:rsid w:val="007B611A"/>
    <w:rsid w:val="007C68A8"/>
    <w:rsid w:val="007C7080"/>
    <w:rsid w:val="007C76DB"/>
    <w:rsid w:val="007D0827"/>
    <w:rsid w:val="007D266A"/>
    <w:rsid w:val="007D36D4"/>
    <w:rsid w:val="007E0892"/>
    <w:rsid w:val="007E0C2E"/>
    <w:rsid w:val="007E2295"/>
    <w:rsid w:val="007E38E6"/>
    <w:rsid w:val="007F13D8"/>
    <w:rsid w:val="007F2B01"/>
    <w:rsid w:val="007F3E04"/>
    <w:rsid w:val="007F527D"/>
    <w:rsid w:val="007F6785"/>
    <w:rsid w:val="007F6F56"/>
    <w:rsid w:val="007F7BA8"/>
    <w:rsid w:val="00801D01"/>
    <w:rsid w:val="008024FD"/>
    <w:rsid w:val="00803065"/>
    <w:rsid w:val="00803153"/>
    <w:rsid w:val="00803E7D"/>
    <w:rsid w:val="008058B3"/>
    <w:rsid w:val="00807133"/>
    <w:rsid w:val="00807F07"/>
    <w:rsid w:val="00810614"/>
    <w:rsid w:val="00810971"/>
    <w:rsid w:val="008122E8"/>
    <w:rsid w:val="00814018"/>
    <w:rsid w:val="00817AF2"/>
    <w:rsid w:val="00823867"/>
    <w:rsid w:val="008263B6"/>
    <w:rsid w:val="00826902"/>
    <w:rsid w:val="00830AD4"/>
    <w:rsid w:val="00832873"/>
    <w:rsid w:val="00834CD4"/>
    <w:rsid w:val="00835A3C"/>
    <w:rsid w:val="00836B0E"/>
    <w:rsid w:val="00850938"/>
    <w:rsid w:val="008551C5"/>
    <w:rsid w:val="008605B1"/>
    <w:rsid w:val="008635AA"/>
    <w:rsid w:val="008663E0"/>
    <w:rsid w:val="00867C60"/>
    <w:rsid w:val="0087036D"/>
    <w:rsid w:val="00871225"/>
    <w:rsid w:val="00871C60"/>
    <w:rsid w:val="00875912"/>
    <w:rsid w:val="00875D44"/>
    <w:rsid w:val="00877E59"/>
    <w:rsid w:val="00880CCD"/>
    <w:rsid w:val="0088380E"/>
    <w:rsid w:val="00884475"/>
    <w:rsid w:val="008850FE"/>
    <w:rsid w:val="00892176"/>
    <w:rsid w:val="008937DD"/>
    <w:rsid w:val="00895C45"/>
    <w:rsid w:val="00896E4C"/>
    <w:rsid w:val="008A01C5"/>
    <w:rsid w:val="008A3C93"/>
    <w:rsid w:val="008A46F1"/>
    <w:rsid w:val="008A638A"/>
    <w:rsid w:val="008A73DC"/>
    <w:rsid w:val="008B3078"/>
    <w:rsid w:val="008B3C89"/>
    <w:rsid w:val="008B7194"/>
    <w:rsid w:val="008C0DB0"/>
    <w:rsid w:val="008C2E7A"/>
    <w:rsid w:val="008C5947"/>
    <w:rsid w:val="008D0C7A"/>
    <w:rsid w:val="008D4AE6"/>
    <w:rsid w:val="008D5344"/>
    <w:rsid w:val="008E1206"/>
    <w:rsid w:val="008E1C32"/>
    <w:rsid w:val="008E3685"/>
    <w:rsid w:val="008E3A15"/>
    <w:rsid w:val="008E56C9"/>
    <w:rsid w:val="008E6F61"/>
    <w:rsid w:val="008F05DF"/>
    <w:rsid w:val="008F0A9C"/>
    <w:rsid w:val="008F116F"/>
    <w:rsid w:val="008F16A0"/>
    <w:rsid w:val="008F2FDE"/>
    <w:rsid w:val="008F52A4"/>
    <w:rsid w:val="008F6F01"/>
    <w:rsid w:val="008F773B"/>
    <w:rsid w:val="009004B3"/>
    <w:rsid w:val="00900BC1"/>
    <w:rsid w:val="00904B65"/>
    <w:rsid w:val="00905FB8"/>
    <w:rsid w:val="00910029"/>
    <w:rsid w:val="00911BDD"/>
    <w:rsid w:val="00913324"/>
    <w:rsid w:val="00914114"/>
    <w:rsid w:val="00914E93"/>
    <w:rsid w:val="009160D9"/>
    <w:rsid w:val="0092003B"/>
    <w:rsid w:val="00921B3E"/>
    <w:rsid w:val="00922FCA"/>
    <w:rsid w:val="009260E8"/>
    <w:rsid w:val="009319B2"/>
    <w:rsid w:val="00933F2C"/>
    <w:rsid w:val="009358E7"/>
    <w:rsid w:val="00940AD3"/>
    <w:rsid w:val="00940B13"/>
    <w:rsid w:val="009429B5"/>
    <w:rsid w:val="0094316B"/>
    <w:rsid w:val="009437DB"/>
    <w:rsid w:val="009452A8"/>
    <w:rsid w:val="00946873"/>
    <w:rsid w:val="00946BB6"/>
    <w:rsid w:val="00947063"/>
    <w:rsid w:val="009506D4"/>
    <w:rsid w:val="00952B6F"/>
    <w:rsid w:val="00952F32"/>
    <w:rsid w:val="009538EE"/>
    <w:rsid w:val="009601A0"/>
    <w:rsid w:val="009615DB"/>
    <w:rsid w:val="00961831"/>
    <w:rsid w:val="00961DAD"/>
    <w:rsid w:val="00962C03"/>
    <w:rsid w:val="00962DE9"/>
    <w:rsid w:val="009639CD"/>
    <w:rsid w:val="00964B10"/>
    <w:rsid w:val="00966986"/>
    <w:rsid w:val="0096721D"/>
    <w:rsid w:val="0096763E"/>
    <w:rsid w:val="00972269"/>
    <w:rsid w:val="00975647"/>
    <w:rsid w:val="009770E9"/>
    <w:rsid w:val="009815F0"/>
    <w:rsid w:val="00981A61"/>
    <w:rsid w:val="00983C76"/>
    <w:rsid w:val="00985FED"/>
    <w:rsid w:val="00987452"/>
    <w:rsid w:val="00991509"/>
    <w:rsid w:val="009916AF"/>
    <w:rsid w:val="009A101B"/>
    <w:rsid w:val="009A199D"/>
    <w:rsid w:val="009A27F5"/>
    <w:rsid w:val="009A70EC"/>
    <w:rsid w:val="009B01C3"/>
    <w:rsid w:val="009B503E"/>
    <w:rsid w:val="009C0903"/>
    <w:rsid w:val="009C1A7B"/>
    <w:rsid w:val="009C3F8F"/>
    <w:rsid w:val="009C5642"/>
    <w:rsid w:val="009C5FE9"/>
    <w:rsid w:val="009C6EE5"/>
    <w:rsid w:val="009C7CE0"/>
    <w:rsid w:val="009D26F2"/>
    <w:rsid w:val="009D3186"/>
    <w:rsid w:val="009D5CFA"/>
    <w:rsid w:val="009E0064"/>
    <w:rsid w:val="009E02EF"/>
    <w:rsid w:val="009E044A"/>
    <w:rsid w:val="009E0DF2"/>
    <w:rsid w:val="009E370C"/>
    <w:rsid w:val="009E3975"/>
    <w:rsid w:val="009E62C5"/>
    <w:rsid w:val="009E7BD4"/>
    <w:rsid w:val="009F07DD"/>
    <w:rsid w:val="009F27E0"/>
    <w:rsid w:val="009F4270"/>
    <w:rsid w:val="00A0220E"/>
    <w:rsid w:val="00A10E1E"/>
    <w:rsid w:val="00A11D63"/>
    <w:rsid w:val="00A24CCD"/>
    <w:rsid w:val="00A25220"/>
    <w:rsid w:val="00A277DC"/>
    <w:rsid w:val="00A30092"/>
    <w:rsid w:val="00A31D8B"/>
    <w:rsid w:val="00A321DC"/>
    <w:rsid w:val="00A35819"/>
    <w:rsid w:val="00A35BD4"/>
    <w:rsid w:val="00A35CE4"/>
    <w:rsid w:val="00A36E64"/>
    <w:rsid w:val="00A37F1D"/>
    <w:rsid w:val="00A41E16"/>
    <w:rsid w:val="00A42993"/>
    <w:rsid w:val="00A432C0"/>
    <w:rsid w:val="00A458A0"/>
    <w:rsid w:val="00A46D9E"/>
    <w:rsid w:val="00A47FEF"/>
    <w:rsid w:val="00A500F3"/>
    <w:rsid w:val="00A516BE"/>
    <w:rsid w:val="00A54126"/>
    <w:rsid w:val="00A551C8"/>
    <w:rsid w:val="00A562D2"/>
    <w:rsid w:val="00A568B8"/>
    <w:rsid w:val="00A615BC"/>
    <w:rsid w:val="00A63071"/>
    <w:rsid w:val="00A63B03"/>
    <w:rsid w:val="00A6401C"/>
    <w:rsid w:val="00A65758"/>
    <w:rsid w:val="00A679DD"/>
    <w:rsid w:val="00A67EF9"/>
    <w:rsid w:val="00A730CF"/>
    <w:rsid w:val="00A75896"/>
    <w:rsid w:val="00A767BA"/>
    <w:rsid w:val="00A76C34"/>
    <w:rsid w:val="00A837DE"/>
    <w:rsid w:val="00A8407B"/>
    <w:rsid w:val="00A85025"/>
    <w:rsid w:val="00A8598E"/>
    <w:rsid w:val="00A85CDF"/>
    <w:rsid w:val="00A862AA"/>
    <w:rsid w:val="00A9334A"/>
    <w:rsid w:val="00A9496C"/>
    <w:rsid w:val="00A95449"/>
    <w:rsid w:val="00A962CE"/>
    <w:rsid w:val="00A977F1"/>
    <w:rsid w:val="00AA0124"/>
    <w:rsid w:val="00AA5E48"/>
    <w:rsid w:val="00AA6205"/>
    <w:rsid w:val="00AB08C2"/>
    <w:rsid w:val="00AB14FA"/>
    <w:rsid w:val="00AB15C1"/>
    <w:rsid w:val="00AC17EA"/>
    <w:rsid w:val="00AC382F"/>
    <w:rsid w:val="00AC403A"/>
    <w:rsid w:val="00AC4840"/>
    <w:rsid w:val="00AC7E6A"/>
    <w:rsid w:val="00AD2F5A"/>
    <w:rsid w:val="00AD315B"/>
    <w:rsid w:val="00AD3F76"/>
    <w:rsid w:val="00AD4984"/>
    <w:rsid w:val="00AD507C"/>
    <w:rsid w:val="00AD5CF2"/>
    <w:rsid w:val="00AD5E8A"/>
    <w:rsid w:val="00AD5F11"/>
    <w:rsid w:val="00AE003C"/>
    <w:rsid w:val="00AE18C3"/>
    <w:rsid w:val="00AE228B"/>
    <w:rsid w:val="00AE53E3"/>
    <w:rsid w:val="00AE6232"/>
    <w:rsid w:val="00AE6D4D"/>
    <w:rsid w:val="00AF0E9C"/>
    <w:rsid w:val="00AF33D1"/>
    <w:rsid w:val="00AF395F"/>
    <w:rsid w:val="00AF4D96"/>
    <w:rsid w:val="00AF6512"/>
    <w:rsid w:val="00AF7F69"/>
    <w:rsid w:val="00B00A48"/>
    <w:rsid w:val="00B00B9E"/>
    <w:rsid w:val="00B04125"/>
    <w:rsid w:val="00B05475"/>
    <w:rsid w:val="00B121BC"/>
    <w:rsid w:val="00B12BB7"/>
    <w:rsid w:val="00B143C6"/>
    <w:rsid w:val="00B14B07"/>
    <w:rsid w:val="00B15E86"/>
    <w:rsid w:val="00B20302"/>
    <w:rsid w:val="00B22146"/>
    <w:rsid w:val="00B22D78"/>
    <w:rsid w:val="00B2470B"/>
    <w:rsid w:val="00B32C17"/>
    <w:rsid w:val="00B32F72"/>
    <w:rsid w:val="00B379FE"/>
    <w:rsid w:val="00B37D17"/>
    <w:rsid w:val="00B37FF6"/>
    <w:rsid w:val="00B4010B"/>
    <w:rsid w:val="00B431E0"/>
    <w:rsid w:val="00B46B71"/>
    <w:rsid w:val="00B51373"/>
    <w:rsid w:val="00B51817"/>
    <w:rsid w:val="00B52314"/>
    <w:rsid w:val="00B529CA"/>
    <w:rsid w:val="00B6174C"/>
    <w:rsid w:val="00B62533"/>
    <w:rsid w:val="00B642F4"/>
    <w:rsid w:val="00B70F61"/>
    <w:rsid w:val="00B723BF"/>
    <w:rsid w:val="00B74533"/>
    <w:rsid w:val="00B74FD8"/>
    <w:rsid w:val="00B7684D"/>
    <w:rsid w:val="00B76C6F"/>
    <w:rsid w:val="00B8182B"/>
    <w:rsid w:val="00B8407F"/>
    <w:rsid w:val="00B91C6F"/>
    <w:rsid w:val="00B95F70"/>
    <w:rsid w:val="00BA0B7C"/>
    <w:rsid w:val="00BA166A"/>
    <w:rsid w:val="00BA17C9"/>
    <w:rsid w:val="00BA302B"/>
    <w:rsid w:val="00BA6FE0"/>
    <w:rsid w:val="00BB09DA"/>
    <w:rsid w:val="00BB0DBB"/>
    <w:rsid w:val="00BB23C1"/>
    <w:rsid w:val="00BB2590"/>
    <w:rsid w:val="00BB2918"/>
    <w:rsid w:val="00BB326E"/>
    <w:rsid w:val="00BB6BFF"/>
    <w:rsid w:val="00BC0FD6"/>
    <w:rsid w:val="00BC1E9A"/>
    <w:rsid w:val="00BD0648"/>
    <w:rsid w:val="00BD5B4F"/>
    <w:rsid w:val="00BE0E73"/>
    <w:rsid w:val="00BE1BB4"/>
    <w:rsid w:val="00BE1D4A"/>
    <w:rsid w:val="00BE317C"/>
    <w:rsid w:val="00BE5D11"/>
    <w:rsid w:val="00BF066D"/>
    <w:rsid w:val="00BF1A1A"/>
    <w:rsid w:val="00BF1E97"/>
    <w:rsid w:val="00BF6326"/>
    <w:rsid w:val="00BF7817"/>
    <w:rsid w:val="00BF7C9F"/>
    <w:rsid w:val="00C018ED"/>
    <w:rsid w:val="00C02905"/>
    <w:rsid w:val="00C05AB7"/>
    <w:rsid w:val="00C05D5B"/>
    <w:rsid w:val="00C134E6"/>
    <w:rsid w:val="00C14D19"/>
    <w:rsid w:val="00C160FC"/>
    <w:rsid w:val="00C16526"/>
    <w:rsid w:val="00C17B48"/>
    <w:rsid w:val="00C20864"/>
    <w:rsid w:val="00C21360"/>
    <w:rsid w:val="00C25F1E"/>
    <w:rsid w:val="00C32D14"/>
    <w:rsid w:val="00C34319"/>
    <w:rsid w:val="00C36214"/>
    <w:rsid w:val="00C4031D"/>
    <w:rsid w:val="00C43406"/>
    <w:rsid w:val="00C46747"/>
    <w:rsid w:val="00C46787"/>
    <w:rsid w:val="00C46C99"/>
    <w:rsid w:val="00C46F97"/>
    <w:rsid w:val="00C4728F"/>
    <w:rsid w:val="00C47CD7"/>
    <w:rsid w:val="00C50B0F"/>
    <w:rsid w:val="00C55843"/>
    <w:rsid w:val="00C61870"/>
    <w:rsid w:val="00C64945"/>
    <w:rsid w:val="00C65054"/>
    <w:rsid w:val="00C725D9"/>
    <w:rsid w:val="00C7411D"/>
    <w:rsid w:val="00C7516A"/>
    <w:rsid w:val="00C8040C"/>
    <w:rsid w:val="00C8057B"/>
    <w:rsid w:val="00C8104F"/>
    <w:rsid w:val="00C82454"/>
    <w:rsid w:val="00C84EA6"/>
    <w:rsid w:val="00C86E22"/>
    <w:rsid w:val="00C94D1A"/>
    <w:rsid w:val="00CA2E73"/>
    <w:rsid w:val="00CA458E"/>
    <w:rsid w:val="00CA4DA1"/>
    <w:rsid w:val="00CA551C"/>
    <w:rsid w:val="00CA588B"/>
    <w:rsid w:val="00CA6040"/>
    <w:rsid w:val="00CA6BC6"/>
    <w:rsid w:val="00CB0C18"/>
    <w:rsid w:val="00CB1B9E"/>
    <w:rsid w:val="00CB1C74"/>
    <w:rsid w:val="00CB2731"/>
    <w:rsid w:val="00CB3E57"/>
    <w:rsid w:val="00CB4BC9"/>
    <w:rsid w:val="00CB509D"/>
    <w:rsid w:val="00CB5A85"/>
    <w:rsid w:val="00CC2519"/>
    <w:rsid w:val="00CC47B0"/>
    <w:rsid w:val="00CC726B"/>
    <w:rsid w:val="00CC7CE0"/>
    <w:rsid w:val="00CD0F4E"/>
    <w:rsid w:val="00CD2420"/>
    <w:rsid w:val="00CD439E"/>
    <w:rsid w:val="00CD50B8"/>
    <w:rsid w:val="00CD5BB5"/>
    <w:rsid w:val="00CE00AC"/>
    <w:rsid w:val="00CE196E"/>
    <w:rsid w:val="00CE2A7E"/>
    <w:rsid w:val="00CE367E"/>
    <w:rsid w:val="00CF1B37"/>
    <w:rsid w:val="00CF6B0A"/>
    <w:rsid w:val="00CF7073"/>
    <w:rsid w:val="00D00CFE"/>
    <w:rsid w:val="00D0106D"/>
    <w:rsid w:val="00D06B67"/>
    <w:rsid w:val="00D07C15"/>
    <w:rsid w:val="00D07C67"/>
    <w:rsid w:val="00D10C4F"/>
    <w:rsid w:val="00D11392"/>
    <w:rsid w:val="00D17EC8"/>
    <w:rsid w:val="00D17F54"/>
    <w:rsid w:val="00D24E69"/>
    <w:rsid w:val="00D25170"/>
    <w:rsid w:val="00D2622B"/>
    <w:rsid w:val="00D32F1C"/>
    <w:rsid w:val="00D33D61"/>
    <w:rsid w:val="00D35B2E"/>
    <w:rsid w:val="00D3673F"/>
    <w:rsid w:val="00D40D66"/>
    <w:rsid w:val="00D41924"/>
    <w:rsid w:val="00D41BA8"/>
    <w:rsid w:val="00D42847"/>
    <w:rsid w:val="00D43403"/>
    <w:rsid w:val="00D462A5"/>
    <w:rsid w:val="00D531FB"/>
    <w:rsid w:val="00D619E5"/>
    <w:rsid w:val="00D633F3"/>
    <w:rsid w:val="00D63B37"/>
    <w:rsid w:val="00D71380"/>
    <w:rsid w:val="00D735BB"/>
    <w:rsid w:val="00D752F6"/>
    <w:rsid w:val="00D7690A"/>
    <w:rsid w:val="00D8084F"/>
    <w:rsid w:val="00D80CC0"/>
    <w:rsid w:val="00D824CB"/>
    <w:rsid w:val="00D9266A"/>
    <w:rsid w:val="00D941EC"/>
    <w:rsid w:val="00D942EE"/>
    <w:rsid w:val="00D96D16"/>
    <w:rsid w:val="00D97255"/>
    <w:rsid w:val="00D99D1D"/>
    <w:rsid w:val="00DA144C"/>
    <w:rsid w:val="00DA1707"/>
    <w:rsid w:val="00DA18AE"/>
    <w:rsid w:val="00DA1EAF"/>
    <w:rsid w:val="00DA39E2"/>
    <w:rsid w:val="00DA4BDE"/>
    <w:rsid w:val="00DA53DD"/>
    <w:rsid w:val="00DB17FD"/>
    <w:rsid w:val="00DB2431"/>
    <w:rsid w:val="00DB257A"/>
    <w:rsid w:val="00DB6254"/>
    <w:rsid w:val="00DC0601"/>
    <w:rsid w:val="00DC12D9"/>
    <w:rsid w:val="00DC282F"/>
    <w:rsid w:val="00DC32BD"/>
    <w:rsid w:val="00DC403D"/>
    <w:rsid w:val="00DD2776"/>
    <w:rsid w:val="00DD2A48"/>
    <w:rsid w:val="00DD39A2"/>
    <w:rsid w:val="00DD773D"/>
    <w:rsid w:val="00DD7F8B"/>
    <w:rsid w:val="00DE1EC6"/>
    <w:rsid w:val="00DE5103"/>
    <w:rsid w:val="00DE537A"/>
    <w:rsid w:val="00DE55F9"/>
    <w:rsid w:val="00DE72A4"/>
    <w:rsid w:val="00DF2C55"/>
    <w:rsid w:val="00DF66C4"/>
    <w:rsid w:val="00DF7D5D"/>
    <w:rsid w:val="00E007FA"/>
    <w:rsid w:val="00E039DC"/>
    <w:rsid w:val="00E05545"/>
    <w:rsid w:val="00E06621"/>
    <w:rsid w:val="00E12977"/>
    <w:rsid w:val="00E1310B"/>
    <w:rsid w:val="00E15437"/>
    <w:rsid w:val="00E214B9"/>
    <w:rsid w:val="00E25553"/>
    <w:rsid w:val="00E27286"/>
    <w:rsid w:val="00E306B7"/>
    <w:rsid w:val="00E31374"/>
    <w:rsid w:val="00E34054"/>
    <w:rsid w:val="00E36CB8"/>
    <w:rsid w:val="00E45045"/>
    <w:rsid w:val="00E471A3"/>
    <w:rsid w:val="00E50094"/>
    <w:rsid w:val="00E503C0"/>
    <w:rsid w:val="00E50901"/>
    <w:rsid w:val="00E512D0"/>
    <w:rsid w:val="00E51AE4"/>
    <w:rsid w:val="00E51EA1"/>
    <w:rsid w:val="00E5323F"/>
    <w:rsid w:val="00E53592"/>
    <w:rsid w:val="00E53694"/>
    <w:rsid w:val="00E54539"/>
    <w:rsid w:val="00E5655D"/>
    <w:rsid w:val="00E56AF4"/>
    <w:rsid w:val="00E63A23"/>
    <w:rsid w:val="00E658A1"/>
    <w:rsid w:val="00E670A8"/>
    <w:rsid w:val="00E676D2"/>
    <w:rsid w:val="00E70C68"/>
    <w:rsid w:val="00E70F4F"/>
    <w:rsid w:val="00E71C66"/>
    <w:rsid w:val="00E72AB4"/>
    <w:rsid w:val="00E73C31"/>
    <w:rsid w:val="00E740BD"/>
    <w:rsid w:val="00E74161"/>
    <w:rsid w:val="00E76B6C"/>
    <w:rsid w:val="00E77D02"/>
    <w:rsid w:val="00E80119"/>
    <w:rsid w:val="00E80BFE"/>
    <w:rsid w:val="00E80FE3"/>
    <w:rsid w:val="00E81016"/>
    <w:rsid w:val="00E81331"/>
    <w:rsid w:val="00E821B7"/>
    <w:rsid w:val="00E827F7"/>
    <w:rsid w:val="00E82B70"/>
    <w:rsid w:val="00E83195"/>
    <w:rsid w:val="00E83FA1"/>
    <w:rsid w:val="00E846A3"/>
    <w:rsid w:val="00E848D4"/>
    <w:rsid w:val="00E8497A"/>
    <w:rsid w:val="00E90F67"/>
    <w:rsid w:val="00E91F8C"/>
    <w:rsid w:val="00E95D1F"/>
    <w:rsid w:val="00E96189"/>
    <w:rsid w:val="00EA0478"/>
    <w:rsid w:val="00EA6553"/>
    <w:rsid w:val="00EA6871"/>
    <w:rsid w:val="00EB1573"/>
    <w:rsid w:val="00EB207B"/>
    <w:rsid w:val="00EB3270"/>
    <w:rsid w:val="00EB41E5"/>
    <w:rsid w:val="00EB4E76"/>
    <w:rsid w:val="00EB6372"/>
    <w:rsid w:val="00EB6CF3"/>
    <w:rsid w:val="00EC296D"/>
    <w:rsid w:val="00EC5086"/>
    <w:rsid w:val="00EC7D9D"/>
    <w:rsid w:val="00ED08E4"/>
    <w:rsid w:val="00ED14E6"/>
    <w:rsid w:val="00ED2B13"/>
    <w:rsid w:val="00ED34B9"/>
    <w:rsid w:val="00ED61AA"/>
    <w:rsid w:val="00EE0253"/>
    <w:rsid w:val="00EE179E"/>
    <w:rsid w:val="00EE7DB8"/>
    <w:rsid w:val="00EF02E7"/>
    <w:rsid w:val="00EF0BEC"/>
    <w:rsid w:val="00F0126A"/>
    <w:rsid w:val="00F014F0"/>
    <w:rsid w:val="00F0356C"/>
    <w:rsid w:val="00F03CE1"/>
    <w:rsid w:val="00F0550E"/>
    <w:rsid w:val="00F0636C"/>
    <w:rsid w:val="00F07896"/>
    <w:rsid w:val="00F07BA0"/>
    <w:rsid w:val="00F115C6"/>
    <w:rsid w:val="00F12058"/>
    <w:rsid w:val="00F12597"/>
    <w:rsid w:val="00F206A5"/>
    <w:rsid w:val="00F21856"/>
    <w:rsid w:val="00F23950"/>
    <w:rsid w:val="00F249EF"/>
    <w:rsid w:val="00F25654"/>
    <w:rsid w:val="00F271F1"/>
    <w:rsid w:val="00F27398"/>
    <w:rsid w:val="00F302E4"/>
    <w:rsid w:val="00F31BCE"/>
    <w:rsid w:val="00F32565"/>
    <w:rsid w:val="00F40C96"/>
    <w:rsid w:val="00F42F09"/>
    <w:rsid w:val="00F43CBA"/>
    <w:rsid w:val="00F440F4"/>
    <w:rsid w:val="00F456DD"/>
    <w:rsid w:val="00F4773E"/>
    <w:rsid w:val="00F5003F"/>
    <w:rsid w:val="00F54BA9"/>
    <w:rsid w:val="00F54EFB"/>
    <w:rsid w:val="00F606B3"/>
    <w:rsid w:val="00F615D6"/>
    <w:rsid w:val="00F64F80"/>
    <w:rsid w:val="00F65CC3"/>
    <w:rsid w:val="00F6636A"/>
    <w:rsid w:val="00F66BA0"/>
    <w:rsid w:val="00F7031B"/>
    <w:rsid w:val="00F7056A"/>
    <w:rsid w:val="00F72B7B"/>
    <w:rsid w:val="00F73C90"/>
    <w:rsid w:val="00F74F4B"/>
    <w:rsid w:val="00F80ED8"/>
    <w:rsid w:val="00F82986"/>
    <w:rsid w:val="00F838EC"/>
    <w:rsid w:val="00F850A2"/>
    <w:rsid w:val="00F85CA8"/>
    <w:rsid w:val="00F90515"/>
    <w:rsid w:val="00F95D70"/>
    <w:rsid w:val="00FA1068"/>
    <w:rsid w:val="00FA5077"/>
    <w:rsid w:val="00FA772B"/>
    <w:rsid w:val="00FB2C3B"/>
    <w:rsid w:val="00FB4487"/>
    <w:rsid w:val="00FB4A64"/>
    <w:rsid w:val="00FB5EAE"/>
    <w:rsid w:val="00FC2BAF"/>
    <w:rsid w:val="00FC4A8A"/>
    <w:rsid w:val="00FD085C"/>
    <w:rsid w:val="00FD26A6"/>
    <w:rsid w:val="00FD3A50"/>
    <w:rsid w:val="00FD4368"/>
    <w:rsid w:val="00FD49D3"/>
    <w:rsid w:val="00FD7D4C"/>
    <w:rsid w:val="00FE47D4"/>
    <w:rsid w:val="00FE5B95"/>
    <w:rsid w:val="00FF1BEA"/>
    <w:rsid w:val="00FF6117"/>
    <w:rsid w:val="00FF62E5"/>
    <w:rsid w:val="0136055F"/>
    <w:rsid w:val="023E4306"/>
    <w:rsid w:val="02B22629"/>
    <w:rsid w:val="03122789"/>
    <w:rsid w:val="0358FC3D"/>
    <w:rsid w:val="03C37E6D"/>
    <w:rsid w:val="04B7E9B5"/>
    <w:rsid w:val="0594BAEA"/>
    <w:rsid w:val="082F0630"/>
    <w:rsid w:val="08A208CA"/>
    <w:rsid w:val="09A05A00"/>
    <w:rsid w:val="0BA64973"/>
    <w:rsid w:val="0BE34A08"/>
    <w:rsid w:val="0D9E249A"/>
    <w:rsid w:val="0FAE2115"/>
    <w:rsid w:val="10000E4A"/>
    <w:rsid w:val="114816A5"/>
    <w:rsid w:val="11F72AC3"/>
    <w:rsid w:val="12398C63"/>
    <w:rsid w:val="1329A194"/>
    <w:rsid w:val="169627AC"/>
    <w:rsid w:val="16B888DA"/>
    <w:rsid w:val="175D0CBB"/>
    <w:rsid w:val="17DBAC6C"/>
    <w:rsid w:val="1934018B"/>
    <w:rsid w:val="1945B9EE"/>
    <w:rsid w:val="19BFE721"/>
    <w:rsid w:val="1E2AF873"/>
    <w:rsid w:val="1EBBEEF1"/>
    <w:rsid w:val="20235892"/>
    <w:rsid w:val="210974D3"/>
    <w:rsid w:val="22008492"/>
    <w:rsid w:val="2235D680"/>
    <w:rsid w:val="22AC5FF4"/>
    <w:rsid w:val="25A64B5F"/>
    <w:rsid w:val="25BE238A"/>
    <w:rsid w:val="2605BA22"/>
    <w:rsid w:val="268F6F84"/>
    <w:rsid w:val="29A5FF14"/>
    <w:rsid w:val="2A0AE39F"/>
    <w:rsid w:val="2A2491C5"/>
    <w:rsid w:val="2A78C109"/>
    <w:rsid w:val="2AD86D85"/>
    <w:rsid w:val="2B494382"/>
    <w:rsid w:val="2CDF2ACA"/>
    <w:rsid w:val="2D36EA03"/>
    <w:rsid w:val="2E0B4755"/>
    <w:rsid w:val="2E215A62"/>
    <w:rsid w:val="2FC3D16B"/>
    <w:rsid w:val="2FEA7499"/>
    <w:rsid w:val="2FF37B5D"/>
    <w:rsid w:val="30102EA3"/>
    <w:rsid w:val="3023A838"/>
    <w:rsid w:val="30DBFFAB"/>
    <w:rsid w:val="31800607"/>
    <w:rsid w:val="31D3E2B5"/>
    <w:rsid w:val="31F90F23"/>
    <w:rsid w:val="329BBF5B"/>
    <w:rsid w:val="3301C75D"/>
    <w:rsid w:val="33853AA2"/>
    <w:rsid w:val="360121F8"/>
    <w:rsid w:val="36E98135"/>
    <w:rsid w:val="3B519C6D"/>
    <w:rsid w:val="3B547B11"/>
    <w:rsid w:val="3C82900A"/>
    <w:rsid w:val="3D4D90AF"/>
    <w:rsid w:val="3D69C9E1"/>
    <w:rsid w:val="3DC767F5"/>
    <w:rsid w:val="3DF100B6"/>
    <w:rsid w:val="3E76D7D6"/>
    <w:rsid w:val="3EC85531"/>
    <w:rsid w:val="3FF32B27"/>
    <w:rsid w:val="40698870"/>
    <w:rsid w:val="408D48D6"/>
    <w:rsid w:val="42A0614C"/>
    <w:rsid w:val="42D027A2"/>
    <w:rsid w:val="433C939A"/>
    <w:rsid w:val="43BB623A"/>
    <w:rsid w:val="43C514EA"/>
    <w:rsid w:val="43E76F0E"/>
    <w:rsid w:val="4452A139"/>
    <w:rsid w:val="4937C1CE"/>
    <w:rsid w:val="4980B9DF"/>
    <w:rsid w:val="49FE269E"/>
    <w:rsid w:val="4A7AD6D2"/>
    <w:rsid w:val="4C24ED3B"/>
    <w:rsid w:val="4C8DB70C"/>
    <w:rsid w:val="4D1E04F8"/>
    <w:rsid w:val="4E50710E"/>
    <w:rsid w:val="50F68A39"/>
    <w:rsid w:val="51578003"/>
    <w:rsid w:val="518A4FD4"/>
    <w:rsid w:val="51B3D7F2"/>
    <w:rsid w:val="52693499"/>
    <w:rsid w:val="52CE4849"/>
    <w:rsid w:val="53BD5DF7"/>
    <w:rsid w:val="55893F64"/>
    <w:rsid w:val="55A8ACFE"/>
    <w:rsid w:val="562CAF0C"/>
    <w:rsid w:val="56AB410F"/>
    <w:rsid w:val="57F962EC"/>
    <w:rsid w:val="57FE0AC5"/>
    <w:rsid w:val="5863D45E"/>
    <w:rsid w:val="596B5EE2"/>
    <w:rsid w:val="5A0FE4CA"/>
    <w:rsid w:val="5A55DF2B"/>
    <w:rsid w:val="5ABAD1FF"/>
    <w:rsid w:val="5AF074DB"/>
    <w:rsid w:val="5B14D202"/>
    <w:rsid w:val="5C1AE5C3"/>
    <w:rsid w:val="5C1D42EE"/>
    <w:rsid w:val="5D535920"/>
    <w:rsid w:val="5D54B52A"/>
    <w:rsid w:val="5DAE970E"/>
    <w:rsid w:val="5E1F0670"/>
    <w:rsid w:val="5ED2EBEB"/>
    <w:rsid w:val="5F563E4B"/>
    <w:rsid w:val="5FFEC2D3"/>
    <w:rsid w:val="60978FC3"/>
    <w:rsid w:val="620CA14E"/>
    <w:rsid w:val="63AD2B25"/>
    <w:rsid w:val="63CF3085"/>
    <w:rsid w:val="64415155"/>
    <w:rsid w:val="65615A20"/>
    <w:rsid w:val="66E60678"/>
    <w:rsid w:val="66F43BF7"/>
    <w:rsid w:val="681F7A78"/>
    <w:rsid w:val="68A13E8A"/>
    <w:rsid w:val="68ED3C7D"/>
    <w:rsid w:val="69088043"/>
    <w:rsid w:val="698E8FB3"/>
    <w:rsid w:val="6A9C55D8"/>
    <w:rsid w:val="6BD408A4"/>
    <w:rsid w:val="6BF7AA61"/>
    <w:rsid w:val="6BFB450C"/>
    <w:rsid w:val="6D5441CE"/>
    <w:rsid w:val="6DDF5BB8"/>
    <w:rsid w:val="6E01C067"/>
    <w:rsid w:val="6F1C7B1D"/>
    <w:rsid w:val="70B7017D"/>
    <w:rsid w:val="71AD19C6"/>
    <w:rsid w:val="7231B4E9"/>
    <w:rsid w:val="724D6F83"/>
    <w:rsid w:val="726B970E"/>
    <w:rsid w:val="73126462"/>
    <w:rsid w:val="738C35E0"/>
    <w:rsid w:val="747BA485"/>
    <w:rsid w:val="77F68094"/>
    <w:rsid w:val="78165128"/>
    <w:rsid w:val="79E273EC"/>
    <w:rsid w:val="7AC502B3"/>
    <w:rsid w:val="7B46DCBD"/>
    <w:rsid w:val="7BAA1DEE"/>
    <w:rsid w:val="7CA56983"/>
    <w:rsid w:val="7CF5A382"/>
    <w:rsid w:val="7DEA8CA0"/>
    <w:rsid w:val="7E3277EC"/>
    <w:rsid w:val="7ED2BF5A"/>
    <w:rsid w:val="7F09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91C5"/>
  <w15:chartTrackingRefBased/>
  <w15:docId w15:val="{9D3C1088-2FE3-4296-A5F4-512F7902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03"/>
  </w:style>
  <w:style w:type="paragraph" w:styleId="Heading1">
    <w:name w:val="heading 1"/>
    <w:basedOn w:val="Normal"/>
    <w:next w:val="Normal"/>
    <w:link w:val="Heading1Char"/>
    <w:uiPriority w:val="9"/>
    <w:qFormat/>
    <w:rsid w:val="004A1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7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6A"/>
    <w:rPr>
      <w:rFonts w:ascii="Segoe UI" w:hAnsi="Segoe UI" w:cs="Segoe UI"/>
      <w:sz w:val="18"/>
      <w:szCs w:val="18"/>
    </w:rPr>
  </w:style>
  <w:style w:type="paragraph" w:styleId="NormalWeb">
    <w:name w:val="Normal (Web)"/>
    <w:basedOn w:val="Normal"/>
    <w:uiPriority w:val="99"/>
    <w:unhideWhenUsed/>
    <w:rsid w:val="008031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61F04"/>
    <w:pPr>
      <w:tabs>
        <w:tab w:val="center" w:pos="4680"/>
        <w:tab w:val="right" w:pos="9360"/>
      </w:tabs>
      <w:spacing w:after="0" w:line="240" w:lineRule="auto"/>
    </w:pPr>
  </w:style>
  <w:style w:type="character" w:customStyle="1" w:styleId="HeaderChar">
    <w:name w:val="Header Char"/>
    <w:basedOn w:val="DefaultParagraphFont"/>
    <w:link w:val="Header"/>
    <w:rsid w:val="00361F04"/>
  </w:style>
  <w:style w:type="paragraph" w:styleId="Footer">
    <w:name w:val="footer"/>
    <w:basedOn w:val="Normal"/>
    <w:link w:val="FooterChar"/>
    <w:uiPriority w:val="99"/>
    <w:unhideWhenUsed/>
    <w:rsid w:val="0036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04"/>
  </w:style>
  <w:style w:type="character" w:customStyle="1" w:styleId="Heading1Char">
    <w:name w:val="Heading 1 Char"/>
    <w:basedOn w:val="DefaultParagraphFont"/>
    <w:link w:val="Heading1"/>
    <w:uiPriority w:val="9"/>
    <w:rsid w:val="004A188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E36CB8"/>
    <w:rPr>
      <w:sz w:val="16"/>
      <w:szCs w:val="16"/>
    </w:rPr>
  </w:style>
  <w:style w:type="paragraph" w:styleId="CommentText">
    <w:name w:val="annotation text"/>
    <w:basedOn w:val="Normal"/>
    <w:link w:val="CommentTextChar"/>
    <w:uiPriority w:val="99"/>
    <w:unhideWhenUsed/>
    <w:rsid w:val="00E36CB8"/>
    <w:pPr>
      <w:spacing w:line="240" w:lineRule="auto"/>
    </w:pPr>
    <w:rPr>
      <w:sz w:val="20"/>
      <w:szCs w:val="20"/>
    </w:rPr>
  </w:style>
  <w:style w:type="character" w:customStyle="1" w:styleId="CommentTextChar">
    <w:name w:val="Comment Text Char"/>
    <w:basedOn w:val="DefaultParagraphFont"/>
    <w:link w:val="CommentText"/>
    <w:uiPriority w:val="99"/>
    <w:rsid w:val="00E36CB8"/>
    <w:rPr>
      <w:sz w:val="20"/>
      <w:szCs w:val="20"/>
    </w:rPr>
  </w:style>
  <w:style w:type="paragraph" w:styleId="CommentSubject">
    <w:name w:val="annotation subject"/>
    <w:basedOn w:val="CommentText"/>
    <w:next w:val="CommentText"/>
    <w:link w:val="CommentSubjectChar"/>
    <w:uiPriority w:val="99"/>
    <w:semiHidden/>
    <w:unhideWhenUsed/>
    <w:rsid w:val="00A24CCD"/>
    <w:rPr>
      <w:b/>
      <w:bCs/>
    </w:rPr>
  </w:style>
  <w:style w:type="character" w:customStyle="1" w:styleId="CommentSubjectChar">
    <w:name w:val="Comment Subject Char"/>
    <w:basedOn w:val="CommentTextChar"/>
    <w:link w:val="CommentSubject"/>
    <w:uiPriority w:val="99"/>
    <w:semiHidden/>
    <w:rsid w:val="00A24CCD"/>
    <w:rPr>
      <w:b/>
      <w:bCs/>
      <w:sz w:val="20"/>
      <w:szCs w:val="20"/>
    </w:rPr>
  </w:style>
  <w:style w:type="paragraph" w:customStyle="1" w:styleId="xmsonormal">
    <w:name w:val="x_msonormal"/>
    <w:basedOn w:val="Normal"/>
    <w:rsid w:val="00745133"/>
    <w:pPr>
      <w:spacing w:after="0" w:line="240" w:lineRule="auto"/>
    </w:pPr>
    <w:rPr>
      <w:rFonts w:ascii="Calibri" w:eastAsia="Calibri" w:hAnsi="Calibri" w:cs="Calibri"/>
    </w:rPr>
  </w:style>
  <w:style w:type="paragraph" w:styleId="FootnoteText">
    <w:name w:val="footnote text"/>
    <w:basedOn w:val="Normal"/>
    <w:link w:val="FootnoteTextChar"/>
    <w:uiPriority w:val="99"/>
    <w:unhideWhenUsed/>
    <w:rsid w:val="00AE53E3"/>
    <w:pPr>
      <w:spacing w:after="0" w:line="240" w:lineRule="auto"/>
    </w:pPr>
    <w:rPr>
      <w:sz w:val="20"/>
      <w:szCs w:val="20"/>
    </w:rPr>
  </w:style>
  <w:style w:type="character" w:customStyle="1" w:styleId="FootnoteTextChar">
    <w:name w:val="Footnote Text Char"/>
    <w:basedOn w:val="DefaultParagraphFont"/>
    <w:link w:val="FootnoteText"/>
    <w:uiPriority w:val="99"/>
    <w:rsid w:val="00AE53E3"/>
    <w:rPr>
      <w:sz w:val="20"/>
      <w:szCs w:val="20"/>
    </w:rPr>
  </w:style>
  <w:style w:type="character" w:styleId="FootnoteReference">
    <w:name w:val="footnote reference"/>
    <w:basedOn w:val="DefaultParagraphFont"/>
    <w:uiPriority w:val="99"/>
    <w:semiHidden/>
    <w:unhideWhenUsed/>
    <w:rsid w:val="00AE53E3"/>
    <w:rPr>
      <w:vertAlign w:val="superscript"/>
    </w:rPr>
  </w:style>
  <w:style w:type="character" w:styleId="Hyperlink">
    <w:name w:val="Hyperlink"/>
    <w:basedOn w:val="DefaultParagraphFont"/>
    <w:uiPriority w:val="99"/>
    <w:unhideWhenUsed/>
    <w:rsid w:val="00AE53E3"/>
    <w:rPr>
      <w:color w:val="0563C1"/>
      <w:u w:val="single"/>
    </w:rPr>
  </w:style>
  <w:style w:type="paragraph" w:styleId="Revision">
    <w:name w:val="Revision"/>
    <w:hidden/>
    <w:uiPriority w:val="99"/>
    <w:semiHidden/>
    <w:rsid w:val="000527F4"/>
    <w:pPr>
      <w:spacing w:after="0" w:line="240" w:lineRule="auto"/>
    </w:pPr>
  </w:style>
  <w:style w:type="paragraph" w:styleId="BodyTextIndent">
    <w:name w:val="Body Text Indent"/>
    <w:basedOn w:val="Normal"/>
    <w:link w:val="BodyTextIndentChar"/>
    <w:rsid w:val="00F12058"/>
    <w:pPr>
      <w:spacing w:after="0" w:line="240" w:lineRule="auto"/>
      <w:ind w:left="5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12058"/>
    <w:rPr>
      <w:rFonts w:ascii="Times New Roman" w:eastAsia="Times New Roman" w:hAnsi="Times New Roman" w:cs="Times New Roman"/>
      <w:sz w:val="24"/>
      <w:szCs w:val="20"/>
    </w:rPr>
  </w:style>
  <w:style w:type="character" w:customStyle="1" w:styleId="cf01">
    <w:name w:val="cf01"/>
    <w:basedOn w:val="DefaultParagraphFont"/>
    <w:rsid w:val="000F4488"/>
    <w:rPr>
      <w:rFonts w:ascii="Segoe UI" w:hAnsi="Segoe UI" w:cs="Segoe UI" w:hint="default"/>
      <w:sz w:val="18"/>
      <w:szCs w:val="18"/>
    </w:rPr>
  </w:style>
  <w:style w:type="character" w:styleId="FollowedHyperlink">
    <w:name w:val="FollowedHyperlink"/>
    <w:basedOn w:val="DefaultParagraphFont"/>
    <w:uiPriority w:val="99"/>
    <w:semiHidden/>
    <w:unhideWhenUsed/>
    <w:rsid w:val="00C4031D"/>
    <w:rPr>
      <w:color w:val="954F72" w:themeColor="followedHyperlink"/>
      <w:u w:val="single"/>
    </w:rPr>
  </w:style>
  <w:style w:type="table" w:styleId="TableGrid">
    <w:name w:val="Table Grid"/>
    <w:basedOn w:val="TableNormal"/>
    <w:uiPriority w:val="39"/>
    <w:rsid w:val="0034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08C2"/>
    <w:pPr>
      <w:outlineLvl w:val="9"/>
    </w:pPr>
  </w:style>
  <w:style w:type="paragraph" w:styleId="TOC1">
    <w:name w:val="toc 1"/>
    <w:basedOn w:val="Normal"/>
    <w:next w:val="Normal"/>
    <w:autoRedefine/>
    <w:uiPriority w:val="39"/>
    <w:unhideWhenUsed/>
    <w:rsid w:val="00AB08C2"/>
    <w:pPr>
      <w:spacing w:before="120" w:after="120"/>
    </w:pPr>
    <w:rPr>
      <w:rFonts w:cstheme="minorHAnsi"/>
      <w:b/>
      <w:bCs/>
      <w:caps/>
      <w:sz w:val="20"/>
      <w:szCs w:val="20"/>
    </w:rPr>
  </w:style>
  <w:style w:type="paragraph" w:styleId="TOC2">
    <w:name w:val="toc 2"/>
    <w:basedOn w:val="Normal"/>
    <w:next w:val="Normal"/>
    <w:autoRedefine/>
    <w:uiPriority w:val="39"/>
    <w:unhideWhenUsed/>
    <w:rsid w:val="00292AEF"/>
    <w:pPr>
      <w:spacing w:after="0"/>
      <w:ind w:left="220"/>
    </w:pPr>
    <w:rPr>
      <w:rFonts w:cstheme="minorHAnsi"/>
      <w:smallCaps/>
      <w:sz w:val="20"/>
      <w:szCs w:val="20"/>
    </w:rPr>
  </w:style>
  <w:style w:type="paragraph" w:styleId="TOC3">
    <w:name w:val="toc 3"/>
    <w:basedOn w:val="Normal"/>
    <w:next w:val="Normal"/>
    <w:autoRedefine/>
    <w:uiPriority w:val="39"/>
    <w:unhideWhenUsed/>
    <w:rsid w:val="00292AEF"/>
    <w:pPr>
      <w:spacing w:after="0"/>
      <w:ind w:left="440"/>
    </w:pPr>
    <w:rPr>
      <w:rFonts w:cstheme="minorHAnsi"/>
      <w:i/>
      <w:iCs/>
      <w:sz w:val="20"/>
      <w:szCs w:val="20"/>
    </w:rPr>
  </w:style>
  <w:style w:type="character" w:customStyle="1" w:styleId="Heading2Char">
    <w:name w:val="Heading 2 Char"/>
    <w:basedOn w:val="DefaultParagraphFont"/>
    <w:link w:val="Heading2"/>
    <w:uiPriority w:val="9"/>
    <w:rsid w:val="00E56AF4"/>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2A6E7C"/>
    <w:pPr>
      <w:spacing w:after="0"/>
      <w:ind w:left="660"/>
    </w:pPr>
    <w:rPr>
      <w:rFonts w:cstheme="minorHAnsi"/>
      <w:sz w:val="18"/>
      <w:szCs w:val="18"/>
    </w:rPr>
  </w:style>
  <w:style w:type="paragraph" w:styleId="TOC5">
    <w:name w:val="toc 5"/>
    <w:basedOn w:val="Normal"/>
    <w:next w:val="Normal"/>
    <w:autoRedefine/>
    <w:uiPriority w:val="39"/>
    <w:unhideWhenUsed/>
    <w:rsid w:val="002A6E7C"/>
    <w:pPr>
      <w:spacing w:after="0"/>
      <w:ind w:left="880"/>
    </w:pPr>
    <w:rPr>
      <w:rFonts w:cstheme="minorHAnsi"/>
      <w:sz w:val="18"/>
      <w:szCs w:val="18"/>
    </w:rPr>
  </w:style>
  <w:style w:type="paragraph" w:styleId="TOC6">
    <w:name w:val="toc 6"/>
    <w:basedOn w:val="Normal"/>
    <w:next w:val="Normal"/>
    <w:autoRedefine/>
    <w:uiPriority w:val="39"/>
    <w:unhideWhenUsed/>
    <w:rsid w:val="002A6E7C"/>
    <w:pPr>
      <w:spacing w:after="0"/>
      <w:ind w:left="1100"/>
    </w:pPr>
    <w:rPr>
      <w:rFonts w:cstheme="minorHAnsi"/>
      <w:sz w:val="18"/>
      <w:szCs w:val="18"/>
    </w:rPr>
  </w:style>
  <w:style w:type="paragraph" w:styleId="TOC7">
    <w:name w:val="toc 7"/>
    <w:basedOn w:val="Normal"/>
    <w:next w:val="Normal"/>
    <w:autoRedefine/>
    <w:uiPriority w:val="39"/>
    <w:unhideWhenUsed/>
    <w:rsid w:val="002A6E7C"/>
    <w:pPr>
      <w:spacing w:after="0"/>
      <w:ind w:left="1320"/>
    </w:pPr>
    <w:rPr>
      <w:rFonts w:cstheme="minorHAnsi"/>
      <w:sz w:val="18"/>
      <w:szCs w:val="18"/>
    </w:rPr>
  </w:style>
  <w:style w:type="paragraph" w:styleId="TOC8">
    <w:name w:val="toc 8"/>
    <w:basedOn w:val="Normal"/>
    <w:next w:val="Normal"/>
    <w:autoRedefine/>
    <w:uiPriority w:val="39"/>
    <w:unhideWhenUsed/>
    <w:rsid w:val="002A6E7C"/>
    <w:pPr>
      <w:spacing w:after="0"/>
      <w:ind w:left="1540"/>
    </w:pPr>
    <w:rPr>
      <w:rFonts w:cstheme="minorHAnsi"/>
      <w:sz w:val="18"/>
      <w:szCs w:val="18"/>
    </w:rPr>
  </w:style>
  <w:style w:type="paragraph" w:styleId="TOC9">
    <w:name w:val="toc 9"/>
    <w:basedOn w:val="Normal"/>
    <w:next w:val="Normal"/>
    <w:autoRedefine/>
    <w:uiPriority w:val="39"/>
    <w:unhideWhenUsed/>
    <w:rsid w:val="002A6E7C"/>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02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4132">
      <w:bodyDiv w:val="1"/>
      <w:marLeft w:val="0"/>
      <w:marRight w:val="0"/>
      <w:marTop w:val="0"/>
      <w:marBottom w:val="0"/>
      <w:divBdr>
        <w:top w:val="none" w:sz="0" w:space="0" w:color="auto"/>
        <w:left w:val="none" w:sz="0" w:space="0" w:color="auto"/>
        <w:bottom w:val="none" w:sz="0" w:space="0" w:color="auto"/>
        <w:right w:val="none" w:sz="0" w:space="0" w:color="auto"/>
      </w:divBdr>
    </w:div>
    <w:div w:id="158889180">
      <w:bodyDiv w:val="1"/>
      <w:marLeft w:val="0"/>
      <w:marRight w:val="0"/>
      <w:marTop w:val="0"/>
      <w:marBottom w:val="0"/>
      <w:divBdr>
        <w:top w:val="none" w:sz="0" w:space="0" w:color="auto"/>
        <w:left w:val="none" w:sz="0" w:space="0" w:color="auto"/>
        <w:bottom w:val="none" w:sz="0" w:space="0" w:color="auto"/>
        <w:right w:val="none" w:sz="0" w:space="0" w:color="auto"/>
      </w:divBdr>
    </w:div>
    <w:div w:id="219026690">
      <w:bodyDiv w:val="1"/>
      <w:marLeft w:val="0"/>
      <w:marRight w:val="0"/>
      <w:marTop w:val="0"/>
      <w:marBottom w:val="0"/>
      <w:divBdr>
        <w:top w:val="none" w:sz="0" w:space="0" w:color="auto"/>
        <w:left w:val="none" w:sz="0" w:space="0" w:color="auto"/>
        <w:bottom w:val="none" w:sz="0" w:space="0" w:color="auto"/>
        <w:right w:val="none" w:sz="0" w:space="0" w:color="auto"/>
      </w:divBdr>
    </w:div>
    <w:div w:id="219826128">
      <w:bodyDiv w:val="1"/>
      <w:marLeft w:val="0"/>
      <w:marRight w:val="0"/>
      <w:marTop w:val="0"/>
      <w:marBottom w:val="0"/>
      <w:divBdr>
        <w:top w:val="none" w:sz="0" w:space="0" w:color="auto"/>
        <w:left w:val="none" w:sz="0" w:space="0" w:color="auto"/>
        <w:bottom w:val="none" w:sz="0" w:space="0" w:color="auto"/>
        <w:right w:val="none" w:sz="0" w:space="0" w:color="auto"/>
      </w:divBdr>
    </w:div>
    <w:div w:id="284432513">
      <w:bodyDiv w:val="1"/>
      <w:marLeft w:val="0"/>
      <w:marRight w:val="0"/>
      <w:marTop w:val="0"/>
      <w:marBottom w:val="0"/>
      <w:divBdr>
        <w:top w:val="none" w:sz="0" w:space="0" w:color="auto"/>
        <w:left w:val="none" w:sz="0" w:space="0" w:color="auto"/>
        <w:bottom w:val="none" w:sz="0" w:space="0" w:color="auto"/>
        <w:right w:val="none" w:sz="0" w:space="0" w:color="auto"/>
      </w:divBdr>
    </w:div>
    <w:div w:id="303195784">
      <w:bodyDiv w:val="1"/>
      <w:marLeft w:val="0"/>
      <w:marRight w:val="0"/>
      <w:marTop w:val="0"/>
      <w:marBottom w:val="0"/>
      <w:divBdr>
        <w:top w:val="none" w:sz="0" w:space="0" w:color="auto"/>
        <w:left w:val="none" w:sz="0" w:space="0" w:color="auto"/>
        <w:bottom w:val="none" w:sz="0" w:space="0" w:color="auto"/>
        <w:right w:val="none" w:sz="0" w:space="0" w:color="auto"/>
      </w:divBdr>
    </w:div>
    <w:div w:id="467012451">
      <w:bodyDiv w:val="1"/>
      <w:marLeft w:val="0"/>
      <w:marRight w:val="0"/>
      <w:marTop w:val="0"/>
      <w:marBottom w:val="0"/>
      <w:divBdr>
        <w:top w:val="none" w:sz="0" w:space="0" w:color="auto"/>
        <w:left w:val="none" w:sz="0" w:space="0" w:color="auto"/>
        <w:bottom w:val="none" w:sz="0" w:space="0" w:color="auto"/>
        <w:right w:val="none" w:sz="0" w:space="0" w:color="auto"/>
      </w:divBdr>
    </w:div>
    <w:div w:id="480468628">
      <w:bodyDiv w:val="1"/>
      <w:marLeft w:val="0"/>
      <w:marRight w:val="0"/>
      <w:marTop w:val="0"/>
      <w:marBottom w:val="0"/>
      <w:divBdr>
        <w:top w:val="none" w:sz="0" w:space="0" w:color="auto"/>
        <w:left w:val="none" w:sz="0" w:space="0" w:color="auto"/>
        <w:bottom w:val="none" w:sz="0" w:space="0" w:color="auto"/>
        <w:right w:val="none" w:sz="0" w:space="0" w:color="auto"/>
      </w:divBdr>
    </w:div>
    <w:div w:id="501091725">
      <w:bodyDiv w:val="1"/>
      <w:marLeft w:val="0"/>
      <w:marRight w:val="0"/>
      <w:marTop w:val="0"/>
      <w:marBottom w:val="0"/>
      <w:divBdr>
        <w:top w:val="none" w:sz="0" w:space="0" w:color="auto"/>
        <w:left w:val="none" w:sz="0" w:space="0" w:color="auto"/>
        <w:bottom w:val="none" w:sz="0" w:space="0" w:color="auto"/>
        <w:right w:val="none" w:sz="0" w:space="0" w:color="auto"/>
      </w:divBdr>
    </w:div>
    <w:div w:id="529997013">
      <w:bodyDiv w:val="1"/>
      <w:marLeft w:val="0"/>
      <w:marRight w:val="0"/>
      <w:marTop w:val="0"/>
      <w:marBottom w:val="0"/>
      <w:divBdr>
        <w:top w:val="none" w:sz="0" w:space="0" w:color="auto"/>
        <w:left w:val="none" w:sz="0" w:space="0" w:color="auto"/>
        <w:bottom w:val="none" w:sz="0" w:space="0" w:color="auto"/>
        <w:right w:val="none" w:sz="0" w:space="0" w:color="auto"/>
      </w:divBdr>
    </w:div>
    <w:div w:id="544147345">
      <w:bodyDiv w:val="1"/>
      <w:marLeft w:val="0"/>
      <w:marRight w:val="0"/>
      <w:marTop w:val="0"/>
      <w:marBottom w:val="0"/>
      <w:divBdr>
        <w:top w:val="none" w:sz="0" w:space="0" w:color="auto"/>
        <w:left w:val="none" w:sz="0" w:space="0" w:color="auto"/>
        <w:bottom w:val="none" w:sz="0" w:space="0" w:color="auto"/>
        <w:right w:val="none" w:sz="0" w:space="0" w:color="auto"/>
      </w:divBdr>
    </w:div>
    <w:div w:id="558394452">
      <w:bodyDiv w:val="1"/>
      <w:marLeft w:val="0"/>
      <w:marRight w:val="0"/>
      <w:marTop w:val="0"/>
      <w:marBottom w:val="0"/>
      <w:divBdr>
        <w:top w:val="none" w:sz="0" w:space="0" w:color="auto"/>
        <w:left w:val="none" w:sz="0" w:space="0" w:color="auto"/>
        <w:bottom w:val="none" w:sz="0" w:space="0" w:color="auto"/>
        <w:right w:val="none" w:sz="0" w:space="0" w:color="auto"/>
      </w:divBdr>
    </w:div>
    <w:div w:id="561646026">
      <w:bodyDiv w:val="1"/>
      <w:marLeft w:val="0"/>
      <w:marRight w:val="0"/>
      <w:marTop w:val="0"/>
      <w:marBottom w:val="0"/>
      <w:divBdr>
        <w:top w:val="none" w:sz="0" w:space="0" w:color="auto"/>
        <w:left w:val="none" w:sz="0" w:space="0" w:color="auto"/>
        <w:bottom w:val="none" w:sz="0" w:space="0" w:color="auto"/>
        <w:right w:val="none" w:sz="0" w:space="0" w:color="auto"/>
      </w:divBdr>
    </w:div>
    <w:div w:id="688874477">
      <w:bodyDiv w:val="1"/>
      <w:marLeft w:val="0"/>
      <w:marRight w:val="0"/>
      <w:marTop w:val="0"/>
      <w:marBottom w:val="0"/>
      <w:divBdr>
        <w:top w:val="none" w:sz="0" w:space="0" w:color="auto"/>
        <w:left w:val="none" w:sz="0" w:space="0" w:color="auto"/>
        <w:bottom w:val="none" w:sz="0" w:space="0" w:color="auto"/>
        <w:right w:val="none" w:sz="0" w:space="0" w:color="auto"/>
      </w:divBdr>
    </w:div>
    <w:div w:id="695543299">
      <w:bodyDiv w:val="1"/>
      <w:marLeft w:val="0"/>
      <w:marRight w:val="0"/>
      <w:marTop w:val="0"/>
      <w:marBottom w:val="0"/>
      <w:divBdr>
        <w:top w:val="none" w:sz="0" w:space="0" w:color="auto"/>
        <w:left w:val="none" w:sz="0" w:space="0" w:color="auto"/>
        <w:bottom w:val="none" w:sz="0" w:space="0" w:color="auto"/>
        <w:right w:val="none" w:sz="0" w:space="0" w:color="auto"/>
      </w:divBdr>
    </w:div>
    <w:div w:id="819423694">
      <w:bodyDiv w:val="1"/>
      <w:marLeft w:val="0"/>
      <w:marRight w:val="0"/>
      <w:marTop w:val="0"/>
      <w:marBottom w:val="0"/>
      <w:divBdr>
        <w:top w:val="none" w:sz="0" w:space="0" w:color="auto"/>
        <w:left w:val="none" w:sz="0" w:space="0" w:color="auto"/>
        <w:bottom w:val="none" w:sz="0" w:space="0" w:color="auto"/>
        <w:right w:val="none" w:sz="0" w:space="0" w:color="auto"/>
      </w:divBdr>
    </w:div>
    <w:div w:id="835804271">
      <w:bodyDiv w:val="1"/>
      <w:marLeft w:val="0"/>
      <w:marRight w:val="0"/>
      <w:marTop w:val="0"/>
      <w:marBottom w:val="0"/>
      <w:divBdr>
        <w:top w:val="none" w:sz="0" w:space="0" w:color="auto"/>
        <w:left w:val="none" w:sz="0" w:space="0" w:color="auto"/>
        <w:bottom w:val="none" w:sz="0" w:space="0" w:color="auto"/>
        <w:right w:val="none" w:sz="0" w:space="0" w:color="auto"/>
      </w:divBdr>
    </w:div>
    <w:div w:id="950355331">
      <w:bodyDiv w:val="1"/>
      <w:marLeft w:val="0"/>
      <w:marRight w:val="0"/>
      <w:marTop w:val="0"/>
      <w:marBottom w:val="0"/>
      <w:divBdr>
        <w:top w:val="none" w:sz="0" w:space="0" w:color="auto"/>
        <w:left w:val="none" w:sz="0" w:space="0" w:color="auto"/>
        <w:bottom w:val="none" w:sz="0" w:space="0" w:color="auto"/>
        <w:right w:val="none" w:sz="0" w:space="0" w:color="auto"/>
      </w:divBdr>
    </w:div>
    <w:div w:id="955914762">
      <w:bodyDiv w:val="1"/>
      <w:marLeft w:val="0"/>
      <w:marRight w:val="0"/>
      <w:marTop w:val="0"/>
      <w:marBottom w:val="0"/>
      <w:divBdr>
        <w:top w:val="none" w:sz="0" w:space="0" w:color="auto"/>
        <w:left w:val="none" w:sz="0" w:space="0" w:color="auto"/>
        <w:bottom w:val="none" w:sz="0" w:space="0" w:color="auto"/>
        <w:right w:val="none" w:sz="0" w:space="0" w:color="auto"/>
      </w:divBdr>
    </w:div>
    <w:div w:id="999387427">
      <w:bodyDiv w:val="1"/>
      <w:marLeft w:val="0"/>
      <w:marRight w:val="0"/>
      <w:marTop w:val="0"/>
      <w:marBottom w:val="0"/>
      <w:divBdr>
        <w:top w:val="none" w:sz="0" w:space="0" w:color="auto"/>
        <w:left w:val="none" w:sz="0" w:space="0" w:color="auto"/>
        <w:bottom w:val="none" w:sz="0" w:space="0" w:color="auto"/>
        <w:right w:val="none" w:sz="0" w:space="0" w:color="auto"/>
      </w:divBdr>
    </w:div>
    <w:div w:id="1014844469">
      <w:bodyDiv w:val="1"/>
      <w:marLeft w:val="0"/>
      <w:marRight w:val="0"/>
      <w:marTop w:val="0"/>
      <w:marBottom w:val="0"/>
      <w:divBdr>
        <w:top w:val="none" w:sz="0" w:space="0" w:color="auto"/>
        <w:left w:val="none" w:sz="0" w:space="0" w:color="auto"/>
        <w:bottom w:val="none" w:sz="0" w:space="0" w:color="auto"/>
        <w:right w:val="none" w:sz="0" w:space="0" w:color="auto"/>
      </w:divBdr>
    </w:div>
    <w:div w:id="1050498920">
      <w:bodyDiv w:val="1"/>
      <w:marLeft w:val="0"/>
      <w:marRight w:val="0"/>
      <w:marTop w:val="0"/>
      <w:marBottom w:val="0"/>
      <w:divBdr>
        <w:top w:val="none" w:sz="0" w:space="0" w:color="auto"/>
        <w:left w:val="none" w:sz="0" w:space="0" w:color="auto"/>
        <w:bottom w:val="none" w:sz="0" w:space="0" w:color="auto"/>
        <w:right w:val="none" w:sz="0" w:space="0" w:color="auto"/>
      </w:divBdr>
    </w:div>
    <w:div w:id="1218396212">
      <w:bodyDiv w:val="1"/>
      <w:marLeft w:val="0"/>
      <w:marRight w:val="0"/>
      <w:marTop w:val="0"/>
      <w:marBottom w:val="0"/>
      <w:divBdr>
        <w:top w:val="none" w:sz="0" w:space="0" w:color="auto"/>
        <w:left w:val="none" w:sz="0" w:space="0" w:color="auto"/>
        <w:bottom w:val="none" w:sz="0" w:space="0" w:color="auto"/>
        <w:right w:val="none" w:sz="0" w:space="0" w:color="auto"/>
      </w:divBdr>
    </w:div>
    <w:div w:id="1242956702">
      <w:bodyDiv w:val="1"/>
      <w:marLeft w:val="0"/>
      <w:marRight w:val="0"/>
      <w:marTop w:val="0"/>
      <w:marBottom w:val="0"/>
      <w:divBdr>
        <w:top w:val="none" w:sz="0" w:space="0" w:color="auto"/>
        <w:left w:val="none" w:sz="0" w:space="0" w:color="auto"/>
        <w:bottom w:val="none" w:sz="0" w:space="0" w:color="auto"/>
        <w:right w:val="none" w:sz="0" w:space="0" w:color="auto"/>
      </w:divBdr>
    </w:div>
    <w:div w:id="1396464381">
      <w:bodyDiv w:val="1"/>
      <w:marLeft w:val="0"/>
      <w:marRight w:val="0"/>
      <w:marTop w:val="0"/>
      <w:marBottom w:val="0"/>
      <w:divBdr>
        <w:top w:val="none" w:sz="0" w:space="0" w:color="auto"/>
        <w:left w:val="none" w:sz="0" w:space="0" w:color="auto"/>
        <w:bottom w:val="none" w:sz="0" w:space="0" w:color="auto"/>
        <w:right w:val="none" w:sz="0" w:space="0" w:color="auto"/>
      </w:divBdr>
    </w:div>
    <w:div w:id="1399354527">
      <w:bodyDiv w:val="1"/>
      <w:marLeft w:val="0"/>
      <w:marRight w:val="0"/>
      <w:marTop w:val="0"/>
      <w:marBottom w:val="0"/>
      <w:divBdr>
        <w:top w:val="none" w:sz="0" w:space="0" w:color="auto"/>
        <w:left w:val="none" w:sz="0" w:space="0" w:color="auto"/>
        <w:bottom w:val="none" w:sz="0" w:space="0" w:color="auto"/>
        <w:right w:val="none" w:sz="0" w:space="0" w:color="auto"/>
      </w:divBdr>
    </w:div>
    <w:div w:id="1452553013">
      <w:bodyDiv w:val="1"/>
      <w:marLeft w:val="0"/>
      <w:marRight w:val="0"/>
      <w:marTop w:val="0"/>
      <w:marBottom w:val="0"/>
      <w:divBdr>
        <w:top w:val="none" w:sz="0" w:space="0" w:color="auto"/>
        <w:left w:val="none" w:sz="0" w:space="0" w:color="auto"/>
        <w:bottom w:val="none" w:sz="0" w:space="0" w:color="auto"/>
        <w:right w:val="none" w:sz="0" w:space="0" w:color="auto"/>
      </w:divBdr>
    </w:div>
    <w:div w:id="1452900103">
      <w:bodyDiv w:val="1"/>
      <w:marLeft w:val="0"/>
      <w:marRight w:val="0"/>
      <w:marTop w:val="0"/>
      <w:marBottom w:val="0"/>
      <w:divBdr>
        <w:top w:val="none" w:sz="0" w:space="0" w:color="auto"/>
        <w:left w:val="none" w:sz="0" w:space="0" w:color="auto"/>
        <w:bottom w:val="none" w:sz="0" w:space="0" w:color="auto"/>
        <w:right w:val="none" w:sz="0" w:space="0" w:color="auto"/>
      </w:divBdr>
    </w:div>
    <w:div w:id="1491408206">
      <w:bodyDiv w:val="1"/>
      <w:marLeft w:val="0"/>
      <w:marRight w:val="0"/>
      <w:marTop w:val="0"/>
      <w:marBottom w:val="0"/>
      <w:divBdr>
        <w:top w:val="none" w:sz="0" w:space="0" w:color="auto"/>
        <w:left w:val="none" w:sz="0" w:space="0" w:color="auto"/>
        <w:bottom w:val="none" w:sz="0" w:space="0" w:color="auto"/>
        <w:right w:val="none" w:sz="0" w:space="0" w:color="auto"/>
      </w:divBdr>
    </w:div>
    <w:div w:id="1526362284">
      <w:bodyDiv w:val="1"/>
      <w:marLeft w:val="0"/>
      <w:marRight w:val="0"/>
      <w:marTop w:val="0"/>
      <w:marBottom w:val="0"/>
      <w:divBdr>
        <w:top w:val="none" w:sz="0" w:space="0" w:color="auto"/>
        <w:left w:val="none" w:sz="0" w:space="0" w:color="auto"/>
        <w:bottom w:val="none" w:sz="0" w:space="0" w:color="auto"/>
        <w:right w:val="none" w:sz="0" w:space="0" w:color="auto"/>
      </w:divBdr>
    </w:div>
    <w:div w:id="1577087073">
      <w:bodyDiv w:val="1"/>
      <w:marLeft w:val="0"/>
      <w:marRight w:val="0"/>
      <w:marTop w:val="0"/>
      <w:marBottom w:val="0"/>
      <w:divBdr>
        <w:top w:val="none" w:sz="0" w:space="0" w:color="auto"/>
        <w:left w:val="none" w:sz="0" w:space="0" w:color="auto"/>
        <w:bottom w:val="none" w:sz="0" w:space="0" w:color="auto"/>
        <w:right w:val="none" w:sz="0" w:space="0" w:color="auto"/>
      </w:divBdr>
    </w:div>
    <w:div w:id="1596134152">
      <w:bodyDiv w:val="1"/>
      <w:marLeft w:val="0"/>
      <w:marRight w:val="0"/>
      <w:marTop w:val="0"/>
      <w:marBottom w:val="0"/>
      <w:divBdr>
        <w:top w:val="none" w:sz="0" w:space="0" w:color="auto"/>
        <w:left w:val="none" w:sz="0" w:space="0" w:color="auto"/>
        <w:bottom w:val="none" w:sz="0" w:space="0" w:color="auto"/>
        <w:right w:val="none" w:sz="0" w:space="0" w:color="auto"/>
      </w:divBdr>
    </w:div>
    <w:div w:id="1680229767">
      <w:bodyDiv w:val="1"/>
      <w:marLeft w:val="0"/>
      <w:marRight w:val="0"/>
      <w:marTop w:val="0"/>
      <w:marBottom w:val="0"/>
      <w:divBdr>
        <w:top w:val="none" w:sz="0" w:space="0" w:color="auto"/>
        <w:left w:val="none" w:sz="0" w:space="0" w:color="auto"/>
        <w:bottom w:val="none" w:sz="0" w:space="0" w:color="auto"/>
        <w:right w:val="none" w:sz="0" w:space="0" w:color="auto"/>
      </w:divBdr>
    </w:div>
    <w:div w:id="1693259989">
      <w:bodyDiv w:val="1"/>
      <w:marLeft w:val="0"/>
      <w:marRight w:val="0"/>
      <w:marTop w:val="0"/>
      <w:marBottom w:val="0"/>
      <w:divBdr>
        <w:top w:val="none" w:sz="0" w:space="0" w:color="auto"/>
        <w:left w:val="none" w:sz="0" w:space="0" w:color="auto"/>
        <w:bottom w:val="none" w:sz="0" w:space="0" w:color="auto"/>
        <w:right w:val="none" w:sz="0" w:space="0" w:color="auto"/>
      </w:divBdr>
    </w:div>
    <w:div w:id="1797678887">
      <w:bodyDiv w:val="1"/>
      <w:marLeft w:val="0"/>
      <w:marRight w:val="0"/>
      <w:marTop w:val="0"/>
      <w:marBottom w:val="0"/>
      <w:divBdr>
        <w:top w:val="none" w:sz="0" w:space="0" w:color="auto"/>
        <w:left w:val="none" w:sz="0" w:space="0" w:color="auto"/>
        <w:bottom w:val="none" w:sz="0" w:space="0" w:color="auto"/>
        <w:right w:val="none" w:sz="0" w:space="0" w:color="auto"/>
      </w:divBdr>
    </w:div>
    <w:div w:id="1809662612">
      <w:bodyDiv w:val="1"/>
      <w:marLeft w:val="0"/>
      <w:marRight w:val="0"/>
      <w:marTop w:val="0"/>
      <w:marBottom w:val="0"/>
      <w:divBdr>
        <w:top w:val="none" w:sz="0" w:space="0" w:color="auto"/>
        <w:left w:val="none" w:sz="0" w:space="0" w:color="auto"/>
        <w:bottom w:val="none" w:sz="0" w:space="0" w:color="auto"/>
        <w:right w:val="none" w:sz="0" w:space="0" w:color="auto"/>
      </w:divBdr>
    </w:div>
    <w:div w:id="1831215353">
      <w:bodyDiv w:val="1"/>
      <w:marLeft w:val="0"/>
      <w:marRight w:val="0"/>
      <w:marTop w:val="0"/>
      <w:marBottom w:val="0"/>
      <w:divBdr>
        <w:top w:val="none" w:sz="0" w:space="0" w:color="auto"/>
        <w:left w:val="none" w:sz="0" w:space="0" w:color="auto"/>
        <w:bottom w:val="none" w:sz="0" w:space="0" w:color="auto"/>
        <w:right w:val="none" w:sz="0" w:space="0" w:color="auto"/>
      </w:divBdr>
    </w:div>
    <w:div w:id="1853687426">
      <w:bodyDiv w:val="1"/>
      <w:marLeft w:val="0"/>
      <w:marRight w:val="0"/>
      <w:marTop w:val="0"/>
      <w:marBottom w:val="0"/>
      <w:divBdr>
        <w:top w:val="none" w:sz="0" w:space="0" w:color="auto"/>
        <w:left w:val="none" w:sz="0" w:space="0" w:color="auto"/>
        <w:bottom w:val="none" w:sz="0" w:space="0" w:color="auto"/>
        <w:right w:val="none" w:sz="0" w:space="0" w:color="auto"/>
      </w:divBdr>
    </w:div>
    <w:div w:id="2013410728">
      <w:bodyDiv w:val="1"/>
      <w:marLeft w:val="0"/>
      <w:marRight w:val="0"/>
      <w:marTop w:val="0"/>
      <w:marBottom w:val="0"/>
      <w:divBdr>
        <w:top w:val="none" w:sz="0" w:space="0" w:color="auto"/>
        <w:left w:val="none" w:sz="0" w:space="0" w:color="auto"/>
        <w:bottom w:val="none" w:sz="0" w:space="0" w:color="auto"/>
        <w:right w:val="none" w:sz="0" w:space="0" w:color="auto"/>
      </w:divBdr>
    </w:div>
    <w:div w:id="2078475221">
      <w:bodyDiv w:val="1"/>
      <w:marLeft w:val="0"/>
      <w:marRight w:val="0"/>
      <w:marTop w:val="0"/>
      <w:marBottom w:val="0"/>
      <w:divBdr>
        <w:top w:val="none" w:sz="0" w:space="0" w:color="auto"/>
        <w:left w:val="none" w:sz="0" w:space="0" w:color="auto"/>
        <w:bottom w:val="none" w:sz="0" w:space="0" w:color="auto"/>
        <w:right w:val="none" w:sz="0" w:space="0" w:color="auto"/>
      </w:divBdr>
    </w:div>
    <w:div w:id="21293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png@01D76CEC.C9955E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oenigsman@naic.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content.naic.org/sites/default/files/inline-files/cmte_b_ltc_price_sg_180323_ltc_increase_reviews%20%289%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83"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A21958-E455-4283-B887-62E060FAAAAC}">
  <we:reference id="4d101a29-d70c-41cd-b0bd-a03e0016157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Lopez, Amy</DisplayName>
        <AccountId>48</AccountId>
        <AccountType/>
      </UserInfo>
      <UserInfo>
        <DisplayName>Koenigsman, Jane M.</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16C85AAA60FB48948985FEFF27FD49" ma:contentTypeVersion="8" ma:contentTypeDescription="Create a new document." ma:contentTypeScope="" ma:versionID="35c43f7ca29c64a924e829035fce3966">
  <xsd:schema xmlns:xsd="http://www.w3.org/2001/XMLSchema" xmlns:xs="http://www.w3.org/2001/XMLSchema" xmlns:p="http://schemas.microsoft.com/office/2006/metadata/properties" xmlns:ns2="d756998b-c970-49e5-9ecf-28168efff7b9" xmlns:ns3="826143e3-bbcb-45bb-8829-107013e701e5" targetNamespace="http://schemas.microsoft.com/office/2006/metadata/properties" ma:root="true" ma:fieldsID="0db754ab3e44ff5519b68d4ee2d1762b" ns2:_="" ns3:_="">
    <xsd:import namespace="d756998b-c970-49e5-9ecf-28168efff7b9"/>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998b-c970-49e5-9ecf-28168eff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092AF-2575-49C2-8A9A-642CC7095CC8}">
  <ds:schemaRefs>
    <ds:schemaRef ds:uri="http://schemas.openxmlformats.org/officeDocument/2006/bibliography"/>
  </ds:schemaRefs>
</ds:datastoreItem>
</file>

<file path=customXml/itemProps2.xml><?xml version="1.0" encoding="utf-8"?>
<ds:datastoreItem xmlns:ds="http://schemas.openxmlformats.org/officeDocument/2006/customXml" ds:itemID="{2A1D5979-904D-40D7-B535-EC39707E3216}">
  <ds:schemaRefs>
    <ds:schemaRef ds:uri="http://schemas.microsoft.com/office/2006/metadata/properties"/>
    <ds:schemaRef ds:uri="http://schemas.microsoft.com/office/infopath/2007/PartnerControls"/>
    <ds:schemaRef ds:uri="826143e3-bbcb-45bb-8829-107013e701e5"/>
  </ds:schemaRefs>
</ds:datastoreItem>
</file>

<file path=customXml/itemProps3.xml><?xml version="1.0" encoding="utf-8"?>
<ds:datastoreItem xmlns:ds="http://schemas.openxmlformats.org/officeDocument/2006/customXml" ds:itemID="{2A7A7890-43CF-42BC-BADF-76D0BC6B8204}">
  <ds:schemaRefs>
    <ds:schemaRef ds:uri="http://schemas.microsoft.com/sharepoint/v3/contenttype/forms"/>
  </ds:schemaRefs>
</ds:datastoreItem>
</file>

<file path=customXml/itemProps4.xml><?xml version="1.0" encoding="utf-8"?>
<ds:datastoreItem xmlns:ds="http://schemas.openxmlformats.org/officeDocument/2006/customXml" ds:itemID="{C026BF61-1FA1-42B9-A4E7-D414325D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998b-c970-49e5-9ecf-28168efff7b9"/>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6</TotalTime>
  <Pages>40</Pages>
  <Words>18131</Words>
  <Characters>103350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LTCI Multistate Rate Review Framework</vt:lpstr>
    </vt:vector>
  </TitlesOfParts>
  <Company>NAIC</Company>
  <LinksUpToDate>false</LinksUpToDate>
  <CharactersWithSpaces>121239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 Multistate Rate Review Framework</dc:title>
  <dc:subject>LTCI Multistate Rate Review Framework</dc:subject>
  <dc:creator>Andersen, Frederick (COMM)</dc:creator>
  <cp:keywords/>
  <dc:description/>
  <cp:lastModifiedBy>Staff</cp:lastModifiedBy>
  <cp:revision>10</cp:revision>
  <cp:lastPrinted>2021-12-07T15:47:00Z</cp:lastPrinted>
  <dcterms:created xsi:type="dcterms:W3CDTF">2024-11-22T15:56:00Z</dcterms:created>
  <dcterms:modified xsi:type="dcterms:W3CDTF">2024-11-22T16:02:00Z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TSANFORD@scc.virginia.gov</vt:lpwstr>
  </property>
  <property fmtid="{D5CDD505-2E9C-101B-9397-08002B2CF9AE}" pid="5" name="MSIP_Label_54cbfde1-7928-4a1c-94cb-201c594fc53a_SetDate">
    <vt:lpwstr>2021-08-24T17:37:45.4571821Z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76d6b440-cd5e-4ba9-b9cf-fc10b93a642b</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TSANFORD@scc.virginia.gov</vt:lpwstr>
  </property>
  <property fmtid="{D5CDD505-2E9C-101B-9397-08002B2CF9AE}" pid="13" name="MSIP_Label_8e953dd5-1b53-4742-b186-f2a38279ffcd_SetDate">
    <vt:lpwstr>2021-08-24T17:37:45.4571821Z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76d6b440-cd5e-4ba9-b9cf-fc10b93a642b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y fmtid="{D5CDD505-2E9C-101B-9397-08002B2CF9AE}" pid="20" name="ContentTypeId">
    <vt:lpwstr>0x010100EB16C85AAA60FB48948985FEFF27FD49</vt:lpwstr>
  </property>
  <property fmtid="{D5CDD505-2E9C-101B-9397-08002B2CF9AE}" pid="21" name="Order">
    <vt:r8>1326000</vt:r8>
  </property>
  <property fmtid="{D5CDD505-2E9C-101B-9397-08002B2CF9AE}" pid="22" name="xd_Signature">
    <vt:bool>false</vt:bool>
  </property>
  <property fmtid="{D5CDD505-2E9C-101B-9397-08002B2CF9AE}" pid="23" name="xd_ProgID">
    <vt:lpwstr/>
  </property>
  <property fmtid="{D5CDD505-2E9C-101B-9397-08002B2CF9AE}" pid="24" name="Location">
    <vt:lpwstr>San Diego, CA</vt:lpwstr>
  </property>
  <property fmtid="{D5CDD505-2E9C-101B-9397-08002B2CF9AE}" pid="25" name="Meeting Type">
    <vt:lpwstr>Fall National</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MediaServiceImageTags">
    <vt:lpwstr/>
  </property>
</Properties>
</file>