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43495" w14:textId="6DE00D5F" w:rsidR="00B37278" w:rsidRDefault="00B37278" w:rsidP="00476709">
      <w:pPr>
        <w:widowControl w:val="0"/>
        <w:tabs>
          <w:tab w:val="left" w:pos="90"/>
        </w:tabs>
        <w:autoSpaceDE w:val="0"/>
        <w:autoSpaceDN w:val="0"/>
        <w:spacing w:line="240" w:lineRule="auto"/>
        <w:ind w:firstLine="0"/>
        <w:outlineLvl w:val="0"/>
        <w:rPr>
          <w:rFonts w:asciiTheme="minorHAnsi" w:eastAsia="Calibri" w:hAnsiTheme="minorHAnsi" w:cstheme="minorHAnsi"/>
          <w:b/>
          <w:bCs/>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 xml:space="preserve">NAIC </w:t>
      </w:r>
      <w:r w:rsidR="00617246">
        <w:rPr>
          <w:rFonts w:asciiTheme="minorHAnsi" w:eastAsia="Calibri" w:hAnsiTheme="minorHAnsi" w:cstheme="minorHAnsi"/>
          <w:b/>
          <w:bCs/>
          <w:color w:val="000000" w:themeColor="text1"/>
          <w:kern w:val="0"/>
          <w:szCs w:val="26"/>
          <w14:ligatures w14:val="none"/>
        </w:rPr>
        <w:t>BUYERS GUIDE FOR DEFFERED</w:t>
      </w:r>
      <w:r w:rsidRPr="00592BF1">
        <w:rPr>
          <w:rFonts w:asciiTheme="minorHAnsi" w:eastAsia="Calibri" w:hAnsiTheme="minorHAnsi" w:cstheme="minorHAnsi"/>
          <w:b/>
          <w:bCs/>
          <w:color w:val="000000" w:themeColor="text1"/>
          <w:kern w:val="0"/>
          <w:szCs w:val="26"/>
          <w14:ligatures w14:val="none"/>
        </w:rPr>
        <w:t xml:space="preserve"> ANNUITIES</w:t>
      </w:r>
    </w:p>
    <w:p w14:paraId="6988275C" w14:textId="77777777" w:rsidR="0096570E" w:rsidRPr="00592BF1" w:rsidRDefault="0096570E" w:rsidP="00476709">
      <w:pPr>
        <w:widowControl w:val="0"/>
        <w:tabs>
          <w:tab w:val="left" w:pos="90"/>
        </w:tabs>
        <w:autoSpaceDE w:val="0"/>
        <w:autoSpaceDN w:val="0"/>
        <w:spacing w:line="240" w:lineRule="auto"/>
        <w:ind w:firstLine="0"/>
        <w:outlineLvl w:val="0"/>
        <w:rPr>
          <w:rFonts w:asciiTheme="minorHAnsi" w:eastAsia="Calibri" w:hAnsiTheme="minorHAnsi" w:cstheme="minorHAnsi"/>
          <w:b/>
          <w:bCs/>
          <w:color w:val="000000" w:themeColor="text1"/>
          <w:kern w:val="0"/>
          <w:szCs w:val="26"/>
          <w14:ligatures w14:val="none"/>
        </w:rPr>
      </w:pPr>
    </w:p>
    <w:p w14:paraId="21E332A0" w14:textId="65A9C77E" w:rsidR="00724C41" w:rsidRDefault="00724C41" w:rsidP="00476709">
      <w:pPr>
        <w:widowControl w:val="0"/>
        <w:tabs>
          <w:tab w:val="left" w:pos="90"/>
        </w:tabs>
        <w:autoSpaceDE w:val="0"/>
        <w:autoSpaceDN w:val="0"/>
        <w:spacing w:line="240" w:lineRule="auto"/>
        <w:ind w:right="354" w:firstLine="0"/>
        <w:rPr>
          <w:ins w:id="0" w:author="Pam Heinrich" w:date="2026-04-14T14:38:00Z" w16du:dateUtc="2026-04-14T19:38:00Z"/>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If you are </w:t>
      </w:r>
      <w:r w:rsidR="00AF4AA1" w:rsidRPr="00592BF1">
        <w:rPr>
          <w:rFonts w:asciiTheme="minorHAnsi" w:eastAsia="Calibri" w:hAnsiTheme="minorHAnsi" w:cstheme="minorHAnsi"/>
          <w:color w:val="000000" w:themeColor="text1"/>
          <w:kern w:val="0"/>
          <w:szCs w:val="26"/>
          <w14:ligatures w14:val="none"/>
        </w:rPr>
        <w:t xml:space="preserve">thinking about buying </w:t>
      </w:r>
      <w:r w:rsidRPr="00592BF1">
        <w:rPr>
          <w:rFonts w:asciiTheme="minorHAnsi" w:eastAsia="Calibri" w:hAnsiTheme="minorHAnsi" w:cstheme="minorHAnsi"/>
          <w:color w:val="000000" w:themeColor="text1"/>
          <w:kern w:val="0"/>
          <w:szCs w:val="26"/>
          <w14:ligatures w14:val="none"/>
        </w:rPr>
        <w:t>an annuity, i</w:t>
      </w:r>
      <w:r w:rsidR="00B37278" w:rsidRPr="00592BF1">
        <w:rPr>
          <w:rFonts w:asciiTheme="minorHAnsi" w:eastAsia="Calibri" w:hAnsiTheme="minorHAnsi" w:cstheme="minorHAnsi"/>
          <w:color w:val="000000" w:themeColor="text1"/>
          <w:kern w:val="0"/>
          <w:szCs w:val="26"/>
          <w14:ligatures w14:val="none"/>
        </w:rPr>
        <w:t xml:space="preserve">t’s important that you understand how annuities work so you can </w:t>
      </w:r>
      <w:r w:rsidRPr="00592BF1">
        <w:rPr>
          <w:rFonts w:asciiTheme="minorHAnsi" w:eastAsia="Calibri" w:hAnsiTheme="minorHAnsi" w:cstheme="minorHAnsi"/>
          <w:color w:val="000000" w:themeColor="text1"/>
          <w:kern w:val="0"/>
          <w:szCs w:val="26"/>
          <w14:ligatures w14:val="none"/>
        </w:rPr>
        <w:t>make a decision that meets your financial goals</w:t>
      </w:r>
      <w:r w:rsidR="00B37278" w:rsidRPr="00592BF1">
        <w:rPr>
          <w:rFonts w:asciiTheme="minorHAnsi" w:eastAsia="Calibri" w:hAnsiTheme="minorHAnsi" w:cstheme="minorHAnsi"/>
          <w:color w:val="000000" w:themeColor="text1"/>
          <w:kern w:val="0"/>
          <w:szCs w:val="26"/>
          <w14:ligatures w14:val="none"/>
        </w:rPr>
        <w:t xml:space="preserve">. </w:t>
      </w:r>
      <w:ins w:id="1" w:author="Pam Heinrich" w:date="2026-04-14T14:36:00Z" w16du:dateUtc="2026-04-14T19:36:00Z">
        <w:r w:rsidR="006611F3">
          <w:rPr>
            <w:rFonts w:asciiTheme="minorHAnsi" w:eastAsia="Calibri" w:hAnsiTheme="minorHAnsi" w:cstheme="minorHAnsi"/>
            <w:color w:val="000000" w:themeColor="text1"/>
            <w:kern w:val="0"/>
            <w:szCs w:val="26"/>
            <w14:ligatures w14:val="none"/>
          </w:rPr>
          <w:t xml:space="preserve">The purpose of this Buyer’s Guide is to help you do that. </w:t>
        </w:r>
      </w:ins>
      <w:ins w:id="2" w:author="Pam Heinrich" w:date="2026-04-14T14:37:00Z" w16du:dateUtc="2026-04-14T19:37:00Z">
        <w:r w:rsidR="006611F3">
          <w:rPr>
            <w:rFonts w:asciiTheme="minorHAnsi" w:eastAsia="Calibri" w:hAnsiTheme="minorHAnsi" w:cstheme="minorHAnsi"/>
            <w:color w:val="000000" w:themeColor="text1"/>
            <w:kern w:val="0"/>
            <w:szCs w:val="26"/>
            <w14:ligatures w14:val="none"/>
          </w:rPr>
          <w:t xml:space="preserve">The Buyer’s Guide is not meant to offer legal, financial, or tax advice. You may wish to consult independent advisors that specialize </w:t>
        </w:r>
      </w:ins>
      <w:ins w:id="3" w:author="Pam Heinrich" w:date="2026-04-14T14:38:00Z" w16du:dateUtc="2026-04-14T19:38:00Z">
        <w:r w:rsidR="006611F3">
          <w:rPr>
            <w:rFonts w:asciiTheme="minorHAnsi" w:eastAsia="Calibri" w:hAnsiTheme="minorHAnsi" w:cstheme="minorHAnsi"/>
            <w:color w:val="000000" w:themeColor="text1"/>
            <w:kern w:val="0"/>
            <w:szCs w:val="26"/>
            <w14:ligatures w14:val="none"/>
          </w:rPr>
          <w:t>in these areas.</w:t>
        </w:r>
      </w:ins>
    </w:p>
    <w:p w14:paraId="5CF2EA39" w14:textId="77777777" w:rsidR="006611F3" w:rsidRDefault="006611F3" w:rsidP="00476709">
      <w:pPr>
        <w:widowControl w:val="0"/>
        <w:tabs>
          <w:tab w:val="left" w:pos="90"/>
        </w:tabs>
        <w:autoSpaceDE w:val="0"/>
        <w:autoSpaceDN w:val="0"/>
        <w:spacing w:line="240" w:lineRule="auto"/>
        <w:ind w:right="354" w:firstLine="0"/>
        <w:rPr>
          <w:ins w:id="4" w:author="Pam Heinrich" w:date="2026-04-14T15:04:00Z" w16du:dateUtc="2026-04-14T20:04:00Z"/>
          <w:rFonts w:asciiTheme="minorHAnsi" w:eastAsia="Calibri" w:hAnsiTheme="minorHAnsi" w:cstheme="minorHAnsi"/>
          <w:color w:val="000000" w:themeColor="text1"/>
          <w:kern w:val="0"/>
          <w:szCs w:val="26"/>
          <w14:ligatures w14:val="none"/>
        </w:rPr>
      </w:pPr>
    </w:p>
    <w:p w14:paraId="00F341CF" w14:textId="5CD615F8" w:rsidR="006611F3" w:rsidRDefault="00965E05"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ins w:id="5" w:author="Pam Heinrich" w:date="2026-04-14T15:04:00Z" w16du:dateUtc="2026-04-14T20:04:00Z">
        <w:r>
          <w:rPr>
            <w:rFonts w:asciiTheme="minorHAnsi" w:eastAsia="Calibri" w:hAnsiTheme="minorHAnsi" w:cstheme="minorHAnsi"/>
            <w:color w:val="000000" w:themeColor="text1"/>
            <w:kern w:val="0"/>
            <w:szCs w:val="26"/>
            <w14:ligatures w14:val="none"/>
          </w:rPr>
          <w:t>This Buyer’s Guide is about def</w:t>
        </w:r>
      </w:ins>
      <w:ins w:id="6" w:author="Pam Heinrich" w:date="2026-04-14T15:05:00Z" w16du:dateUtc="2026-04-14T20:05:00Z">
        <w:r>
          <w:rPr>
            <w:rFonts w:asciiTheme="minorHAnsi" w:eastAsia="Calibri" w:hAnsiTheme="minorHAnsi" w:cstheme="minorHAnsi"/>
            <w:color w:val="000000" w:themeColor="text1"/>
            <w:kern w:val="0"/>
            <w:szCs w:val="26"/>
            <w14:ligatures w14:val="none"/>
          </w:rPr>
          <w:t xml:space="preserve">erred annuities in general and discusses some of the most common features specific to different types </w:t>
        </w:r>
      </w:ins>
      <w:ins w:id="7" w:author="Pam Heinrich" w:date="2026-04-14T15:06:00Z" w16du:dateUtc="2026-04-14T20:06:00Z">
        <w:r>
          <w:rPr>
            <w:rFonts w:asciiTheme="minorHAnsi" w:eastAsia="Calibri" w:hAnsiTheme="minorHAnsi" w:cstheme="minorHAnsi"/>
            <w:color w:val="000000" w:themeColor="text1"/>
            <w:kern w:val="0"/>
            <w:szCs w:val="26"/>
            <w14:ligatures w14:val="none"/>
          </w:rPr>
          <w:t xml:space="preserve">of deferred annuities; it is not about any particular annuity product. </w:t>
        </w:r>
      </w:ins>
      <w:ins w:id="8" w:author="Pam Heinrich" w:date="2026-04-14T17:30:00Z" w16du:dateUtc="2026-04-14T22:30:00Z">
        <w:r w:rsidR="005C5E9E">
          <w:rPr>
            <w:rFonts w:asciiTheme="minorHAnsi" w:eastAsia="Calibri" w:hAnsiTheme="minorHAnsi" w:cstheme="minorHAnsi"/>
            <w:color w:val="000000" w:themeColor="text1"/>
            <w:kern w:val="0"/>
            <w:szCs w:val="26"/>
            <w14:ligatures w14:val="none"/>
          </w:rPr>
          <w:t>It is important that you understand the terms of your annuity in order to determine i</w:t>
        </w:r>
      </w:ins>
      <w:ins w:id="9" w:author="Pam Heinrich" w:date="2026-04-14T17:31:00Z" w16du:dateUtc="2026-04-14T22:31:00Z">
        <w:r w:rsidR="005C5E9E">
          <w:rPr>
            <w:rFonts w:asciiTheme="minorHAnsi" w:eastAsia="Calibri" w:hAnsiTheme="minorHAnsi" w:cstheme="minorHAnsi"/>
            <w:color w:val="000000" w:themeColor="text1"/>
            <w:kern w:val="0"/>
            <w:szCs w:val="26"/>
            <w14:ligatures w14:val="none"/>
          </w:rPr>
          <w:t xml:space="preserve">t best meets your financial needs and objectives. </w:t>
        </w:r>
      </w:ins>
      <w:ins w:id="10" w:author="Pam Heinrich" w:date="2026-04-14T14:39:00Z" w16du:dateUtc="2026-04-14T19:39:00Z">
        <w:r w:rsidR="006611F3">
          <w:rPr>
            <w:rFonts w:asciiTheme="minorHAnsi" w:eastAsia="Calibri" w:hAnsiTheme="minorHAnsi" w:cstheme="minorHAnsi"/>
            <w:color w:val="000000" w:themeColor="text1"/>
            <w:kern w:val="0"/>
            <w:szCs w:val="26"/>
            <w14:ligatures w14:val="none"/>
          </w:rPr>
          <w:t xml:space="preserve">This Buyer’s Guide includes questions you should ask the insurance company or the annuity salesperson – the insurance agent or producer, </w:t>
        </w:r>
      </w:ins>
      <w:ins w:id="11" w:author="Pam Heinrich" w:date="2026-04-14T14:40:00Z" w16du:dateUtc="2026-04-14T19:40:00Z">
        <w:r w:rsidR="006611F3">
          <w:rPr>
            <w:rFonts w:asciiTheme="minorHAnsi" w:eastAsia="Calibri" w:hAnsiTheme="minorHAnsi" w:cstheme="minorHAnsi"/>
            <w:color w:val="000000" w:themeColor="text1"/>
            <w:kern w:val="0"/>
            <w:szCs w:val="26"/>
            <w14:ligatures w14:val="none"/>
          </w:rPr>
          <w:t xml:space="preserve">broker, or advisor – before you buy an annuity. </w:t>
        </w:r>
      </w:ins>
    </w:p>
    <w:p w14:paraId="51231C9E" w14:textId="77777777" w:rsidR="00D842BF" w:rsidRDefault="00D842BF" w:rsidP="00476709">
      <w:pPr>
        <w:widowControl w:val="0"/>
        <w:tabs>
          <w:tab w:val="left" w:pos="90"/>
        </w:tabs>
        <w:autoSpaceDE w:val="0"/>
        <w:autoSpaceDN w:val="0"/>
        <w:spacing w:line="240" w:lineRule="auto"/>
        <w:ind w:right="354" w:firstLine="0"/>
        <w:rPr>
          <w:ins w:id="12" w:author="Pam Heinrich" w:date="2026-04-14T14:59:00Z" w16du:dateUtc="2026-04-14T19:59:00Z"/>
          <w:rFonts w:asciiTheme="minorHAnsi" w:eastAsia="Calibri" w:hAnsiTheme="minorHAnsi" w:cstheme="minorHAnsi"/>
          <w:color w:val="000000" w:themeColor="text1"/>
          <w:kern w:val="0"/>
          <w:szCs w:val="26"/>
          <w14:ligatures w14:val="none"/>
        </w:rPr>
      </w:pPr>
    </w:p>
    <w:p w14:paraId="299C5B4F" w14:textId="77777777" w:rsidR="00F63266" w:rsidRDefault="00F63266" w:rsidP="00F63266">
      <w:pPr>
        <w:widowControl w:val="0"/>
        <w:tabs>
          <w:tab w:val="left" w:pos="90"/>
        </w:tabs>
        <w:autoSpaceDE w:val="0"/>
        <w:autoSpaceDN w:val="0"/>
        <w:spacing w:line="240" w:lineRule="auto"/>
        <w:ind w:firstLine="0"/>
        <w:outlineLvl w:val="0"/>
        <w:rPr>
          <w:moveTo w:id="13" w:author="Pam Heinrich" w:date="2026-04-14T14:59:00Z" w16du:dateUtc="2026-04-14T19:59:00Z"/>
          <w:rFonts w:asciiTheme="minorHAnsi" w:eastAsia="Calibri" w:hAnsiTheme="minorHAnsi" w:cstheme="minorHAnsi"/>
          <w:b/>
          <w:bCs/>
          <w:color w:val="000000" w:themeColor="text1"/>
          <w:kern w:val="0"/>
          <w:szCs w:val="26"/>
          <w14:ligatures w14:val="none"/>
        </w:rPr>
      </w:pPr>
      <w:moveToRangeStart w:id="14" w:author="Pam Heinrich" w:date="2026-04-14T14:59:00Z" w:name="move227071159"/>
      <w:moveTo w:id="15" w:author="Pam Heinrich" w:date="2026-04-14T14:59:00Z" w16du:dateUtc="2026-04-14T19:59:00Z">
        <w:r w:rsidRPr="00592BF1">
          <w:rPr>
            <w:rFonts w:asciiTheme="minorHAnsi" w:eastAsia="Calibri" w:hAnsiTheme="minorHAnsi" w:cstheme="minorHAnsi"/>
            <w:b/>
            <w:bCs/>
            <w:color w:val="000000" w:themeColor="text1"/>
            <w:kern w:val="0"/>
            <w:szCs w:val="26"/>
            <w14:ligatures w14:val="none"/>
          </w:rPr>
          <w:t>WHAT IS AN ANNUITY?</w:t>
        </w:r>
      </w:moveTo>
    </w:p>
    <w:moveToRangeEnd w:id="14"/>
    <w:p w14:paraId="1E66D8BE" w14:textId="77777777" w:rsidR="00F63266" w:rsidRPr="00592BF1" w:rsidRDefault="00F63266"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p>
    <w:p w14:paraId="06D5F6B7" w14:textId="1387309E" w:rsidR="00965E05" w:rsidRDefault="00026495" w:rsidP="00476709">
      <w:pPr>
        <w:widowControl w:val="0"/>
        <w:tabs>
          <w:tab w:val="left" w:pos="90"/>
        </w:tabs>
        <w:autoSpaceDE w:val="0"/>
        <w:autoSpaceDN w:val="0"/>
        <w:spacing w:line="240" w:lineRule="auto"/>
        <w:ind w:right="354" w:firstLine="0"/>
        <w:rPr>
          <w:ins w:id="16" w:author="Pam Heinrich" w:date="2026-04-14T15:03:00Z" w16du:dateUtc="2026-04-14T20:03:00Z"/>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Annuities are </w:t>
      </w:r>
      <w:del w:id="17" w:author="Pam Heinrich" w:date="2026-04-12T18:07:00Z" w16du:dateUtc="2026-04-12T23:07:00Z">
        <w:r w:rsidRPr="00592BF1" w:rsidDel="004E4DB5">
          <w:rPr>
            <w:rFonts w:asciiTheme="minorHAnsi" w:eastAsia="Calibri" w:hAnsiTheme="minorHAnsi" w:cstheme="minorHAnsi"/>
            <w:color w:val="000000" w:themeColor="text1"/>
            <w:kern w:val="0"/>
            <w:szCs w:val="26"/>
            <w14:ligatures w14:val="none"/>
          </w:rPr>
          <w:delText xml:space="preserve">complex, long-term </w:delText>
        </w:r>
      </w:del>
      <w:del w:id="18" w:author="Pam Heinrich" w:date="2026-04-14T14:33:00Z" w16du:dateUtc="2026-04-14T19:33:00Z">
        <w:r w:rsidR="001908B8" w:rsidDel="006611F3">
          <w:rPr>
            <w:rFonts w:asciiTheme="minorHAnsi" w:eastAsia="Calibri" w:hAnsiTheme="minorHAnsi" w:cstheme="minorHAnsi"/>
            <w:color w:val="000000" w:themeColor="text1"/>
            <w:kern w:val="0"/>
            <w:szCs w:val="26"/>
            <w14:ligatures w14:val="none"/>
          </w:rPr>
          <w:delText xml:space="preserve">insurance </w:delText>
        </w:r>
        <w:r w:rsidRPr="00592BF1" w:rsidDel="006611F3">
          <w:rPr>
            <w:rFonts w:asciiTheme="minorHAnsi" w:eastAsia="Calibri" w:hAnsiTheme="minorHAnsi" w:cstheme="minorHAnsi"/>
            <w:color w:val="000000" w:themeColor="text1"/>
            <w:kern w:val="0"/>
            <w:szCs w:val="26"/>
            <w14:ligatures w14:val="none"/>
          </w:rPr>
          <w:delText>contracts</w:delText>
        </w:r>
      </w:del>
      <w:ins w:id="19" w:author="Pam Heinrich" w:date="2026-04-14T14:33:00Z" w16du:dateUtc="2026-04-14T19:33:00Z">
        <w:r w:rsidR="006611F3">
          <w:rPr>
            <w:rFonts w:asciiTheme="minorHAnsi" w:eastAsia="Calibri" w:hAnsiTheme="minorHAnsi" w:cstheme="minorHAnsi"/>
            <w:color w:val="000000" w:themeColor="text1"/>
            <w:kern w:val="0"/>
            <w:szCs w:val="26"/>
            <w14:ligatures w14:val="none"/>
          </w:rPr>
          <w:t>financial products</w:t>
        </w:r>
      </w:ins>
      <w:r w:rsidRPr="00592BF1">
        <w:rPr>
          <w:rFonts w:asciiTheme="minorHAnsi" w:eastAsia="Calibri" w:hAnsiTheme="minorHAnsi" w:cstheme="minorHAnsi"/>
          <w:color w:val="000000" w:themeColor="text1"/>
          <w:kern w:val="0"/>
          <w:szCs w:val="26"/>
          <w14:ligatures w14:val="none"/>
        </w:rPr>
        <w:t xml:space="preserve"> that </w:t>
      </w:r>
      <w:del w:id="20" w:author="Pam Heinrich" w:date="2026-04-12T18:07:00Z" w16du:dateUtc="2026-04-12T23:07:00Z">
        <w:r w:rsidRPr="00592BF1" w:rsidDel="004E4DB5">
          <w:rPr>
            <w:rFonts w:asciiTheme="minorHAnsi" w:eastAsia="Calibri" w:hAnsiTheme="minorHAnsi" w:cstheme="minorHAnsi"/>
            <w:color w:val="000000" w:themeColor="text1"/>
            <w:kern w:val="0"/>
            <w:szCs w:val="26"/>
            <w14:ligatures w14:val="none"/>
          </w:rPr>
          <w:delText xml:space="preserve">can involve significant fees. </w:delText>
        </w:r>
        <w:r w:rsidR="001908B8" w:rsidDel="004E4DB5">
          <w:rPr>
            <w:rFonts w:asciiTheme="minorHAnsi" w:eastAsia="Calibri" w:hAnsiTheme="minorHAnsi" w:cstheme="minorHAnsi"/>
            <w:color w:val="000000" w:themeColor="text1"/>
            <w:kern w:val="0"/>
            <w:szCs w:val="26"/>
            <w14:ligatures w14:val="none"/>
          </w:rPr>
          <w:delText xml:space="preserve">They </w:delText>
        </w:r>
      </w:del>
      <w:r w:rsidR="001908B8">
        <w:rPr>
          <w:rFonts w:asciiTheme="minorHAnsi" w:eastAsia="Calibri" w:hAnsiTheme="minorHAnsi" w:cstheme="minorHAnsi"/>
          <w:color w:val="000000" w:themeColor="text1"/>
          <w:kern w:val="0"/>
          <w:szCs w:val="26"/>
          <w14:ligatures w14:val="none"/>
        </w:rPr>
        <w:t>are designed</w:t>
      </w:r>
      <w:ins w:id="21" w:author="Pam Heinrich" w:date="2026-04-14T14:33:00Z" w16du:dateUtc="2026-04-14T19:33:00Z">
        <w:r w:rsidR="006611F3">
          <w:rPr>
            <w:rFonts w:asciiTheme="minorHAnsi" w:eastAsia="Calibri" w:hAnsiTheme="minorHAnsi" w:cstheme="minorHAnsi"/>
            <w:color w:val="000000" w:themeColor="text1"/>
            <w:kern w:val="0"/>
            <w:szCs w:val="26"/>
            <w14:ligatures w14:val="none"/>
          </w:rPr>
          <w:t xml:space="preserve"> by life insurance companies</w:t>
        </w:r>
      </w:ins>
      <w:r w:rsidR="001908B8">
        <w:rPr>
          <w:rFonts w:asciiTheme="minorHAnsi" w:eastAsia="Calibri" w:hAnsiTheme="minorHAnsi" w:cstheme="minorHAnsi"/>
          <w:color w:val="000000" w:themeColor="text1"/>
          <w:kern w:val="0"/>
          <w:szCs w:val="26"/>
          <w14:ligatures w14:val="none"/>
        </w:rPr>
        <w:t xml:space="preserve"> to protect </w:t>
      </w:r>
      <w:ins w:id="22" w:author="Pam Heinrich" w:date="2026-04-14T14:34:00Z" w16du:dateUtc="2026-04-14T19:34:00Z">
        <w:r w:rsidR="006611F3">
          <w:rPr>
            <w:rFonts w:asciiTheme="minorHAnsi" w:eastAsia="Calibri" w:hAnsiTheme="minorHAnsi" w:cstheme="minorHAnsi"/>
            <w:color w:val="000000" w:themeColor="text1"/>
            <w:kern w:val="0"/>
            <w:szCs w:val="26"/>
            <w14:ligatures w14:val="none"/>
          </w:rPr>
          <w:t xml:space="preserve">and grow retirement savings dollars, with the option to convert them into a stream of income for  a fixed period of time or for </w:t>
        </w:r>
      </w:ins>
      <w:ins w:id="23" w:author="Pam Heinrich" w:date="2026-04-14T14:35:00Z" w16du:dateUtc="2026-04-14T19:35:00Z">
        <w:r w:rsidR="006611F3">
          <w:rPr>
            <w:rFonts w:asciiTheme="minorHAnsi" w:eastAsia="Calibri" w:hAnsiTheme="minorHAnsi" w:cstheme="minorHAnsi"/>
            <w:color w:val="000000" w:themeColor="text1"/>
            <w:kern w:val="0"/>
            <w:szCs w:val="26"/>
            <w14:ligatures w14:val="none"/>
          </w:rPr>
          <w:t>the lifetime of the annuity owner</w:t>
        </w:r>
      </w:ins>
      <w:ins w:id="24" w:author="Pam Heinrich" w:date="2026-04-16T11:32:00Z" w16du:dateUtc="2026-04-16T16:32:00Z">
        <w:r w:rsidR="00987A54">
          <w:rPr>
            <w:rFonts w:asciiTheme="minorHAnsi" w:eastAsia="Calibri" w:hAnsiTheme="minorHAnsi" w:cstheme="minorHAnsi"/>
            <w:color w:val="000000" w:themeColor="text1"/>
            <w:kern w:val="0"/>
            <w:szCs w:val="26"/>
            <w14:ligatures w14:val="none"/>
          </w:rPr>
          <w:t xml:space="preserve"> and provide protection</w:t>
        </w:r>
      </w:ins>
      <w:ins w:id="25" w:author="Pam Heinrich" w:date="2026-04-16T11:33:00Z" w16du:dateUtc="2026-04-16T16:33:00Z">
        <w:r w:rsidR="00987A54">
          <w:rPr>
            <w:rFonts w:asciiTheme="minorHAnsi" w:eastAsia="Calibri" w:hAnsiTheme="minorHAnsi" w:cstheme="minorHAnsi"/>
            <w:color w:val="000000" w:themeColor="text1"/>
            <w:kern w:val="0"/>
            <w:szCs w:val="26"/>
            <w14:ligatures w14:val="none"/>
          </w:rPr>
          <w:t xml:space="preserve"> </w:t>
        </w:r>
      </w:ins>
      <w:r w:rsidR="001908B8">
        <w:rPr>
          <w:rFonts w:asciiTheme="minorHAnsi" w:eastAsia="Calibri" w:hAnsiTheme="minorHAnsi" w:cstheme="minorHAnsi"/>
          <w:color w:val="000000" w:themeColor="text1"/>
          <w:kern w:val="0"/>
          <w:szCs w:val="26"/>
          <w14:ligatures w14:val="none"/>
        </w:rPr>
        <w:t xml:space="preserve">against you outliving your assets.  </w:t>
      </w:r>
      <w:ins w:id="26" w:author="Pam Heinrich" w:date="2026-04-14T17:25:00Z" w16du:dateUtc="2026-04-14T22:25:00Z">
        <w:r w:rsidR="00EE18EC">
          <w:rPr>
            <w:rFonts w:asciiTheme="minorHAnsi" w:eastAsia="Calibri" w:hAnsiTheme="minorHAnsi" w:cstheme="minorHAnsi"/>
            <w:color w:val="000000" w:themeColor="text1"/>
            <w:kern w:val="0"/>
            <w:szCs w:val="26"/>
            <w14:ligatures w14:val="none"/>
          </w:rPr>
          <w:t>Generally speaking, a</w:t>
        </w:r>
      </w:ins>
      <w:ins w:id="27" w:author="Pam Heinrich" w:date="2026-04-14T17:26:00Z" w16du:dateUtc="2026-04-14T22:26:00Z">
        <w:r w:rsidR="00EE18EC">
          <w:rPr>
            <w:rFonts w:asciiTheme="minorHAnsi" w:eastAsia="Calibri" w:hAnsiTheme="minorHAnsi" w:cstheme="minorHAnsi"/>
            <w:color w:val="000000" w:themeColor="text1"/>
            <w:kern w:val="0"/>
            <w:szCs w:val="26"/>
            <w14:ligatures w14:val="none"/>
          </w:rPr>
          <w:t>n</w:t>
        </w:r>
        <w:r w:rsidR="00EE18EC" w:rsidRPr="00EE18EC">
          <w:rPr>
            <w:rFonts w:asciiTheme="minorHAnsi" w:eastAsia="Calibri" w:hAnsiTheme="minorHAnsi" w:cstheme="minorHAnsi"/>
            <w:color w:val="000000" w:themeColor="text1"/>
            <w:kern w:val="0"/>
            <w:szCs w:val="26"/>
            <w14:ligatures w14:val="none"/>
          </w:rPr>
          <w:t xml:space="preserve"> </w:t>
        </w:r>
        <w:r w:rsidR="00EE18EC" w:rsidRPr="00592BF1">
          <w:rPr>
            <w:rFonts w:asciiTheme="minorHAnsi" w:eastAsia="Calibri" w:hAnsiTheme="minorHAnsi" w:cstheme="minorHAnsi"/>
            <w:color w:val="000000" w:themeColor="text1"/>
            <w:kern w:val="0"/>
            <w:szCs w:val="26"/>
            <w14:ligatures w14:val="none"/>
          </w:rPr>
          <w:t xml:space="preserve">annuity is a contract </w:t>
        </w:r>
      </w:ins>
      <w:ins w:id="28" w:author="Pam Heinrich" w:date="2026-04-16T11:31:00Z" w16du:dateUtc="2026-04-16T16:31:00Z">
        <w:r w:rsidR="00987A54">
          <w:rPr>
            <w:rFonts w:asciiTheme="minorHAnsi" w:eastAsia="Calibri" w:hAnsiTheme="minorHAnsi" w:cstheme="minorHAnsi"/>
            <w:color w:val="000000" w:themeColor="text1"/>
            <w:kern w:val="0"/>
            <w:szCs w:val="26"/>
            <w14:ligatures w14:val="none"/>
          </w:rPr>
          <w:t>between you and</w:t>
        </w:r>
      </w:ins>
      <w:ins w:id="29" w:author="Pam Heinrich" w:date="2026-04-14T17:26:00Z" w16du:dateUtc="2026-04-14T22:26:00Z">
        <w:r w:rsidR="00EE18EC" w:rsidRPr="00592BF1">
          <w:rPr>
            <w:rFonts w:asciiTheme="minorHAnsi" w:eastAsia="Calibri" w:hAnsiTheme="minorHAnsi" w:cstheme="minorHAnsi"/>
            <w:color w:val="000000" w:themeColor="text1"/>
            <w:kern w:val="0"/>
            <w:szCs w:val="26"/>
            <w14:ligatures w14:val="none"/>
          </w:rPr>
          <w:t xml:space="preserve"> an insurance company that pays income to you over time. It can provide guaranteed interest rates, tax-deferred growth</w:t>
        </w:r>
        <w:r w:rsidR="00EE18EC">
          <w:rPr>
            <w:rFonts w:asciiTheme="minorHAnsi" w:eastAsia="Calibri" w:hAnsiTheme="minorHAnsi" w:cstheme="minorHAnsi"/>
            <w:color w:val="000000" w:themeColor="text1"/>
            <w:kern w:val="0"/>
            <w:szCs w:val="26"/>
            <w14:ligatures w14:val="none"/>
          </w:rPr>
          <w:t>,</w:t>
        </w:r>
        <w:r w:rsidR="00EE18EC" w:rsidRPr="00592BF1">
          <w:rPr>
            <w:rFonts w:asciiTheme="minorHAnsi" w:eastAsia="Calibri" w:hAnsiTheme="minorHAnsi" w:cstheme="minorHAnsi"/>
            <w:color w:val="000000" w:themeColor="text1"/>
            <w:kern w:val="0"/>
            <w:szCs w:val="26"/>
            <w14:ligatures w14:val="none"/>
          </w:rPr>
          <w:t xml:space="preserve"> and, if you choose, periodic income payments, but the features, costs, and guarantees vary.</w:t>
        </w:r>
        <w:r w:rsidR="00EE18EC">
          <w:rPr>
            <w:rFonts w:asciiTheme="minorHAnsi" w:eastAsia="Calibri" w:hAnsiTheme="minorHAnsi" w:cstheme="minorHAnsi"/>
            <w:color w:val="000000" w:themeColor="text1"/>
            <w:kern w:val="0"/>
            <w:szCs w:val="26"/>
            <w14:ligatures w14:val="none"/>
          </w:rPr>
          <w:t xml:space="preserve"> </w:t>
        </w:r>
      </w:ins>
      <w:ins w:id="30" w:author="Pam Heinrich" w:date="2026-04-14T17:25:00Z" w16du:dateUtc="2026-04-14T22:25:00Z">
        <w:r w:rsidR="00EE18EC">
          <w:rPr>
            <w:rFonts w:asciiTheme="minorHAnsi" w:eastAsia="Calibri" w:hAnsiTheme="minorHAnsi" w:cstheme="minorHAnsi"/>
            <w:color w:val="000000" w:themeColor="text1"/>
            <w:kern w:val="0"/>
            <w:szCs w:val="26"/>
            <w14:ligatures w14:val="none"/>
          </w:rPr>
          <w:t xml:space="preserve"> </w:t>
        </w:r>
      </w:ins>
    </w:p>
    <w:p w14:paraId="3339734E" w14:textId="77777777" w:rsidR="00965E05" w:rsidRDefault="00965E05" w:rsidP="00476709">
      <w:pPr>
        <w:widowControl w:val="0"/>
        <w:tabs>
          <w:tab w:val="left" w:pos="90"/>
        </w:tabs>
        <w:autoSpaceDE w:val="0"/>
        <w:autoSpaceDN w:val="0"/>
        <w:spacing w:line="240" w:lineRule="auto"/>
        <w:ind w:right="354" w:firstLine="0"/>
        <w:rPr>
          <w:ins w:id="31" w:author="Pam Heinrich" w:date="2026-04-14T15:03:00Z" w16du:dateUtc="2026-04-14T20:03:00Z"/>
          <w:rFonts w:asciiTheme="minorHAnsi" w:eastAsia="Calibri" w:hAnsiTheme="minorHAnsi" w:cstheme="minorHAnsi"/>
          <w:color w:val="000000" w:themeColor="text1"/>
          <w:kern w:val="0"/>
          <w:szCs w:val="26"/>
          <w14:ligatures w14:val="none"/>
        </w:rPr>
      </w:pPr>
    </w:p>
    <w:p w14:paraId="060F01E2" w14:textId="51E39AAD" w:rsidR="00026495" w:rsidDel="005C5E9E" w:rsidRDefault="00026495" w:rsidP="00476709">
      <w:pPr>
        <w:widowControl w:val="0"/>
        <w:tabs>
          <w:tab w:val="left" w:pos="90"/>
        </w:tabs>
        <w:autoSpaceDE w:val="0"/>
        <w:autoSpaceDN w:val="0"/>
        <w:spacing w:line="240" w:lineRule="auto"/>
        <w:ind w:right="354" w:firstLine="0"/>
        <w:rPr>
          <w:del w:id="32" w:author="Pam Heinrich" w:date="2026-04-14T17:31:00Z" w16du:dateUtc="2026-04-14T22:31:00Z"/>
          <w:rFonts w:asciiTheme="minorHAnsi" w:eastAsia="Calibri" w:hAnsiTheme="minorHAnsi" w:cstheme="minorHAnsi"/>
          <w:color w:val="000000" w:themeColor="text1"/>
          <w:kern w:val="0"/>
          <w:szCs w:val="26"/>
          <w14:ligatures w14:val="none"/>
        </w:rPr>
      </w:pPr>
      <w:del w:id="33" w:author="Pam Heinrich" w:date="2026-04-14T17:31:00Z" w16du:dateUtc="2026-04-14T22:31:00Z">
        <w:r w:rsidRPr="00592BF1" w:rsidDel="005C5E9E">
          <w:rPr>
            <w:rFonts w:asciiTheme="minorHAnsi" w:eastAsia="Calibri" w:hAnsiTheme="minorHAnsi" w:cstheme="minorHAnsi"/>
            <w:color w:val="000000" w:themeColor="text1"/>
            <w:kern w:val="0"/>
            <w:szCs w:val="26"/>
            <w14:ligatures w14:val="none"/>
          </w:rPr>
          <w:delText xml:space="preserve">If you surrender an annuity, you may pay surrender charges and taxes. Failing to understand the terms of your annuity can lead to financial </w:delText>
        </w:r>
        <w:commentRangeStart w:id="34"/>
        <w:r w:rsidRPr="00592BF1" w:rsidDel="005C5E9E">
          <w:rPr>
            <w:rFonts w:asciiTheme="minorHAnsi" w:eastAsia="Calibri" w:hAnsiTheme="minorHAnsi" w:cstheme="minorHAnsi"/>
            <w:color w:val="000000" w:themeColor="text1"/>
            <w:kern w:val="0"/>
            <w:szCs w:val="26"/>
            <w14:ligatures w14:val="none"/>
          </w:rPr>
          <w:delText>loss</w:delText>
        </w:r>
      </w:del>
      <w:commentRangeEnd w:id="34"/>
      <w:r w:rsidR="00C012A7">
        <w:rPr>
          <w:rStyle w:val="CommentReference"/>
        </w:rPr>
        <w:commentReference w:id="34"/>
      </w:r>
      <w:del w:id="35" w:author="Pam Heinrich" w:date="2026-04-14T17:31:00Z" w16du:dateUtc="2026-04-14T22:31:00Z">
        <w:r w:rsidRPr="00592BF1" w:rsidDel="005C5E9E">
          <w:rPr>
            <w:rFonts w:asciiTheme="minorHAnsi" w:eastAsia="Calibri" w:hAnsiTheme="minorHAnsi" w:cstheme="minorHAnsi"/>
            <w:color w:val="000000" w:themeColor="text1"/>
            <w:kern w:val="0"/>
            <w:szCs w:val="26"/>
            <w14:ligatures w14:val="none"/>
          </w:rPr>
          <w:delText>.</w:delText>
        </w:r>
      </w:del>
    </w:p>
    <w:p w14:paraId="40D0C947" w14:textId="77777777" w:rsidR="008D6186" w:rsidRPr="00592BF1" w:rsidRDefault="008D6186"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p>
    <w:p w14:paraId="7CD5B669" w14:textId="56963504" w:rsidR="00026495" w:rsidDel="00F63266" w:rsidRDefault="00026495" w:rsidP="00476709">
      <w:pPr>
        <w:widowControl w:val="0"/>
        <w:tabs>
          <w:tab w:val="left" w:pos="90"/>
        </w:tabs>
        <w:autoSpaceDE w:val="0"/>
        <w:autoSpaceDN w:val="0"/>
        <w:spacing w:line="240" w:lineRule="auto"/>
        <w:ind w:firstLine="0"/>
        <w:outlineLvl w:val="0"/>
        <w:rPr>
          <w:moveFrom w:id="36" w:author="Pam Heinrich" w:date="2026-04-14T14:59:00Z" w16du:dateUtc="2026-04-14T19:59:00Z"/>
          <w:rFonts w:asciiTheme="minorHAnsi" w:eastAsia="Calibri" w:hAnsiTheme="minorHAnsi" w:cstheme="minorHAnsi"/>
          <w:b/>
          <w:bCs/>
          <w:color w:val="000000" w:themeColor="text1"/>
          <w:kern w:val="0"/>
          <w:szCs w:val="26"/>
          <w14:ligatures w14:val="none"/>
        </w:rPr>
      </w:pPr>
      <w:moveFromRangeStart w:id="37" w:author="Pam Heinrich" w:date="2026-04-14T14:59:00Z" w:name="move227071159"/>
      <w:moveFrom w:id="38" w:author="Pam Heinrich" w:date="2026-04-14T14:59:00Z" w16du:dateUtc="2026-04-14T19:59:00Z">
        <w:r w:rsidRPr="00592BF1" w:rsidDel="00F63266">
          <w:rPr>
            <w:rFonts w:asciiTheme="minorHAnsi" w:eastAsia="Calibri" w:hAnsiTheme="minorHAnsi" w:cstheme="minorHAnsi"/>
            <w:b/>
            <w:bCs/>
            <w:color w:val="000000" w:themeColor="text1"/>
            <w:kern w:val="0"/>
            <w:szCs w:val="26"/>
            <w14:ligatures w14:val="none"/>
          </w:rPr>
          <w:t>WHAT IS AN ANNUITY?</w:t>
        </w:r>
      </w:moveFrom>
    </w:p>
    <w:moveFromRangeEnd w:id="37"/>
    <w:p w14:paraId="66A3F897" w14:textId="77777777" w:rsidR="0096570E" w:rsidRPr="00592BF1" w:rsidRDefault="0096570E" w:rsidP="00476709">
      <w:pPr>
        <w:widowControl w:val="0"/>
        <w:tabs>
          <w:tab w:val="left" w:pos="90"/>
        </w:tabs>
        <w:autoSpaceDE w:val="0"/>
        <w:autoSpaceDN w:val="0"/>
        <w:spacing w:line="240" w:lineRule="auto"/>
        <w:ind w:firstLine="0"/>
        <w:outlineLvl w:val="0"/>
        <w:rPr>
          <w:rFonts w:asciiTheme="minorHAnsi" w:eastAsia="Calibri" w:hAnsiTheme="minorHAnsi" w:cstheme="minorHAnsi"/>
          <w:b/>
          <w:bCs/>
          <w:color w:val="000000" w:themeColor="text1"/>
          <w:kern w:val="0"/>
          <w:szCs w:val="26"/>
          <w14:ligatures w14:val="none"/>
        </w:rPr>
      </w:pPr>
    </w:p>
    <w:p w14:paraId="2DC3E091" w14:textId="33E9D3B1" w:rsidR="00026495" w:rsidDel="00EE18EC" w:rsidRDefault="00026495" w:rsidP="00476709">
      <w:pPr>
        <w:widowControl w:val="0"/>
        <w:tabs>
          <w:tab w:val="left" w:pos="90"/>
        </w:tabs>
        <w:autoSpaceDE w:val="0"/>
        <w:autoSpaceDN w:val="0"/>
        <w:spacing w:line="240" w:lineRule="auto"/>
        <w:ind w:firstLine="0"/>
        <w:rPr>
          <w:del w:id="39" w:author="Pam Heinrich" w:date="2026-04-14T17:27:00Z" w16du:dateUtc="2026-04-14T22:27:00Z"/>
          <w:rFonts w:asciiTheme="minorHAnsi" w:eastAsia="Calibri" w:hAnsiTheme="minorHAnsi" w:cstheme="minorHAnsi"/>
          <w:color w:val="000000" w:themeColor="text1"/>
          <w:kern w:val="0"/>
          <w:szCs w:val="26"/>
          <w14:ligatures w14:val="none"/>
        </w:rPr>
      </w:pPr>
      <w:del w:id="40" w:author="Pam Heinrich" w:date="2026-04-14T17:27:00Z" w16du:dateUtc="2026-04-14T22:27:00Z">
        <w:r w:rsidRPr="00592BF1" w:rsidDel="00EE18EC">
          <w:rPr>
            <w:rFonts w:asciiTheme="minorHAnsi" w:eastAsia="Calibri" w:hAnsiTheme="minorHAnsi" w:cstheme="minorHAnsi"/>
            <w:color w:val="000000" w:themeColor="text1"/>
            <w:kern w:val="0"/>
            <w:szCs w:val="26"/>
            <w14:ligatures w14:val="none"/>
          </w:rPr>
          <w:delText xml:space="preserve">An annuity is a </w:delText>
        </w:r>
      </w:del>
      <w:del w:id="41" w:author="Pam Heinrich" w:date="2026-04-14T14:33:00Z" w16du:dateUtc="2026-04-14T19:33:00Z">
        <w:r w:rsidRPr="00592BF1" w:rsidDel="006611F3">
          <w:rPr>
            <w:rFonts w:asciiTheme="minorHAnsi" w:eastAsia="Calibri" w:hAnsiTheme="minorHAnsi" w:cstheme="minorHAnsi"/>
            <w:color w:val="000000" w:themeColor="text1"/>
            <w:kern w:val="0"/>
            <w:szCs w:val="26"/>
            <w14:ligatures w14:val="none"/>
          </w:rPr>
          <w:delText xml:space="preserve">long-term </w:delText>
        </w:r>
      </w:del>
      <w:del w:id="42" w:author="Pam Heinrich" w:date="2026-04-14T17:27:00Z" w16du:dateUtc="2026-04-14T22:27:00Z">
        <w:r w:rsidRPr="00592BF1" w:rsidDel="00EE18EC">
          <w:rPr>
            <w:rFonts w:asciiTheme="minorHAnsi" w:eastAsia="Calibri" w:hAnsiTheme="minorHAnsi" w:cstheme="minorHAnsi"/>
            <w:color w:val="000000" w:themeColor="text1"/>
            <w:kern w:val="0"/>
            <w:szCs w:val="26"/>
            <w14:ligatures w14:val="none"/>
          </w:rPr>
          <w:delText>contract with an insurance company that pays income to you over time. It can provide guaranteed interest rates, tax-deferred growth and, if you choose, periodic income payments, but the features, costs, and guarantees vary by product.</w:delText>
        </w:r>
      </w:del>
    </w:p>
    <w:p w14:paraId="70E4379F" w14:textId="77777777" w:rsidR="008D6186" w:rsidRPr="00592BF1" w:rsidRDefault="008D6186"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5BD979B7" w14:textId="4F1B2AD2" w:rsidR="00026495" w:rsidDel="006611F3" w:rsidRDefault="00026495" w:rsidP="00476709">
      <w:pPr>
        <w:widowControl w:val="0"/>
        <w:tabs>
          <w:tab w:val="left" w:pos="90"/>
        </w:tabs>
        <w:autoSpaceDE w:val="0"/>
        <w:autoSpaceDN w:val="0"/>
        <w:spacing w:line="240" w:lineRule="auto"/>
        <w:ind w:firstLine="0"/>
        <w:rPr>
          <w:del w:id="43" w:author="Pam Heinrich" w:date="2026-04-14T14:38:00Z" w16du:dateUtc="2026-04-14T19:38:00Z"/>
          <w:rFonts w:asciiTheme="minorHAnsi" w:eastAsia="Calibri" w:hAnsiTheme="minorHAnsi" w:cstheme="minorHAnsi"/>
          <w:color w:val="000000" w:themeColor="text1"/>
          <w:kern w:val="0"/>
          <w:szCs w:val="26"/>
          <w14:ligatures w14:val="none"/>
        </w:rPr>
      </w:pPr>
      <w:del w:id="44" w:author="Pam Heinrich" w:date="2026-04-14T14:38:00Z" w16du:dateUtc="2026-04-14T19:38:00Z">
        <w:r w:rsidRPr="00592BF1" w:rsidDel="006611F3">
          <w:rPr>
            <w:rFonts w:asciiTheme="minorHAnsi" w:eastAsia="Calibri" w:hAnsiTheme="minorHAnsi" w:cstheme="minorHAnsi"/>
            <w:color w:val="000000" w:themeColor="text1"/>
            <w:kern w:val="0"/>
            <w:szCs w:val="26"/>
            <w14:ligatures w14:val="none"/>
          </w:rPr>
          <w:delText xml:space="preserve">Most annuity owners never convert their annuity into an income stream. This process is called annuitizing the contract. </w:delText>
        </w:r>
      </w:del>
      <w:del w:id="45" w:author="Pam Heinrich" w:date="2026-04-14T14:31:00Z" w16du:dateUtc="2026-04-14T19:31:00Z">
        <w:r w:rsidRPr="00592BF1" w:rsidDel="006611F3">
          <w:rPr>
            <w:rFonts w:asciiTheme="minorHAnsi" w:eastAsia="Calibri" w:hAnsiTheme="minorHAnsi" w:cstheme="minorHAnsi"/>
            <w:color w:val="000000" w:themeColor="text1"/>
            <w:kern w:val="0"/>
            <w:szCs w:val="26"/>
            <w14:ligatures w14:val="none"/>
          </w:rPr>
          <w:delText xml:space="preserve">Historically, fewer than 5% of annuities are ever annuitized. </w:delText>
        </w:r>
      </w:del>
      <w:del w:id="46" w:author="Pam Heinrich" w:date="2026-04-14T14:38:00Z" w16du:dateUtc="2026-04-14T19:38:00Z">
        <w:r w:rsidRPr="00592BF1" w:rsidDel="006611F3">
          <w:rPr>
            <w:rFonts w:asciiTheme="minorHAnsi" w:eastAsia="Calibri" w:hAnsiTheme="minorHAnsi" w:cstheme="minorHAnsi"/>
            <w:color w:val="000000" w:themeColor="text1"/>
            <w:kern w:val="0"/>
            <w:szCs w:val="26"/>
            <w14:ligatures w14:val="none"/>
          </w:rPr>
          <w:delText xml:space="preserve">The income stream is the insurance feature of the contract. Providing that </w:delText>
        </w:r>
        <w:r w:rsidRPr="00592BF1" w:rsidDel="006611F3">
          <w:rPr>
            <w:rFonts w:asciiTheme="minorHAnsi" w:eastAsia="Calibri" w:hAnsiTheme="minorHAnsi" w:cstheme="minorHAnsi"/>
            <w:color w:val="000000" w:themeColor="text1"/>
            <w:kern w:val="0"/>
            <w:szCs w:val="26"/>
            <w14:ligatures w14:val="none"/>
          </w:rPr>
          <w:lastRenderedPageBreak/>
          <w:delText>guaranteed income is one reason annuities can have significant costs. You should carefully consider whether you actually need additional future income when deciding whether an annuity is right for you.</w:delText>
        </w:r>
      </w:del>
    </w:p>
    <w:p w14:paraId="15A38304" w14:textId="77777777" w:rsidR="008D6186" w:rsidRPr="00592BF1" w:rsidRDefault="008D6186"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3A037710" w14:textId="11EEAE16" w:rsidR="00F63266" w:rsidRDefault="00026495" w:rsidP="00476709">
      <w:pPr>
        <w:widowControl w:val="0"/>
        <w:tabs>
          <w:tab w:val="left" w:pos="90"/>
        </w:tabs>
        <w:autoSpaceDE w:val="0"/>
        <w:autoSpaceDN w:val="0"/>
        <w:spacing w:line="240" w:lineRule="auto"/>
        <w:ind w:firstLine="0"/>
        <w:rPr>
          <w:ins w:id="47" w:author="Pam Heinrich" w:date="2026-04-14T14:59:00Z" w16du:dateUtc="2026-04-14T19:59:00Z"/>
          <w:rFonts w:asciiTheme="minorHAnsi" w:eastAsia="Calibri" w:hAnsiTheme="minorHAnsi" w:cstheme="minorHAnsi"/>
          <w:color w:val="000000" w:themeColor="text1"/>
          <w:kern w:val="0"/>
          <w:szCs w:val="26"/>
          <w14:ligatures w14:val="none"/>
        </w:rPr>
      </w:pPr>
      <w:bookmarkStart w:id="48" w:name="When_Annuities_Start_to_Make_Income_Paym"/>
      <w:bookmarkStart w:id="49" w:name="_bookmark1"/>
      <w:bookmarkEnd w:id="48"/>
      <w:bookmarkEnd w:id="49"/>
      <w:r w:rsidRPr="00592BF1">
        <w:rPr>
          <w:rFonts w:asciiTheme="minorHAnsi" w:eastAsia="Calibri" w:hAnsiTheme="minorHAnsi" w:cstheme="minorHAnsi"/>
          <w:color w:val="000000" w:themeColor="text1"/>
          <w:kern w:val="0"/>
          <w:szCs w:val="26"/>
          <w14:ligatures w14:val="none"/>
        </w:rPr>
        <w:t>An annuity may be immediate or deferred. An immediate annuity</w:t>
      </w:r>
      <w:ins w:id="50" w:author="Pam Heinrich" w:date="2026-04-14T14:53:00Z" w16du:dateUtc="2026-04-14T19:53:00Z">
        <w:r w:rsidR="00F63266">
          <w:rPr>
            <w:rFonts w:asciiTheme="minorHAnsi" w:eastAsia="Calibri" w:hAnsiTheme="minorHAnsi" w:cstheme="minorHAnsi"/>
            <w:color w:val="000000" w:themeColor="text1"/>
            <w:kern w:val="0"/>
            <w:szCs w:val="26"/>
            <w14:ligatures w14:val="none"/>
          </w:rPr>
          <w:t xml:space="preserve"> </w:t>
        </w:r>
      </w:ins>
      <w:ins w:id="51" w:author="Pam Heinrich" w:date="2026-04-14T14:54:00Z" w16du:dateUtc="2026-04-14T19:54:00Z">
        <w:r w:rsidR="00F63266">
          <w:rPr>
            <w:rFonts w:asciiTheme="minorHAnsi" w:eastAsia="Calibri" w:hAnsiTheme="minorHAnsi" w:cstheme="minorHAnsi"/>
            <w:color w:val="000000" w:themeColor="text1"/>
            <w:kern w:val="0"/>
            <w:szCs w:val="26"/>
            <w14:ligatures w14:val="none"/>
          </w:rPr>
          <w:t>–</w:t>
        </w:r>
      </w:ins>
      <w:ins w:id="52" w:author="Pam Heinrich" w:date="2026-04-14T14:53:00Z" w16du:dateUtc="2026-04-14T19:53:00Z">
        <w:r w:rsidR="00F63266">
          <w:rPr>
            <w:rFonts w:asciiTheme="minorHAnsi" w:eastAsia="Calibri" w:hAnsiTheme="minorHAnsi" w:cstheme="minorHAnsi"/>
            <w:color w:val="000000" w:themeColor="text1"/>
            <w:kern w:val="0"/>
            <w:szCs w:val="26"/>
            <w14:ligatures w14:val="none"/>
          </w:rPr>
          <w:t xml:space="preserve"> </w:t>
        </w:r>
      </w:ins>
      <w:ins w:id="53" w:author="Pam Heinrich" w:date="2026-04-14T14:54:00Z" w16du:dateUtc="2026-04-14T19:54:00Z">
        <w:r w:rsidR="00F63266">
          <w:rPr>
            <w:rFonts w:asciiTheme="minorHAnsi" w:eastAsia="Calibri" w:hAnsiTheme="minorHAnsi" w:cstheme="minorHAnsi"/>
            <w:color w:val="000000" w:themeColor="text1"/>
            <w:kern w:val="0"/>
            <w:szCs w:val="26"/>
            <w14:ligatures w14:val="none"/>
          </w:rPr>
          <w:t xml:space="preserve">a Single Premium Immediate (or Income) Annuity (SPIA) </w:t>
        </w:r>
      </w:ins>
      <w:ins w:id="54" w:author="Pam Heinrich" w:date="2026-04-14T14:55:00Z" w16du:dateUtc="2026-04-14T19:55:00Z">
        <w:r w:rsidR="00F63266">
          <w:rPr>
            <w:rFonts w:asciiTheme="minorHAnsi" w:eastAsia="Calibri" w:hAnsiTheme="minorHAnsi" w:cstheme="minorHAnsi"/>
            <w:color w:val="000000" w:themeColor="text1"/>
            <w:kern w:val="0"/>
            <w:szCs w:val="26"/>
            <w14:ligatures w14:val="none"/>
          </w:rPr>
          <w:t>–</w:t>
        </w:r>
      </w:ins>
      <w:ins w:id="55" w:author="Pam Heinrich" w:date="2026-04-14T14:54:00Z" w16du:dateUtc="2026-04-14T19:54:00Z">
        <w:r w:rsidR="00F63266">
          <w:rPr>
            <w:rFonts w:asciiTheme="minorHAnsi" w:eastAsia="Calibri" w:hAnsiTheme="minorHAnsi" w:cstheme="minorHAnsi"/>
            <w:color w:val="000000" w:themeColor="text1"/>
            <w:kern w:val="0"/>
            <w:szCs w:val="26"/>
            <w14:ligatures w14:val="none"/>
          </w:rPr>
          <w:t xml:space="preserve"> </w:t>
        </w:r>
      </w:ins>
      <w:ins w:id="56" w:author="Pam Heinrich" w:date="2026-04-14T14:55:00Z" w16du:dateUtc="2026-04-14T19:55:00Z">
        <w:r w:rsidR="00F63266">
          <w:rPr>
            <w:rFonts w:asciiTheme="minorHAnsi" w:eastAsia="Calibri" w:hAnsiTheme="minorHAnsi" w:cstheme="minorHAnsi"/>
            <w:color w:val="000000" w:themeColor="text1"/>
            <w:kern w:val="0"/>
            <w:szCs w:val="26"/>
            <w14:ligatures w14:val="none"/>
          </w:rPr>
          <w:t>is a type of fixed annuity that converts a</w:t>
        </w:r>
      </w:ins>
      <w:ins w:id="57" w:author="Pam Heinrich" w:date="2026-04-14T15:01:00Z" w16du:dateUtc="2026-04-14T20:01:00Z">
        <w:r w:rsidR="00965E05">
          <w:rPr>
            <w:rFonts w:asciiTheme="minorHAnsi" w:eastAsia="Calibri" w:hAnsiTheme="minorHAnsi" w:cstheme="minorHAnsi"/>
            <w:color w:val="000000" w:themeColor="text1"/>
            <w:kern w:val="0"/>
            <w:szCs w:val="26"/>
            <w14:ligatures w14:val="none"/>
          </w:rPr>
          <w:t xml:space="preserve"> single</w:t>
        </w:r>
      </w:ins>
      <w:ins w:id="58" w:author="Pam Heinrich" w:date="2026-04-14T14:55:00Z" w16du:dateUtc="2026-04-14T19:55:00Z">
        <w:r w:rsidR="00F63266">
          <w:rPr>
            <w:rFonts w:asciiTheme="minorHAnsi" w:eastAsia="Calibri" w:hAnsiTheme="minorHAnsi" w:cstheme="minorHAnsi"/>
            <w:color w:val="000000" w:themeColor="text1"/>
            <w:kern w:val="0"/>
            <w:szCs w:val="26"/>
            <w14:ligatures w14:val="none"/>
          </w:rPr>
          <w:t xml:space="preserve"> lump sum premium payment into a guaranteed stream of </w:t>
        </w:r>
      </w:ins>
      <w:r w:rsidRPr="00592BF1">
        <w:rPr>
          <w:rFonts w:asciiTheme="minorHAnsi" w:eastAsia="Calibri" w:hAnsiTheme="minorHAnsi" w:cstheme="minorHAnsi"/>
          <w:color w:val="000000" w:themeColor="text1"/>
          <w:kern w:val="0"/>
          <w:szCs w:val="26"/>
          <w14:ligatures w14:val="none"/>
        </w:rPr>
        <w:t xml:space="preserve"> </w:t>
      </w:r>
      <w:del w:id="59" w:author="Pam Heinrich" w:date="2026-04-14T14:56:00Z" w16du:dateUtc="2026-04-14T19:56:00Z">
        <w:r w:rsidRPr="00592BF1" w:rsidDel="00F63266">
          <w:rPr>
            <w:rFonts w:asciiTheme="minorHAnsi" w:eastAsia="Calibri" w:hAnsiTheme="minorHAnsi" w:cstheme="minorHAnsi"/>
            <w:color w:val="000000" w:themeColor="text1"/>
            <w:kern w:val="0"/>
            <w:szCs w:val="26"/>
            <w14:ligatures w14:val="none"/>
          </w:rPr>
          <w:delText xml:space="preserve">begins paying </w:delText>
        </w:r>
      </w:del>
      <w:r w:rsidRPr="00592BF1">
        <w:rPr>
          <w:rFonts w:asciiTheme="minorHAnsi" w:eastAsia="Calibri" w:hAnsiTheme="minorHAnsi" w:cstheme="minorHAnsi"/>
          <w:color w:val="000000" w:themeColor="text1"/>
          <w:kern w:val="0"/>
          <w:szCs w:val="26"/>
          <w14:ligatures w14:val="none"/>
        </w:rPr>
        <w:t xml:space="preserve">income soon after </w:t>
      </w:r>
      <w:del w:id="60" w:author="Pam Heinrich" w:date="2026-04-14T14:58:00Z" w16du:dateUtc="2026-04-14T19:58:00Z">
        <w:r w:rsidRPr="00592BF1" w:rsidDel="00F63266">
          <w:rPr>
            <w:rFonts w:asciiTheme="minorHAnsi" w:eastAsia="Calibri" w:hAnsiTheme="minorHAnsi" w:cstheme="minorHAnsi"/>
            <w:color w:val="000000" w:themeColor="text1"/>
            <w:kern w:val="0"/>
            <w:szCs w:val="26"/>
            <w14:ligatures w14:val="none"/>
          </w:rPr>
          <w:delText xml:space="preserve">you make </w:delText>
        </w:r>
      </w:del>
      <w:del w:id="61" w:author="Pam Heinrich" w:date="2026-04-14T14:57:00Z" w16du:dateUtc="2026-04-14T19:57:00Z">
        <w:r w:rsidRPr="00592BF1" w:rsidDel="00F63266">
          <w:rPr>
            <w:rFonts w:asciiTheme="minorHAnsi" w:eastAsia="Calibri" w:hAnsiTheme="minorHAnsi" w:cstheme="minorHAnsi"/>
            <w:color w:val="000000" w:themeColor="text1"/>
            <w:kern w:val="0"/>
            <w:szCs w:val="26"/>
            <w14:ligatures w14:val="none"/>
          </w:rPr>
          <w:delText xml:space="preserve">a </w:delText>
        </w:r>
      </w:del>
      <w:ins w:id="62" w:author="Pam Heinrich" w:date="2026-04-14T14:57:00Z" w16du:dateUtc="2026-04-14T19:57:00Z">
        <w:r w:rsidR="00F63266">
          <w:rPr>
            <w:rFonts w:asciiTheme="minorHAnsi" w:eastAsia="Calibri" w:hAnsiTheme="minorHAnsi" w:cstheme="minorHAnsi"/>
            <w:color w:val="000000" w:themeColor="text1"/>
            <w:kern w:val="0"/>
            <w:szCs w:val="26"/>
            <w14:ligatures w14:val="none"/>
          </w:rPr>
          <w:t>the</w:t>
        </w:r>
        <w:r w:rsidR="00F63266" w:rsidRPr="00592BF1">
          <w:rPr>
            <w:rFonts w:asciiTheme="minorHAnsi" w:eastAsia="Calibri" w:hAnsiTheme="minorHAnsi" w:cstheme="minorHAnsi"/>
            <w:color w:val="000000" w:themeColor="text1"/>
            <w:kern w:val="0"/>
            <w:szCs w:val="26"/>
            <w14:ligatures w14:val="none"/>
          </w:rPr>
          <w:t xml:space="preserve"> </w:t>
        </w:r>
      </w:ins>
      <w:r w:rsidRPr="00592BF1">
        <w:rPr>
          <w:rFonts w:asciiTheme="minorHAnsi" w:eastAsia="Calibri" w:hAnsiTheme="minorHAnsi" w:cstheme="minorHAnsi"/>
          <w:color w:val="000000" w:themeColor="text1"/>
          <w:kern w:val="0"/>
          <w:szCs w:val="26"/>
          <w14:ligatures w14:val="none"/>
        </w:rPr>
        <w:t xml:space="preserve">lump-sum payment </w:t>
      </w:r>
      <w:ins w:id="63" w:author="Pam Heinrich" w:date="2026-04-14T14:58:00Z" w16du:dateUtc="2026-04-14T19:58:00Z">
        <w:r w:rsidR="00F63266">
          <w:rPr>
            <w:rFonts w:asciiTheme="minorHAnsi" w:eastAsia="Calibri" w:hAnsiTheme="minorHAnsi" w:cstheme="minorHAnsi"/>
            <w:color w:val="000000" w:themeColor="text1"/>
            <w:kern w:val="0"/>
            <w:szCs w:val="26"/>
            <w14:ligatures w14:val="none"/>
          </w:rPr>
          <w:t xml:space="preserve">is made, </w:t>
        </w:r>
      </w:ins>
      <w:del w:id="64" w:author="Pam Heinrich" w:date="2026-04-14T17:32:00Z" w16du:dateUtc="2026-04-14T22:32:00Z">
        <w:r w:rsidRPr="00592BF1" w:rsidDel="005C5E9E">
          <w:rPr>
            <w:rFonts w:asciiTheme="minorHAnsi" w:eastAsia="Calibri" w:hAnsiTheme="minorHAnsi" w:cstheme="minorHAnsi"/>
            <w:color w:val="000000" w:themeColor="text1"/>
            <w:kern w:val="0"/>
            <w:szCs w:val="26"/>
            <w14:ligatures w14:val="none"/>
          </w:rPr>
          <w:delText>(</w:delText>
        </w:r>
      </w:del>
      <w:r w:rsidRPr="00592BF1">
        <w:rPr>
          <w:rFonts w:asciiTheme="minorHAnsi" w:eastAsia="Calibri" w:hAnsiTheme="minorHAnsi" w:cstheme="minorHAnsi"/>
          <w:color w:val="000000" w:themeColor="text1"/>
          <w:kern w:val="0"/>
          <w:szCs w:val="26"/>
          <w14:ligatures w14:val="none"/>
        </w:rPr>
        <w:t>usually within one year</w:t>
      </w:r>
      <w:del w:id="65" w:author="Pam Heinrich" w:date="2026-04-14T14:58:00Z" w16du:dateUtc="2026-04-14T19:58:00Z">
        <w:r w:rsidRPr="00592BF1" w:rsidDel="00F63266">
          <w:rPr>
            <w:rFonts w:asciiTheme="minorHAnsi" w:eastAsia="Calibri" w:hAnsiTheme="minorHAnsi" w:cstheme="minorHAnsi"/>
            <w:color w:val="000000" w:themeColor="text1"/>
            <w:kern w:val="0"/>
            <w:szCs w:val="26"/>
            <w14:ligatures w14:val="none"/>
          </w:rPr>
          <w:delText>)</w:delText>
        </w:r>
      </w:del>
      <w:r w:rsidRPr="00592BF1">
        <w:rPr>
          <w:rFonts w:asciiTheme="minorHAnsi" w:eastAsia="Calibri" w:hAnsiTheme="minorHAnsi" w:cstheme="minorHAnsi"/>
          <w:color w:val="000000" w:themeColor="text1"/>
          <w:kern w:val="0"/>
          <w:szCs w:val="26"/>
          <w14:ligatures w14:val="none"/>
        </w:rPr>
        <w:t xml:space="preserve">. </w:t>
      </w:r>
      <w:ins w:id="66" w:author="Pam Heinrich" w:date="2026-04-14T14:59:00Z" w16du:dateUtc="2026-04-14T19:59:00Z">
        <w:r w:rsidR="00F63266">
          <w:rPr>
            <w:rFonts w:asciiTheme="minorHAnsi" w:eastAsia="Calibri" w:hAnsiTheme="minorHAnsi" w:cstheme="minorHAnsi"/>
            <w:color w:val="000000" w:themeColor="text1"/>
            <w:kern w:val="0"/>
            <w:szCs w:val="26"/>
            <w14:ligatures w14:val="none"/>
          </w:rPr>
          <w:t xml:space="preserve">The </w:t>
        </w:r>
      </w:ins>
      <w:ins w:id="67" w:author="Pam Heinrich" w:date="2026-04-14T15:00:00Z" w16du:dateUtc="2026-04-14T20:00:00Z">
        <w:r w:rsidR="00F63266">
          <w:rPr>
            <w:rFonts w:asciiTheme="minorHAnsi" w:eastAsia="Calibri" w:hAnsiTheme="minorHAnsi" w:cstheme="minorHAnsi"/>
            <w:color w:val="000000" w:themeColor="text1"/>
            <w:kern w:val="0"/>
            <w:szCs w:val="26"/>
            <w14:ligatures w14:val="none"/>
          </w:rPr>
          <w:t xml:space="preserve">payout amount and the duration of the payment is determined at the time the contract is issued. </w:t>
        </w:r>
      </w:ins>
    </w:p>
    <w:p w14:paraId="0C12F64F" w14:textId="77777777" w:rsidR="00F63266" w:rsidRDefault="00F63266" w:rsidP="00476709">
      <w:pPr>
        <w:widowControl w:val="0"/>
        <w:tabs>
          <w:tab w:val="left" w:pos="90"/>
        </w:tabs>
        <w:autoSpaceDE w:val="0"/>
        <w:autoSpaceDN w:val="0"/>
        <w:spacing w:line="240" w:lineRule="auto"/>
        <w:ind w:firstLine="0"/>
        <w:rPr>
          <w:ins w:id="68" w:author="Pam Heinrich" w:date="2026-04-14T14:59:00Z" w16du:dateUtc="2026-04-14T19:59:00Z"/>
          <w:rFonts w:asciiTheme="minorHAnsi" w:eastAsia="Calibri" w:hAnsiTheme="minorHAnsi" w:cstheme="minorHAnsi"/>
          <w:color w:val="000000" w:themeColor="text1"/>
          <w:kern w:val="0"/>
          <w:szCs w:val="26"/>
          <w14:ligatures w14:val="none"/>
        </w:rPr>
      </w:pPr>
    </w:p>
    <w:p w14:paraId="4E8AEF6B" w14:textId="1A6AF955" w:rsidR="00026495" w:rsidRDefault="00026495"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A deferred annuity allows your money to grow before payments begin. The deferral period</w:t>
      </w:r>
      <w:ins w:id="69" w:author="Pam Heinrich" w:date="2026-04-14T17:33:00Z" w16du:dateUtc="2026-04-14T22:33:00Z">
        <w:r w:rsidR="005C5E9E">
          <w:rPr>
            <w:rFonts w:asciiTheme="minorHAnsi" w:eastAsia="Calibri" w:hAnsiTheme="minorHAnsi" w:cstheme="minorHAnsi"/>
            <w:color w:val="000000" w:themeColor="text1"/>
            <w:kern w:val="0"/>
            <w:szCs w:val="26"/>
            <w14:ligatures w14:val="none"/>
          </w:rPr>
          <w:t xml:space="preserve"> – referred to as the accumulation </w:t>
        </w:r>
      </w:ins>
      <w:ins w:id="70" w:author="Pam Heinrich" w:date="2026-04-14T18:04:00Z" w16du:dateUtc="2026-04-14T23:04:00Z">
        <w:r w:rsidR="00C012A7">
          <w:rPr>
            <w:rFonts w:asciiTheme="minorHAnsi" w:eastAsia="Calibri" w:hAnsiTheme="minorHAnsi" w:cstheme="minorHAnsi"/>
            <w:color w:val="000000" w:themeColor="text1"/>
            <w:kern w:val="0"/>
            <w:szCs w:val="26"/>
            <w14:ligatures w14:val="none"/>
          </w:rPr>
          <w:t>phase</w:t>
        </w:r>
      </w:ins>
      <w:ins w:id="71" w:author="Pam Heinrich" w:date="2026-04-14T17:33:00Z" w16du:dateUtc="2026-04-14T22:33:00Z">
        <w:r w:rsidR="005C5E9E">
          <w:rPr>
            <w:rFonts w:asciiTheme="minorHAnsi" w:eastAsia="Calibri" w:hAnsiTheme="minorHAnsi" w:cstheme="minorHAnsi"/>
            <w:color w:val="000000" w:themeColor="text1"/>
            <w:kern w:val="0"/>
            <w:szCs w:val="26"/>
            <w14:ligatures w14:val="none"/>
          </w:rPr>
          <w:t xml:space="preserve"> –</w:t>
        </w:r>
      </w:ins>
      <w:r w:rsidRPr="00592BF1">
        <w:rPr>
          <w:rFonts w:asciiTheme="minorHAnsi" w:eastAsia="Calibri" w:hAnsiTheme="minorHAnsi" w:cstheme="minorHAnsi"/>
          <w:color w:val="000000" w:themeColor="text1"/>
          <w:kern w:val="0"/>
          <w:szCs w:val="26"/>
          <w14:ligatures w14:val="none"/>
        </w:rPr>
        <w:t xml:space="preserve"> is often flexible and may last for many years.  </w:t>
      </w:r>
    </w:p>
    <w:p w14:paraId="5E8D8348" w14:textId="77777777" w:rsidR="008D6186" w:rsidRPr="00592BF1" w:rsidRDefault="008D6186"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4F3BDBF3" w14:textId="44EA6DD5" w:rsidR="00026495" w:rsidRPr="00592BF1" w:rsidRDefault="00026495"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del w:id="72" w:author="Pam Heinrich" w:date="2026-04-14T14:53:00Z" w16du:dateUtc="2026-04-14T19:53:00Z">
        <w:r w:rsidRPr="00592BF1" w:rsidDel="00F63266">
          <w:rPr>
            <w:rFonts w:asciiTheme="minorHAnsi" w:eastAsia="Calibri" w:hAnsiTheme="minorHAnsi" w:cstheme="minorHAnsi"/>
            <w:color w:val="000000" w:themeColor="text1"/>
            <w:kern w:val="0"/>
            <w:szCs w:val="26"/>
            <w14:ligatures w14:val="none"/>
          </w:rPr>
          <w:delText>Most annuity sales today involve:</w:delText>
        </w:r>
      </w:del>
      <w:ins w:id="73" w:author="Pam Heinrich" w:date="2026-04-14T14:53:00Z" w16du:dateUtc="2026-04-14T19:53:00Z">
        <w:r w:rsidR="00F63266">
          <w:rPr>
            <w:rFonts w:asciiTheme="minorHAnsi" w:eastAsia="Calibri" w:hAnsiTheme="minorHAnsi" w:cstheme="minorHAnsi"/>
            <w:color w:val="000000" w:themeColor="text1"/>
            <w:kern w:val="0"/>
            <w:szCs w:val="26"/>
            <w14:ligatures w14:val="none"/>
          </w:rPr>
          <w:t>Types of Deferred Annuities include:</w:t>
        </w:r>
      </w:ins>
    </w:p>
    <w:p w14:paraId="4671D464" w14:textId="3577B7D5" w:rsidR="00026495" w:rsidRPr="00592BF1" w:rsidRDefault="00026495" w:rsidP="00476709">
      <w:pPr>
        <w:widowControl w:val="0"/>
        <w:numPr>
          <w:ilvl w:val="0"/>
          <w:numId w:val="10"/>
        </w:numPr>
        <w:tabs>
          <w:tab w:val="left" w:pos="90"/>
        </w:tabs>
        <w:autoSpaceDE w:val="0"/>
        <w:autoSpaceDN w:val="0"/>
        <w:spacing w:line="240" w:lineRule="auto"/>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Fixed</w:t>
      </w:r>
      <w:del w:id="74" w:author="Pam Heinrich" w:date="2026-04-16T11:36:00Z" w16du:dateUtc="2026-04-16T16:36:00Z">
        <w:r w:rsidRPr="00592BF1" w:rsidDel="00987A54">
          <w:rPr>
            <w:rFonts w:asciiTheme="minorHAnsi" w:eastAsia="Calibri" w:hAnsiTheme="minorHAnsi" w:cstheme="minorHAnsi"/>
            <w:color w:val="000000" w:themeColor="text1"/>
            <w:kern w:val="0"/>
            <w:szCs w:val="26"/>
            <w14:ligatures w14:val="none"/>
          </w:rPr>
          <w:delText xml:space="preserve">/Multi-year guaranteed </w:delText>
        </w:r>
      </w:del>
      <w:r w:rsidRPr="00592BF1">
        <w:rPr>
          <w:rFonts w:asciiTheme="minorHAnsi" w:eastAsia="Calibri" w:hAnsiTheme="minorHAnsi" w:cstheme="minorHAnsi"/>
          <w:color w:val="000000" w:themeColor="text1"/>
          <w:kern w:val="0"/>
          <w:szCs w:val="26"/>
          <w14:ligatures w14:val="none"/>
        </w:rPr>
        <w:t>annuities (</w:t>
      </w:r>
      <w:ins w:id="75" w:author="Pam Heinrich" w:date="2026-04-14T14:53:00Z" w16du:dateUtc="2026-04-14T19:53:00Z">
        <w:r w:rsidR="00F63266">
          <w:rPr>
            <w:rFonts w:asciiTheme="minorHAnsi" w:eastAsia="Calibri" w:hAnsiTheme="minorHAnsi" w:cstheme="minorHAnsi"/>
            <w:color w:val="000000" w:themeColor="text1"/>
            <w:kern w:val="0"/>
            <w:szCs w:val="26"/>
            <w14:ligatures w14:val="none"/>
          </w:rPr>
          <w:t>FAs</w:t>
        </w:r>
      </w:ins>
      <w:del w:id="76" w:author="Pam Heinrich" w:date="2026-04-16T11:36:00Z" w16du:dateUtc="2026-04-16T16:36:00Z">
        <w:r w:rsidRPr="00592BF1" w:rsidDel="00987A54">
          <w:rPr>
            <w:rFonts w:asciiTheme="minorHAnsi" w:eastAsia="Calibri" w:hAnsiTheme="minorHAnsi" w:cstheme="minorHAnsi"/>
            <w:color w:val="000000" w:themeColor="text1"/>
            <w:kern w:val="0"/>
            <w:szCs w:val="26"/>
            <w14:ligatures w14:val="none"/>
          </w:rPr>
          <w:delText>MYGAs</w:delText>
        </w:r>
      </w:del>
      <w:r w:rsidRPr="00592BF1">
        <w:rPr>
          <w:rFonts w:asciiTheme="minorHAnsi" w:eastAsia="Calibri" w:hAnsiTheme="minorHAnsi" w:cstheme="minorHAnsi"/>
          <w:color w:val="000000" w:themeColor="text1"/>
          <w:kern w:val="0"/>
          <w:szCs w:val="26"/>
          <w14:ligatures w14:val="none"/>
        </w:rPr>
        <w:t>)</w:t>
      </w:r>
    </w:p>
    <w:p w14:paraId="17EDD560" w14:textId="32A9E3DC" w:rsidR="00026495" w:rsidRPr="00592BF1" w:rsidRDefault="00026495" w:rsidP="00476709">
      <w:pPr>
        <w:widowControl w:val="0"/>
        <w:numPr>
          <w:ilvl w:val="0"/>
          <w:numId w:val="10"/>
        </w:numPr>
        <w:tabs>
          <w:tab w:val="left" w:pos="90"/>
        </w:tabs>
        <w:autoSpaceDE w:val="0"/>
        <w:autoSpaceDN w:val="0"/>
        <w:spacing w:line="240" w:lineRule="auto"/>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Fixed indexed annuities</w:t>
      </w:r>
      <w:ins w:id="77" w:author="Pam Heinrich" w:date="2026-04-14T14:43:00Z" w16du:dateUtc="2026-04-14T19:43:00Z">
        <w:r w:rsidR="0033483E">
          <w:rPr>
            <w:rFonts w:asciiTheme="minorHAnsi" w:eastAsia="Calibri" w:hAnsiTheme="minorHAnsi" w:cstheme="minorHAnsi"/>
            <w:color w:val="000000" w:themeColor="text1"/>
            <w:kern w:val="0"/>
            <w:szCs w:val="26"/>
            <w14:ligatures w14:val="none"/>
          </w:rPr>
          <w:t xml:space="preserve"> (FIAs)</w:t>
        </w:r>
      </w:ins>
    </w:p>
    <w:p w14:paraId="1A1F7D93" w14:textId="77777777" w:rsidR="00026495" w:rsidRPr="00592BF1" w:rsidRDefault="00026495" w:rsidP="00476709">
      <w:pPr>
        <w:widowControl w:val="0"/>
        <w:numPr>
          <w:ilvl w:val="0"/>
          <w:numId w:val="10"/>
        </w:numPr>
        <w:tabs>
          <w:tab w:val="left" w:pos="90"/>
        </w:tabs>
        <w:autoSpaceDE w:val="0"/>
        <w:autoSpaceDN w:val="0"/>
        <w:spacing w:line="240" w:lineRule="auto"/>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Registered index-linked annuities (RILAs)</w:t>
      </w:r>
    </w:p>
    <w:p w14:paraId="45211EA2" w14:textId="6E2B9FC3" w:rsidR="00026495" w:rsidRDefault="00026495" w:rsidP="00476709">
      <w:pPr>
        <w:widowControl w:val="0"/>
        <w:numPr>
          <w:ilvl w:val="0"/>
          <w:numId w:val="10"/>
        </w:numPr>
        <w:tabs>
          <w:tab w:val="left" w:pos="90"/>
        </w:tabs>
        <w:autoSpaceDE w:val="0"/>
        <w:autoSpaceDN w:val="0"/>
        <w:spacing w:line="240" w:lineRule="auto"/>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Variable annuities</w:t>
      </w:r>
      <w:ins w:id="78" w:author="Pam Heinrich" w:date="2026-04-14T14:43:00Z" w16du:dateUtc="2026-04-14T19:43:00Z">
        <w:r w:rsidR="0033483E">
          <w:rPr>
            <w:rFonts w:asciiTheme="minorHAnsi" w:eastAsia="Calibri" w:hAnsiTheme="minorHAnsi" w:cstheme="minorHAnsi"/>
            <w:color w:val="000000" w:themeColor="text1"/>
            <w:kern w:val="0"/>
            <w:szCs w:val="26"/>
            <w14:ligatures w14:val="none"/>
          </w:rPr>
          <w:t xml:space="preserve"> (V</w:t>
        </w:r>
      </w:ins>
      <w:ins w:id="79" w:author="Pam Heinrich" w:date="2026-04-14T14:53:00Z" w16du:dateUtc="2026-04-14T19:53:00Z">
        <w:r w:rsidR="00F63266">
          <w:rPr>
            <w:rFonts w:asciiTheme="minorHAnsi" w:eastAsia="Calibri" w:hAnsiTheme="minorHAnsi" w:cstheme="minorHAnsi"/>
            <w:color w:val="000000" w:themeColor="text1"/>
            <w:kern w:val="0"/>
            <w:szCs w:val="26"/>
            <w14:ligatures w14:val="none"/>
          </w:rPr>
          <w:t>As</w:t>
        </w:r>
      </w:ins>
      <w:ins w:id="80" w:author="Pam Heinrich" w:date="2026-04-14T14:43:00Z" w16du:dateUtc="2026-04-14T19:43:00Z">
        <w:r w:rsidR="0033483E">
          <w:rPr>
            <w:rFonts w:asciiTheme="minorHAnsi" w:eastAsia="Calibri" w:hAnsiTheme="minorHAnsi" w:cstheme="minorHAnsi"/>
            <w:color w:val="000000" w:themeColor="text1"/>
            <w:kern w:val="0"/>
            <w:szCs w:val="26"/>
            <w14:ligatures w14:val="none"/>
          </w:rPr>
          <w:t>)</w:t>
        </w:r>
      </w:ins>
    </w:p>
    <w:p w14:paraId="6A328A45" w14:textId="77777777" w:rsidR="008D6186" w:rsidRPr="00592BF1" w:rsidRDefault="008D6186" w:rsidP="008D6186">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22A10977" w14:textId="214435D7" w:rsidR="00026495" w:rsidDel="00F502E9" w:rsidRDefault="00026495" w:rsidP="00476709">
      <w:pPr>
        <w:widowControl w:val="0"/>
        <w:tabs>
          <w:tab w:val="left" w:pos="90"/>
        </w:tabs>
        <w:autoSpaceDE w:val="0"/>
        <w:autoSpaceDN w:val="0"/>
        <w:spacing w:line="240" w:lineRule="auto"/>
        <w:ind w:firstLine="0"/>
        <w:rPr>
          <w:del w:id="81" w:author="Pam Heinrich" w:date="2026-04-14T14:44:00Z" w16du:dateUtc="2026-04-14T19:44:00Z"/>
          <w:rFonts w:asciiTheme="minorHAnsi" w:eastAsia="Calibri" w:hAnsiTheme="minorHAnsi" w:cstheme="minorHAnsi"/>
          <w:color w:val="000000" w:themeColor="text1"/>
          <w:kern w:val="0"/>
          <w:szCs w:val="26"/>
          <w14:ligatures w14:val="none"/>
        </w:rPr>
      </w:pPr>
      <w:del w:id="82" w:author="Pam Heinrich" w:date="2026-04-14T14:44:00Z" w16du:dateUtc="2026-04-14T19:44:00Z">
        <w:r w:rsidRPr="00592BF1" w:rsidDel="0033483E">
          <w:rPr>
            <w:rFonts w:asciiTheme="minorHAnsi" w:eastAsia="Calibri" w:hAnsiTheme="minorHAnsi" w:cstheme="minorHAnsi"/>
            <w:color w:val="000000" w:themeColor="text1"/>
            <w:kern w:val="0"/>
            <w:szCs w:val="26"/>
            <w14:ligatures w14:val="none"/>
          </w:rPr>
          <w:delText xml:space="preserve">All of these are </w:delText>
        </w:r>
        <w:r w:rsidRPr="00592BF1" w:rsidDel="0033483E">
          <w:rPr>
            <w:rFonts w:asciiTheme="minorHAnsi" w:eastAsia="Calibri" w:hAnsiTheme="minorHAnsi" w:cstheme="minorHAnsi"/>
            <w:b/>
            <w:bCs/>
            <w:color w:val="000000" w:themeColor="text1"/>
            <w:kern w:val="0"/>
            <w:szCs w:val="26"/>
            <w14:ligatures w14:val="none"/>
          </w:rPr>
          <w:delText>deferred</w:delText>
        </w:r>
        <w:r w:rsidRPr="00592BF1" w:rsidDel="0033483E">
          <w:rPr>
            <w:rFonts w:asciiTheme="minorHAnsi" w:eastAsia="Calibri" w:hAnsiTheme="minorHAnsi" w:cstheme="minorHAnsi"/>
            <w:color w:val="000000" w:themeColor="text1"/>
            <w:kern w:val="0"/>
            <w:szCs w:val="26"/>
            <w14:ligatures w14:val="none"/>
          </w:rPr>
          <w:delText xml:space="preserve"> products. Immediate annuities (single premium immediate annuities, or SPIAs) represent a much smaller share of overall sales.</w:delText>
        </w:r>
      </w:del>
    </w:p>
    <w:p w14:paraId="4DDC52A3" w14:textId="77777777" w:rsidR="00F502E9" w:rsidRDefault="00F502E9" w:rsidP="00476709">
      <w:pPr>
        <w:widowControl w:val="0"/>
        <w:tabs>
          <w:tab w:val="left" w:pos="90"/>
        </w:tabs>
        <w:autoSpaceDE w:val="0"/>
        <w:autoSpaceDN w:val="0"/>
        <w:spacing w:line="240" w:lineRule="auto"/>
        <w:ind w:firstLine="0"/>
        <w:rPr>
          <w:ins w:id="83" w:author="Pam Heinrich" w:date="2026-04-14T15:28:00Z" w16du:dateUtc="2026-04-14T20:28:00Z"/>
          <w:rFonts w:asciiTheme="minorHAnsi" w:eastAsia="Calibri" w:hAnsiTheme="minorHAnsi" w:cstheme="minorHAnsi"/>
          <w:color w:val="000000" w:themeColor="text1"/>
          <w:kern w:val="0"/>
          <w:szCs w:val="26"/>
          <w14:ligatures w14:val="none"/>
        </w:rPr>
      </w:pPr>
    </w:p>
    <w:p w14:paraId="0ED3AEE4" w14:textId="72960E42" w:rsidR="0052548C" w:rsidRPr="00987A54" w:rsidRDefault="00987A54" w:rsidP="00987A54">
      <w:pPr>
        <w:spacing w:line="240" w:lineRule="auto"/>
        <w:ind w:right="360" w:firstLine="0"/>
        <w:rPr>
          <w:rFonts w:asciiTheme="minorHAnsi" w:eastAsia="Calibri" w:hAnsiTheme="minorHAnsi" w:cstheme="minorHAnsi"/>
          <w:b/>
          <w:bCs/>
          <w:color w:val="000000" w:themeColor="text1"/>
          <w:kern w:val="0"/>
          <w:szCs w:val="26"/>
          <w14:ligatures w14:val="none"/>
        </w:rPr>
        <w:pPrChange w:id="84" w:author="Pam Heinrich" w:date="2026-04-16T11:35:00Z" w16du:dateUtc="2026-04-16T16:35:00Z">
          <w:pPr>
            <w:spacing w:line="240" w:lineRule="auto"/>
            <w:ind w:right="360"/>
          </w:pPr>
        </w:pPrChange>
      </w:pPr>
      <w:ins w:id="85" w:author="Pam Heinrich" w:date="2026-04-16T11:35:00Z" w16du:dateUtc="2026-04-16T16:35:00Z">
        <w:r>
          <w:rPr>
            <w:rFonts w:asciiTheme="minorHAnsi" w:eastAsia="Calibri" w:hAnsiTheme="minorHAnsi" w:cstheme="minorHAnsi"/>
            <w:b/>
            <w:bCs/>
            <w:color w:val="000000" w:themeColor="text1"/>
            <w:kern w:val="0"/>
            <w:szCs w:val="26"/>
            <w14:ligatures w14:val="none"/>
          </w:rPr>
          <w:t xml:space="preserve">Each of these types of deferred annuities are discussed in this guide. </w:t>
        </w:r>
      </w:ins>
      <w:r w:rsidR="0052548C" w:rsidRPr="00987A54">
        <w:rPr>
          <w:rFonts w:asciiTheme="minorHAnsi" w:eastAsia="Calibri" w:hAnsiTheme="minorHAnsi" w:cstheme="minorHAnsi"/>
          <w:b/>
          <w:bCs/>
          <w:color w:val="000000" w:themeColor="text1"/>
          <w:kern w:val="0"/>
          <w:szCs w:val="26"/>
          <w14:ligatures w14:val="none"/>
        </w:rPr>
        <w:br w:type="page"/>
      </w:r>
    </w:p>
    <w:p w14:paraId="3D06D7DD" w14:textId="21C7F376" w:rsidR="00592BF1" w:rsidRDefault="00592BF1" w:rsidP="00476709">
      <w:pPr>
        <w:widowControl w:val="0"/>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lastRenderedPageBreak/>
        <w:t>DEFERRED ANNUITIES</w:t>
      </w:r>
    </w:p>
    <w:p w14:paraId="41CC277E" w14:textId="77777777" w:rsidR="0096570E" w:rsidRPr="00592BF1" w:rsidRDefault="0096570E" w:rsidP="00476709">
      <w:pPr>
        <w:widowControl w:val="0"/>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p>
    <w:p w14:paraId="16F4E131" w14:textId="25FF628E" w:rsidR="00026495" w:rsidDel="00F63266" w:rsidRDefault="00026495" w:rsidP="00476709">
      <w:pPr>
        <w:widowControl w:val="0"/>
        <w:tabs>
          <w:tab w:val="left" w:pos="90"/>
        </w:tabs>
        <w:autoSpaceDE w:val="0"/>
        <w:autoSpaceDN w:val="0"/>
        <w:spacing w:line="240" w:lineRule="auto"/>
        <w:ind w:firstLine="0"/>
        <w:rPr>
          <w:del w:id="86" w:author="Pam Heinrich" w:date="2026-04-14T14:53:00Z" w16du:dateUtc="2026-04-14T19:53:00Z"/>
          <w:rFonts w:asciiTheme="minorHAnsi" w:eastAsia="Calibri" w:hAnsiTheme="minorHAnsi" w:cstheme="minorHAnsi"/>
          <w:color w:val="000000" w:themeColor="text1"/>
          <w:kern w:val="0"/>
          <w:szCs w:val="26"/>
          <w14:ligatures w14:val="none"/>
        </w:rPr>
      </w:pPr>
      <w:del w:id="87" w:author="Pam Heinrich" w:date="2026-04-14T14:53:00Z" w16du:dateUtc="2026-04-14T19:53:00Z">
        <w:r w:rsidRPr="00592BF1" w:rsidDel="00F63266">
          <w:rPr>
            <w:rFonts w:asciiTheme="minorHAnsi" w:eastAsia="Calibri" w:hAnsiTheme="minorHAnsi" w:cstheme="minorHAnsi"/>
            <w:color w:val="000000" w:themeColor="text1"/>
            <w:kern w:val="0"/>
            <w:szCs w:val="26"/>
            <w14:ligatures w14:val="none"/>
          </w:rPr>
          <w:delText xml:space="preserve">This guide focuses on issues consumers encounter with deferred annuities only. </w:delText>
        </w:r>
      </w:del>
    </w:p>
    <w:p w14:paraId="402FEA09" w14:textId="5B37C4B9" w:rsidR="00F502E9" w:rsidRPr="00592BF1" w:rsidDel="006F50CF" w:rsidRDefault="00F502E9" w:rsidP="00476709">
      <w:pPr>
        <w:widowControl w:val="0"/>
        <w:tabs>
          <w:tab w:val="left" w:pos="90"/>
        </w:tabs>
        <w:autoSpaceDE w:val="0"/>
        <w:autoSpaceDN w:val="0"/>
        <w:spacing w:line="240" w:lineRule="auto"/>
        <w:ind w:firstLine="0"/>
        <w:rPr>
          <w:del w:id="88" w:author="Pam Heinrich" w:date="2026-04-14T18:32:00Z" w16du:dateUtc="2026-04-14T23:32:00Z"/>
          <w:rFonts w:asciiTheme="minorHAnsi" w:eastAsia="Calibri" w:hAnsiTheme="minorHAnsi" w:cstheme="minorHAnsi"/>
          <w:color w:val="000000" w:themeColor="text1"/>
          <w:kern w:val="0"/>
          <w:szCs w:val="26"/>
          <w14:ligatures w14:val="none"/>
        </w:rPr>
      </w:pPr>
    </w:p>
    <w:p w14:paraId="4B6FC8CD" w14:textId="380B989B" w:rsidR="00026495" w:rsidRDefault="00026495"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Deferred annuities have an </w:t>
      </w:r>
      <w:r w:rsidRPr="00592BF1">
        <w:rPr>
          <w:rFonts w:asciiTheme="minorHAnsi" w:eastAsia="Calibri" w:hAnsiTheme="minorHAnsi" w:cstheme="minorHAnsi"/>
          <w:b/>
          <w:bCs/>
          <w:color w:val="000000" w:themeColor="text1"/>
          <w:kern w:val="0"/>
          <w:szCs w:val="26"/>
          <w14:ligatures w14:val="none"/>
        </w:rPr>
        <w:t>accumulation period</w:t>
      </w:r>
      <w:r w:rsidRPr="00592BF1">
        <w:rPr>
          <w:rFonts w:asciiTheme="minorHAnsi" w:eastAsia="Calibri" w:hAnsiTheme="minorHAnsi" w:cstheme="minorHAnsi"/>
          <w:color w:val="000000" w:themeColor="text1"/>
          <w:kern w:val="0"/>
          <w:szCs w:val="26"/>
          <w14:ligatures w14:val="none"/>
        </w:rPr>
        <w:t xml:space="preserve"> and a </w:t>
      </w:r>
      <w:r w:rsidRPr="00592BF1">
        <w:rPr>
          <w:rFonts w:asciiTheme="minorHAnsi" w:eastAsia="Calibri" w:hAnsiTheme="minorHAnsi" w:cstheme="minorHAnsi"/>
          <w:b/>
          <w:bCs/>
          <w:color w:val="000000" w:themeColor="text1"/>
          <w:kern w:val="0"/>
          <w:szCs w:val="26"/>
          <w14:ligatures w14:val="none"/>
        </w:rPr>
        <w:t>payout period</w:t>
      </w:r>
      <w:r w:rsidRPr="00592BF1">
        <w:rPr>
          <w:rFonts w:asciiTheme="minorHAnsi" w:eastAsia="Calibri" w:hAnsiTheme="minorHAnsi" w:cstheme="minorHAnsi"/>
          <w:color w:val="000000" w:themeColor="text1"/>
          <w:kern w:val="0"/>
          <w:szCs w:val="26"/>
          <w14:ligatures w14:val="none"/>
        </w:rPr>
        <w:t xml:space="preserve">. During the accumulation period, your annuity value </w:t>
      </w:r>
      <w:del w:id="89" w:author="Pam Heinrich" w:date="2026-04-14T17:38:00Z" w16du:dateUtc="2026-04-14T22:38:00Z">
        <w:r w:rsidRPr="00592BF1" w:rsidDel="005C5E9E">
          <w:rPr>
            <w:rFonts w:asciiTheme="minorHAnsi" w:eastAsia="Calibri" w:hAnsiTheme="minorHAnsi" w:cstheme="minorHAnsi"/>
            <w:color w:val="000000" w:themeColor="text1"/>
            <w:kern w:val="0"/>
            <w:szCs w:val="26"/>
            <w14:ligatures w14:val="none"/>
          </w:rPr>
          <w:delText xml:space="preserve">changes </w:delText>
        </w:r>
      </w:del>
      <w:ins w:id="90" w:author="Pam Heinrich" w:date="2026-04-14T17:38:00Z" w16du:dateUtc="2026-04-14T22:38:00Z">
        <w:r w:rsidR="005C5E9E">
          <w:rPr>
            <w:rFonts w:asciiTheme="minorHAnsi" w:eastAsia="Calibri" w:hAnsiTheme="minorHAnsi" w:cstheme="minorHAnsi"/>
            <w:color w:val="000000" w:themeColor="text1"/>
            <w:kern w:val="0"/>
            <w:szCs w:val="26"/>
            <w14:ligatures w14:val="none"/>
          </w:rPr>
          <w:t>grows</w:t>
        </w:r>
        <w:r w:rsidR="005C5E9E" w:rsidRPr="00592BF1">
          <w:rPr>
            <w:rFonts w:asciiTheme="minorHAnsi" w:eastAsia="Calibri" w:hAnsiTheme="minorHAnsi" w:cstheme="minorHAnsi"/>
            <w:color w:val="000000" w:themeColor="text1"/>
            <w:kern w:val="0"/>
            <w:szCs w:val="26"/>
            <w14:ligatures w14:val="none"/>
          </w:rPr>
          <w:t xml:space="preserve"> </w:t>
        </w:r>
      </w:ins>
      <w:r w:rsidRPr="00592BF1">
        <w:rPr>
          <w:rFonts w:asciiTheme="minorHAnsi" w:eastAsia="Calibri" w:hAnsiTheme="minorHAnsi" w:cstheme="minorHAnsi"/>
          <w:color w:val="000000" w:themeColor="text1"/>
          <w:kern w:val="0"/>
          <w:szCs w:val="26"/>
          <w14:ligatures w14:val="none"/>
        </w:rPr>
        <w:t xml:space="preserve">based on the </w:t>
      </w:r>
      <w:del w:id="91" w:author="Pam Heinrich" w:date="2026-04-14T15:09:00Z" w16du:dateUtc="2026-04-14T20:09:00Z">
        <w:r w:rsidRPr="00592BF1" w:rsidDel="00965E05">
          <w:rPr>
            <w:rFonts w:asciiTheme="minorHAnsi" w:eastAsia="Calibri" w:hAnsiTheme="minorHAnsi" w:cstheme="minorHAnsi"/>
            <w:color w:val="000000" w:themeColor="text1"/>
            <w:kern w:val="0"/>
            <w:szCs w:val="26"/>
            <w14:ligatures w14:val="none"/>
          </w:rPr>
          <w:delText xml:space="preserve">product </w:delText>
        </w:r>
      </w:del>
      <w:r w:rsidRPr="00592BF1">
        <w:rPr>
          <w:rFonts w:asciiTheme="minorHAnsi" w:eastAsia="Calibri" w:hAnsiTheme="minorHAnsi" w:cstheme="minorHAnsi"/>
          <w:color w:val="000000" w:themeColor="text1"/>
          <w:kern w:val="0"/>
          <w:szCs w:val="26"/>
          <w14:ligatures w14:val="none"/>
        </w:rPr>
        <w:t>type</w:t>
      </w:r>
      <w:ins w:id="92" w:author="Pam Heinrich" w:date="2026-04-14T15:09:00Z" w16du:dateUtc="2026-04-14T20:09:00Z">
        <w:r w:rsidR="00965E05">
          <w:rPr>
            <w:rFonts w:asciiTheme="minorHAnsi" w:eastAsia="Calibri" w:hAnsiTheme="minorHAnsi" w:cstheme="minorHAnsi"/>
            <w:color w:val="000000" w:themeColor="text1"/>
            <w:kern w:val="0"/>
            <w:szCs w:val="26"/>
            <w14:ligatures w14:val="none"/>
          </w:rPr>
          <w:t xml:space="preserve"> of the annuity</w:t>
        </w:r>
      </w:ins>
      <w:r w:rsidRPr="00592BF1">
        <w:rPr>
          <w:rFonts w:asciiTheme="minorHAnsi" w:eastAsia="Calibri" w:hAnsiTheme="minorHAnsi" w:cstheme="minorHAnsi"/>
          <w:color w:val="000000" w:themeColor="text1"/>
          <w:kern w:val="0"/>
          <w:szCs w:val="26"/>
          <w14:ligatures w14:val="none"/>
        </w:rPr>
        <w:t xml:space="preserve"> and how much money you contribute. During the payout period, the annuity makes payments to you.</w:t>
      </w:r>
    </w:p>
    <w:p w14:paraId="6262DFE2" w14:textId="77777777" w:rsidR="008D6186" w:rsidRDefault="008D6186" w:rsidP="00476709">
      <w:pPr>
        <w:widowControl w:val="0"/>
        <w:tabs>
          <w:tab w:val="left" w:pos="90"/>
        </w:tabs>
        <w:autoSpaceDE w:val="0"/>
        <w:autoSpaceDN w:val="0"/>
        <w:spacing w:line="240" w:lineRule="auto"/>
        <w:ind w:firstLine="0"/>
        <w:rPr>
          <w:ins w:id="93" w:author="Pam Heinrich" w:date="2026-04-14T18:29:00Z" w16du:dateUtc="2026-04-14T23:29:00Z"/>
          <w:rFonts w:asciiTheme="minorHAnsi" w:eastAsia="Calibri" w:hAnsiTheme="minorHAnsi" w:cstheme="minorHAnsi"/>
          <w:color w:val="000000" w:themeColor="text1"/>
          <w:kern w:val="0"/>
          <w:szCs w:val="26"/>
          <w14:ligatures w14:val="none"/>
        </w:rPr>
      </w:pPr>
    </w:p>
    <w:p w14:paraId="719E2925" w14:textId="36F198D4" w:rsidR="00CE66E3" w:rsidRPr="00592BF1" w:rsidDel="006F50CF" w:rsidRDefault="00987A54" w:rsidP="00476709">
      <w:pPr>
        <w:widowControl w:val="0"/>
        <w:tabs>
          <w:tab w:val="left" w:pos="90"/>
        </w:tabs>
        <w:autoSpaceDE w:val="0"/>
        <w:autoSpaceDN w:val="0"/>
        <w:spacing w:line="240" w:lineRule="auto"/>
        <w:ind w:firstLine="0"/>
        <w:rPr>
          <w:del w:id="94" w:author="Pam Heinrich" w:date="2026-04-14T18:30:00Z" w16du:dateUtc="2026-04-14T23:30:00Z"/>
          <w:rFonts w:asciiTheme="minorHAnsi" w:eastAsia="Calibri" w:hAnsiTheme="minorHAnsi" w:cstheme="minorHAnsi"/>
          <w:color w:val="000000" w:themeColor="text1"/>
          <w:kern w:val="0"/>
          <w:szCs w:val="26"/>
          <w14:ligatures w14:val="none"/>
        </w:rPr>
      </w:pPr>
      <w:ins w:id="95" w:author="Pam Heinrich" w:date="2026-04-16T11:38:00Z" w16du:dateUtc="2026-04-16T16:38:00Z">
        <w:r>
          <w:rPr>
            <w:rFonts w:asciiTheme="minorHAnsi" w:eastAsia="Calibri" w:hAnsiTheme="minorHAnsi" w:cstheme="minorHAnsi"/>
            <w:color w:val="000000" w:themeColor="text1"/>
            <w:kern w:val="0"/>
            <w:szCs w:val="26"/>
            <w14:ligatures w14:val="none"/>
          </w:rPr>
          <w:t xml:space="preserve">Many deferred annuities </w:t>
        </w:r>
      </w:ins>
      <w:ins w:id="96" w:author="Pam Heinrich" w:date="2026-04-16T11:38:00Z">
        <w:r w:rsidRPr="00987A54">
          <w:rPr>
            <w:rFonts w:asciiTheme="minorHAnsi" w:eastAsia="Calibri" w:hAnsiTheme="minorHAnsi" w:cstheme="minorHAnsi"/>
            <w:color w:val="000000" w:themeColor="text1"/>
            <w:kern w:val="0"/>
            <w:szCs w:val="26"/>
            <w14:ligatures w14:val="none"/>
          </w:rPr>
          <w:t xml:space="preserve">offer a </w:t>
        </w:r>
        <w:r w:rsidRPr="00987A54">
          <w:rPr>
            <w:rFonts w:asciiTheme="minorHAnsi" w:eastAsia="Calibri" w:hAnsiTheme="minorHAnsi" w:cstheme="minorHAnsi"/>
            <w:b/>
            <w:bCs/>
            <w:color w:val="000000" w:themeColor="text1"/>
            <w:kern w:val="0"/>
            <w:szCs w:val="26"/>
            <w14:ligatures w14:val="none"/>
            <w:rPrChange w:id="97" w:author="Pam Heinrich" w:date="2026-04-16T11:38:00Z" w16du:dateUtc="2026-04-16T16:38:00Z">
              <w:rPr>
                <w:rFonts w:asciiTheme="minorHAnsi" w:eastAsia="Calibri" w:hAnsiTheme="minorHAnsi" w:cstheme="minorHAnsi"/>
                <w:color w:val="000000" w:themeColor="text1"/>
                <w:kern w:val="0"/>
                <w:szCs w:val="26"/>
                <w14:ligatures w14:val="none"/>
              </w:rPr>
            </w:rPrChange>
          </w:rPr>
          <w:t>basic death benefit</w:t>
        </w:r>
        <w:r w:rsidRPr="00987A54">
          <w:rPr>
            <w:rFonts w:asciiTheme="minorHAnsi" w:eastAsia="Calibri" w:hAnsiTheme="minorHAnsi" w:cstheme="minorHAnsi"/>
            <w:color w:val="000000" w:themeColor="text1"/>
            <w:kern w:val="0"/>
            <w:szCs w:val="26"/>
            <w14:ligatures w14:val="none"/>
          </w:rPr>
          <w:t xml:space="preserve">. If you die during the accumulation period, a deferred annuity with a basic death benefit pays some or all of the annuity’s value to your survivors (called beneficiaries) either in one payment or multiple payments over time. The amount is usually the greater of the annuity account value or the minimum guaranteed surrender value. If you die after you begin to receive income payments (annuitize), your </w:t>
        </w:r>
      </w:ins>
      <w:ins w:id="98" w:author="Pam Heinrich" w:date="2026-04-16T11:39:00Z" w16du:dateUtc="2026-04-16T16:39:00Z">
        <w:r>
          <w:rPr>
            <w:rFonts w:asciiTheme="minorHAnsi" w:eastAsia="Calibri" w:hAnsiTheme="minorHAnsi" w:cstheme="minorHAnsi"/>
            <w:color w:val="000000" w:themeColor="text1"/>
            <w:kern w:val="0"/>
            <w:szCs w:val="26"/>
            <w14:ligatures w14:val="none"/>
          </w:rPr>
          <w:t xml:space="preserve">beneficiaries </w:t>
        </w:r>
      </w:ins>
      <w:ins w:id="99" w:author="Pam Heinrich" w:date="2026-04-16T11:38:00Z">
        <w:r w:rsidRPr="00987A54">
          <w:rPr>
            <w:rFonts w:asciiTheme="minorHAnsi" w:eastAsia="Calibri" w:hAnsiTheme="minorHAnsi" w:cstheme="minorHAnsi"/>
            <w:color w:val="000000" w:themeColor="text1"/>
            <w:kern w:val="0"/>
            <w:szCs w:val="26"/>
            <w14:ligatures w14:val="none"/>
          </w:rPr>
          <w:t xml:space="preserve">may not receive anything unless: 1) your annuity guarantees to pay out at least as much as you paid into the annuity, or 2) you chose a payout option that continues to make payments after your death. </w:t>
        </w:r>
      </w:ins>
    </w:p>
    <w:p w14:paraId="47D81C25" w14:textId="77777777" w:rsidR="006F50CF" w:rsidRDefault="006F50CF" w:rsidP="00476709">
      <w:pPr>
        <w:widowControl w:val="0"/>
        <w:tabs>
          <w:tab w:val="left" w:pos="90"/>
        </w:tabs>
        <w:autoSpaceDE w:val="0"/>
        <w:autoSpaceDN w:val="0"/>
        <w:spacing w:line="240" w:lineRule="auto"/>
        <w:ind w:firstLine="0"/>
        <w:rPr>
          <w:ins w:id="100" w:author="Pam Heinrich" w:date="2026-04-14T18:30:00Z" w16du:dateUtc="2026-04-14T23:30:00Z"/>
          <w:rFonts w:asciiTheme="minorHAnsi" w:eastAsia="Calibri" w:hAnsiTheme="minorHAnsi" w:cstheme="minorHAnsi"/>
          <w:color w:val="000000" w:themeColor="text1"/>
          <w:kern w:val="0"/>
          <w:szCs w:val="26"/>
          <w14:ligatures w14:val="none"/>
        </w:rPr>
      </w:pPr>
    </w:p>
    <w:p w14:paraId="1A773C90" w14:textId="086C8E9C" w:rsidR="00026495" w:rsidRDefault="00026495" w:rsidP="00476709">
      <w:pPr>
        <w:widowControl w:val="0"/>
        <w:tabs>
          <w:tab w:val="left" w:pos="90"/>
        </w:tabs>
        <w:autoSpaceDE w:val="0"/>
        <w:autoSpaceDN w:val="0"/>
        <w:spacing w:line="240" w:lineRule="auto"/>
        <w:ind w:firstLine="0"/>
        <w:rPr>
          <w:rFonts w:asciiTheme="minorHAnsi" w:eastAsia="Calibri" w:hAnsiTheme="minorHAnsi" w:cstheme="minorHAnsi"/>
          <w:i/>
          <w:iCs/>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Some </w:t>
      </w:r>
      <w:ins w:id="101" w:author="Pam Heinrich" w:date="2026-04-14T15:34:00Z" w16du:dateUtc="2026-04-14T20:34:00Z">
        <w:r w:rsidR="00971078">
          <w:rPr>
            <w:rFonts w:asciiTheme="minorHAnsi" w:eastAsia="Calibri" w:hAnsiTheme="minorHAnsi" w:cstheme="minorHAnsi"/>
            <w:color w:val="000000" w:themeColor="text1"/>
            <w:kern w:val="0"/>
            <w:szCs w:val="26"/>
            <w14:ligatures w14:val="none"/>
          </w:rPr>
          <w:t xml:space="preserve">deferred </w:t>
        </w:r>
      </w:ins>
      <w:r w:rsidRPr="00592BF1">
        <w:rPr>
          <w:rFonts w:asciiTheme="minorHAnsi" w:eastAsia="Calibri" w:hAnsiTheme="minorHAnsi" w:cstheme="minorHAnsi"/>
          <w:color w:val="000000" w:themeColor="text1"/>
          <w:kern w:val="0"/>
          <w:szCs w:val="26"/>
          <w14:ligatures w14:val="none"/>
        </w:rPr>
        <w:t xml:space="preserve">annuities offer a </w:t>
      </w:r>
      <w:r w:rsidRPr="00592BF1">
        <w:rPr>
          <w:rFonts w:asciiTheme="minorHAnsi" w:eastAsia="Calibri" w:hAnsiTheme="minorHAnsi" w:cstheme="minorHAnsi"/>
          <w:b/>
          <w:bCs/>
          <w:color w:val="000000" w:themeColor="text1"/>
          <w:kern w:val="0"/>
          <w:szCs w:val="26"/>
          <w14:ligatures w14:val="none"/>
        </w:rPr>
        <w:t>premium bonus</w:t>
      </w:r>
      <w:r w:rsidRPr="00592BF1">
        <w:rPr>
          <w:rFonts w:asciiTheme="minorHAnsi" w:eastAsia="Calibri" w:hAnsiTheme="minorHAnsi" w:cstheme="minorHAnsi"/>
          <w:color w:val="000000" w:themeColor="text1"/>
          <w:kern w:val="0"/>
          <w:szCs w:val="26"/>
          <w14:ligatures w14:val="none"/>
        </w:rPr>
        <w:t xml:space="preserve">. This is </w:t>
      </w:r>
      <w:ins w:id="102" w:author="Pam Heinrich" w:date="2026-04-16T11:41:00Z" w16du:dateUtc="2026-04-16T16:41:00Z">
        <w:r w:rsidR="00987A54">
          <w:rPr>
            <w:rFonts w:asciiTheme="minorHAnsi" w:eastAsia="Calibri" w:hAnsiTheme="minorHAnsi" w:cstheme="minorHAnsi"/>
            <w:color w:val="000000" w:themeColor="text1"/>
            <w:kern w:val="0"/>
            <w:szCs w:val="26"/>
            <w14:ligatures w14:val="none"/>
          </w:rPr>
          <w:t xml:space="preserve">typically </w:t>
        </w:r>
      </w:ins>
      <w:r w:rsidRPr="00592BF1">
        <w:rPr>
          <w:rFonts w:asciiTheme="minorHAnsi" w:eastAsia="Calibri" w:hAnsiTheme="minorHAnsi" w:cstheme="minorHAnsi"/>
          <w:color w:val="000000" w:themeColor="text1"/>
          <w:kern w:val="0"/>
          <w:szCs w:val="26"/>
          <w14:ligatures w14:val="none"/>
        </w:rPr>
        <w:t xml:space="preserve">a lump sum the insurer adds when you buy the annuity or </w:t>
      </w:r>
      <w:ins w:id="103" w:author="Pam Heinrich" w:date="2026-04-14T17:40:00Z" w16du:dateUtc="2026-04-14T22:40:00Z">
        <w:r w:rsidR="00140A85">
          <w:rPr>
            <w:rFonts w:asciiTheme="minorHAnsi" w:eastAsia="Calibri" w:hAnsiTheme="minorHAnsi" w:cstheme="minorHAnsi"/>
            <w:color w:val="000000" w:themeColor="text1"/>
            <w:kern w:val="0"/>
            <w:szCs w:val="26"/>
            <w14:ligatures w14:val="none"/>
          </w:rPr>
          <w:t xml:space="preserve">when you </w:t>
        </w:r>
      </w:ins>
      <w:r w:rsidRPr="00592BF1">
        <w:rPr>
          <w:rFonts w:asciiTheme="minorHAnsi" w:eastAsia="Calibri" w:hAnsiTheme="minorHAnsi" w:cstheme="minorHAnsi"/>
          <w:color w:val="000000" w:themeColor="text1"/>
          <w:kern w:val="0"/>
          <w:szCs w:val="26"/>
          <w14:ligatures w14:val="none"/>
        </w:rPr>
        <w:t xml:space="preserve">contribute additional money. It’s usually a set percentage of the amount you put into the annuity. The insurer credits this bonus to your account on day one, but you usually cannot withdraw it immediately. Insurers use bonuses to encourage long-term </w:t>
      </w:r>
      <w:r w:rsidR="000F355F">
        <w:rPr>
          <w:rFonts w:asciiTheme="minorHAnsi" w:eastAsia="Calibri" w:hAnsiTheme="minorHAnsi" w:cstheme="minorHAnsi"/>
          <w:color w:val="000000" w:themeColor="text1"/>
          <w:kern w:val="0"/>
          <w:szCs w:val="26"/>
          <w14:ligatures w14:val="none"/>
        </w:rPr>
        <w:t>retention of the annuity</w:t>
      </w:r>
      <w:r w:rsidRPr="00592BF1">
        <w:rPr>
          <w:rFonts w:asciiTheme="minorHAnsi" w:eastAsia="Calibri" w:hAnsiTheme="minorHAnsi" w:cstheme="minorHAnsi"/>
          <w:color w:val="000000" w:themeColor="text1"/>
          <w:kern w:val="0"/>
          <w:szCs w:val="26"/>
          <w14:ligatures w14:val="none"/>
        </w:rPr>
        <w:t xml:space="preserve">. Many require a vesting period, meaning you must keep the money in the annuity for 7–10 years to keep the full bonus. </w:t>
      </w:r>
      <w:del w:id="104" w:author="Pam Heinrich" w:date="2026-04-14T18:31:00Z" w16du:dateUtc="2026-04-14T23:31:00Z">
        <w:r w:rsidRPr="00592BF1" w:rsidDel="006F50CF">
          <w:rPr>
            <w:rFonts w:asciiTheme="minorHAnsi" w:eastAsia="Calibri" w:hAnsiTheme="minorHAnsi" w:cstheme="minorHAnsi"/>
            <w:i/>
            <w:iCs/>
            <w:color w:val="000000" w:themeColor="text1"/>
            <w:kern w:val="0"/>
            <w:szCs w:val="26"/>
            <w14:ligatures w14:val="none"/>
          </w:rPr>
          <w:delText>In other words</w:delText>
        </w:r>
      </w:del>
      <w:ins w:id="105" w:author="Pam Heinrich" w:date="2026-04-14T18:31:00Z" w16du:dateUtc="2026-04-14T23:31:00Z">
        <w:r w:rsidR="006F50CF">
          <w:rPr>
            <w:rFonts w:asciiTheme="minorHAnsi" w:eastAsia="Calibri" w:hAnsiTheme="minorHAnsi" w:cstheme="minorHAnsi"/>
            <w:i/>
            <w:iCs/>
            <w:color w:val="000000" w:themeColor="text1"/>
            <w:kern w:val="0"/>
            <w:szCs w:val="26"/>
            <w14:ligatures w14:val="none"/>
          </w:rPr>
          <w:t>Also</w:t>
        </w:r>
      </w:ins>
      <w:r w:rsidRPr="00592BF1">
        <w:rPr>
          <w:rFonts w:asciiTheme="minorHAnsi" w:eastAsia="Calibri" w:hAnsiTheme="minorHAnsi" w:cstheme="minorHAnsi"/>
          <w:i/>
          <w:iCs/>
          <w:color w:val="000000" w:themeColor="text1"/>
          <w:kern w:val="0"/>
          <w:szCs w:val="26"/>
          <w14:ligatures w14:val="none"/>
        </w:rPr>
        <w:t xml:space="preserve">, you could lose the bonus if you take some or all of the money out of your annuity </w:t>
      </w:r>
      <w:del w:id="106" w:author="Pam Heinrich" w:date="2026-04-16T11:42:00Z" w16du:dateUtc="2026-04-16T16:42:00Z">
        <w:r w:rsidRPr="00592BF1" w:rsidDel="00987A54">
          <w:rPr>
            <w:rFonts w:asciiTheme="minorHAnsi" w:eastAsia="Calibri" w:hAnsiTheme="minorHAnsi" w:cstheme="minorHAnsi"/>
            <w:i/>
            <w:iCs/>
            <w:color w:val="000000" w:themeColor="text1"/>
            <w:kern w:val="0"/>
            <w:szCs w:val="26"/>
            <w14:ligatures w14:val="none"/>
          </w:rPr>
          <w:delText>within a set period of time</w:delText>
        </w:r>
      </w:del>
      <w:ins w:id="107" w:author="Pam Heinrich" w:date="2026-04-16T11:42:00Z" w16du:dateUtc="2026-04-16T16:42:00Z">
        <w:r w:rsidR="00987A54">
          <w:rPr>
            <w:rFonts w:asciiTheme="minorHAnsi" w:eastAsia="Calibri" w:hAnsiTheme="minorHAnsi" w:cstheme="minorHAnsi"/>
            <w:i/>
            <w:iCs/>
            <w:color w:val="000000" w:themeColor="text1"/>
            <w:kern w:val="0"/>
            <w:szCs w:val="26"/>
            <w14:ligatures w14:val="none"/>
          </w:rPr>
          <w:t>too early</w:t>
        </w:r>
      </w:ins>
      <w:r w:rsidRPr="00592BF1">
        <w:rPr>
          <w:rFonts w:asciiTheme="minorHAnsi" w:eastAsia="Calibri" w:hAnsiTheme="minorHAnsi" w:cstheme="minorHAnsi"/>
          <w:i/>
          <w:iCs/>
          <w:color w:val="000000" w:themeColor="text1"/>
          <w:kern w:val="0"/>
          <w:szCs w:val="26"/>
          <w14:ligatures w14:val="none"/>
        </w:rPr>
        <w:t>.</w:t>
      </w:r>
    </w:p>
    <w:p w14:paraId="09E7FD9B" w14:textId="77777777" w:rsidR="008D6186" w:rsidRPr="00592BF1" w:rsidRDefault="008D6186"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6B5B1CDA" w14:textId="0EF05B65" w:rsidR="00026495" w:rsidRDefault="00026495" w:rsidP="00476709">
      <w:pPr>
        <w:widowControl w:val="0"/>
        <w:tabs>
          <w:tab w:val="left" w:pos="90"/>
        </w:tabs>
        <w:autoSpaceDE w:val="0"/>
        <w:autoSpaceDN w:val="0"/>
        <w:spacing w:line="240" w:lineRule="auto"/>
        <w:ind w:firstLine="0"/>
        <w:rPr>
          <w:ins w:id="108" w:author="Pam Heinrich" w:date="2026-04-14T17:58:00Z" w16du:dateUtc="2026-04-14T22:58:00Z"/>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The first several years after you buy a deferred annuity are called the </w:t>
      </w:r>
      <w:r w:rsidRPr="00592BF1">
        <w:rPr>
          <w:rFonts w:asciiTheme="minorHAnsi" w:eastAsia="Calibri" w:hAnsiTheme="minorHAnsi" w:cstheme="minorHAnsi"/>
          <w:b/>
          <w:bCs/>
          <w:color w:val="000000" w:themeColor="text1"/>
          <w:kern w:val="0"/>
          <w:szCs w:val="26"/>
          <w14:ligatures w14:val="none"/>
        </w:rPr>
        <w:t>surrender period</w:t>
      </w:r>
      <w:r w:rsidRPr="00592BF1">
        <w:rPr>
          <w:rFonts w:asciiTheme="minorHAnsi" w:eastAsia="Calibri" w:hAnsiTheme="minorHAnsi" w:cstheme="minorHAnsi"/>
          <w:color w:val="000000" w:themeColor="text1"/>
          <w:kern w:val="0"/>
          <w:szCs w:val="26"/>
          <w14:ligatures w14:val="none"/>
        </w:rPr>
        <w:t>.</w:t>
      </w:r>
      <w:del w:id="109" w:author="Pam Heinrich" w:date="2026-04-14T15:16:00Z" w16du:dateUtc="2026-04-14T20:16:00Z">
        <w:r w:rsidRPr="00592BF1" w:rsidDel="008A4525">
          <w:rPr>
            <w:rFonts w:asciiTheme="minorHAnsi" w:eastAsia="Calibri" w:hAnsiTheme="minorHAnsi" w:cstheme="minorHAnsi"/>
            <w:color w:val="000000" w:themeColor="text1"/>
            <w:kern w:val="0"/>
            <w:szCs w:val="26"/>
            <w14:ligatures w14:val="none"/>
          </w:rPr>
          <w:delText xml:space="preserve"> Annuities are illiquid, meaning you usually cannot access the money as easily as you can with a bank account</w:delText>
        </w:r>
      </w:del>
      <w:r w:rsidRPr="00592BF1">
        <w:rPr>
          <w:rFonts w:asciiTheme="minorHAnsi" w:eastAsia="Calibri" w:hAnsiTheme="minorHAnsi" w:cstheme="minorHAnsi"/>
          <w:color w:val="000000" w:themeColor="text1"/>
          <w:kern w:val="0"/>
          <w:szCs w:val="26"/>
          <w14:ligatures w14:val="none"/>
        </w:rPr>
        <w:t xml:space="preserve">. If you take out some or all of your money before the annuity’s surrender period ends, you will likely pay a surrender (or withdrawal) charge. </w:t>
      </w:r>
      <w:del w:id="110" w:author="Pam Heinrich" w:date="2026-04-14T15:17:00Z" w16du:dateUtc="2026-04-14T20:17:00Z">
        <w:r w:rsidRPr="00592BF1" w:rsidDel="008A4525">
          <w:rPr>
            <w:rFonts w:asciiTheme="minorHAnsi" w:eastAsia="Calibri" w:hAnsiTheme="minorHAnsi" w:cstheme="minorHAnsi"/>
            <w:color w:val="000000" w:themeColor="text1"/>
            <w:kern w:val="0"/>
            <w:szCs w:val="26"/>
            <w14:ligatures w14:val="none"/>
          </w:rPr>
          <w:delText xml:space="preserve">These charges can significantly reduce the amount you receive. </w:delText>
        </w:r>
      </w:del>
      <w:r w:rsidRPr="00592BF1">
        <w:rPr>
          <w:rFonts w:asciiTheme="minorHAnsi" w:eastAsia="Calibri" w:hAnsiTheme="minorHAnsi" w:cstheme="minorHAnsi"/>
          <w:color w:val="000000" w:themeColor="text1"/>
          <w:kern w:val="0"/>
          <w:szCs w:val="26"/>
          <w14:ligatures w14:val="none"/>
        </w:rPr>
        <w:t xml:space="preserve">Some annuities allow limited </w:t>
      </w:r>
      <w:del w:id="111" w:author="Pam Heinrich" w:date="2026-04-16T11:43:00Z" w16du:dateUtc="2026-04-16T16:43:00Z">
        <w:r w:rsidRPr="00592BF1" w:rsidDel="00987A54">
          <w:rPr>
            <w:rFonts w:asciiTheme="minorHAnsi" w:eastAsia="Calibri" w:hAnsiTheme="minorHAnsi" w:cstheme="minorHAnsi"/>
            <w:color w:val="000000" w:themeColor="text1"/>
            <w:kern w:val="0"/>
            <w:szCs w:val="26"/>
            <w14:ligatures w14:val="none"/>
          </w:rPr>
          <w:delText>penalty</w:delText>
        </w:r>
      </w:del>
      <w:ins w:id="112" w:author="Pam Heinrich" w:date="2026-04-16T11:43:00Z" w16du:dateUtc="2026-04-16T16:43:00Z">
        <w:r w:rsidR="00987A54">
          <w:rPr>
            <w:rFonts w:asciiTheme="minorHAnsi" w:eastAsia="Calibri" w:hAnsiTheme="minorHAnsi" w:cstheme="minorHAnsi"/>
            <w:color w:val="000000" w:themeColor="text1"/>
            <w:kern w:val="0"/>
            <w:szCs w:val="26"/>
            <w14:ligatures w14:val="none"/>
          </w:rPr>
          <w:t>surrender charge</w:t>
        </w:r>
      </w:ins>
      <w:r w:rsidRPr="00592BF1">
        <w:rPr>
          <w:rFonts w:asciiTheme="minorHAnsi" w:eastAsia="Calibri" w:hAnsiTheme="minorHAnsi" w:cstheme="minorHAnsi"/>
          <w:color w:val="000000" w:themeColor="text1"/>
          <w:kern w:val="0"/>
          <w:szCs w:val="26"/>
          <w14:ligatures w14:val="none"/>
        </w:rPr>
        <w:t xml:space="preserve">-free withdrawals </w:t>
      </w:r>
      <w:ins w:id="113" w:author="Pam Heinrich" w:date="2026-04-16T11:43:00Z" w16du:dateUtc="2026-04-16T16:43:00Z">
        <w:r w:rsidR="00987A54">
          <w:rPr>
            <w:rFonts w:asciiTheme="minorHAnsi" w:eastAsia="Calibri" w:hAnsiTheme="minorHAnsi" w:cstheme="minorHAnsi"/>
            <w:color w:val="000000" w:themeColor="text1"/>
            <w:kern w:val="0"/>
            <w:szCs w:val="26"/>
            <w14:ligatures w14:val="none"/>
          </w:rPr>
          <w:t>during the surrender p</w:t>
        </w:r>
      </w:ins>
      <w:ins w:id="114" w:author="Pam Heinrich" w:date="2026-04-16T11:44:00Z" w16du:dateUtc="2026-04-16T16:44:00Z">
        <w:r w:rsidR="00987A54">
          <w:rPr>
            <w:rFonts w:asciiTheme="minorHAnsi" w:eastAsia="Calibri" w:hAnsiTheme="minorHAnsi" w:cstheme="minorHAnsi"/>
            <w:color w:val="000000" w:themeColor="text1"/>
            <w:kern w:val="0"/>
            <w:szCs w:val="26"/>
            <w14:ligatures w14:val="none"/>
          </w:rPr>
          <w:t xml:space="preserve">eriod </w:t>
        </w:r>
      </w:ins>
      <w:r w:rsidRPr="00592BF1">
        <w:rPr>
          <w:rFonts w:asciiTheme="minorHAnsi" w:eastAsia="Calibri" w:hAnsiTheme="minorHAnsi" w:cstheme="minorHAnsi"/>
          <w:color w:val="000000" w:themeColor="text1"/>
          <w:kern w:val="0"/>
          <w:szCs w:val="26"/>
          <w14:ligatures w14:val="none"/>
        </w:rPr>
        <w:t>(for example, up to 10% or less of the account value each year). If you withdraw more than that limit, the insurer may charge substantial fees. Partial withdrawals reduce the annuity’s cash value. This may lower future income payments, death benefits, or other features tied to the account value.</w:t>
      </w:r>
    </w:p>
    <w:p w14:paraId="387B69BC" w14:textId="77777777" w:rsidR="00673E3A" w:rsidRDefault="00673E3A" w:rsidP="00476709">
      <w:pPr>
        <w:widowControl w:val="0"/>
        <w:tabs>
          <w:tab w:val="left" w:pos="90"/>
        </w:tabs>
        <w:autoSpaceDE w:val="0"/>
        <w:autoSpaceDN w:val="0"/>
        <w:spacing w:line="240" w:lineRule="auto"/>
        <w:ind w:firstLine="0"/>
        <w:rPr>
          <w:ins w:id="115" w:author="Pam Heinrich" w:date="2026-04-14T17:58:00Z" w16du:dateUtc="2026-04-14T22:58:00Z"/>
          <w:rFonts w:asciiTheme="minorHAnsi" w:eastAsia="Calibri" w:hAnsiTheme="minorHAnsi" w:cstheme="minorHAnsi"/>
          <w:color w:val="000000" w:themeColor="text1"/>
          <w:kern w:val="0"/>
          <w:szCs w:val="26"/>
          <w14:ligatures w14:val="none"/>
        </w:rPr>
      </w:pPr>
    </w:p>
    <w:p w14:paraId="54922DBD" w14:textId="216DD208" w:rsidR="00673E3A" w:rsidRDefault="00673E3A"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ins w:id="116" w:author="Pam Heinrich" w:date="2026-04-14T17:58:00Z" w16du:dateUtc="2026-04-14T22:58:00Z">
        <w:r>
          <w:rPr>
            <w:rFonts w:asciiTheme="minorHAnsi" w:eastAsia="Calibri" w:hAnsiTheme="minorHAnsi" w:cstheme="minorHAnsi"/>
            <w:color w:val="000000" w:themeColor="text1"/>
            <w:kern w:val="0"/>
            <w:szCs w:val="26"/>
            <w14:ligatures w14:val="none"/>
          </w:rPr>
          <w:t>Any money your annuity earns</w:t>
        </w:r>
      </w:ins>
      <w:ins w:id="117" w:author="Pam Heinrich" w:date="2026-04-14T17:59:00Z" w16du:dateUtc="2026-04-14T22:59:00Z">
        <w:r>
          <w:rPr>
            <w:rFonts w:asciiTheme="minorHAnsi" w:eastAsia="Calibri" w:hAnsiTheme="minorHAnsi" w:cstheme="minorHAnsi"/>
            <w:color w:val="000000" w:themeColor="text1"/>
            <w:kern w:val="0"/>
            <w:szCs w:val="26"/>
            <w14:ligatures w14:val="none"/>
          </w:rPr>
          <w:t xml:space="preserve"> is </w:t>
        </w:r>
        <w:r w:rsidRPr="00673E3A">
          <w:rPr>
            <w:rFonts w:asciiTheme="minorHAnsi" w:eastAsia="Calibri" w:hAnsiTheme="minorHAnsi" w:cstheme="minorHAnsi"/>
            <w:b/>
            <w:bCs/>
            <w:color w:val="000000" w:themeColor="text1"/>
            <w:kern w:val="0"/>
            <w:szCs w:val="26"/>
            <w14:ligatures w14:val="none"/>
            <w:rPrChange w:id="118" w:author="Pam Heinrich" w:date="2026-04-14T17:59:00Z" w16du:dateUtc="2026-04-14T22:59:00Z">
              <w:rPr>
                <w:rFonts w:asciiTheme="minorHAnsi" w:eastAsia="Calibri" w:hAnsiTheme="minorHAnsi" w:cstheme="minorHAnsi"/>
                <w:color w:val="000000" w:themeColor="text1"/>
                <w:kern w:val="0"/>
                <w:szCs w:val="26"/>
                <w14:ligatures w14:val="none"/>
              </w:rPr>
            </w:rPrChange>
          </w:rPr>
          <w:t>tax deferred</w:t>
        </w:r>
        <w:r>
          <w:rPr>
            <w:rFonts w:asciiTheme="minorHAnsi" w:eastAsia="Calibri" w:hAnsiTheme="minorHAnsi" w:cstheme="minorHAnsi"/>
            <w:color w:val="000000" w:themeColor="text1"/>
            <w:kern w:val="0"/>
            <w:szCs w:val="26"/>
            <w14:ligatures w14:val="none"/>
          </w:rPr>
          <w:t>. That means you don’t pay income taxes on ga</w:t>
        </w:r>
        <w:r w:rsidR="00C012A7">
          <w:rPr>
            <w:rFonts w:asciiTheme="minorHAnsi" w:eastAsia="Calibri" w:hAnsiTheme="minorHAnsi" w:cstheme="minorHAnsi"/>
            <w:color w:val="000000" w:themeColor="text1"/>
            <w:kern w:val="0"/>
            <w:szCs w:val="26"/>
            <w14:ligatures w14:val="none"/>
          </w:rPr>
          <w:t>ins until you withdraw mon</w:t>
        </w:r>
      </w:ins>
      <w:ins w:id="119" w:author="Pam Heinrich" w:date="2026-04-14T18:00:00Z" w16du:dateUtc="2026-04-14T23:00:00Z">
        <w:r w:rsidR="00C012A7">
          <w:rPr>
            <w:rFonts w:asciiTheme="minorHAnsi" w:eastAsia="Calibri" w:hAnsiTheme="minorHAnsi" w:cstheme="minorHAnsi"/>
            <w:color w:val="000000" w:themeColor="text1"/>
            <w:kern w:val="0"/>
            <w:szCs w:val="26"/>
            <w14:ligatures w14:val="none"/>
          </w:rPr>
          <w:t xml:space="preserve">ey from the annuity. </w:t>
        </w:r>
      </w:ins>
    </w:p>
    <w:p w14:paraId="1C37EFFD" w14:textId="77777777" w:rsidR="008D6186" w:rsidRPr="00592BF1" w:rsidRDefault="008D6186"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216ECE69" w14:textId="55643C37" w:rsidR="00026495" w:rsidRDefault="00026495"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Fees, charges, and any negative adjustments</w:t>
      </w:r>
      <w:r w:rsidRPr="00592BF1">
        <w:rPr>
          <w:rFonts w:asciiTheme="minorHAnsi" w:eastAsia="Calibri" w:hAnsiTheme="minorHAnsi" w:cstheme="minorHAnsi"/>
          <w:color w:val="000000" w:themeColor="text1"/>
          <w:kern w:val="0"/>
          <w:szCs w:val="26"/>
          <w14:ligatures w14:val="none"/>
        </w:rPr>
        <w:t xml:space="preserve"> reduce the value of your annuity and can limit how much your money grows. They cover the insurer’s costs to sell and manage the annuity and pay benefits. The insurer deducts some fees directly from your account, while others </w:t>
      </w:r>
      <w:ins w:id="120" w:author="Pam Heinrich" w:date="2026-04-16T11:45:00Z" w16du:dateUtc="2026-04-16T16:45:00Z">
        <w:r w:rsidR="00987A54">
          <w:rPr>
            <w:rFonts w:asciiTheme="minorHAnsi" w:eastAsia="Calibri" w:hAnsiTheme="minorHAnsi" w:cstheme="minorHAnsi"/>
            <w:color w:val="000000" w:themeColor="text1"/>
            <w:kern w:val="0"/>
            <w:szCs w:val="26"/>
            <w14:ligatures w14:val="none"/>
          </w:rPr>
          <w:t xml:space="preserve">may </w:t>
        </w:r>
      </w:ins>
      <w:r w:rsidRPr="00592BF1">
        <w:rPr>
          <w:rFonts w:asciiTheme="minorHAnsi" w:eastAsia="Calibri" w:hAnsiTheme="minorHAnsi" w:cstheme="minorHAnsi"/>
          <w:color w:val="000000" w:themeColor="text1"/>
          <w:kern w:val="0"/>
          <w:szCs w:val="26"/>
          <w14:ligatures w14:val="none"/>
        </w:rPr>
        <w:t xml:space="preserve">come from underlying investments. Fees vary by product, so review the </w:t>
      </w:r>
      <w:r w:rsidRPr="00592BF1">
        <w:rPr>
          <w:rFonts w:asciiTheme="minorHAnsi" w:eastAsia="Calibri" w:hAnsiTheme="minorHAnsi" w:cstheme="minorHAnsi"/>
          <w:b/>
          <w:bCs/>
          <w:color w:val="000000" w:themeColor="text1"/>
          <w:kern w:val="0"/>
          <w:szCs w:val="26"/>
          <w14:ligatures w14:val="none"/>
        </w:rPr>
        <w:t>contract</w:t>
      </w:r>
      <w:r w:rsidRPr="00592BF1">
        <w:rPr>
          <w:rFonts w:asciiTheme="minorHAnsi" w:eastAsia="Calibri" w:hAnsiTheme="minorHAnsi" w:cstheme="minorHAnsi"/>
          <w:color w:val="000000" w:themeColor="text1"/>
          <w:kern w:val="0"/>
          <w:szCs w:val="26"/>
          <w14:ligatures w14:val="none"/>
        </w:rPr>
        <w:t xml:space="preserve">, </w:t>
      </w:r>
      <w:r w:rsidRPr="00592BF1">
        <w:rPr>
          <w:rFonts w:asciiTheme="minorHAnsi" w:eastAsia="Calibri" w:hAnsiTheme="minorHAnsi" w:cstheme="minorHAnsi"/>
          <w:b/>
          <w:bCs/>
          <w:color w:val="000000" w:themeColor="text1"/>
          <w:kern w:val="0"/>
          <w:szCs w:val="26"/>
          <w14:ligatures w14:val="none"/>
        </w:rPr>
        <w:t>disclosures</w:t>
      </w:r>
      <w:r w:rsidRPr="00592BF1">
        <w:rPr>
          <w:rFonts w:asciiTheme="minorHAnsi" w:eastAsia="Calibri" w:hAnsiTheme="minorHAnsi" w:cstheme="minorHAnsi"/>
          <w:color w:val="000000" w:themeColor="text1"/>
          <w:kern w:val="0"/>
          <w:szCs w:val="26"/>
          <w14:ligatures w14:val="none"/>
        </w:rPr>
        <w:t xml:space="preserve">, and </w:t>
      </w:r>
      <w:r w:rsidRPr="00592BF1">
        <w:rPr>
          <w:rFonts w:asciiTheme="minorHAnsi" w:eastAsia="Calibri" w:hAnsiTheme="minorHAnsi" w:cstheme="minorHAnsi"/>
          <w:b/>
          <w:bCs/>
          <w:color w:val="000000" w:themeColor="text1"/>
          <w:kern w:val="0"/>
          <w:szCs w:val="26"/>
          <w14:ligatures w14:val="none"/>
        </w:rPr>
        <w:t>illustrations</w:t>
      </w:r>
      <w:r w:rsidRPr="00592BF1">
        <w:rPr>
          <w:rFonts w:asciiTheme="minorHAnsi" w:eastAsia="Calibri" w:hAnsiTheme="minorHAnsi" w:cstheme="minorHAnsi"/>
          <w:color w:val="000000" w:themeColor="text1"/>
          <w:kern w:val="0"/>
          <w:szCs w:val="26"/>
          <w14:ligatures w14:val="none"/>
        </w:rPr>
        <w:t xml:space="preserve"> carefully and ask the </w:t>
      </w:r>
      <w:ins w:id="121" w:author="Pam Heinrich" w:date="2026-04-16T11:44:00Z" w16du:dateUtc="2026-04-16T16:44:00Z">
        <w:r w:rsidR="00987A54">
          <w:rPr>
            <w:rFonts w:asciiTheme="minorHAnsi" w:eastAsia="Calibri" w:hAnsiTheme="minorHAnsi" w:cstheme="minorHAnsi"/>
            <w:color w:val="000000" w:themeColor="text1"/>
            <w:kern w:val="0"/>
            <w:szCs w:val="26"/>
            <w14:ligatures w14:val="none"/>
          </w:rPr>
          <w:t xml:space="preserve">annuity </w:t>
        </w:r>
      </w:ins>
      <w:r w:rsidRPr="00592BF1">
        <w:rPr>
          <w:rFonts w:asciiTheme="minorHAnsi" w:eastAsia="Calibri" w:hAnsiTheme="minorHAnsi" w:cstheme="minorHAnsi"/>
          <w:color w:val="000000" w:themeColor="text1"/>
          <w:kern w:val="0"/>
          <w:szCs w:val="26"/>
          <w14:ligatures w14:val="none"/>
        </w:rPr>
        <w:t>salesperson to explain exactly what you’ll pay each year.</w:t>
      </w:r>
    </w:p>
    <w:p w14:paraId="6737A64C" w14:textId="77777777" w:rsidR="000744B3" w:rsidRDefault="000744B3" w:rsidP="00476709">
      <w:pPr>
        <w:widowControl w:val="0"/>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p>
    <w:p w14:paraId="32F14552" w14:textId="5E150397" w:rsidR="00026495" w:rsidRDefault="00026495" w:rsidP="00476709">
      <w:pPr>
        <w:widowControl w:val="0"/>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SOURCES OF INFORMATION</w:t>
      </w:r>
    </w:p>
    <w:p w14:paraId="25BF6F81" w14:textId="77777777" w:rsidR="0096570E" w:rsidRPr="00592BF1" w:rsidRDefault="0096570E" w:rsidP="00476709">
      <w:pPr>
        <w:widowControl w:val="0"/>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p>
    <w:p w14:paraId="6CFD36F3" w14:textId="75A2FDE1" w:rsidR="00026495" w:rsidRDefault="00026495"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color w:val="000000" w:themeColor="text1"/>
          <w:kern w:val="0"/>
          <w:szCs w:val="26"/>
          <w14:ligatures w14:val="none"/>
        </w:rPr>
        <w:t>Contract</w:t>
      </w:r>
      <w:r w:rsidRPr="00592BF1">
        <w:rPr>
          <w:rFonts w:asciiTheme="minorHAnsi" w:eastAsia="Calibri" w:hAnsiTheme="minorHAnsi" w:cstheme="minorHAnsi"/>
          <w:color w:val="000000" w:themeColor="text1"/>
          <w:kern w:val="0"/>
          <w:szCs w:val="26"/>
          <w14:ligatures w14:val="none"/>
        </w:rPr>
        <w:t xml:space="preserve">: This is the legal document between you and the insurance company that sets the terms of the agreement. You will get this after you purchase the annuity, but you can obtain a sample contract on the insurance company’s website or from your </w:t>
      </w:r>
      <w:del w:id="122" w:author="Pam Heinrich" w:date="2026-04-16T15:12:00Z" w16du:dateUtc="2026-04-16T20:12:00Z">
        <w:r w:rsidRPr="00592BF1" w:rsidDel="006822D2">
          <w:rPr>
            <w:rFonts w:asciiTheme="minorHAnsi" w:eastAsia="Calibri" w:hAnsiTheme="minorHAnsi" w:cstheme="minorHAnsi"/>
            <w:color w:val="000000" w:themeColor="text1"/>
            <w:kern w:val="0"/>
            <w:szCs w:val="26"/>
            <w14:ligatures w14:val="none"/>
          </w:rPr>
          <w:delText>agent</w:delText>
        </w:r>
      </w:del>
      <w:ins w:id="123" w:author="Pam Heinrich" w:date="2026-04-16T15:12:00Z" w16du:dateUtc="2026-04-16T20:12:00Z">
        <w:r w:rsidR="006822D2">
          <w:rPr>
            <w:rFonts w:asciiTheme="minorHAnsi" w:eastAsia="Calibri" w:hAnsiTheme="minorHAnsi" w:cstheme="minorHAnsi"/>
            <w:color w:val="000000" w:themeColor="text1"/>
            <w:kern w:val="0"/>
            <w:szCs w:val="26"/>
            <w14:ligatures w14:val="none"/>
          </w:rPr>
          <w:t>annuity salesperson</w:t>
        </w:r>
      </w:ins>
      <w:r w:rsidRPr="00592BF1">
        <w:rPr>
          <w:rFonts w:asciiTheme="minorHAnsi" w:eastAsia="Calibri" w:hAnsiTheme="minorHAnsi" w:cstheme="minorHAnsi"/>
          <w:color w:val="000000" w:themeColor="text1"/>
          <w:kern w:val="0"/>
          <w:szCs w:val="26"/>
          <w14:ligatures w14:val="none"/>
        </w:rPr>
        <w:t>.</w:t>
      </w:r>
    </w:p>
    <w:p w14:paraId="3DB041B7" w14:textId="77777777" w:rsidR="002636BB" w:rsidRDefault="002636BB" w:rsidP="00476709">
      <w:pPr>
        <w:widowControl w:val="0"/>
        <w:tabs>
          <w:tab w:val="left" w:pos="90"/>
        </w:tabs>
        <w:autoSpaceDE w:val="0"/>
        <w:autoSpaceDN w:val="0"/>
        <w:spacing w:line="240" w:lineRule="auto"/>
        <w:ind w:firstLine="0"/>
        <w:rPr>
          <w:rFonts w:asciiTheme="minorHAnsi" w:eastAsia="Calibri" w:hAnsiTheme="minorHAnsi" w:cstheme="minorHAnsi"/>
          <w:b/>
          <w:color w:val="000000" w:themeColor="text1"/>
          <w:kern w:val="0"/>
          <w:szCs w:val="26"/>
          <w14:ligatures w14:val="none"/>
        </w:rPr>
      </w:pPr>
    </w:p>
    <w:p w14:paraId="4931F227" w14:textId="10DB0735" w:rsidR="00026495" w:rsidRDefault="00026495"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color w:val="000000" w:themeColor="text1"/>
          <w:kern w:val="0"/>
          <w:szCs w:val="26"/>
          <w14:ligatures w14:val="none"/>
        </w:rPr>
        <w:t>Disclosure</w:t>
      </w:r>
      <w:r w:rsidRPr="00592BF1">
        <w:rPr>
          <w:rFonts w:asciiTheme="minorHAnsi" w:eastAsia="Calibri" w:hAnsiTheme="minorHAnsi" w:cstheme="minorHAnsi"/>
          <w:color w:val="000000" w:themeColor="text1"/>
          <w:kern w:val="0"/>
          <w:szCs w:val="26"/>
          <w14:ligatures w14:val="none"/>
        </w:rPr>
        <w:t xml:space="preserve">: This document describes the key features of your annuity, including what is guaranteed and what isn’t, and annuity fees and charges. </w:t>
      </w:r>
    </w:p>
    <w:p w14:paraId="3E8511AA" w14:textId="77777777" w:rsidR="008D6186" w:rsidRPr="00592BF1" w:rsidRDefault="008D6186"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1C238EF9" w14:textId="6502F619" w:rsidR="00026495" w:rsidRDefault="00026495" w:rsidP="00476709">
      <w:pPr>
        <w:widowControl w:val="0"/>
        <w:tabs>
          <w:tab w:val="left" w:pos="90"/>
        </w:tabs>
        <w:autoSpaceDE w:val="0"/>
        <w:autoSpaceDN w:val="0"/>
        <w:spacing w:line="240" w:lineRule="auto"/>
        <w:ind w:firstLine="0"/>
        <w:rPr>
          <w:rFonts w:asciiTheme="minorHAnsi" w:eastAsia="Calibri" w:hAnsiTheme="minorHAnsi" w:cstheme="minorHAnsi"/>
          <w:bCs/>
          <w:color w:val="000000" w:themeColor="text1"/>
          <w:kern w:val="0"/>
          <w:szCs w:val="26"/>
          <w14:ligatures w14:val="none"/>
        </w:rPr>
      </w:pPr>
      <w:r w:rsidRPr="00592BF1">
        <w:rPr>
          <w:rFonts w:asciiTheme="minorHAnsi" w:eastAsia="Calibri" w:hAnsiTheme="minorHAnsi" w:cstheme="minorHAnsi"/>
          <w:b/>
          <w:color w:val="000000" w:themeColor="text1"/>
          <w:kern w:val="0"/>
          <w:szCs w:val="26"/>
          <w14:ligatures w14:val="none"/>
        </w:rPr>
        <w:t xml:space="preserve">Illustration: </w:t>
      </w:r>
      <w:r w:rsidRPr="00592BF1">
        <w:rPr>
          <w:rFonts w:asciiTheme="minorHAnsi" w:eastAsia="Calibri" w:hAnsiTheme="minorHAnsi" w:cstheme="minorHAnsi"/>
          <w:bCs/>
          <w:color w:val="000000" w:themeColor="text1"/>
          <w:kern w:val="0"/>
          <w:szCs w:val="26"/>
          <w14:ligatures w14:val="none"/>
        </w:rPr>
        <w:t xml:space="preserve">This document shows how your annuity’s features might work based on </w:t>
      </w:r>
      <w:del w:id="124" w:author="Pam Heinrich" w:date="2026-04-16T11:46:00Z" w16du:dateUtc="2026-04-16T16:46:00Z">
        <w:r w:rsidRPr="00592BF1" w:rsidDel="00987A54">
          <w:rPr>
            <w:rFonts w:asciiTheme="minorHAnsi" w:eastAsia="Calibri" w:hAnsiTheme="minorHAnsi" w:cstheme="minorHAnsi"/>
            <w:bCs/>
            <w:color w:val="000000" w:themeColor="text1"/>
            <w:kern w:val="0"/>
            <w:szCs w:val="26"/>
            <w14:ligatures w14:val="none"/>
          </w:rPr>
          <w:delText xml:space="preserve">certain </w:delText>
        </w:r>
      </w:del>
      <w:ins w:id="125" w:author="Pam Heinrich" w:date="2026-04-16T11:46:00Z" w16du:dateUtc="2026-04-16T16:46:00Z">
        <w:r w:rsidR="00987A54">
          <w:rPr>
            <w:rFonts w:asciiTheme="minorHAnsi" w:eastAsia="Calibri" w:hAnsiTheme="minorHAnsi" w:cstheme="minorHAnsi"/>
            <w:bCs/>
            <w:color w:val="000000" w:themeColor="text1"/>
            <w:kern w:val="0"/>
            <w:szCs w:val="26"/>
            <w14:ligatures w14:val="none"/>
          </w:rPr>
          <w:t>hypothetical</w:t>
        </w:r>
        <w:r w:rsidR="00987A54" w:rsidRPr="00592BF1">
          <w:rPr>
            <w:rFonts w:asciiTheme="minorHAnsi" w:eastAsia="Calibri" w:hAnsiTheme="minorHAnsi" w:cstheme="minorHAnsi"/>
            <w:bCs/>
            <w:color w:val="000000" w:themeColor="text1"/>
            <w:kern w:val="0"/>
            <w:szCs w:val="26"/>
            <w14:ligatures w14:val="none"/>
          </w:rPr>
          <w:t xml:space="preserve"> </w:t>
        </w:r>
      </w:ins>
      <w:r w:rsidRPr="00592BF1">
        <w:rPr>
          <w:rFonts w:asciiTheme="minorHAnsi" w:eastAsia="Calibri" w:hAnsiTheme="minorHAnsi" w:cstheme="minorHAnsi"/>
          <w:bCs/>
          <w:color w:val="000000" w:themeColor="text1"/>
          <w:kern w:val="0"/>
          <w:szCs w:val="26"/>
          <w14:ligatures w14:val="none"/>
        </w:rPr>
        <w:t xml:space="preserve">assumptions. </w:t>
      </w:r>
      <w:r w:rsidRPr="00592BF1">
        <w:rPr>
          <w:rFonts w:asciiTheme="minorHAnsi" w:eastAsia="Calibri" w:hAnsiTheme="minorHAnsi" w:cstheme="minorHAnsi"/>
          <w:b/>
          <w:color w:val="000000" w:themeColor="text1"/>
          <w:kern w:val="0"/>
          <w:szCs w:val="26"/>
          <w14:ligatures w14:val="none"/>
        </w:rPr>
        <w:t>Illustrations are not promises or guarantees</w:t>
      </w:r>
      <w:r w:rsidRPr="00592BF1">
        <w:rPr>
          <w:rFonts w:asciiTheme="minorHAnsi" w:eastAsia="Calibri" w:hAnsiTheme="minorHAnsi" w:cstheme="minorHAnsi"/>
          <w:bCs/>
          <w:color w:val="000000" w:themeColor="text1"/>
          <w:kern w:val="0"/>
          <w:szCs w:val="26"/>
          <w14:ligatures w14:val="none"/>
        </w:rPr>
        <w:t xml:space="preserve">. They often </w:t>
      </w:r>
      <w:del w:id="126" w:author="Pam Heinrich" w:date="2026-04-16T11:47:00Z" w16du:dateUtc="2026-04-16T16:47:00Z">
        <w:r w:rsidRPr="00592BF1" w:rsidDel="00987A54">
          <w:rPr>
            <w:rFonts w:asciiTheme="minorHAnsi" w:eastAsia="Calibri" w:hAnsiTheme="minorHAnsi" w:cstheme="minorHAnsi"/>
            <w:bCs/>
            <w:color w:val="000000" w:themeColor="text1"/>
            <w:kern w:val="0"/>
            <w:szCs w:val="26"/>
            <w14:ligatures w14:val="none"/>
          </w:rPr>
          <w:delText>rely on</w:delText>
        </w:r>
      </w:del>
      <w:ins w:id="127" w:author="Pam Heinrich" w:date="2026-04-16T11:47:00Z" w16du:dateUtc="2026-04-16T16:47:00Z">
        <w:r w:rsidR="00987A54">
          <w:rPr>
            <w:rFonts w:asciiTheme="minorHAnsi" w:eastAsia="Calibri" w:hAnsiTheme="minorHAnsi" w:cstheme="minorHAnsi"/>
            <w:bCs/>
            <w:color w:val="000000" w:themeColor="text1"/>
            <w:kern w:val="0"/>
            <w:szCs w:val="26"/>
            <w14:ligatures w14:val="none"/>
          </w:rPr>
          <w:t>include</w:t>
        </w:r>
      </w:ins>
      <w:r w:rsidRPr="00592BF1">
        <w:rPr>
          <w:rFonts w:asciiTheme="minorHAnsi" w:eastAsia="Calibri" w:hAnsiTheme="minorHAnsi" w:cstheme="minorHAnsi"/>
          <w:bCs/>
          <w:color w:val="000000" w:themeColor="text1"/>
          <w:kern w:val="0"/>
          <w:szCs w:val="26"/>
          <w14:ligatures w14:val="none"/>
        </w:rPr>
        <w:t xml:space="preserve"> projected interest rates, index performance, or other assumptions</w:t>
      </w:r>
      <w:del w:id="128" w:author="Pam Heinrich" w:date="2026-04-16T11:47:00Z" w16du:dateUtc="2026-04-16T16:47:00Z">
        <w:r w:rsidRPr="00592BF1" w:rsidDel="00987A54">
          <w:rPr>
            <w:rFonts w:asciiTheme="minorHAnsi" w:eastAsia="Calibri" w:hAnsiTheme="minorHAnsi" w:cstheme="minorHAnsi"/>
            <w:bCs/>
            <w:color w:val="000000" w:themeColor="text1"/>
            <w:kern w:val="0"/>
            <w:szCs w:val="26"/>
            <w14:ligatures w14:val="none"/>
          </w:rPr>
          <w:delText xml:space="preserve"> that may never occur</w:delText>
        </w:r>
      </w:del>
      <w:r w:rsidRPr="00592BF1">
        <w:rPr>
          <w:rFonts w:asciiTheme="minorHAnsi" w:eastAsia="Calibri" w:hAnsiTheme="minorHAnsi" w:cstheme="minorHAnsi"/>
          <w:bCs/>
          <w:color w:val="000000" w:themeColor="text1"/>
          <w:kern w:val="0"/>
          <w:szCs w:val="26"/>
          <w14:ligatures w14:val="none"/>
        </w:rPr>
        <w:t>. Ask specifically which values</w:t>
      </w:r>
      <w:ins w:id="129" w:author="Pam Heinrich" w:date="2026-04-16T11:46:00Z" w16du:dateUtc="2026-04-16T16:46:00Z">
        <w:r w:rsidR="00987A54">
          <w:rPr>
            <w:rFonts w:asciiTheme="minorHAnsi" w:eastAsia="Calibri" w:hAnsiTheme="minorHAnsi" w:cstheme="minorHAnsi"/>
            <w:bCs/>
            <w:color w:val="000000" w:themeColor="text1"/>
            <w:kern w:val="0"/>
            <w:szCs w:val="26"/>
            <w14:ligatures w14:val="none"/>
          </w:rPr>
          <w:t xml:space="preserve"> shown in the </w:t>
        </w:r>
      </w:ins>
      <w:ins w:id="130" w:author="Pam Heinrich" w:date="2026-04-16T11:47:00Z" w16du:dateUtc="2026-04-16T16:47:00Z">
        <w:r w:rsidR="00987A54">
          <w:rPr>
            <w:rFonts w:asciiTheme="minorHAnsi" w:eastAsia="Calibri" w:hAnsiTheme="minorHAnsi" w:cstheme="minorHAnsi"/>
            <w:bCs/>
            <w:color w:val="000000" w:themeColor="text1"/>
            <w:kern w:val="0"/>
            <w:szCs w:val="26"/>
            <w14:ligatures w14:val="none"/>
          </w:rPr>
          <w:t>illustration</w:t>
        </w:r>
      </w:ins>
      <w:r w:rsidRPr="00592BF1">
        <w:rPr>
          <w:rFonts w:asciiTheme="minorHAnsi" w:eastAsia="Calibri" w:hAnsiTheme="minorHAnsi" w:cstheme="minorHAnsi"/>
          <w:bCs/>
          <w:color w:val="000000" w:themeColor="text1"/>
          <w:kern w:val="0"/>
          <w:szCs w:val="26"/>
          <w14:ligatures w14:val="none"/>
        </w:rPr>
        <w:t xml:space="preserve"> are guaranteed and which are hypothetical</w:t>
      </w:r>
      <w:bookmarkStart w:id="131" w:name="_bookmark3"/>
      <w:bookmarkEnd w:id="131"/>
      <w:r w:rsidRPr="00592BF1">
        <w:rPr>
          <w:rFonts w:asciiTheme="minorHAnsi" w:eastAsia="Calibri" w:hAnsiTheme="minorHAnsi" w:cstheme="minorHAnsi"/>
          <w:bCs/>
          <w:color w:val="000000" w:themeColor="text1"/>
          <w:kern w:val="0"/>
          <w:szCs w:val="26"/>
          <w14:ligatures w14:val="none"/>
        </w:rPr>
        <w:t>.</w:t>
      </w:r>
    </w:p>
    <w:p w14:paraId="29F39011" w14:textId="77777777" w:rsidR="008D6186" w:rsidRPr="00592BF1" w:rsidRDefault="008D6186"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0B342213" w14:textId="7C72E769" w:rsidR="00724C41" w:rsidRDefault="00724C41" w:rsidP="00476709">
      <w:pPr>
        <w:widowControl w:val="0"/>
        <w:tabs>
          <w:tab w:val="left" w:pos="90"/>
        </w:tabs>
        <w:autoSpaceDE w:val="0"/>
        <w:autoSpaceDN w:val="0"/>
        <w:spacing w:line="240" w:lineRule="auto"/>
        <w:ind w:right="354" w:firstLine="0"/>
        <w:rPr>
          <w:rFonts w:asciiTheme="minorHAnsi" w:eastAsia="Calibri" w:hAnsiTheme="minorHAnsi" w:cstheme="minorHAnsi"/>
          <w:b/>
          <w:bCs/>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 xml:space="preserve">WHAT </w:t>
      </w:r>
      <w:r w:rsidR="00026495" w:rsidRPr="00592BF1">
        <w:rPr>
          <w:rFonts w:asciiTheme="minorHAnsi" w:eastAsia="Calibri" w:hAnsiTheme="minorHAnsi" w:cstheme="minorHAnsi"/>
          <w:b/>
          <w:bCs/>
          <w:color w:val="000000" w:themeColor="text1"/>
          <w:kern w:val="0"/>
          <w:szCs w:val="26"/>
          <w14:ligatures w14:val="none"/>
        </w:rPr>
        <w:t xml:space="preserve">YOU AND </w:t>
      </w:r>
      <w:r w:rsidRPr="00592BF1">
        <w:rPr>
          <w:rFonts w:asciiTheme="minorHAnsi" w:eastAsia="Calibri" w:hAnsiTheme="minorHAnsi" w:cstheme="minorHAnsi"/>
          <w:b/>
          <w:bCs/>
          <w:color w:val="000000" w:themeColor="text1"/>
          <w:kern w:val="0"/>
          <w:szCs w:val="26"/>
          <w14:ligatures w14:val="none"/>
        </w:rPr>
        <w:t xml:space="preserve">YOUR </w:t>
      </w:r>
      <w:del w:id="132" w:author="Pam Heinrich" w:date="2026-04-16T11:48:00Z" w16du:dateUtc="2026-04-16T16:48:00Z">
        <w:r w:rsidRPr="00592BF1" w:rsidDel="00987A54">
          <w:rPr>
            <w:rFonts w:asciiTheme="minorHAnsi" w:eastAsia="Calibri" w:hAnsiTheme="minorHAnsi" w:cstheme="minorHAnsi"/>
            <w:b/>
            <w:bCs/>
            <w:color w:val="000000" w:themeColor="text1"/>
            <w:kern w:val="0"/>
            <w:szCs w:val="26"/>
            <w14:ligatures w14:val="none"/>
          </w:rPr>
          <w:delText xml:space="preserve">AGENT </w:delText>
        </w:r>
      </w:del>
      <w:ins w:id="133" w:author="Pam Heinrich" w:date="2026-04-16T11:48:00Z" w16du:dateUtc="2026-04-16T16:48:00Z">
        <w:r w:rsidR="00987A54">
          <w:rPr>
            <w:rFonts w:asciiTheme="minorHAnsi" w:eastAsia="Calibri" w:hAnsiTheme="minorHAnsi" w:cstheme="minorHAnsi"/>
            <w:b/>
            <w:bCs/>
            <w:color w:val="000000" w:themeColor="text1"/>
            <w:kern w:val="0"/>
            <w:szCs w:val="26"/>
            <w14:ligatures w14:val="none"/>
          </w:rPr>
          <w:t>ANNUITY SALESPERSON</w:t>
        </w:r>
        <w:r w:rsidR="00987A54" w:rsidRPr="00592BF1">
          <w:rPr>
            <w:rFonts w:asciiTheme="minorHAnsi" w:eastAsia="Calibri" w:hAnsiTheme="minorHAnsi" w:cstheme="minorHAnsi"/>
            <w:b/>
            <w:bCs/>
            <w:color w:val="000000" w:themeColor="text1"/>
            <w:kern w:val="0"/>
            <w:szCs w:val="26"/>
            <w14:ligatures w14:val="none"/>
          </w:rPr>
          <w:t xml:space="preserve"> </w:t>
        </w:r>
      </w:ins>
      <w:r w:rsidRPr="00592BF1">
        <w:rPr>
          <w:rFonts w:asciiTheme="minorHAnsi" w:eastAsia="Calibri" w:hAnsiTheme="minorHAnsi" w:cstheme="minorHAnsi"/>
          <w:b/>
          <w:bCs/>
          <w:color w:val="000000" w:themeColor="text1"/>
          <w:kern w:val="0"/>
          <w:szCs w:val="26"/>
          <w14:ligatures w14:val="none"/>
        </w:rPr>
        <w:t>MUST CONSIDER</w:t>
      </w:r>
    </w:p>
    <w:p w14:paraId="01DD16E2" w14:textId="77777777" w:rsidR="0096570E" w:rsidRPr="00592BF1" w:rsidRDefault="0096570E" w:rsidP="00476709">
      <w:pPr>
        <w:widowControl w:val="0"/>
        <w:tabs>
          <w:tab w:val="left" w:pos="90"/>
        </w:tabs>
        <w:autoSpaceDE w:val="0"/>
        <w:autoSpaceDN w:val="0"/>
        <w:spacing w:line="240" w:lineRule="auto"/>
        <w:ind w:right="354" w:firstLine="0"/>
        <w:rPr>
          <w:rFonts w:asciiTheme="minorHAnsi" w:eastAsia="Calibri" w:hAnsiTheme="minorHAnsi" w:cstheme="minorHAnsi"/>
          <w:b/>
          <w:bCs/>
          <w:color w:val="000000" w:themeColor="text1"/>
          <w:kern w:val="0"/>
          <w:szCs w:val="26"/>
          <w14:ligatures w14:val="none"/>
        </w:rPr>
      </w:pPr>
    </w:p>
    <w:p w14:paraId="73258F2A" w14:textId="298D44F3" w:rsidR="00B204D4" w:rsidDel="00B204D4" w:rsidRDefault="00B204D4" w:rsidP="00B204D4">
      <w:pPr>
        <w:widowControl w:val="0"/>
        <w:tabs>
          <w:tab w:val="left" w:pos="90"/>
        </w:tabs>
        <w:autoSpaceDE w:val="0"/>
        <w:autoSpaceDN w:val="0"/>
        <w:spacing w:line="240" w:lineRule="auto"/>
        <w:ind w:right="360" w:firstLine="0"/>
        <w:rPr>
          <w:del w:id="134" w:author="Pam Heinrich" w:date="2026-04-14T15:45:00Z" w16du:dateUtc="2026-04-14T20:45:00Z"/>
          <w:moveTo w:id="135" w:author="Pam Heinrich" w:date="2026-04-14T15:45:00Z" w16du:dateUtc="2026-04-14T20:45:00Z"/>
          <w:rFonts w:asciiTheme="minorHAnsi" w:eastAsia="Calibri" w:hAnsiTheme="minorHAnsi" w:cstheme="minorHAnsi"/>
          <w:color w:val="000000" w:themeColor="text1"/>
          <w:kern w:val="0"/>
          <w:szCs w:val="26"/>
          <w14:ligatures w14:val="none"/>
        </w:rPr>
      </w:pPr>
      <w:moveToRangeStart w:id="136" w:author="Pam Heinrich" w:date="2026-04-14T15:45:00Z" w:name="move227073929"/>
      <w:moveTo w:id="137" w:author="Pam Heinrich" w:date="2026-04-14T15:45:00Z" w16du:dateUtc="2026-04-14T20:45:00Z">
        <w:r w:rsidRPr="00592BF1">
          <w:rPr>
            <w:rFonts w:asciiTheme="minorHAnsi" w:eastAsia="Calibri" w:hAnsiTheme="minorHAnsi" w:cstheme="minorHAnsi"/>
            <w:color w:val="000000" w:themeColor="text1"/>
            <w:kern w:val="0"/>
            <w:szCs w:val="26"/>
            <w14:ligatures w14:val="none"/>
          </w:rPr>
          <w:t xml:space="preserve">When recommending an annuity, </w:t>
        </w:r>
        <w:del w:id="138" w:author="Pam Heinrich" w:date="2026-04-14T15:49:00Z" w16du:dateUtc="2026-04-14T20:49:00Z">
          <w:r w:rsidRPr="00592BF1" w:rsidDel="00B204D4">
            <w:rPr>
              <w:rFonts w:asciiTheme="minorHAnsi" w:eastAsia="Calibri" w:hAnsiTheme="minorHAnsi" w:cstheme="minorHAnsi"/>
              <w:color w:val="000000" w:themeColor="text1"/>
              <w:kern w:val="0"/>
              <w:szCs w:val="26"/>
              <w14:ligatures w14:val="none"/>
            </w:rPr>
            <w:delText>your</w:delText>
          </w:r>
        </w:del>
      </w:moveTo>
      <w:ins w:id="139" w:author="Pam Heinrich" w:date="2026-04-14T15:49:00Z" w16du:dateUtc="2026-04-14T20:49:00Z">
        <w:r>
          <w:rPr>
            <w:rFonts w:asciiTheme="minorHAnsi" w:eastAsia="Calibri" w:hAnsiTheme="minorHAnsi" w:cstheme="minorHAnsi"/>
            <w:color w:val="000000" w:themeColor="text1"/>
            <w:kern w:val="0"/>
            <w:szCs w:val="26"/>
            <w14:ligatures w14:val="none"/>
          </w:rPr>
          <w:t>an</w:t>
        </w:r>
      </w:ins>
      <w:moveTo w:id="140" w:author="Pam Heinrich" w:date="2026-04-14T15:45:00Z" w16du:dateUtc="2026-04-14T20:45:00Z">
        <w:r w:rsidRPr="00592BF1">
          <w:rPr>
            <w:rFonts w:asciiTheme="minorHAnsi" w:eastAsia="Calibri" w:hAnsiTheme="minorHAnsi" w:cstheme="minorHAnsi"/>
            <w:color w:val="000000" w:themeColor="text1"/>
            <w:kern w:val="0"/>
            <w:szCs w:val="26"/>
            <w14:ligatures w14:val="none"/>
          </w:rPr>
          <w:t xml:space="preserve"> </w:t>
        </w:r>
        <w:del w:id="141" w:author="Pam Heinrich" w:date="2026-04-14T15:46:00Z" w16du:dateUtc="2026-04-14T20:46:00Z">
          <w:r w:rsidRPr="00592BF1" w:rsidDel="00B204D4">
            <w:rPr>
              <w:rFonts w:asciiTheme="minorHAnsi" w:eastAsia="Calibri" w:hAnsiTheme="minorHAnsi" w:cstheme="minorHAnsi"/>
              <w:color w:val="000000" w:themeColor="text1"/>
              <w:kern w:val="0"/>
              <w:szCs w:val="26"/>
              <w14:ligatures w14:val="none"/>
            </w:rPr>
            <w:delText>agent</w:delText>
          </w:r>
        </w:del>
      </w:moveTo>
      <w:ins w:id="142" w:author="Pam Heinrich" w:date="2026-04-14T15:46:00Z" w16du:dateUtc="2026-04-14T20:46:00Z">
        <w:r>
          <w:rPr>
            <w:rFonts w:asciiTheme="minorHAnsi" w:eastAsia="Calibri" w:hAnsiTheme="minorHAnsi" w:cstheme="minorHAnsi"/>
            <w:color w:val="000000" w:themeColor="text1"/>
            <w:kern w:val="0"/>
            <w:szCs w:val="26"/>
            <w14:ligatures w14:val="none"/>
          </w:rPr>
          <w:t>annuity salesperson</w:t>
        </w:r>
      </w:ins>
      <w:moveTo w:id="143" w:author="Pam Heinrich" w:date="2026-04-14T15:45:00Z" w16du:dateUtc="2026-04-14T20:45:00Z">
        <w:r w:rsidRPr="00592BF1">
          <w:rPr>
            <w:rFonts w:asciiTheme="minorHAnsi" w:eastAsia="Calibri" w:hAnsiTheme="minorHAnsi" w:cstheme="minorHAnsi"/>
            <w:color w:val="000000" w:themeColor="text1"/>
            <w:kern w:val="0"/>
            <w:szCs w:val="26"/>
            <w14:ligatures w14:val="none"/>
          </w:rPr>
          <w:t xml:space="preserve"> is required to act in your best interest and consider your individual circumstances. </w:t>
        </w:r>
      </w:moveTo>
    </w:p>
    <w:moveToRangeEnd w:id="136"/>
    <w:p w14:paraId="293CEE16" w14:textId="0954887C" w:rsidR="00026495" w:rsidRPr="00592BF1" w:rsidRDefault="00026495" w:rsidP="00C972EE">
      <w:pPr>
        <w:widowControl w:val="0"/>
        <w:tabs>
          <w:tab w:val="left" w:pos="90"/>
        </w:tabs>
        <w:autoSpaceDE w:val="0"/>
        <w:autoSpaceDN w:val="0"/>
        <w:spacing w:line="240" w:lineRule="auto"/>
        <w:ind w:right="360" w:firstLine="0"/>
        <w:rPr>
          <w:rFonts w:asciiTheme="minorHAnsi" w:eastAsia="Calibri" w:hAnsiTheme="minorHAnsi" w:cstheme="minorHAnsi"/>
          <w:color w:val="000000" w:themeColor="text1"/>
          <w:kern w:val="0"/>
          <w:szCs w:val="26"/>
          <w14:ligatures w14:val="none"/>
        </w:rPr>
      </w:pPr>
      <w:del w:id="144" w:author="Pam Heinrich" w:date="2026-04-16T11:48:00Z" w16du:dateUtc="2026-04-16T16:48:00Z">
        <w:r w:rsidRPr="00592BF1" w:rsidDel="00987A54">
          <w:rPr>
            <w:rFonts w:asciiTheme="minorHAnsi" w:eastAsia="Calibri" w:hAnsiTheme="minorHAnsi" w:cstheme="minorHAnsi"/>
            <w:color w:val="000000" w:themeColor="text1"/>
            <w:kern w:val="0"/>
            <w:szCs w:val="26"/>
            <w14:ligatures w14:val="none"/>
          </w:rPr>
          <w:delText xml:space="preserve">Regulators require agents to recommend annuities only when they are in your best interest. </w:delText>
        </w:r>
      </w:del>
      <w:r w:rsidRPr="00592BF1">
        <w:rPr>
          <w:rFonts w:asciiTheme="minorHAnsi" w:eastAsia="Calibri" w:hAnsiTheme="minorHAnsi" w:cstheme="minorHAnsi"/>
          <w:color w:val="000000" w:themeColor="text1"/>
          <w:kern w:val="0"/>
          <w:szCs w:val="26"/>
          <w14:ligatures w14:val="none"/>
        </w:rPr>
        <w:t xml:space="preserve">Best interest standards </w:t>
      </w:r>
      <w:ins w:id="145" w:author="Pam Heinrich" w:date="2026-04-14T15:46:00Z" w16du:dateUtc="2026-04-14T20:46:00Z">
        <w:r w:rsidR="00B204D4">
          <w:rPr>
            <w:rFonts w:asciiTheme="minorHAnsi" w:eastAsia="Calibri" w:hAnsiTheme="minorHAnsi" w:cstheme="minorHAnsi"/>
            <w:color w:val="000000" w:themeColor="text1"/>
            <w:kern w:val="0"/>
            <w:szCs w:val="26"/>
            <w14:ligatures w14:val="none"/>
          </w:rPr>
          <w:t>prohibit</w:t>
        </w:r>
      </w:ins>
      <w:ins w:id="146" w:author="Pam Heinrich" w:date="2026-04-14T15:47:00Z" w16du:dateUtc="2026-04-14T20:47:00Z">
        <w:r w:rsidR="00B204D4">
          <w:rPr>
            <w:rFonts w:asciiTheme="minorHAnsi" w:eastAsia="Calibri" w:hAnsiTheme="minorHAnsi" w:cstheme="minorHAnsi"/>
            <w:color w:val="000000" w:themeColor="text1"/>
            <w:kern w:val="0"/>
            <w:szCs w:val="26"/>
            <w14:ligatures w14:val="none"/>
          </w:rPr>
          <w:t xml:space="preserve"> an annuity salesperson from putting their inter</w:t>
        </w:r>
      </w:ins>
      <w:ins w:id="147" w:author="Pam Heinrich" w:date="2026-04-14T15:48:00Z" w16du:dateUtc="2026-04-14T20:48:00Z">
        <w:r w:rsidR="00B204D4">
          <w:rPr>
            <w:rFonts w:asciiTheme="minorHAnsi" w:eastAsia="Calibri" w:hAnsiTheme="minorHAnsi" w:cstheme="minorHAnsi"/>
            <w:color w:val="000000" w:themeColor="text1"/>
            <w:kern w:val="0"/>
            <w:szCs w:val="26"/>
            <w14:ligatures w14:val="none"/>
          </w:rPr>
          <w:t xml:space="preserve">est or the insurer’s financial interest ahead of yours. </w:t>
        </w:r>
      </w:ins>
      <w:del w:id="148" w:author="Pam Heinrich" w:date="2026-04-14T15:48:00Z" w16du:dateUtc="2026-04-14T20:48:00Z">
        <w:r w:rsidRPr="00592BF1" w:rsidDel="00B204D4">
          <w:rPr>
            <w:rFonts w:asciiTheme="minorHAnsi" w:eastAsia="Calibri" w:hAnsiTheme="minorHAnsi" w:cstheme="minorHAnsi"/>
            <w:color w:val="000000" w:themeColor="text1"/>
            <w:kern w:val="0"/>
            <w:szCs w:val="26"/>
            <w14:ligatures w14:val="none"/>
          </w:rPr>
          <w:delText>require agents to put the consumer’s interests first.</w:delText>
        </w:r>
      </w:del>
      <w:r w:rsidRPr="00592BF1">
        <w:rPr>
          <w:rFonts w:asciiTheme="minorHAnsi" w:eastAsia="Calibri" w:hAnsiTheme="minorHAnsi" w:cstheme="minorHAnsi"/>
          <w:color w:val="000000" w:themeColor="text1"/>
          <w:kern w:val="0"/>
          <w:szCs w:val="26"/>
          <w14:ligatures w14:val="none"/>
        </w:rPr>
        <w:t xml:space="preserve"> </w:t>
      </w:r>
      <w:del w:id="149" w:author="Pam Heinrich" w:date="2026-04-14T15:49:00Z" w16du:dateUtc="2026-04-14T20:49:00Z">
        <w:r w:rsidRPr="00592BF1" w:rsidDel="00B204D4">
          <w:rPr>
            <w:rFonts w:asciiTheme="minorHAnsi" w:eastAsia="Calibri" w:hAnsiTheme="minorHAnsi" w:cstheme="minorHAnsi"/>
            <w:color w:val="000000" w:themeColor="text1"/>
            <w:kern w:val="0"/>
            <w:szCs w:val="26"/>
            <w14:ligatures w14:val="none"/>
          </w:rPr>
          <w:delText xml:space="preserve">Agents </w:delText>
        </w:r>
      </w:del>
      <w:ins w:id="150" w:author="Pam Heinrich" w:date="2026-04-14T15:49:00Z" w16du:dateUtc="2026-04-14T20:49:00Z">
        <w:r w:rsidR="00B204D4">
          <w:rPr>
            <w:rFonts w:asciiTheme="minorHAnsi" w:eastAsia="Calibri" w:hAnsiTheme="minorHAnsi" w:cstheme="minorHAnsi"/>
            <w:color w:val="000000" w:themeColor="text1"/>
            <w:kern w:val="0"/>
            <w:szCs w:val="26"/>
            <w14:ligatures w14:val="none"/>
          </w:rPr>
          <w:t>They</w:t>
        </w:r>
        <w:r w:rsidR="00B204D4" w:rsidRPr="00592BF1">
          <w:rPr>
            <w:rFonts w:asciiTheme="minorHAnsi" w:eastAsia="Calibri" w:hAnsiTheme="minorHAnsi" w:cstheme="minorHAnsi"/>
            <w:color w:val="000000" w:themeColor="text1"/>
            <w:kern w:val="0"/>
            <w:szCs w:val="26"/>
            <w14:ligatures w14:val="none"/>
          </w:rPr>
          <w:t xml:space="preserve"> </w:t>
        </w:r>
      </w:ins>
      <w:r w:rsidRPr="00592BF1">
        <w:rPr>
          <w:rFonts w:asciiTheme="minorHAnsi" w:eastAsia="Calibri" w:hAnsiTheme="minorHAnsi" w:cstheme="minorHAnsi"/>
          <w:color w:val="000000" w:themeColor="text1"/>
          <w:kern w:val="0"/>
          <w:szCs w:val="26"/>
          <w14:ligatures w14:val="none"/>
        </w:rPr>
        <w:t xml:space="preserve">must use care and skill to recommend products that </w:t>
      </w:r>
      <w:del w:id="151" w:author="Pam Heinrich" w:date="2026-04-14T15:49:00Z" w16du:dateUtc="2026-04-14T20:49:00Z">
        <w:r w:rsidRPr="00592BF1" w:rsidDel="00B204D4">
          <w:rPr>
            <w:rFonts w:asciiTheme="minorHAnsi" w:eastAsia="Calibri" w:hAnsiTheme="minorHAnsi" w:cstheme="minorHAnsi"/>
            <w:color w:val="000000" w:themeColor="text1"/>
            <w:kern w:val="0"/>
            <w:szCs w:val="26"/>
            <w14:ligatures w14:val="none"/>
          </w:rPr>
          <w:delText xml:space="preserve">match </w:delText>
        </w:r>
      </w:del>
      <w:ins w:id="152" w:author="Pam Heinrich" w:date="2026-04-14T15:49:00Z" w16du:dateUtc="2026-04-14T20:49:00Z">
        <w:r w:rsidR="00B204D4">
          <w:rPr>
            <w:rFonts w:asciiTheme="minorHAnsi" w:eastAsia="Calibri" w:hAnsiTheme="minorHAnsi" w:cstheme="minorHAnsi"/>
            <w:color w:val="000000" w:themeColor="text1"/>
            <w:kern w:val="0"/>
            <w:szCs w:val="26"/>
            <w14:ligatures w14:val="none"/>
          </w:rPr>
          <w:t>effectively address</w:t>
        </w:r>
        <w:r w:rsidR="00B204D4" w:rsidRPr="00592BF1">
          <w:rPr>
            <w:rFonts w:asciiTheme="minorHAnsi" w:eastAsia="Calibri" w:hAnsiTheme="minorHAnsi" w:cstheme="minorHAnsi"/>
            <w:color w:val="000000" w:themeColor="text1"/>
            <w:kern w:val="0"/>
            <w:szCs w:val="26"/>
            <w14:ligatures w14:val="none"/>
          </w:rPr>
          <w:t xml:space="preserve"> </w:t>
        </w:r>
      </w:ins>
      <w:del w:id="153" w:author="Pam Heinrich" w:date="2026-04-14T15:50:00Z" w16du:dateUtc="2026-04-14T20:50:00Z">
        <w:r w:rsidRPr="00592BF1" w:rsidDel="00B204D4">
          <w:rPr>
            <w:rFonts w:asciiTheme="minorHAnsi" w:eastAsia="Calibri" w:hAnsiTheme="minorHAnsi" w:cstheme="minorHAnsi"/>
            <w:color w:val="000000" w:themeColor="text1"/>
            <w:kern w:val="0"/>
            <w:szCs w:val="26"/>
            <w14:ligatures w14:val="none"/>
          </w:rPr>
          <w:delText xml:space="preserve">the client’s </w:delText>
        </w:r>
      </w:del>
      <w:ins w:id="154" w:author="Pam Heinrich" w:date="2026-04-14T15:50:00Z" w16du:dateUtc="2026-04-14T20:50:00Z">
        <w:r w:rsidR="00B204D4">
          <w:rPr>
            <w:rFonts w:asciiTheme="minorHAnsi" w:eastAsia="Calibri" w:hAnsiTheme="minorHAnsi" w:cstheme="minorHAnsi"/>
            <w:color w:val="000000" w:themeColor="text1"/>
            <w:kern w:val="0"/>
            <w:szCs w:val="26"/>
            <w14:ligatures w14:val="none"/>
          </w:rPr>
          <w:t xml:space="preserve">your </w:t>
        </w:r>
      </w:ins>
      <w:del w:id="155" w:author="Pam Heinrich" w:date="2026-04-14T15:50:00Z" w16du:dateUtc="2026-04-14T20:50:00Z">
        <w:r w:rsidRPr="00592BF1" w:rsidDel="00B204D4">
          <w:rPr>
            <w:rFonts w:asciiTheme="minorHAnsi" w:eastAsia="Calibri" w:hAnsiTheme="minorHAnsi" w:cstheme="minorHAnsi"/>
            <w:color w:val="000000" w:themeColor="text1"/>
            <w:kern w:val="0"/>
            <w:szCs w:val="26"/>
            <w14:ligatures w14:val="none"/>
          </w:rPr>
          <w:delText>finances, needs, and goals</w:delText>
        </w:r>
      </w:del>
      <w:ins w:id="156" w:author="Pam Heinrich" w:date="2026-04-14T15:50:00Z" w16du:dateUtc="2026-04-14T20:50:00Z">
        <w:r w:rsidR="00B204D4">
          <w:rPr>
            <w:rFonts w:asciiTheme="minorHAnsi" w:eastAsia="Calibri" w:hAnsiTheme="minorHAnsi" w:cstheme="minorHAnsi"/>
            <w:color w:val="000000" w:themeColor="text1"/>
            <w:kern w:val="0"/>
            <w:szCs w:val="26"/>
            <w14:ligatures w14:val="none"/>
          </w:rPr>
          <w:t xml:space="preserve">financial situation, insurance needs, and </w:t>
        </w:r>
      </w:ins>
      <w:ins w:id="157" w:author="Pam Heinrich" w:date="2026-04-14T15:51:00Z" w16du:dateUtc="2026-04-14T20:51:00Z">
        <w:r w:rsidR="00B204D4">
          <w:rPr>
            <w:rFonts w:asciiTheme="minorHAnsi" w:eastAsia="Calibri" w:hAnsiTheme="minorHAnsi" w:cstheme="minorHAnsi"/>
            <w:color w:val="000000" w:themeColor="text1"/>
            <w:kern w:val="0"/>
            <w:szCs w:val="26"/>
            <w14:ligatures w14:val="none"/>
          </w:rPr>
          <w:t>financial objectives</w:t>
        </w:r>
      </w:ins>
      <w:ins w:id="158" w:author="Pam Heinrich" w:date="2026-04-14T15:59:00Z" w16du:dateUtc="2026-04-14T20:59:00Z">
        <w:r w:rsidR="00C972EE">
          <w:rPr>
            <w:rFonts w:asciiTheme="minorHAnsi" w:eastAsia="Calibri" w:hAnsiTheme="minorHAnsi" w:cstheme="minorHAnsi"/>
            <w:color w:val="000000" w:themeColor="text1"/>
            <w:kern w:val="0"/>
            <w:szCs w:val="26"/>
            <w14:ligatures w14:val="none"/>
          </w:rPr>
          <w:t xml:space="preserve"> and</w:t>
        </w:r>
      </w:ins>
      <w:del w:id="159" w:author="Pam Heinrich" w:date="2026-04-14T15:59:00Z" w16du:dateUtc="2026-04-14T20:59:00Z">
        <w:r w:rsidRPr="00592BF1" w:rsidDel="00C972EE">
          <w:rPr>
            <w:rFonts w:asciiTheme="minorHAnsi" w:eastAsia="Calibri" w:hAnsiTheme="minorHAnsi" w:cstheme="minorHAnsi"/>
            <w:color w:val="000000" w:themeColor="text1"/>
            <w:kern w:val="0"/>
            <w:szCs w:val="26"/>
            <w14:ligatures w14:val="none"/>
          </w:rPr>
          <w:delText>. Agents</w:delText>
        </w:r>
      </w:del>
      <w:r w:rsidRPr="00592BF1">
        <w:rPr>
          <w:rFonts w:asciiTheme="minorHAnsi" w:eastAsia="Calibri" w:hAnsiTheme="minorHAnsi" w:cstheme="minorHAnsi"/>
          <w:color w:val="000000" w:themeColor="text1"/>
          <w:kern w:val="0"/>
          <w:szCs w:val="26"/>
          <w14:ligatures w14:val="none"/>
        </w:rPr>
        <w:t xml:space="preserve"> must consider</w:t>
      </w:r>
      <w:ins w:id="160" w:author="Pam Heinrich" w:date="2026-04-14T16:00:00Z" w16du:dateUtc="2026-04-14T21:00:00Z">
        <w:r w:rsidR="00C972EE">
          <w:rPr>
            <w:rFonts w:asciiTheme="minorHAnsi" w:eastAsia="Calibri" w:hAnsiTheme="minorHAnsi" w:cstheme="minorHAnsi"/>
            <w:color w:val="000000" w:themeColor="text1"/>
            <w:kern w:val="0"/>
            <w:szCs w:val="26"/>
            <w14:ligatures w14:val="none"/>
          </w:rPr>
          <w:t xml:space="preserve"> a number of</w:t>
        </w:r>
      </w:ins>
      <w:r w:rsidRPr="00592BF1">
        <w:rPr>
          <w:rFonts w:asciiTheme="minorHAnsi" w:eastAsia="Calibri" w:hAnsiTheme="minorHAnsi" w:cstheme="minorHAnsi"/>
          <w:color w:val="000000" w:themeColor="text1"/>
          <w:kern w:val="0"/>
          <w:szCs w:val="26"/>
          <w14:ligatures w14:val="none"/>
        </w:rPr>
        <w:t xml:space="preserve"> factors such as </w:t>
      </w:r>
      <w:del w:id="161" w:author="Pam Heinrich" w:date="2026-04-14T16:00:00Z" w16du:dateUtc="2026-04-14T21:00:00Z">
        <w:r w:rsidRPr="00592BF1" w:rsidDel="00C972EE">
          <w:rPr>
            <w:rFonts w:asciiTheme="minorHAnsi" w:eastAsia="Calibri" w:hAnsiTheme="minorHAnsi" w:cstheme="minorHAnsi"/>
            <w:color w:val="000000" w:themeColor="text1"/>
            <w:kern w:val="0"/>
            <w:szCs w:val="26"/>
            <w14:ligatures w14:val="none"/>
          </w:rPr>
          <w:delText>the consumer’s</w:delText>
        </w:r>
      </w:del>
      <w:ins w:id="162" w:author="Pam Heinrich" w:date="2026-04-14T16:00:00Z" w16du:dateUtc="2026-04-14T21:00:00Z">
        <w:r w:rsidR="00C972EE">
          <w:rPr>
            <w:rFonts w:asciiTheme="minorHAnsi" w:eastAsia="Calibri" w:hAnsiTheme="minorHAnsi" w:cstheme="minorHAnsi"/>
            <w:color w:val="000000" w:themeColor="text1"/>
            <w:kern w:val="0"/>
            <w:szCs w:val="26"/>
            <w14:ligatures w14:val="none"/>
          </w:rPr>
          <w:t>your</w:t>
        </w:r>
      </w:ins>
      <w:r w:rsidRPr="00592BF1">
        <w:rPr>
          <w:rFonts w:asciiTheme="minorHAnsi" w:eastAsia="Calibri" w:hAnsiTheme="minorHAnsi" w:cstheme="minorHAnsi"/>
          <w:color w:val="000000" w:themeColor="text1"/>
          <w:kern w:val="0"/>
          <w:szCs w:val="26"/>
          <w14:ligatures w14:val="none"/>
        </w:rPr>
        <w:t xml:space="preserve"> age, income, financial experience, need for access to cash, tolerance for risk, and tax status</w:t>
      </w:r>
      <w:ins w:id="163" w:author="Pam Heinrich" w:date="2026-04-14T16:01:00Z" w16du:dateUtc="2026-04-14T21:01:00Z">
        <w:r w:rsidR="000350DA">
          <w:rPr>
            <w:rFonts w:asciiTheme="minorHAnsi" w:eastAsia="Calibri" w:hAnsiTheme="minorHAnsi" w:cstheme="minorHAnsi"/>
            <w:color w:val="000000" w:themeColor="text1"/>
            <w:kern w:val="0"/>
            <w:szCs w:val="26"/>
            <w14:ligatures w14:val="none"/>
          </w:rPr>
          <w:t>, among other</w:t>
        </w:r>
      </w:ins>
      <w:ins w:id="164" w:author="Pam Heinrich" w:date="2026-04-14T16:02:00Z" w16du:dateUtc="2026-04-14T21:02:00Z">
        <w:r w:rsidR="000350DA">
          <w:rPr>
            <w:rFonts w:asciiTheme="minorHAnsi" w:eastAsia="Calibri" w:hAnsiTheme="minorHAnsi" w:cstheme="minorHAnsi"/>
            <w:color w:val="000000" w:themeColor="text1"/>
            <w:kern w:val="0"/>
            <w:szCs w:val="26"/>
            <w14:ligatures w14:val="none"/>
          </w:rPr>
          <w:t xml:space="preserve">s, prior to making an annuity </w:t>
        </w:r>
        <w:commentRangeStart w:id="165"/>
        <w:r w:rsidR="000350DA">
          <w:rPr>
            <w:rFonts w:asciiTheme="minorHAnsi" w:eastAsia="Calibri" w:hAnsiTheme="minorHAnsi" w:cstheme="minorHAnsi"/>
            <w:color w:val="000000" w:themeColor="text1"/>
            <w:kern w:val="0"/>
            <w:szCs w:val="26"/>
            <w14:ligatures w14:val="none"/>
          </w:rPr>
          <w:t>recommendation</w:t>
        </w:r>
      </w:ins>
      <w:commentRangeEnd w:id="165"/>
      <w:ins w:id="166" w:author="Pam Heinrich" w:date="2026-04-14T18:04:00Z" w16du:dateUtc="2026-04-14T23:04:00Z">
        <w:r w:rsidR="00C012A7">
          <w:rPr>
            <w:rStyle w:val="CommentReference"/>
          </w:rPr>
          <w:commentReference w:id="165"/>
        </w:r>
      </w:ins>
      <w:del w:id="167" w:author="Pam Heinrich" w:date="2026-04-14T16:01:00Z" w16du:dateUtc="2026-04-14T21:01:00Z">
        <w:r w:rsidRPr="00592BF1" w:rsidDel="000350DA">
          <w:rPr>
            <w:rFonts w:asciiTheme="minorHAnsi" w:eastAsia="Calibri" w:hAnsiTheme="minorHAnsi" w:cstheme="minorHAnsi"/>
            <w:color w:val="000000" w:themeColor="text1"/>
            <w:kern w:val="0"/>
            <w:szCs w:val="26"/>
            <w14:ligatures w14:val="none"/>
          </w:rPr>
          <w:delText xml:space="preserve">. </w:delText>
        </w:r>
      </w:del>
      <w:ins w:id="168" w:author="Pam Heinrich" w:date="2026-04-14T18:17:00Z" w16du:dateUtc="2026-04-14T23:17:00Z">
        <w:r w:rsidR="005E274C">
          <w:rPr>
            <w:rFonts w:asciiTheme="minorHAnsi" w:eastAsia="Calibri" w:hAnsiTheme="minorHAnsi" w:cstheme="minorHAnsi"/>
            <w:color w:val="000000" w:themeColor="text1"/>
            <w:kern w:val="0"/>
            <w:szCs w:val="26"/>
            <w14:ligatures w14:val="none"/>
          </w:rPr>
          <w:t xml:space="preserve">An annuity salesperson must communicate </w:t>
        </w:r>
      </w:ins>
      <w:ins w:id="169" w:author="Pam Heinrich" w:date="2026-04-14T18:18:00Z" w16du:dateUtc="2026-04-14T23:18:00Z">
        <w:r w:rsidR="005E274C">
          <w:rPr>
            <w:rFonts w:asciiTheme="minorHAnsi" w:eastAsia="Calibri" w:hAnsiTheme="minorHAnsi" w:cstheme="minorHAnsi"/>
            <w:color w:val="000000" w:themeColor="text1"/>
            <w:kern w:val="0"/>
            <w:szCs w:val="26"/>
            <w14:ligatures w14:val="none"/>
          </w:rPr>
          <w:t>the reasons for making an annuity recommendation and should ask the following questions:</w:t>
        </w:r>
      </w:ins>
    </w:p>
    <w:p w14:paraId="2BBE6AD5" w14:textId="1077FACE" w:rsidR="00411417" w:rsidDel="00B204D4" w:rsidRDefault="00724C41" w:rsidP="00476709">
      <w:pPr>
        <w:widowControl w:val="0"/>
        <w:tabs>
          <w:tab w:val="left" w:pos="90"/>
        </w:tabs>
        <w:autoSpaceDE w:val="0"/>
        <w:autoSpaceDN w:val="0"/>
        <w:spacing w:line="240" w:lineRule="auto"/>
        <w:ind w:right="360" w:firstLine="0"/>
        <w:rPr>
          <w:moveFrom w:id="170" w:author="Pam Heinrich" w:date="2026-04-14T15:45:00Z" w16du:dateUtc="2026-04-14T20:45:00Z"/>
          <w:rFonts w:asciiTheme="minorHAnsi" w:eastAsia="Calibri" w:hAnsiTheme="minorHAnsi" w:cstheme="minorHAnsi"/>
          <w:color w:val="000000" w:themeColor="text1"/>
          <w:kern w:val="0"/>
          <w:szCs w:val="26"/>
          <w14:ligatures w14:val="none"/>
        </w:rPr>
      </w:pPr>
      <w:moveFromRangeStart w:id="171" w:author="Pam Heinrich" w:date="2026-04-14T15:45:00Z" w:name="move227073929"/>
      <w:moveFrom w:id="172" w:author="Pam Heinrich" w:date="2026-04-14T15:45:00Z" w16du:dateUtc="2026-04-14T20:45:00Z">
        <w:r w:rsidRPr="00592BF1" w:rsidDel="00B204D4">
          <w:rPr>
            <w:rFonts w:asciiTheme="minorHAnsi" w:eastAsia="Calibri" w:hAnsiTheme="minorHAnsi" w:cstheme="minorHAnsi"/>
            <w:color w:val="000000" w:themeColor="text1"/>
            <w:kern w:val="0"/>
            <w:szCs w:val="26"/>
            <w14:ligatures w14:val="none"/>
          </w:rPr>
          <w:t>When recommending an annuity, your agent</w:t>
        </w:r>
        <w:r w:rsidR="00926B77" w:rsidRPr="00592BF1" w:rsidDel="00B204D4">
          <w:rPr>
            <w:rFonts w:asciiTheme="minorHAnsi" w:eastAsia="Calibri" w:hAnsiTheme="minorHAnsi" w:cstheme="minorHAnsi"/>
            <w:color w:val="000000" w:themeColor="text1"/>
            <w:kern w:val="0"/>
            <w:szCs w:val="26"/>
            <w14:ligatures w14:val="none"/>
          </w:rPr>
          <w:t xml:space="preserve"> is required to </w:t>
        </w:r>
        <w:r w:rsidRPr="00592BF1" w:rsidDel="00B204D4">
          <w:rPr>
            <w:rFonts w:asciiTheme="minorHAnsi" w:eastAsia="Calibri" w:hAnsiTheme="minorHAnsi" w:cstheme="minorHAnsi"/>
            <w:color w:val="000000" w:themeColor="text1"/>
            <w:kern w:val="0"/>
            <w:szCs w:val="26"/>
            <w14:ligatures w14:val="none"/>
          </w:rPr>
          <w:t xml:space="preserve">act in your best interest and consider your individual circumstances. </w:t>
        </w:r>
      </w:moveFrom>
    </w:p>
    <w:moveFromRangeEnd w:id="171"/>
    <w:p w14:paraId="215D0C66" w14:textId="77777777" w:rsidR="00411417" w:rsidRDefault="00411417" w:rsidP="00476709">
      <w:pPr>
        <w:widowControl w:val="0"/>
        <w:tabs>
          <w:tab w:val="left" w:pos="90"/>
        </w:tabs>
        <w:autoSpaceDE w:val="0"/>
        <w:autoSpaceDN w:val="0"/>
        <w:spacing w:line="240" w:lineRule="auto"/>
        <w:ind w:right="360" w:firstLine="0"/>
        <w:rPr>
          <w:rFonts w:asciiTheme="minorHAnsi" w:eastAsia="Calibri" w:hAnsiTheme="minorHAnsi" w:cstheme="minorHAnsi"/>
          <w:color w:val="000000" w:themeColor="text1"/>
          <w:kern w:val="0"/>
          <w:szCs w:val="26"/>
          <w14:ligatures w14:val="none"/>
        </w:rPr>
      </w:pPr>
    </w:p>
    <w:p w14:paraId="6A0BE268" w14:textId="0045D8F5" w:rsidR="00724C41" w:rsidRPr="00592BF1" w:rsidDel="005E274C" w:rsidRDefault="00E75F63" w:rsidP="00476709">
      <w:pPr>
        <w:widowControl w:val="0"/>
        <w:tabs>
          <w:tab w:val="left" w:pos="90"/>
        </w:tabs>
        <w:autoSpaceDE w:val="0"/>
        <w:autoSpaceDN w:val="0"/>
        <w:spacing w:line="240" w:lineRule="auto"/>
        <w:ind w:right="360" w:firstLine="0"/>
        <w:rPr>
          <w:del w:id="173" w:author="Pam Heinrich" w:date="2026-04-14T18:18:00Z" w16du:dateUtc="2026-04-14T23:18:00Z"/>
          <w:rFonts w:asciiTheme="minorHAnsi" w:eastAsia="Calibri" w:hAnsiTheme="minorHAnsi" w:cstheme="minorHAnsi"/>
          <w:color w:val="000000" w:themeColor="text1"/>
          <w:kern w:val="0"/>
          <w:szCs w:val="26"/>
          <w14:ligatures w14:val="none"/>
        </w:rPr>
      </w:pPr>
      <w:del w:id="174" w:author="Pam Heinrich" w:date="2026-04-14T18:18:00Z" w16du:dateUtc="2026-04-14T23:18:00Z">
        <w:r w:rsidRPr="00592BF1" w:rsidDel="005E274C">
          <w:rPr>
            <w:rFonts w:asciiTheme="minorHAnsi" w:eastAsia="Calibri" w:hAnsiTheme="minorHAnsi" w:cstheme="minorHAnsi"/>
            <w:color w:val="000000" w:themeColor="text1"/>
            <w:kern w:val="0"/>
            <w:szCs w:val="26"/>
            <w14:ligatures w14:val="none"/>
          </w:rPr>
          <w:delText>Your agent should ask</w:delText>
        </w:r>
        <w:r w:rsidR="00724C41" w:rsidRPr="00592BF1" w:rsidDel="005E274C">
          <w:rPr>
            <w:rFonts w:asciiTheme="minorHAnsi" w:eastAsia="Calibri" w:hAnsiTheme="minorHAnsi" w:cstheme="minorHAnsi"/>
            <w:color w:val="000000" w:themeColor="text1"/>
            <w:kern w:val="0"/>
            <w:szCs w:val="26"/>
            <w14:ligatures w14:val="none"/>
          </w:rPr>
          <w:delText>:</w:delText>
        </w:r>
      </w:del>
      <w:ins w:id="175" w:author="Pam Heinrich" w:date="2026-04-16T12:55:00Z" w16du:dateUtc="2026-04-16T17:55:00Z">
        <w:r w:rsidR="00987A54">
          <w:rPr>
            <w:rFonts w:asciiTheme="minorHAnsi" w:eastAsia="Calibri" w:hAnsiTheme="minorHAnsi" w:cstheme="minorHAnsi"/>
            <w:color w:val="000000" w:themeColor="text1"/>
            <w:kern w:val="0"/>
            <w:szCs w:val="26"/>
            <w14:ligatures w14:val="none"/>
          </w:rPr>
          <w:t>An annuity salesperson needs</w:t>
        </w:r>
      </w:ins>
      <w:ins w:id="176" w:author="Pam Heinrich" w:date="2026-04-16T12:56:00Z" w16du:dateUtc="2026-04-16T17:56:00Z">
        <w:r w:rsidR="00987A54">
          <w:rPr>
            <w:rFonts w:asciiTheme="minorHAnsi" w:eastAsia="Calibri" w:hAnsiTheme="minorHAnsi" w:cstheme="minorHAnsi"/>
            <w:color w:val="000000" w:themeColor="text1"/>
            <w:kern w:val="0"/>
            <w:szCs w:val="26"/>
            <w14:ligatures w14:val="none"/>
          </w:rPr>
          <w:t xml:space="preserve"> information about your life and financial situation in order to make an annuity recommendation with your best interest in mind. </w:t>
        </w:r>
      </w:ins>
      <w:ins w:id="177" w:author="Pam Heinrich" w:date="2026-04-16T11:51:00Z" w16du:dateUtc="2026-04-16T16:51:00Z">
        <w:r w:rsidR="00987A54">
          <w:rPr>
            <w:rFonts w:asciiTheme="minorHAnsi" w:eastAsia="Calibri" w:hAnsiTheme="minorHAnsi" w:cstheme="minorHAnsi"/>
            <w:color w:val="000000" w:themeColor="text1"/>
            <w:kern w:val="0"/>
            <w:szCs w:val="26"/>
            <w14:ligatures w14:val="none"/>
          </w:rPr>
          <w:t xml:space="preserve">These are some questions </w:t>
        </w:r>
      </w:ins>
      <w:ins w:id="178" w:author="Pam Heinrich" w:date="2026-04-16T11:52:00Z" w16du:dateUtc="2026-04-16T16:52:00Z">
        <w:r w:rsidR="00987A54">
          <w:rPr>
            <w:rFonts w:asciiTheme="minorHAnsi" w:eastAsia="Calibri" w:hAnsiTheme="minorHAnsi" w:cstheme="minorHAnsi"/>
            <w:color w:val="000000" w:themeColor="text1"/>
            <w:kern w:val="0"/>
            <w:szCs w:val="26"/>
            <w14:ligatures w14:val="none"/>
          </w:rPr>
          <w:t>your annuity salesperson should discuss with you:</w:t>
        </w:r>
      </w:ins>
    </w:p>
    <w:p w14:paraId="71836705" w14:textId="77777777" w:rsidR="00E75F63" w:rsidRPr="00592BF1" w:rsidRDefault="00E75F63" w:rsidP="00476709">
      <w:pPr>
        <w:pStyle w:val="ListParagraph"/>
        <w:widowControl w:val="0"/>
        <w:numPr>
          <w:ilvl w:val="0"/>
          <w:numId w:val="17"/>
        </w:numPr>
        <w:tabs>
          <w:tab w:val="left" w:pos="90"/>
        </w:tabs>
        <w:autoSpaceDE w:val="0"/>
        <w:autoSpaceDN w:val="0"/>
        <w:spacing w:line="240" w:lineRule="auto"/>
        <w:ind w:right="360"/>
        <w:contextualSpacing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How old are you, and when do you expect to retire?</w:t>
      </w:r>
    </w:p>
    <w:p w14:paraId="73730B34" w14:textId="455C7DD2" w:rsidR="00E75F63" w:rsidRPr="00592BF1" w:rsidRDefault="00E75F63" w:rsidP="00476709">
      <w:pPr>
        <w:pStyle w:val="ListParagraph"/>
        <w:widowControl w:val="0"/>
        <w:numPr>
          <w:ilvl w:val="0"/>
          <w:numId w:val="17"/>
        </w:numPr>
        <w:tabs>
          <w:tab w:val="left" w:pos="90"/>
        </w:tabs>
        <w:autoSpaceDE w:val="0"/>
        <w:autoSpaceDN w:val="0"/>
        <w:spacing w:line="240" w:lineRule="auto"/>
        <w:ind w:right="360"/>
        <w:contextualSpacing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What is your current income</w:t>
      </w:r>
      <w:del w:id="179" w:author="Pam Heinrich" w:date="2026-04-14T18:11:00Z" w16du:dateUtc="2026-04-14T23:11:00Z">
        <w:r w:rsidRPr="00592BF1" w:rsidDel="005E274C">
          <w:rPr>
            <w:rFonts w:asciiTheme="minorHAnsi" w:eastAsia="Calibri" w:hAnsiTheme="minorHAnsi" w:cstheme="minorHAnsi"/>
            <w:color w:val="000000" w:themeColor="text1"/>
            <w:kern w:val="0"/>
            <w:szCs w:val="26"/>
            <w14:ligatures w14:val="none"/>
          </w:rPr>
          <w:delText>, and can you afford this annuity comfortably?</w:delText>
        </w:r>
      </w:del>
      <w:ins w:id="180" w:author="Pam Heinrich" w:date="2026-04-14T18:11:00Z" w16du:dateUtc="2026-04-14T23:11:00Z">
        <w:r w:rsidR="005E274C">
          <w:rPr>
            <w:rFonts w:asciiTheme="minorHAnsi" w:eastAsia="Calibri" w:hAnsiTheme="minorHAnsi" w:cstheme="minorHAnsi"/>
            <w:color w:val="000000" w:themeColor="text1"/>
            <w:kern w:val="0"/>
            <w:szCs w:val="26"/>
            <w14:ligatures w14:val="none"/>
          </w:rPr>
          <w:t>?</w:t>
        </w:r>
      </w:ins>
    </w:p>
    <w:p w14:paraId="4D2ADAD1" w14:textId="79A3C99D" w:rsidR="00E75F63" w:rsidRPr="00592BF1" w:rsidRDefault="00E75F63" w:rsidP="00476709">
      <w:pPr>
        <w:pStyle w:val="ListParagraph"/>
        <w:widowControl w:val="0"/>
        <w:numPr>
          <w:ilvl w:val="0"/>
          <w:numId w:val="17"/>
        </w:numPr>
        <w:tabs>
          <w:tab w:val="left" w:pos="90"/>
        </w:tabs>
        <w:autoSpaceDE w:val="0"/>
        <w:autoSpaceDN w:val="0"/>
        <w:spacing w:line="240" w:lineRule="auto"/>
        <w:ind w:right="360"/>
        <w:contextualSpacing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What is your overall financial situation, including debts and </w:t>
      </w:r>
      <w:del w:id="181" w:author="Pam Heinrich" w:date="2026-04-14T18:23:00Z" w16du:dateUtc="2026-04-14T23:23:00Z">
        <w:r w:rsidRPr="00592BF1" w:rsidDel="00C37F9B">
          <w:rPr>
            <w:rFonts w:asciiTheme="minorHAnsi" w:eastAsia="Calibri" w:hAnsiTheme="minorHAnsi" w:cstheme="minorHAnsi"/>
            <w:color w:val="000000" w:themeColor="text1"/>
            <w:kern w:val="0"/>
            <w:szCs w:val="26"/>
            <w14:ligatures w14:val="none"/>
          </w:rPr>
          <w:delText>regular expenses</w:delText>
        </w:r>
      </w:del>
      <w:ins w:id="182" w:author="Pam Heinrich" w:date="2026-04-14T18:23:00Z" w16du:dateUtc="2026-04-14T23:23:00Z">
        <w:r w:rsidR="00C37F9B">
          <w:rPr>
            <w:rFonts w:asciiTheme="minorHAnsi" w:eastAsia="Calibri" w:hAnsiTheme="minorHAnsi" w:cstheme="minorHAnsi"/>
            <w:color w:val="000000" w:themeColor="text1"/>
            <w:kern w:val="0"/>
            <w:szCs w:val="26"/>
            <w14:ligatures w14:val="none"/>
          </w:rPr>
          <w:t>other obligations</w:t>
        </w:r>
      </w:ins>
      <w:r w:rsidRPr="00592BF1">
        <w:rPr>
          <w:rFonts w:asciiTheme="minorHAnsi" w:eastAsia="Calibri" w:hAnsiTheme="minorHAnsi" w:cstheme="minorHAnsi"/>
          <w:color w:val="000000" w:themeColor="text1"/>
          <w:kern w:val="0"/>
          <w:szCs w:val="26"/>
          <w14:ligatures w14:val="none"/>
        </w:rPr>
        <w:t>?</w:t>
      </w:r>
    </w:p>
    <w:p w14:paraId="6B5C7546" w14:textId="77777777" w:rsidR="00E75F63" w:rsidRDefault="00E75F63" w:rsidP="00476709">
      <w:pPr>
        <w:pStyle w:val="ListParagraph"/>
        <w:widowControl w:val="0"/>
        <w:numPr>
          <w:ilvl w:val="0"/>
          <w:numId w:val="17"/>
        </w:numPr>
        <w:tabs>
          <w:tab w:val="left" w:pos="90"/>
        </w:tabs>
        <w:autoSpaceDE w:val="0"/>
        <w:autoSpaceDN w:val="0"/>
        <w:spacing w:line="240" w:lineRule="auto"/>
        <w:ind w:right="360"/>
        <w:contextualSpacing w:val="0"/>
        <w:rPr>
          <w:ins w:id="183" w:author="Pam Heinrich" w:date="2026-04-14T18:11:00Z" w16du:dateUtc="2026-04-14T23:11:00Z"/>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How familiar are you with financial products and investment risk?</w:t>
      </w:r>
    </w:p>
    <w:p w14:paraId="72E57808" w14:textId="2F6564FD" w:rsidR="005E274C" w:rsidRPr="00592BF1" w:rsidRDefault="005E274C" w:rsidP="00476709">
      <w:pPr>
        <w:pStyle w:val="ListParagraph"/>
        <w:widowControl w:val="0"/>
        <w:numPr>
          <w:ilvl w:val="0"/>
          <w:numId w:val="17"/>
        </w:numPr>
        <w:tabs>
          <w:tab w:val="left" w:pos="90"/>
        </w:tabs>
        <w:autoSpaceDE w:val="0"/>
        <w:autoSpaceDN w:val="0"/>
        <w:spacing w:line="240" w:lineRule="auto"/>
        <w:ind w:right="360"/>
        <w:contextualSpacing w:val="0"/>
        <w:rPr>
          <w:rFonts w:asciiTheme="minorHAnsi" w:eastAsia="Calibri" w:hAnsiTheme="minorHAnsi" w:cstheme="minorHAnsi"/>
          <w:color w:val="000000" w:themeColor="text1"/>
          <w:kern w:val="0"/>
          <w:szCs w:val="26"/>
          <w14:ligatures w14:val="none"/>
        </w:rPr>
      </w:pPr>
      <w:ins w:id="184" w:author="Pam Heinrich" w:date="2026-04-14T18:11:00Z" w16du:dateUtc="2026-04-14T23:11:00Z">
        <w:r>
          <w:rPr>
            <w:rFonts w:asciiTheme="minorHAnsi" w:eastAsia="Calibri" w:hAnsiTheme="minorHAnsi" w:cstheme="minorHAnsi"/>
            <w:color w:val="000000" w:themeColor="text1"/>
            <w:kern w:val="0"/>
            <w:szCs w:val="26"/>
            <w14:ligatures w14:val="none"/>
          </w:rPr>
          <w:t>What are your insurance needs?</w:t>
        </w:r>
      </w:ins>
    </w:p>
    <w:p w14:paraId="45D5E799" w14:textId="080FA598" w:rsidR="00E75F63" w:rsidRDefault="00E75F63" w:rsidP="00476709">
      <w:pPr>
        <w:pStyle w:val="ListParagraph"/>
        <w:widowControl w:val="0"/>
        <w:numPr>
          <w:ilvl w:val="0"/>
          <w:numId w:val="17"/>
        </w:numPr>
        <w:tabs>
          <w:tab w:val="left" w:pos="90"/>
        </w:tabs>
        <w:autoSpaceDE w:val="0"/>
        <w:autoSpaceDN w:val="0"/>
        <w:spacing w:line="240" w:lineRule="auto"/>
        <w:ind w:right="360"/>
        <w:contextualSpacing w:val="0"/>
        <w:rPr>
          <w:ins w:id="185" w:author="Pam Heinrich" w:date="2026-04-14T18:14:00Z" w16du:dateUtc="2026-04-14T23:14:00Z"/>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What are your financial goals</w:t>
      </w:r>
      <w:del w:id="186" w:author="Pam Heinrich" w:date="2026-04-14T18:11:00Z" w16du:dateUtc="2026-04-14T23:11:00Z">
        <w:r w:rsidRPr="00592BF1" w:rsidDel="005E274C">
          <w:rPr>
            <w:rFonts w:asciiTheme="minorHAnsi" w:eastAsia="Calibri" w:hAnsiTheme="minorHAnsi" w:cstheme="minorHAnsi"/>
            <w:color w:val="000000" w:themeColor="text1"/>
            <w:kern w:val="0"/>
            <w:szCs w:val="26"/>
            <w14:ligatures w14:val="none"/>
          </w:rPr>
          <w:delText xml:space="preserve">, and how would this annuity help you reach </w:delText>
        </w:r>
        <w:commentRangeStart w:id="187"/>
        <w:r w:rsidRPr="00592BF1" w:rsidDel="005E274C">
          <w:rPr>
            <w:rFonts w:asciiTheme="minorHAnsi" w:eastAsia="Calibri" w:hAnsiTheme="minorHAnsi" w:cstheme="minorHAnsi"/>
            <w:color w:val="000000" w:themeColor="text1"/>
            <w:kern w:val="0"/>
            <w:szCs w:val="26"/>
            <w14:ligatures w14:val="none"/>
          </w:rPr>
          <w:delText>them</w:delText>
        </w:r>
      </w:del>
      <w:commentRangeEnd w:id="187"/>
      <w:r w:rsidR="005E274C">
        <w:rPr>
          <w:rStyle w:val="CommentReference"/>
        </w:rPr>
        <w:commentReference w:id="187"/>
      </w:r>
      <w:r w:rsidRPr="00592BF1">
        <w:rPr>
          <w:rFonts w:asciiTheme="minorHAnsi" w:eastAsia="Calibri" w:hAnsiTheme="minorHAnsi" w:cstheme="minorHAnsi"/>
          <w:color w:val="000000" w:themeColor="text1"/>
          <w:kern w:val="0"/>
          <w:szCs w:val="26"/>
          <w14:ligatures w14:val="none"/>
        </w:rPr>
        <w:t>?</w:t>
      </w:r>
    </w:p>
    <w:p w14:paraId="5C7C1075" w14:textId="6D28216B" w:rsidR="005E274C" w:rsidRPr="00592BF1" w:rsidRDefault="005E274C" w:rsidP="00476709">
      <w:pPr>
        <w:pStyle w:val="ListParagraph"/>
        <w:widowControl w:val="0"/>
        <w:numPr>
          <w:ilvl w:val="0"/>
          <w:numId w:val="17"/>
        </w:numPr>
        <w:tabs>
          <w:tab w:val="left" w:pos="90"/>
        </w:tabs>
        <w:autoSpaceDE w:val="0"/>
        <w:autoSpaceDN w:val="0"/>
        <w:spacing w:line="240" w:lineRule="auto"/>
        <w:ind w:right="360"/>
        <w:contextualSpacing w:val="0"/>
        <w:rPr>
          <w:rFonts w:asciiTheme="minorHAnsi" w:eastAsia="Calibri" w:hAnsiTheme="minorHAnsi" w:cstheme="minorHAnsi"/>
          <w:color w:val="000000" w:themeColor="text1"/>
          <w:kern w:val="0"/>
          <w:szCs w:val="26"/>
          <w14:ligatures w14:val="none"/>
        </w:rPr>
      </w:pPr>
      <w:ins w:id="188" w:author="Pam Heinrich" w:date="2026-04-14T18:14:00Z" w16du:dateUtc="2026-04-14T23:14:00Z">
        <w:r>
          <w:rPr>
            <w:rFonts w:asciiTheme="minorHAnsi" w:eastAsia="Calibri" w:hAnsiTheme="minorHAnsi" w:cstheme="minorHAnsi"/>
            <w:color w:val="000000" w:themeColor="text1"/>
            <w:kern w:val="0"/>
            <w:szCs w:val="26"/>
            <w14:ligatures w14:val="none"/>
          </w:rPr>
          <w:t>What do you intend to use the annuity for?</w:t>
        </w:r>
      </w:ins>
    </w:p>
    <w:p w14:paraId="6093C5DC" w14:textId="7C888E7A" w:rsidR="00E75F63" w:rsidRPr="00592BF1" w:rsidDel="005E274C" w:rsidRDefault="00E75F63" w:rsidP="00476709">
      <w:pPr>
        <w:pStyle w:val="ListParagraph"/>
        <w:widowControl w:val="0"/>
        <w:numPr>
          <w:ilvl w:val="0"/>
          <w:numId w:val="17"/>
        </w:numPr>
        <w:tabs>
          <w:tab w:val="left" w:pos="90"/>
        </w:tabs>
        <w:autoSpaceDE w:val="0"/>
        <w:autoSpaceDN w:val="0"/>
        <w:spacing w:line="240" w:lineRule="auto"/>
        <w:ind w:right="360"/>
        <w:contextualSpacing w:val="0"/>
        <w:rPr>
          <w:del w:id="189" w:author="Pam Heinrich" w:date="2026-04-14T18:14:00Z" w16du:dateUtc="2026-04-14T23:14:00Z"/>
          <w:rFonts w:asciiTheme="minorHAnsi" w:eastAsia="Calibri" w:hAnsiTheme="minorHAnsi" w:cstheme="minorHAnsi"/>
          <w:color w:val="000000" w:themeColor="text1"/>
          <w:kern w:val="0"/>
          <w:szCs w:val="26"/>
          <w14:ligatures w14:val="none"/>
        </w:rPr>
      </w:pPr>
      <w:del w:id="190" w:author="Pam Heinrich" w:date="2026-04-14T18:14:00Z" w16du:dateUtc="2026-04-14T23:14:00Z">
        <w:r w:rsidRPr="00592BF1" w:rsidDel="005E274C">
          <w:rPr>
            <w:rFonts w:asciiTheme="minorHAnsi" w:eastAsia="Calibri" w:hAnsiTheme="minorHAnsi" w:cstheme="minorHAnsi"/>
            <w:color w:val="000000" w:themeColor="text1"/>
            <w:kern w:val="0"/>
            <w:szCs w:val="26"/>
            <w14:ligatures w14:val="none"/>
          </w:rPr>
          <w:delText>How long do you plan to keep this annuity?</w:delText>
        </w:r>
      </w:del>
    </w:p>
    <w:p w14:paraId="33E34F9E" w14:textId="77777777" w:rsidR="00E75F63" w:rsidRPr="00592BF1" w:rsidRDefault="00E75F63" w:rsidP="00476709">
      <w:pPr>
        <w:pStyle w:val="ListParagraph"/>
        <w:widowControl w:val="0"/>
        <w:numPr>
          <w:ilvl w:val="0"/>
          <w:numId w:val="17"/>
        </w:numPr>
        <w:tabs>
          <w:tab w:val="left" w:pos="90"/>
        </w:tabs>
        <w:autoSpaceDE w:val="0"/>
        <w:autoSpaceDN w:val="0"/>
        <w:spacing w:line="240" w:lineRule="auto"/>
        <w:ind w:right="360"/>
        <w:contextualSpacing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What other savings, investments, or insurance coverage do you already have?</w:t>
      </w:r>
    </w:p>
    <w:p w14:paraId="637EA457" w14:textId="77777777" w:rsidR="00E75F63" w:rsidRPr="00592BF1" w:rsidRDefault="00E75F63" w:rsidP="00476709">
      <w:pPr>
        <w:pStyle w:val="ListParagraph"/>
        <w:widowControl w:val="0"/>
        <w:numPr>
          <w:ilvl w:val="0"/>
          <w:numId w:val="17"/>
        </w:numPr>
        <w:tabs>
          <w:tab w:val="left" w:pos="90"/>
        </w:tabs>
        <w:autoSpaceDE w:val="0"/>
        <w:autoSpaceDN w:val="0"/>
        <w:spacing w:line="240" w:lineRule="auto"/>
        <w:ind w:right="360"/>
        <w:contextualSpacing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Do you need access to this money in the near term, or can it remain invested?</w:t>
      </w:r>
    </w:p>
    <w:p w14:paraId="453B7C44" w14:textId="366B3594" w:rsidR="00E75F63" w:rsidRPr="00592BF1" w:rsidRDefault="00E75F63" w:rsidP="00476709">
      <w:pPr>
        <w:pStyle w:val="ListParagraph"/>
        <w:widowControl w:val="0"/>
        <w:numPr>
          <w:ilvl w:val="0"/>
          <w:numId w:val="17"/>
        </w:numPr>
        <w:tabs>
          <w:tab w:val="left" w:pos="90"/>
        </w:tabs>
        <w:autoSpaceDE w:val="0"/>
        <w:autoSpaceDN w:val="0"/>
        <w:spacing w:line="240" w:lineRule="auto"/>
        <w:ind w:right="360"/>
        <w:contextualSpacing w:val="0"/>
        <w:rPr>
          <w:rFonts w:asciiTheme="minorHAnsi" w:eastAsia="Calibri" w:hAnsiTheme="minorHAnsi" w:cstheme="minorHAnsi"/>
          <w:color w:val="000000" w:themeColor="text1"/>
          <w:kern w:val="0"/>
          <w:szCs w:val="26"/>
          <w14:ligatures w14:val="none"/>
        </w:rPr>
      </w:pPr>
      <w:del w:id="191" w:author="Pam Heinrich" w:date="2026-04-14T18:28:00Z" w16du:dateUtc="2026-04-14T23:28:00Z">
        <w:r w:rsidRPr="00592BF1" w:rsidDel="00CE66E3">
          <w:rPr>
            <w:rFonts w:asciiTheme="minorHAnsi" w:eastAsia="Calibri" w:hAnsiTheme="minorHAnsi" w:cstheme="minorHAnsi"/>
            <w:color w:val="000000" w:themeColor="text1"/>
            <w:kern w:val="0"/>
            <w:szCs w:val="26"/>
            <w14:ligatures w14:val="none"/>
          </w:rPr>
          <w:delText xml:space="preserve">Are you willing </w:delText>
        </w:r>
      </w:del>
      <w:del w:id="192" w:author="Pam Heinrich" w:date="2026-04-14T18:10:00Z" w16du:dateUtc="2026-04-14T23:10:00Z">
        <w:r w:rsidRPr="00592BF1" w:rsidDel="005E274C">
          <w:rPr>
            <w:rFonts w:asciiTheme="minorHAnsi" w:eastAsia="Calibri" w:hAnsiTheme="minorHAnsi" w:cstheme="minorHAnsi"/>
            <w:color w:val="000000" w:themeColor="text1"/>
            <w:kern w:val="0"/>
            <w:szCs w:val="26"/>
            <w14:ligatures w14:val="none"/>
          </w:rPr>
          <w:delText xml:space="preserve">and able </w:delText>
        </w:r>
      </w:del>
      <w:del w:id="193" w:author="Pam Heinrich" w:date="2026-04-14T18:28:00Z" w16du:dateUtc="2026-04-14T23:28:00Z">
        <w:r w:rsidRPr="00592BF1" w:rsidDel="00CE66E3">
          <w:rPr>
            <w:rFonts w:asciiTheme="minorHAnsi" w:eastAsia="Calibri" w:hAnsiTheme="minorHAnsi" w:cstheme="minorHAnsi"/>
            <w:color w:val="000000" w:themeColor="text1"/>
            <w:kern w:val="0"/>
            <w:szCs w:val="26"/>
            <w14:ligatures w14:val="none"/>
          </w:rPr>
          <w:delText>to take on market risk?</w:delText>
        </w:r>
      </w:del>
      <w:ins w:id="194" w:author="Pam Heinrich" w:date="2026-04-14T18:28:00Z" w16du:dateUtc="2026-04-14T23:28:00Z">
        <w:r w:rsidR="00CE66E3">
          <w:rPr>
            <w:rFonts w:asciiTheme="minorHAnsi" w:eastAsia="Calibri" w:hAnsiTheme="minorHAnsi" w:cstheme="minorHAnsi"/>
            <w:color w:val="000000" w:themeColor="text1"/>
            <w:kern w:val="0"/>
            <w:szCs w:val="26"/>
            <w14:ligatures w14:val="none"/>
          </w:rPr>
          <w:t>What is your risk tolerance and are you willing to accept non-guaranteed elements in the annuity?</w:t>
        </w:r>
      </w:ins>
    </w:p>
    <w:p w14:paraId="291FB9F4" w14:textId="77777777" w:rsidR="00E75F63" w:rsidRPr="00592BF1" w:rsidRDefault="00E75F63" w:rsidP="00476709">
      <w:pPr>
        <w:pStyle w:val="ListParagraph"/>
        <w:widowControl w:val="0"/>
        <w:numPr>
          <w:ilvl w:val="0"/>
          <w:numId w:val="17"/>
        </w:numPr>
        <w:tabs>
          <w:tab w:val="left" w:pos="90"/>
        </w:tabs>
        <w:autoSpaceDE w:val="0"/>
        <w:autoSpaceDN w:val="0"/>
        <w:spacing w:line="240" w:lineRule="auto"/>
        <w:ind w:right="360"/>
        <w:contextualSpacing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How does your tax situation affect whether tax deferral would benefit you?</w:t>
      </w:r>
    </w:p>
    <w:p w14:paraId="5768F3CB" w14:textId="77777777" w:rsidR="00E75F63" w:rsidRPr="00592BF1" w:rsidRDefault="00E75F63" w:rsidP="00476709">
      <w:pPr>
        <w:pStyle w:val="ListParagraph"/>
        <w:widowControl w:val="0"/>
        <w:numPr>
          <w:ilvl w:val="0"/>
          <w:numId w:val="17"/>
        </w:numPr>
        <w:tabs>
          <w:tab w:val="left" w:pos="90"/>
        </w:tabs>
        <w:autoSpaceDE w:val="0"/>
        <w:autoSpaceDN w:val="0"/>
        <w:spacing w:line="240" w:lineRule="auto"/>
        <w:ind w:right="360"/>
        <w:contextualSpacing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Where are the funds for this annuity coming from?</w:t>
      </w:r>
    </w:p>
    <w:p w14:paraId="6A108C3A" w14:textId="30B2E424" w:rsidR="008D6186" w:rsidRDefault="00E75F63" w:rsidP="0096570E">
      <w:pPr>
        <w:pStyle w:val="ListParagraph"/>
        <w:widowControl w:val="0"/>
        <w:numPr>
          <w:ilvl w:val="0"/>
          <w:numId w:val="17"/>
        </w:numPr>
        <w:tabs>
          <w:tab w:val="left" w:pos="90"/>
        </w:tabs>
        <w:autoSpaceDE w:val="0"/>
        <w:autoSpaceDN w:val="0"/>
        <w:spacing w:line="240" w:lineRule="auto"/>
        <w:ind w:right="360"/>
        <w:contextualSpacing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Are you replacing another annuity, and if so, what benefits or guarantees might you lose?</w:t>
      </w:r>
    </w:p>
    <w:p w14:paraId="118B4A83" w14:textId="77777777" w:rsidR="0096570E" w:rsidRPr="0096570E" w:rsidRDefault="0096570E" w:rsidP="0096570E">
      <w:pPr>
        <w:widowControl w:val="0"/>
        <w:tabs>
          <w:tab w:val="left" w:pos="90"/>
        </w:tabs>
        <w:autoSpaceDE w:val="0"/>
        <w:autoSpaceDN w:val="0"/>
        <w:spacing w:line="240" w:lineRule="auto"/>
        <w:ind w:right="360" w:firstLine="0"/>
        <w:rPr>
          <w:rFonts w:asciiTheme="minorHAnsi" w:eastAsia="Calibri" w:hAnsiTheme="minorHAnsi" w:cstheme="minorHAnsi"/>
          <w:color w:val="000000" w:themeColor="text1"/>
          <w:kern w:val="0"/>
          <w:szCs w:val="26"/>
          <w14:ligatures w14:val="none"/>
        </w:rPr>
      </w:pPr>
    </w:p>
    <w:p w14:paraId="5E125392" w14:textId="01C6FF03" w:rsidR="00724C41" w:rsidRPr="00592BF1" w:rsidRDefault="00724C41" w:rsidP="00476709">
      <w:pPr>
        <w:widowControl w:val="0"/>
        <w:tabs>
          <w:tab w:val="left" w:pos="90"/>
        </w:tabs>
        <w:autoSpaceDE w:val="0"/>
        <w:autoSpaceDN w:val="0"/>
        <w:spacing w:line="240" w:lineRule="auto"/>
        <w:ind w:right="360"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If a recommendation does not align with your personal circumstances, ask questions and request an explanation of why the recommended annuity is in your best interest.</w:t>
      </w:r>
    </w:p>
    <w:p w14:paraId="13BC95BB" w14:textId="59153018" w:rsidR="003B1382" w:rsidRDefault="00975D5F"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Insurance companies typically pay </w:t>
      </w:r>
      <w:del w:id="195" w:author="Pam Heinrich" w:date="2026-04-14T15:54:00Z" w16du:dateUtc="2026-04-14T20:54:00Z">
        <w:r w:rsidRPr="00592BF1" w:rsidDel="00C972EE">
          <w:rPr>
            <w:rFonts w:asciiTheme="minorHAnsi" w:eastAsia="Calibri" w:hAnsiTheme="minorHAnsi" w:cstheme="minorHAnsi"/>
            <w:color w:val="000000" w:themeColor="text1"/>
            <w:kern w:val="0"/>
            <w:szCs w:val="26"/>
            <w14:ligatures w14:val="none"/>
          </w:rPr>
          <w:delText xml:space="preserve">agents </w:delText>
        </w:r>
      </w:del>
      <w:ins w:id="196" w:author="Pam Heinrich" w:date="2026-04-14T15:54:00Z" w16du:dateUtc="2026-04-14T20:54:00Z">
        <w:r w:rsidR="00C972EE">
          <w:rPr>
            <w:rFonts w:asciiTheme="minorHAnsi" w:eastAsia="Calibri" w:hAnsiTheme="minorHAnsi" w:cstheme="minorHAnsi"/>
            <w:color w:val="000000" w:themeColor="text1"/>
            <w:kern w:val="0"/>
            <w:szCs w:val="26"/>
            <w14:ligatures w14:val="none"/>
          </w:rPr>
          <w:t>annuity salespeople</w:t>
        </w:r>
        <w:r w:rsidR="00C972EE" w:rsidRPr="00592BF1">
          <w:rPr>
            <w:rFonts w:asciiTheme="minorHAnsi" w:eastAsia="Calibri" w:hAnsiTheme="minorHAnsi" w:cstheme="minorHAnsi"/>
            <w:color w:val="000000" w:themeColor="text1"/>
            <w:kern w:val="0"/>
            <w:szCs w:val="26"/>
            <w14:ligatures w14:val="none"/>
          </w:rPr>
          <w:t xml:space="preserve"> </w:t>
        </w:r>
      </w:ins>
      <w:r w:rsidRPr="00592BF1">
        <w:rPr>
          <w:rFonts w:asciiTheme="minorHAnsi" w:eastAsia="Calibri" w:hAnsiTheme="minorHAnsi" w:cstheme="minorHAnsi"/>
          <w:color w:val="000000" w:themeColor="text1"/>
          <w:kern w:val="0"/>
          <w:szCs w:val="26"/>
          <w14:ligatures w14:val="none"/>
        </w:rPr>
        <w:t>commissions</w:t>
      </w:r>
      <w:ins w:id="197" w:author="Pam Heinrich" w:date="2026-04-14T15:54:00Z" w16du:dateUtc="2026-04-14T20:54:00Z">
        <w:r w:rsidR="00C972EE">
          <w:rPr>
            <w:rFonts w:asciiTheme="minorHAnsi" w:eastAsia="Calibri" w:hAnsiTheme="minorHAnsi" w:cstheme="minorHAnsi"/>
            <w:color w:val="000000" w:themeColor="text1"/>
            <w:kern w:val="0"/>
            <w:szCs w:val="26"/>
            <w14:ligatures w14:val="none"/>
          </w:rPr>
          <w:t>,</w:t>
        </w:r>
      </w:ins>
      <w:r w:rsidRPr="00592BF1">
        <w:rPr>
          <w:rFonts w:asciiTheme="minorHAnsi" w:eastAsia="Calibri" w:hAnsiTheme="minorHAnsi" w:cstheme="minorHAnsi"/>
          <w:color w:val="000000" w:themeColor="text1"/>
          <w:kern w:val="0"/>
          <w:szCs w:val="26"/>
          <w14:ligatures w14:val="none"/>
        </w:rPr>
        <w:t xml:space="preserve"> </w:t>
      </w:r>
      <w:del w:id="198" w:author="Pam Heinrich" w:date="2026-04-14T15:53:00Z" w16du:dateUtc="2026-04-14T20:53:00Z">
        <w:r w:rsidRPr="00592BF1" w:rsidDel="00C972EE">
          <w:rPr>
            <w:rFonts w:asciiTheme="minorHAnsi" w:eastAsia="Calibri" w:hAnsiTheme="minorHAnsi" w:cstheme="minorHAnsi"/>
            <w:color w:val="000000" w:themeColor="text1"/>
            <w:kern w:val="0"/>
            <w:szCs w:val="26"/>
            <w14:ligatures w14:val="none"/>
          </w:rPr>
          <w:delText>ranging from 1% to 10% of the contract value, depending on the product. These commissions</w:delText>
        </w:r>
      </w:del>
      <w:ins w:id="199" w:author="Pam Heinrich" w:date="2026-04-14T15:53:00Z" w16du:dateUtc="2026-04-14T20:53:00Z">
        <w:r w:rsidR="00C972EE">
          <w:rPr>
            <w:rFonts w:asciiTheme="minorHAnsi" w:eastAsia="Calibri" w:hAnsiTheme="minorHAnsi" w:cstheme="minorHAnsi"/>
            <w:color w:val="000000" w:themeColor="text1"/>
            <w:kern w:val="0"/>
            <w:szCs w:val="26"/>
            <w14:ligatures w14:val="none"/>
          </w:rPr>
          <w:t>which</w:t>
        </w:r>
      </w:ins>
      <w:r w:rsidRPr="00592BF1">
        <w:rPr>
          <w:rFonts w:asciiTheme="minorHAnsi" w:eastAsia="Calibri" w:hAnsiTheme="minorHAnsi" w:cstheme="minorHAnsi"/>
          <w:color w:val="000000" w:themeColor="text1"/>
          <w:kern w:val="0"/>
          <w:szCs w:val="26"/>
          <w14:ligatures w14:val="none"/>
        </w:rPr>
        <w:t xml:space="preserve"> are paid by the insurer and are not deducted from your premium.</w:t>
      </w:r>
      <w:r w:rsidR="003B1382" w:rsidRPr="00592BF1">
        <w:rPr>
          <w:rFonts w:asciiTheme="minorHAnsi" w:eastAsia="Calibri" w:hAnsiTheme="minorHAnsi" w:cstheme="minorHAnsi"/>
          <w:color w:val="000000" w:themeColor="text1"/>
          <w:kern w:val="0"/>
          <w:szCs w:val="26"/>
          <w14:ligatures w14:val="none"/>
        </w:rPr>
        <w:t xml:space="preserve"> </w:t>
      </w:r>
      <w:r w:rsidRPr="00592BF1">
        <w:rPr>
          <w:rFonts w:asciiTheme="minorHAnsi" w:eastAsia="Calibri" w:hAnsiTheme="minorHAnsi" w:cstheme="minorHAnsi"/>
          <w:color w:val="000000" w:themeColor="text1"/>
          <w:kern w:val="0"/>
          <w:szCs w:val="26"/>
          <w14:ligatures w14:val="none"/>
        </w:rPr>
        <w:t xml:space="preserve">If you ask, the </w:t>
      </w:r>
      <w:del w:id="200" w:author="Pam Heinrich" w:date="2026-04-14T18:09:00Z" w16du:dateUtc="2026-04-14T23:09:00Z">
        <w:r w:rsidRPr="00592BF1" w:rsidDel="00C012A7">
          <w:rPr>
            <w:rFonts w:asciiTheme="minorHAnsi" w:eastAsia="Calibri" w:hAnsiTheme="minorHAnsi" w:cstheme="minorHAnsi"/>
            <w:color w:val="000000" w:themeColor="text1"/>
            <w:kern w:val="0"/>
            <w:szCs w:val="26"/>
            <w14:ligatures w14:val="none"/>
          </w:rPr>
          <w:delText xml:space="preserve">agent </w:delText>
        </w:r>
      </w:del>
      <w:ins w:id="201" w:author="Pam Heinrich" w:date="2026-04-14T18:09:00Z" w16du:dateUtc="2026-04-14T23:09:00Z">
        <w:r w:rsidR="00C012A7">
          <w:rPr>
            <w:rFonts w:asciiTheme="minorHAnsi" w:eastAsia="Calibri" w:hAnsiTheme="minorHAnsi" w:cstheme="minorHAnsi"/>
            <w:color w:val="000000" w:themeColor="text1"/>
            <w:kern w:val="0"/>
            <w:szCs w:val="26"/>
            <w14:ligatures w14:val="none"/>
          </w:rPr>
          <w:t>annuity salesperson</w:t>
        </w:r>
        <w:r w:rsidR="00C012A7" w:rsidRPr="00592BF1">
          <w:rPr>
            <w:rFonts w:asciiTheme="minorHAnsi" w:eastAsia="Calibri" w:hAnsiTheme="minorHAnsi" w:cstheme="minorHAnsi"/>
            <w:color w:val="000000" w:themeColor="text1"/>
            <w:kern w:val="0"/>
            <w:szCs w:val="26"/>
            <w14:ligatures w14:val="none"/>
          </w:rPr>
          <w:t xml:space="preserve"> </w:t>
        </w:r>
      </w:ins>
      <w:r w:rsidRPr="00592BF1">
        <w:rPr>
          <w:rFonts w:asciiTheme="minorHAnsi" w:eastAsia="Calibri" w:hAnsiTheme="minorHAnsi" w:cstheme="minorHAnsi"/>
          <w:color w:val="000000" w:themeColor="text1"/>
          <w:kern w:val="0"/>
          <w:szCs w:val="26"/>
          <w14:ligatures w14:val="none"/>
        </w:rPr>
        <w:t>must</w:t>
      </w:r>
      <w:ins w:id="202" w:author="Pam Heinrich" w:date="2026-04-14T18:07:00Z" w16du:dateUtc="2026-04-14T23:07:00Z">
        <w:r w:rsidR="00C012A7">
          <w:rPr>
            <w:rFonts w:asciiTheme="minorHAnsi" w:eastAsia="Calibri" w:hAnsiTheme="minorHAnsi" w:cstheme="minorHAnsi"/>
            <w:color w:val="000000" w:themeColor="text1"/>
            <w:kern w:val="0"/>
            <w:szCs w:val="26"/>
            <w14:ligatures w14:val="none"/>
          </w:rPr>
          <w:t xml:space="preserve"> provide a reasonable</w:t>
        </w:r>
      </w:ins>
      <w:r w:rsidRPr="00592BF1">
        <w:rPr>
          <w:rFonts w:asciiTheme="minorHAnsi" w:eastAsia="Calibri" w:hAnsiTheme="minorHAnsi" w:cstheme="minorHAnsi"/>
          <w:color w:val="000000" w:themeColor="text1"/>
          <w:kern w:val="0"/>
          <w:szCs w:val="26"/>
          <w14:ligatures w14:val="none"/>
        </w:rPr>
        <w:t xml:space="preserve"> estimate </w:t>
      </w:r>
      <w:del w:id="203" w:author="Pam Heinrich" w:date="2026-04-14T18:08:00Z" w16du:dateUtc="2026-04-14T23:08:00Z">
        <w:r w:rsidRPr="00592BF1" w:rsidDel="00C012A7">
          <w:rPr>
            <w:rFonts w:asciiTheme="minorHAnsi" w:eastAsia="Calibri" w:hAnsiTheme="minorHAnsi" w:cstheme="minorHAnsi"/>
            <w:color w:val="000000" w:themeColor="text1"/>
            <w:kern w:val="0"/>
            <w:szCs w:val="26"/>
            <w14:ligatures w14:val="none"/>
          </w:rPr>
          <w:delText>how much commission</w:delText>
        </w:r>
      </w:del>
      <w:ins w:id="204" w:author="Pam Heinrich" w:date="2026-04-14T18:09:00Z" w16du:dateUtc="2026-04-14T23:09:00Z">
        <w:r w:rsidR="00C012A7">
          <w:rPr>
            <w:rFonts w:asciiTheme="minorHAnsi" w:eastAsia="Calibri" w:hAnsiTheme="minorHAnsi" w:cstheme="minorHAnsi"/>
            <w:color w:val="000000" w:themeColor="text1"/>
            <w:kern w:val="0"/>
            <w:szCs w:val="26"/>
            <w14:ligatures w14:val="none"/>
          </w:rPr>
          <w:t xml:space="preserve"> of </w:t>
        </w:r>
      </w:ins>
      <w:ins w:id="205" w:author="Pam Heinrich" w:date="2026-04-14T18:08:00Z" w16du:dateUtc="2026-04-14T23:08:00Z">
        <w:r w:rsidR="00C012A7">
          <w:rPr>
            <w:rFonts w:asciiTheme="minorHAnsi" w:eastAsia="Calibri" w:hAnsiTheme="minorHAnsi" w:cstheme="minorHAnsi"/>
            <w:color w:val="000000" w:themeColor="text1"/>
            <w:kern w:val="0"/>
            <w:szCs w:val="26"/>
            <w14:ligatures w14:val="none"/>
          </w:rPr>
          <w:t xml:space="preserve">the </w:t>
        </w:r>
      </w:ins>
      <w:ins w:id="206" w:author="Pam Heinrich" w:date="2026-04-14T18:29:00Z" w16du:dateUtc="2026-04-14T23:29:00Z">
        <w:r w:rsidR="00CE66E3">
          <w:rPr>
            <w:rFonts w:asciiTheme="minorHAnsi" w:eastAsia="Calibri" w:hAnsiTheme="minorHAnsi" w:cstheme="minorHAnsi"/>
            <w:color w:val="000000" w:themeColor="text1"/>
            <w:kern w:val="0"/>
            <w:szCs w:val="26"/>
            <w14:ligatures w14:val="none"/>
          </w:rPr>
          <w:t xml:space="preserve">commission </w:t>
        </w:r>
      </w:ins>
      <w:del w:id="207" w:author="Pam Heinrich" w:date="2026-04-14T18:29:00Z" w16du:dateUtc="2026-04-14T23:29:00Z">
        <w:r w:rsidRPr="00592BF1" w:rsidDel="00CE66E3">
          <w:rPr>
            <w:rFonts w:asciiTheme="minorHAnsi" w:eastAsia="Calibri" w:hAnsiTheme="minorHAnsi" w:cstheme="minorHAnsi"/>
            <w:color w:val="000000" w:themeColor="text1"/>
            <w:kern w:val="0"/>
            <w:szCs w:val="26"/>
            <w14:ligatures w14:val="none"/>
          </w:rPr>
          <w:delText xml:space="preserve"> </w:delText>
        </w:r>
      </w:del>
      <w:r w:rsidRPr="00592BF1">
        <w:rPr>
          <w:rFonts w:asciiTheme="minorHAnsi" w:eastAsia="Calibri" w:hAnsiTheme="minorHAnsi" w:cstheme="minorHAnsi"/>
          <w:color w:val="000000" w:themeColor="text1"/>
          <w:kern w:val="0"/>
          <w:szCs w:val="26"/>
          <w14:ligatures w14:val="none"/>
        </w:rPr>
        <w:t>they will receive.</w:t>
      </w:r>
    </w:p>
    <w:p w14:paraId="73B0A764" w14:textId="77777777" w:rsidR="008D6186" w:rsidRPr="00592BF1" w:rsidRDefault="008D6186"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p>
    <w:p w14:paraId="3AE9CC9A" w14:textId="5886273D" w:rsidR="00724C41" w:rsidRDefault="00724C41" w:rsidP="00476709">
      <w:pPr>
        <w:widowControl w:val="0"/>
        <w:tabs>
          <w:tab w:val="left" w:pos="90"/>
        </w:tabs>
        <w:autoSpaceDE w:val="0"/>
        <w:autoSpaceDN w:val="0"/>
        <w:spacing w:line="240" w:lineRule="auto"/>
        <w:ind w:right="356" w:firstLine="0"/>
        <w:rPr>
          <w:rFonts w:asciiTheme="minorHAnsi" w:eastAsia="Calibri" w:hAnsiTheme="minorHAnsi" w:cstheme="minorHAnsi"/>
          <w:b/>
          <w:color w:val="000000" w:themeColor="text1"/>
          <w:kern w:val="0"/>
          <w:szCs w:val="26"/>
          <w14:ligatures w14:val="none"/>
        </w:rPr>
      </w:pPr>
      <w:bookmarkStart w:id="208" w:name="Revised_2013"/>
      <w:bookmarkStart w:id="209" w:name="WHAT_IS_AN_ANNUITY?"/>
      <w:bookmarkStart w:id="210" w:name="_bookmark0"/>
      <w:bookmarkStart w:id="211" w:name="How_Deferred_Annuities_Are_Alike"/>
      <w:bookmarkStart w:id="212" w:name="_bookmark2"/>
      <w:bookmarkEnd w:id="208"/>
      <w:bookmarkEnd w:id="209"/>
      <w:bookmarkEnd w:id="210"/>
      <w:bookmarkEnd w:id="211"/>
      <w:bookmarkEnd w:id="212"/>
      <w:r w:rsidRPr="00592BF1">
        <w:rPr>
          <w:rFonts w:asciiTheme="minorHAnsi" w:eastAsia="Calibri" w:hAnsiTheme="minorHAnsi" w:cstheme="minorHAnsi"/>
          <w:b/>
          <w:color w:val="000000" w:themeColor="text1"/>
          <w:kern w:val="0"/>
          <w:szCs w:val="26"/>
          <w14:ligatures w14:val="none"/>
        </w:rPr>
        <w:t>FIXED</w:t>
      </w:r>
      <w:ins w:id="213" w:author="Pam Heinrich" w:date="2026-04-14T15:15:00Z" w16du:dateUtc="2026-04-14T20:15:00Z">
        <w:r w:rsidR="008A4525">
          <w:rPr>
            <w:rFonts w:asciiTheme="minorHAnsi" w:eastAsia="Calibri" w:hAnsiTheme="minorHAnsi" w:cstheme="minorHAnsi"/>
            <w:b/>
            <w:color w:val="000000" w:themeColor="text1"/>
            <w:kern w:val="0"/>
            <w:szCs w:val="26"/>
            <w14:ligatures w14:val="none"/>
          </w:rPr>
          <w:t xml:space="preserve"> </w:t>
        </w:r>
      </w:ins>
      <w:del w:id="214" w:author="Pam Heinrich" w:date="2026-04-14T15:15:00Z" w16du:dateUtc="2026-04-14T20:15:00Z">
        <w:r w:rsidRPr="00592BF1" w:rsidDel="008A4525">
          <w:rPr>
            <w:rFonts w:asciiTheme="minorHAnsi" w:eastAsia="Calibri" w:hAnsiTheme="minorHAnsi" w:cstheme="minorHAnsi"/>
            <w:b/>
            <w:color w:val="000000" w:themeColor="text1"/>
            <w:kern w:val="0"/>
            <w:szCs w:val="26"/>
            <w14:ligatures w14:val="none"/>
          </w:rPr>
          <w:delText>/</w:delText>
        </w:r>
      </w:del>
      <w:del w:id="215" w:author="Pam Heinrich" w:date="2026-04-16T11:22:00Z" w16du:dateUtc="2026-04-16T16:22:00Z">
        <w:r w:rsidRPr="00592BF1" w:rsidDel="00987A54">
          <w:rPr>
            <w:rFonts w:asciiTheme="minorHAnsi" w:eastAsia="Calibri" w:hAnsiTheme="minorHAnsi" w:cstheme="minorHAnsi"/>
            <w:b/>
            <w:color w:val="000000" w:themeColor="text1"/>
            <w:kern w:val="0"/>
            <w:szCs w:val="26"/>
            <w14:ligatures w14:val="none"/>
          </w:rPr>
          <w:delText xml:space="preserve">MULTI-YEAR GUARANTEED </w:delText>
        </w:r>
      </w:del>
      <w:r w:rsidRPr="00592BF1">
        <w:rPr>
          <w:rFonts w:asciiTheme="minorHAnsi" w:eastAsia="Calibri" w:hAnsiTheme="minorHAnsi" w:cstheme="minorHAnsi"/>
          <w:b/>
          <w:color w:val="000000" w:themeColor="text1"/>
          <w:kern w:val="0"/>
          <w:szCs w:val="26"/>
          <w14:ligatures w14:val="none"/>
        </w:rPr>
        <w:t>ANNUITIES</w:t>
      </w:r>
    </w:p>
    <w:p w14:paraId="4E4DD2CD" w14:textId="77777777" w:rsidR="0096570E" w:rsidRPr="00592BF1" w:rsidRDefault="0096570E" w:rsidP="00476709">
      <w:pPr>
        <w:widowControl w:val="0"/>
        <w:tabs>
          <w:tab w:val="left" w:pos="90"/>
        </w:tabs>
        <w:autoSpaceDE w:val="0"/>
        <w:autoSpaceDN w:val="0"/>
        <w:spacing w:line="240" w:lineRule="auto"/>
        <w:ind w:right="356" w:firstLine="0"/>
        <w:rPr>
          <w:rFonts w:asciiTheme="minorHAnsi" w:eastAsia="Calibri" w:hAnsiTheme="minorHAnsi" w:cstheme="minorHAnsi"/>
          <w:b/>
          <w:color w:val="000000" w:themeColor="text1"/>
          <w:kern w:val="0"/>
          <w:szCs w:val="26"/>
          <w14:ligatures w14:val="none"/>
        </w:rPr>
      </w:pPr>
    </w:p>
    <w:p w14:paraId="42E867DA" w14:textId="06107A6D" w:rsidR="00724C41" w:rsidRDefault="00F0576A"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A </w:t>
      </w:r>
      <w:r w:rsidRPr="00592BF1">
        <w:rPr>
          <w:rFonts w:asciiTheme="minorHAnsi" w:eastAsia="Calibri" w:hAnsiTheme="minorHAnsi" w:cstheme="minorHAnsi"/>
          <w:b/>
          <w:bCs/>
          <w:color w:val="000000" w:themeColor="text1"/>
          <w:kern w:val="0"/>
          <w:szCs w:val="26"/>
          <w14:ligatures w14:val="none"/>
        </w:rPr>
        <w:t>fixed deferred annuity</w:t>
      </w:r>
      <w:ins w:id="216" w:author="Pam Heinrich" w:date="2026-04-16T11:22:00Z" w16du:dateUtc="2026-04-16T16:22:00Z">
        <w:r w:rsidR="00987A54">
          <w:rPr>
            <w:rFonts w:asciiTheme="minorHAnsi" w:eastAsia="Calibri" w:hAnsiTheme="minorHAnsi" w:cstheme="minorHAnsi"/>
            <w:color w:val="000000" w:themeColor="text1"/>
            <w:kern w:val="0"/>
            <w:szCs w:val="26"/>
            <w14:ligatures w14:val="none"/>
          </w:rPr>
          <w:t>, sometimes referred to as a fixed rate annuity,</w:t>
        </w:r>
      </w:ins>
      <w:del w:id="217" w:author="Pam Heinrich" w:date="2026-04-16T11:22:00Z" w16du:dateUtc="2026-04-16T16:22:00Z">
        <w:r w:rsidRPr="00592BF1" w:rsidDel="00987A54">
          <w:rPr>
            <w:rFonts w:asciiTheme="minorHAnsi" w:eastAsia="Calibri" w:hAnsiTheme="minorHAnsi" w:cstheme="minorHAnsi"/>
            <w:color w:val="000000" w:themeColor="text1"/>
            <w:kern w:val="0"/>
            <w:szCs w:val="26"/>
            <w14:ligatures w14:val="none"/>
          </w:rPr>
          <w:delText xml:space="preserve"> </w:delText>
        </w:r>
      </w:del>
      <w:r w:rsidRPr="00592BF1">
        <w:rPr>
          <w:rFonts w:asciiTheme="minorHAnsi" w:eastAsia="Calibri" w:hAnsiTheme="minorHAnsi" w:cstheme="minorHAnsi"/>
          <w:color w:val="000000" w:themeColor="text1"/>
          <w:kern w:val="0"/>
          <w:szCs w:val="26"/>
          <w14:ligatures w14:val="none"/>
        </w:rPr>
        <w:t>grows</w:t>
      </w:r>
      <w:r w:rsidR="00724C41" w:rsidRPr="00592BF1">
        <w:rPr>
          <w:rFonts w:asciiTheme="minorHAnsi" w:eastAsia="Calibri" w:hAnsiTheme="minorHAnsi" w:cstheme="minorHAnsi"/>
          <w:color w:val="000000" w:themeColor="text1"/>
          <w:kern w:val="0"/>
          <w:szCs w:val="26"/>
          <w14:ligatures w14:val="none"/>
        </w:rPr>
        <w:t xml:space="preserve"> by earning interest </w:t>
      </w:r>
      <w:r w:rsidRPr="00592BF1">
        <w:rPr>
          <w:rFonts w:asciiTheme="minorHAnsi" w:eastAsia="Calibri" w:hAnsiTheme="minorHAnsi" w:cstheme="minorHAnsi"/>
          <w:color w:val="000000" w:themeColor="text1"/>
          <w:kern w:val="0"/>
          <w:szCs w:val="26"/>
          <w14:ligatures w14:val="none"/>
        </w:rPr>
        <w:t xml:space="preserve">at a rate </w:t>
      </w:r>
      <w:r w:rsidR="00724C41" w:rsidRPr="00592BF1">
        <w:rPr>
          <w:rFonts w:asciiTheme="minorHAnsi" w:eastAsia="Calibri" w:hAnsiTheme="minorHAnsi" w:cstheme="minorHAnsi"/>
          <w:color w:val="000000" w:themeColor="text1"/>
          <w:kern w:val="0"/>
          <w:szCs w:val="26"/>
          <w14:ligatures w14:val="none"/>
        </w:rPr>
        <w:t xml:space="preserve">set by the insurer. A fixed annuity (not a fixed </w:t>
      </w:r>
      <w:r w:rsidR="00724C41" w:rsidRPr="00592BF1">
        <w:rPr>
          <w:rFonts w:asciiTheme="minorHAnsi" w:eastAsia="Calibri" w:hAnsiTheme="minorHAnsi" w:cstheme="minorHAnsi"/>
          <w:i/>
          <w:iCs/>
          <w:color w:val="000000" w:themeColor="text1"/>
          <w:kern w:val="0"/>
          <w:szCs w:val="26"/>
          <w14:ligatures w14:val="none"/>
        </w:rPr>
        <w:t>indexed</w:t>
      </w:r>
      <w:r w:rsidR="00724C41" w:rsidRPr="00592BF1">
        <w:rPr>
          <w:rFonts w:asciiTheme="minorHAnsi" w:eastAsia="Calibri" w:hAnsiTheme="minorHAnsi" w:cstheme="minorHAnsi"/>
          <w:color w:val="000000" w:themeColor="text1"/>
          <w:kern w:val="0"/>
          <w:szCs w:val="26"/>
          <w14:ligatures w14:val="none"/>
        </w:rPr>
        <w:t xml:space="preserve"> annuity) credits a guaranteed interest rate that is not tied to a market index. </w:t>
      </w:r>
      <w:ins w:id="218" w:author="Pam Heinrich" w:date="2026-04-16T11:22:00Z" w16du:dateUtc="2026-04-16T16:22:00Z">
        <w:r w:rsidR="00987A54">
          <w:rPr>
            <w:rFonts w:asciiTheme="minorHAnsi" w:eastAsia="Calibri" w:hAnsiTheme="minorHAnsi" w:cstheme="minorHAnsi"/>
            <w:color w:val="000000" w:themeColor="text1"/>
            <w:kern w:val="0"/>
            <w:szCs w:val="26"/>
            <w14:ligatures w14:val="none"/>
          </w:rPr>
          <w:t>(</w:t>
        </w:r>
      </w:ins>
      <w:r w:rsidR="00724C41" w:rsidRPr="00592BF1">
        <w:rPr>
          <w:rFonts w:asciiTheme="minorHAnsi" w:eastAsia="Calibri" w:hAnsiTheme="minorHAnsi" w:cstheme="minorHAnsi"/>
          <w:color w:val="000000" w:themeColor="text1"/>
          <w:kern w:val="0"/>
          <w:szCs w:val="26"/>
          <w14:ligatures w14:val="none"/>
        </w:rPr>
        <w:t xml:space="preserve">This category includes </w:t>
      </w:r>
      <w:r w:rsidR="00724C41" w:rsidRPr="00592BF1">
        <w:rPr>
          <w:rFonts w:asciiTheme="minorHAnsi" w:eastAsia="Calibri" w:hAnsiTheme="minorHAnsi" w:cstheme="minorHAnsi"/>
          <w:b/>
          <w:bCs/>
          <w:color w:val="000000" w:themeColor="text1"/>
          <w:kern w:val="0"/>
          <w:szCs w:val="26"/>
          <w14:ligatures w14:val="none"/>
        </w:rPr>
        <w:t>multi-year guaranteed annuities (MYGAs)</w:t>
      </w:r>
      <w:r w:rsidR="00724C41" w:rsidRPr="00592BF1">
        <w:rPr>
          <w:rFonts w:asciiTheme="minorHAnsi" w:eastAsia="Calibri" w:hAnsiTheme="minorHAnsi" w:cstheme="minorHAnsi"/>
          <w:color w:val="000000" w:themeColor="text1"/>
          <w:kern w:val="0"/>
          <w:szCs w:val="26"/>
          <w14:ligatures w14:val="none"/>
        </w:rPr>
        <w:t xml:space="preserve">, which are often advertised as a predictable, </w:t>
      </w:r>
      <w:r w:rsidR="000F355F">
        <w:rPr>
          <w:rFonts w:asciiTheme="minorHAnsi" w:eastAsia="Calibri" w:hAnsiTheme="minorHAnsi" w:cstheme="minorHAnsi"/>
          <w:color w:val="000000" w:themeColor="text1"/>
          <w:kern w:val="0"/>
          <w:szCs w:val="26"/>
          <w14:ligatures w14:val="none"/>
        </w:rPr>
        <w:t xml:space="preserve">short, </w:t>
      </w:r>
      <w:del w:id="219" w:author="Pam Heinrich" w:date="2026-04-14T15:15:00Z" w16du:dateUtc="2026-04-14T20:15:00Z">
        <w:r w:rsidR="000F355F" w:rsidDel="008A4525">
          <w:rPr>
            <w:rFonts w:asciiTheme="minorHAnsi" w:eastAsia="Calibri" w:hAnsiTheme="minorHAnsi" w:cstheme="minorHAnsi"/>
            <w:color w:val="000000" w:themeColor="text1"/>
            <w:kern w:val="0"/>
            <w:szCs w:val="26"/>
            <w14:ligatures w14:val="none"/>
          </w:rPr>
          <w:delText>mid or</w:delText>
        </w:r>
      </w:del>
      <w:ins w:id="220" w:author="Pam Heinrich" w:date="2026-04-14T15:15:00Z" w16du:dateUtc="2026-04-14T20:15:00Z">
        <w:r w:rsidR="008A4525">
          <w:rPr>
            <w:rFonts w:asciiTheme="minorHAnsi" w:eastAsia="Calibri" w:hAnsiTheme="minorHAnsi" w:cstheme="minorHAnsi"/>
            <w:color w:val="000000" w:themeColor="text1"/>
            <w:kern w:val="0"/>
            <w:szCs w:val="26"/>
            <w14:ligatures w14:val="none"/>
          </w:rPr>
          <w:t>mid- or</w:t>
        </w:r>
      </w:ins>
      <w:r w:rsidR="000F355F">
        <w:rPr>
          <w:rFonts w:asciiTheme="minorHAnsi" w:eastAsia="Calibri" w:hAnsiTheme="minorHAnsi" w:cstheme="minorHAnsi"/>
          <w:color w:val="000000" w:themeColor="text1"/>
          <w:kern w:val="0"/>
          <w:szCs w:val="26"/>
          <w14:ligatures w14:val="none"/>
        </w:rPr>
        <w:t xml:space="preserve"> </w:t>
      </w:r>
      <w:r w:rsidR="00724C41" w:rsidRPr="00592BF1">
        <w:rPr>
          <w:rFonts w:asciiTheme="minorHAnsi" w:eastAsia="Calibri" w:hAnsiTheme="minorHAnsi" w:cstheme="minorHAnsi"/>
          <w:color w:val="000000" w:themeColor="text1"/>
          <w:kern w:val="0"/>
          <w:szCs w:val="26"/>
          <w14:ligatures w14:val="none"/>
        </w:rPr>
        <w:t xml:space="preserve">long-term option with a guaranteed </w:t>
      </w:r>
      <w:r w:rsidR="00724C41" w:rsidRPr="00592BF1">
        <w:rPr>
          <w:rFonts w:asciiTheme="minorHAnsi" w:eastAsia="Calibri" w:hAnsiTheme="minorHAnsi" w:cstheme="minorHAnsi"/>
          <w:color w:val="000000" w:themeColor="text1"/>
          <w:kern w:val="0"/>
          <w:szCs w:val="26"/>
          <w14:ligatures w14:val="none"/>
        </w:rPr>
        <w:lastRenderedPageBreak/>
        <w:t>interest rate for a fixed set of time</w:t>
      </w:r>
      <w:ins w:id="221" w:author="Pam Heinrich" w:date="2026-04-16T11:23:00Z" w16du:dateUtc="2026-04-16T16:23:00Z">
        <w:r w:rsidR="00987A54">
          <w:rPr>
            <w:rFonts w:asciiTheme="minorHAnsi" w:eastAsia="Calibri" w:hAnsiTheme="minorHAnsi" w:cstheme="minorHAnsi"/>
            <w:color w:val="000000" w:themeColor="text1"/>
            <w:kern w:val="0"/>
            <w:szCs w:val="26"/>
            <w14:ligatures w14:val="none"/>
          </w:rPr>
          <w:t>, usually 3 – 10 years</w:t>
        </w:r>
      </w:ins>
      <w:r w:rsidR="00724C41" w:rsidRPr="00592BF1">
        <w:rPr>
          <w:rFonts w:asciiTheme="minorHAnsi" w:eastAsia="Calibri" w:hAnsiTheme="minorHAnsi" w:cstheme="minorHAnsi"/>
          <w:color w:val="000000" w:themeColor="text1"/>
          <w:kern w:val="0"/>
          <w:szCs w:val="26"/>
          <w14:ligatures w14:val="none"/>
        </w:rPr>
        <w:t>.</w:t>
      </w:r>
      <w:ins w:id="222" w:author="Pam Heinrich" w:date="2026-04-16T11:23:00Z" w16du:dateUtc="2026-04-16T16:23:00Z">
        <w:r w:rsidR="00987A54">
          <w:rPr>
            <w:rFonts w:asciiTheme="minorHAnsi" w:eastAsia="Calibri" w:hAnsiTheme="minorHAnsi" w:cstheme="minorHAnsi"/>
            <w:color w:val="000000" w:themeColor="text1"/>
            <w:kern w:val="0"/>
            <w:szCs w:val="26"/>
            <w14:ligatures w14:val="none"/>
          </w:rPr>
          <w:t>)</w:t>
        </w:r>
      </w:ins>
      <w:r w:rsidR="00724C41" w:rsidRPr="00592BF1">
        <w:rPr>
          <w:rFonts w:asciiTheme="minorHAnsi" w:eastAsia="Calibri" w:hAnsiTheme="minorHAnsi" w:cstheme="minorHAnsi"/>
          <w:color w:val="000000" w:themeColor="text1"/>
          <w:kern w:val="0"/>
          <w:szCs w:val="26"/>
          <w14:ligatures w14:val="none"/>
        </w:rPr>
        <w:t xml:space="preserve"> Your money grows tax-deferred, and you can later withdraw funds according to the contract or convert the value into a stream of guaranteed income.</w:t>
      </w:r>
    </w:p>
    <w:p w14:paraId="727BC323" w14:textId="77777777" w:rsidR="008D6186" w:rsidRPr="00592BF1" w:rsidRDefault="008D6186"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p>
    <w:p w14:paraId="31945E0C" w14:textId="4EC3BFD2" w:rsidR="00724C41" w:rsidRDefault="00724C41"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Fixed annuities guarantee that your money will earn at least a minimum interest rate. </w:t>
      </w:r>
      <w:r w:rsidR="007F31B2" w:rsidRPr="00592BF1">
        <w:rPr>
          <w:rFonts w:asciiTheme="minorHAnsi" w:eastAsia="Calibri" w:hAnsiTheme="minorHAnsi" w:cstheme="minorHAnsi"/>
          <w:color w:val="000000" w:themeColor="text1"/>
          <w:kern w:val="0"/>
          <w:szCs w:val="26"/>
          <w14:ligatures w14:val="none"/>
        </w:rPr>
        <w:t>The insurer may credit a higher rate, but it guarantees only the minimum rate.</w:t>
      </w:r>
    </w:p>
    <w:p w14:paraId="64899127" w14:textId="77777777" w:rsidR="008D6186" w:rsidRPr="00592BF1" w:rsidRDefault="008D6186"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p>
    <w:p w14:paraId="5F99C14E" w14:textId="77777777" w:rsidR="00B37278" w:rsidRPr="00592BF1" w:rsidRDefault="00B37278" w:rsidP="00476709">
      <w:pPr>
        <w:widowControl w:val="0"/>
        <w:tabs>
          <w:tab w:val="left" w:pos="90"/>
        </w:tabs>
        <w:autoSpaceDE w:val="0"/>
        <w:autoSpaceDN w:val="0"/>
        <w:spacing w:line="240" w:lineRule="auto"/>
        <w:ind w:right="154" w:firstLine="0"/>
        <w:rPr>
          <w:rFonts w:asciiTheme="minorHAnsi" w:eastAsia="Calibri" w:hAnsiTheme="minorHAnsi" w:cstheme="minorHAnsi"/>
          <w:b/>
          <w:bCs/>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Ask about:</w:t>
      </w:r>
    </w:p>
    <w:p w14:paraId="2EB70115" w14:textId="77777777" w:rsidR="00B37278" w:rsidRPr="00592BF1" w:rsidRDefault="00B37278" w:rsidP="00476709">
      <w:pPr>
        <w:widowControl w:val="0"/>
        <w:numPr>
          <w:ilvl w:val="0"/>
          <w:numId w:val="3"/>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What interest rate is guaranteed, for how long, and what is the minimum rate in the contract?</w:t>
      </w:r>
    </w:p>
    <w:p w14:paraId="3DB15739" w14:textId="35778113" w:rsidR="00B37278" w:rsidRPr="00592BF1" w:rsidRDefault="00B37278" w:rsidP="00476709">
      <w:pPr>
        <w:widowControl w:val="0"/>
        <w:numPr>
          <w:ilvl w:val="0"/>
          <w:numId w:val="3"/>
        </w:numPr>
        <w:tabs>
          <w:tab w:val="left" w:pos="90"/>
        </w:tabs>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How long is the surrender </w:t>
      </w:r>
      <w:ins w:id="223" w:author="Pam Heinrich" w:date="2026-04-16T11:53:00Z" w16du:dateUtc="2026-04-16T16:53:00Z">
        <w:r w:rsidR="00987A54">
          <w:rPr>
            <w:rFonts w:asciiTheme="minorHAnsi" w:eastAsia="Calibri" w:hAnsiTheme="minorHAnsi" w:cstheme="minorHAnsi"/>
            <w:color w:val="000000" w:themeColor="text1"/>
            <w:kern w:val="0"/>
            <w:szCs w:val="26"/>
            <w14:ligatures w14:val="none"/>
          </w:rPr>
          <w:t xml:space="preserve">charge </w:t>
        </w:r>
      </w:ins>
      <w:r w:rsidRPr="00592BF1">
        <w:rPr>
          <w:rFonts w:asciiTheme="minorHAnsi" w:eastAsia="Calibri" w:hAnsiTheme="minorHAnsi" w:cstheme="minorHAnsi"/>
          <w:color w:val="000000" w:themeColor="text1"/>
          <w:kern w:val="0"/>
          <w:szCs w:val="26"/>
          <w14:ligatures w14:val="none"/>
        </w:rPr>
        <w:t>period, and what penalties apply if I need to take out more than the free withdrawal amount?</w:t>
      </w:r>
    </w:p>
    <w:p w14:paraId="576C0251" w14:textId="240B6404" w:rsidR="00B37278" w:rsidRDefault="00B37278" w:rsidP="00476709">
      <w:pPr>
        <w:widowControl w:val="0"/>
        <w:numPr>
          <w:ilvl w:val="0"/>
          <w:numId w:val="3"/>
        </w:numPr>
        <w:tabs>
          <w:tab w:val="left" w:pos="90"/>
        </w:tabs>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What happens at the end of the guarantee term</w:t>
      </w:r>
      <w:r w:rsidR="00724C41" w:rsidRPr="00592BF1">
        <w:rPr>
          <w:rFonts w:asciiTheme="minorHAnsi" w:eastAsia="Calibri" w:hAnsiTheme="minorHAnsi" w:cstheme="minorHAnsi"/>
          <w:color w:val="000000" w:themeColor="text1"/>
          <w:kern w:val="0"/>
          <w:szCs w:val="26"/>
          <w14:ligatures w14:val="none"/>
        </w:rPr>
        <w:t>? W</w:t>
      </w:r>
      <w:r w:rsidRPr="00592BF1">
        <w:rPr>
          <w:rFonts w:asciiTheme="minorHAnsi" w:eastAsia="Calibri" w:hAnsiTheme="minorHAnsi" w:cstheme="minorHAnsi"/>
          <w:color w:val="000000" w:themeColor="text1"/>
          <w:kern w:val="0"/>
          <w:szCs w:val="26"/>
          <w14:ligatures w14:val="none"/>
        </w:rPr>
        <w:t xml:space="preserve">ill the </w:t>
      </w:r>
      <w:ins w:id="224" w:author="Pam Heinrich" w:date="2026-04-16T11:53:00Z" w16du:dateUtc="2026-04-16T16:53:00Z">
        <w:r w:rsidR="00987A54">
          <w:rPr>
            <w:rFonts w:asciiTheme="minorHAnsi" w:eastAsia="Calibri" w:hAnsiTheme="minorHAnsi" w:cstheme="minorHAnsi"/>
            <w:color w:val="000000" w:themeColor="text1"/>
            <w:kern w:val="0"/>
            <w:szCs w:val="26"/>
            <w14:ligatures w14:val="none"/>
          </w:rPr>
          <w:t xml:space="preserve">interest </w:t>
        </w:r>
      </w:ins>
      <w:r w:rsidRPr="00592BF1">
        <w:rPr>
          <w:rFonts w:asciiTheme="minorHAnsi" w:eastAsia="Calibri" w:hAnsiTheme="minorHAnsi" w:cstheme="minorHAnsi"/>
          <w:color w:val="000000" w:themeColor="text1"/>
          <w:kern w:val="0"/>
          <w:szCs w:val="26"/>
          <w14:ligatures w14:val="none"/>
        </w:rPr>
        <w:t>rate change or will a new surrender period begin?</w:t>
      </w:r>
    </w:p>
    <w:p w14:paraId="6B7B0609" w14:textId="77777777" w:rsidR="008D6186" w:rsidRPr="00592BF1" w:rsidRDefault="008D6186" w:rsidP="0096570E">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0AEBDBC1" w14:textId="4FF4B5A9" w:rsidR="00B37278" w:rsidRDefault="00724C41" w:rsidP="00476709">
      <w:pPr>
        <w:widowControl w:val="0"/>
        <w:tabs>
          <w:tab w:val="left" w:pos="90"/>
        </w:tabs>
        <w:autoSpaceDE w:val="0"/>
        <w:autoSpaceDN w:val="0"/>
        <w:spacing w:line="240" w:lineRule="auto"/>
        <w:ind w:right="357" w:firstLine="0"/>
        <w:rPr>
          <w:rFonts w:asciiTheme="minorHAnsi" w:eastAsia="Calibri" w:hAnsiTheme="minorHAnsi" w:cstheme="minorHAnsi"/>
          <w:b/>
          <w:bCs/>
          <w:color w:val="000000" w:themeColor="text1"/>
          <w:kern w:val="0"/>
          <w:szCs w:val="26"/>
          <w14:ligatures w14:val="none"/>
        </w:rPr>
      </w:pPr>
      <w:bookmarkStart w:id="225" w:name="Fixed_Indexed_Annuities"/>
      <w:bookmarkStart w:id="226" w:name="_bookmark7"/>
      <w:bookmarkEnd w:id="225"/>
      <w:bookmarkEnd w:id="226"/>
      <w:r w:rsidRPr="00592BF1">
        <w:rPr>
          <w:rFonts w:asciiTheme="minorHAnsi" w:eastAsia="Calibri" w:hAnsiTheme="minorHAnsi" w:cstheme="minorHAnsi"/>
          <w:b/>
          <w:bCs/>
          <w:color w:val="000000" w:themeColor="text1"/>
          <w:kern w:val="0"/>
          <w:szCs w:val="26"/>
          <w14:ligatures w14:val="none"/>
        </w:rPr>
        <w:t>FIXED INDEXED ANNUITIES</w:t>
      </w:r>
    </w:p>
    <w:p w14:paraId="103829AB" w14:textId="77777777" w:rsidR="0096570E" w:rsidRPr="00592BF1" w:rsidRDefault="0096570E" w:rsidP="00476709">
      <w:pPr>
        <w:widowControl w:val="0"/>
        <w:tabs>
          <w:tab w:val="left" w:pos="90"/>
        </w:tabs>
        <w:autoSpaceDE w:val="0"/>
        <w:autoSpaceDN w:val="0"/>
        <w:spacing w:line="240" w:lineRule="auto"/>
        <w:ind w:right="357" w:firstLine="0"/>
        <w:rPr>
          <w:rFonts w:asciiTheme="minorHAnsi" w:eastAsia="Calibri" w:hAnsiTheme="minorHAnsi" w:cstheme="minorHAnsi"/>
          <w:b/>
          <w:bCs/>
          <w:color w:val="000000" w:themeColor="text1"/>
          <w:kern w:val="0"/>
          <w:szCs w:val="26"/>
          <w14:ligatures w14:val="none"/>
        </w:rPr>
      </w:pPr>
    </w:p>
    <w:p w14:paraId="57095164" w14:textId="7AD59E0A" w:rsidR="00724C41" w:rsidRPr="00987A54" w:rsidRDefault="00724C41" w:rsidP="00476709">
      <w:pPr>
        <w:widowControl w:val="0"/>
        <w:tabs>
          <w:tab w:val="left" w:pos="90"/>
        </w:tabs>
        <w:autoSpaceDE w:val="0"/>
        <w:autoSpaceDN w:val="0"/>
        <w:spacing w:line="240" w:lineRule="auto"/>
        <w:ind w:firstLine="0"/>
        <w:outlineLvl w:val="0"/>
        <w:rPr>
          <w:rFonts w:asciiTheme="minorHAnsi" w:eastAsia="Calibri" w:hAnsiTheme="minorHAnsi" w:cstheme="minorHAnsi"/>
          <w:i/>
          <w:iCs/>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A </w:t>
      </w:r>
      <w:r w:rsidRPr="00592BF1">
        <w:rPr>
          <w:rFonts w:asciiTheme="minorHAnsi" w:eastAsia="Calibri" w:hAnsiTheme="minorHAnsi" w:cstheme="minorHAnsi"/>
          <w:b/>
          <w:bCs/>
          <w:color w:val="000000" w:themeColor="text1"/>
          <w:kern w:val="0"/>
          <w:szCs w:val="26"/>
          <w14:ligatures w14:val="none"/>
        </w:rPr>
        <w:t>fixed indexed annuity (FIA)</w:t>
      </w:r>
      <w:r w:rsidRPr="00592BF1">
        <w:rPr>
          <w:rFonts w:asciiTheme="minorHAnsi" w:eastAsia="Calibri" w:hAnsiTheme="minorHAnsi" w:cstheme="minorHAnsi"/>
          <w:color w:val="000000" w:themeColor="text1"/>
          <w:kern w:val="0"/>
          <w:szCs w:val="26"/>
          <w14:ligatures w14:val="none"/>
        </w:rPr>
        <w:t xml:space="preserve"> is </w:t>
      </w:r>
      <w:ins w:id="227" w:author="Pam Heinrich" w:date="2026-04-16T11:55:00Z" w16du:dateUtc="2026-04-16T16:55:00Z">
        <w:r w:rsidR="00987A54">
          <w:rPr>
            <w:rFonts w:asciiTheme="minorHAnsi" w:eastAsia="Calibri" w:hAnsiTheme="minorHAnsi" w:cstheme="minorHAnsi"/>
            <w:color w:val="000000" w:themeColor="text1"/>
            <w:kern w:val="0"/>
            <w:szCs w:val="26"/>
            <w14:ligatures w14:val="none"/>
          </w:rPr>
          <w:t xml:space="preserve">a type of fixed annuity </w:t>
        </w:r>
      </w:ins>
      <w:del w:id="228" w:author="Pam Heinrich" w:date="2026-04-16T11:56:00Z" w16du:dateUtc="2026-04-16T16:56:00Z">
        <w:r w:rsidRPr="00592BF1" w:rsidDel="00987A54">
          <w:rPr>
            <w:rFonts w:asciiTheme="minorHAnsi" w:eastAsia="Calibri" w:hAnsiTheme="minorHAnsi" w:cstheme="minorHAnsi"/>
            <w:color w:val="000000" w:themeColor="text1"/>
            <w:kern w:val="0"/>
            <w:szCs w:val="26"/>
            <w14:ligatures w14:val="none"/>
          </w:rPr>
          <w:delText xml:space="preserve">an insurance contract </w:delText>
        </w:r>
      </w:del>
      <w:r w:rsidRPr="00592BF1">
        <w:rPr>
          <w:rFonts w:asciiTheme="minorHAnsi" w:eastAsia="Calibri" w:hAnsiTheme="minorHAnsi" w:cstheme="minorHAnsi"/>
          <w:color w:val="000000" w:themeColor="text1"/>
          <w:kern w:val="0"/>
          <w:szCs w:val="26"/>
          <w14:ligatures w14:val="none"/>
        </w:rPr>
        <w:t>that protects your principal while crediting interest based on the performance of a</w:t>
      </w:r>
      <w:ins w:id="229" w:author="Pam Heinrich" w:date="2026-04-16T11:56:00Z" w16du:dateUtc="2026-04-16T16:56:00Z">
        <w:r w:rsidR="00987A54">
          <w:rPr>
            <w:rFonts w:asciiTheme="minorHAnsi" w:eastAsia="Calibri" w:hAnsiTheme="minorHAnsi" w:cstheme="minorHAnsi"/>
            <w:color w:val="000000" w:themeColor="text1"/>
            <w:kern w:val="0"/>
            <w:szCs w:val="26"/>
            <w14:ligatures w14:val="none"/>
          </w:rPr>
          <w:t>n external</w:t>
        </w:r>
      </w:ins>
      <w:r w:rsidRPr="00592BF1">
        <w:rPr>
          <w:rFonts w:asciiTheme="minorHAnsi" w:eastAsia="Calibri" w:hAnsiTheme="minorHAnsi" w:cstheme="minorHAnsi"/>
          <w:color w:val="000000" w:themeColor="text1"/>
          <w:kern w:val="0"/>
          <w:szCs w:val="26"/>
          <w14:ligatures w14:val="none"/>
        </w:rPr>
        <w:t xml:space="preserve"> market index, such as the S&amp;P 500</w:t>
      </w:r>
      <w:ins w:id="230" w:author="Pam Heinrich" w:date="2026-04-16T11:59:00Z" w16du:dateUtc="2026-04-16T16:59:00Z">
        <w:r w:rsidR="00987A54">
          <w:rPr>
            <w:rFonts w:asciiTheme="minorHAnsi" w:eastAsia="Calibri" w:hAnsiTheme="minorHAnsi" w:cstheme="minorHAnsi"/>
            <w:color w:val="000000" w:themeColor="text1"/>
            <w:kern w:val="0"/>
            <w:szCs w:val="26"/>
            <w14:ligatures w14:val="none"/>
          </w:rPr>
          <w:t xml:space="preserve"> or Dow Jones Industrial Average</w:t>
        </w:r>
      </w:ins>
      <w:ins w:id="231" w:author="Pam Heinrich" w:date="2026-04-16T12:00:00Z" w16du:dateUtc="2026-04-16T17:00:00Z">
        <w:r w:rsidR="00987A54">
          <w:rPr>
            <w:rFonts w:asciiTheme="minorHAnsi" w:eastAsia="Calibri" w:hAnsiTheme="minorHAnsi" w:cstheme="minorHAnsi"/>
            <w:color w:val="000000" w:themeColor="text1"/>
            <w:kern w:val="0"/>
            <w:szCs w:val="26"/>
            <w14:ligatures w14:val="none"/>
          </w:rPr>
          <w:t xml:space="preserve">, during a set period of time (called the </w:t>
        </w:r>
        <w:r w:rsidR="00987A54" w:rsidRPr="00987A54">
          <w:rPr>
            <w:rFonts w:asciiTheme="minorHAnsi" w:eastAsia="Calibri" w:hAnsiTheme="minorHAnsi" w:cstheme="minorHAnsi"/>
            <w:b/>
            <w:bCs/>
            <w:color w:val="000000" w:themeColor="text1"/>
            <w:kern w:val="0"/>
            <w:szCs w:val="26"/>
            <w14:ligatures w14:val="none"/>
            <w:rPrChange w:id="232" w:author="Pam Heinrich" w:date="2026-04-16T12:00:00Z" w16du:dateUtc="2026-04-16T17:00:00Z">
              <w:rPr>
                <w:rFonts w:asciiTheme="minorHAnsi" w:eastAsia="Calibri" w:hAnsiTheme="minorHAnsi" w:cstheme="minorHAnsi"/>
                <w:color w:val="000000" w:themeColor="text1"/>
                <w:kern w:val="0"/>
                <w:szCs w:val="26"/>
                <w14:ligatures w14:val="none"/>
              </w:rPr>
            </w:rPrChange>
          </w:rPr>
          <w:t>index term</w:t>
        </w:r>
        <w:r w:rsidR="00987A54">
          <w:rPr>
            <w:rFonts w:asciiTheme="minorHAnsi" w:eastAsia="Calibri" w:hAnsiTheme="minorHAnsi" w:cstheme="minorHAnsi"/>
            <w:color w:val="000000" w:themeColor="text1"/>
            <w:kern w:val="0"/>
            <w:szCs w:val="26"/>
            <w14:ligatures w14:val="none"/>
          </w:rPr>
          <w:t>)</w:t>
        </w:r>
      </w:ins>
      <w:r w:rsidRPr="00592BF1">
        <w:rPr>
          <w:rFonts w:asciiTheme="minorHAnsi" w:eastAsia="Calibri" w:hAnsiTheme="minorHAnsi" w:cstheme="minorHAnsi"/>
          <w:color w:val="000000" w:themeColor="text1"/>
          <w:kern w:val="0"/>
          <w:szCs w:val="26"/>
          <w14:ligatures w14:val="none"/>
        </w:rPr>
        <w:t>. You do not directly invest in the market. The insurer uses formulas like caps, participation rates, spreads, and reset periods to determine your interest. These features can limit how much of the index’s gains you receive.</w:t>
      </w:r>
    </w:p>
    <w:p w14:paraId="70A563ED" w14:textId="77777777" w:rsidR="0096570E" w:rsidRPr="00592BF1" w:rsidRDefault="0096570E"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1B844831" w14:textId="3D72FFA0" w:rsidR="00724C41" w:rsidRDefault="00724C41"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del w:id="233" w:author="Pam Heinrich" w:date="2026-04-16T11:56:00Z" w16du:dateUtc="2026-04-16T16:56:00Z">
        <w:r w:rsidRPr="00592BF1" w:rsidDel="00987A54">
          <w:rPr>
            <w:rFonts w:asciiTheme="minorHAnsi" w:eastAsia="Calibri" w:hAnsiTheme="minorHAnsi" w:cstheme="minorHAnsi"/>
            <w:color w:val="000000" w:themeColor="text1"/>
            <w:kern w:val="0"/>
            <w:szCs w:val="26"/>
            <w14:ligatures w14:val="none"/>
          </w:rPr>
          <w:delText>FIAs have a 0% floor</w:delText>
        </w:r>
      </w:del>
      <w:ins w:id="234" w:author="Pam Heinrich" w:date="2026-04-16T11:56:00Z" w16du:dateUtc="2026-04-16T16:56:00Z">
        <w:r w:rsidR="00987A54">
          <w:rPr>
            <w:rFonts w:asciiTheme="minorHAnsi" w:eastAsia="Calibri" w:hAnsiTheme="minorHAnsi" w:cstheme="minorHAnsi"/>
            <w:color w:val="000000" w:themeColor="text1"/>
            <w:kern w:val="0"/>
            <w:szCs w:val="26"/>
            <w14:ligatures w14:val="none"/>
          </w:rPr>
          <w:t>With an FIA the interest rate is guaranteed never to b</w:t>
        </w:r>
      </w:ins>
      <w:ins w:id="235" w:author="Pam Heinrich" w:date="2026-04-16T11:57:00Z" w16du:dateUtc="2026-04-16T16:57:00Z">
        <w:r w:rsidR="00987A54">
          <w:rPr>
            <w:rFonts w:asciiTheme="minorHAnsi" w:eastAsia="Calibri" w:hAnsiTheme="minorHAnsi" w:cstheme="minorHAnsi"/>
            <w:color w:val="000000" w:themeColor="text1"/>
            <w:kern w:val="0"/>
            <w:szCs w:val="26"/>
            <w14:ligatures w14:val="none"/>
          </w:rPr>
          <w:t>e less than zero,</w:t>
        </w:r>
      </w:ins>
      <w:del w:id="236" w:author="Pam Heinrich" w:date="2026-04-16T11:57:00Z" w16du:dateUtc="2026-04-16T16:57:00Z">
        <w:r w:rsidRPr="00592BF1" w:rsidDel="00987A54">
          <w:rPr>
            <w:rFonts w:asciiTheme="minorHAnsi" w:eastAsia="Calibri" w:hAnsiTheme="minorHAnsi" w:cstheme="minorHAnsi"/>
            <w:color w:val="000000" w:themeColor="text1"/>
            <w:kern w:val="0"/>
            <w:szCs w:val="26"/>
            <w14:ligatures w14:val="none"/>
          </w:rPr>
          <w:delText>,</w:delText>
        </w:r>
      </w:del>
      <w:r w:rsidRPr="00592BF1">
        <w:rPr>
          <w:rFonts w:asciiTheme="minorHAnsi" w:eastAsia="Calibri" w:hAnsiTheme="minorHAnsi" w:cstheme="minorHAnsi"/>
          <w:color w:val="000000" w:themeColor="text1"/>
          <w:kern w:val="0"/>
          <w:szCs w:val="26"/>
          <w14:ligatures w14:val="none"/>
        </w:rPr>
        <w:t xml:space="preserve"> so your account won’t lose value if the index falls (excluding fees and withdrawals). </w:t>
      </w:r>
      <w:r w:rsidR="007F31B2" w:rsidRPr="00592BF1">
        <w:rPr>
          <w:rFonts w:asciiTheme="minorHAnsi" w:eastAsia="Calibri" w:hAnsiTheme="minorHAnsi" w:cstheme="minorHAnsi"/>
          <w:color w:val="000000" w:themeColor="text1"/>
          <w:kern w:val="0"/>
          <w:szCs w:val="26"/>
          <w14:ligatures w14:val="none"/>
        </w:rPr>
        <w:t>You do not pay taxes on earnings until you withdraw them</w:t>
      </w:r>
      <w:ins w:id="237" w:author="Pam Heinrich" w:date="2026-04-16T11:57:00Z" w16du:dateUtc="2026-04-16T16:57:00Z">
        <w:r w:rsidR="00987A54">
          <w:rPr>
            <w:rFonts w:asciiTheme="minorHAnsi" w:eastAsia="Calibri" w:hAnsiTheme="minorHAnsi" w:cstheme="minorHAnsi"/>
            <w:color w:val="000000" w:themeColor="text1"/>
            <w:kern w:val="0"/>
            <w:szCs w:val="26"/>
            <w14:ligatures w14:val="none"/>
          </w:rPr>
          <w:t>.</w:t>
        </w:r>
      </w:ins>
      <w:ins w:id="238" w:author="Pam Heinrich" w:date="2026-04-16T11:58:00Z" w16du:dateUtc="2026-04-16T16:58:00Z">
        <w:r w:rsidR="00987A54">
          <w:rPr>
            <w:rFonts w:asciiTheme="minorHAnsi" w:eastAsia="Calibri" w:hAnsiTheme="minorHAnsi" w:cstheme="minorHAnsi"/>
            <w:color w:val="000000" w:themeColor="text1"/>
            <w:kern w:val="0"/>
            <w:szCs w:val="26"/>
            <w14:ligatures w14:val="none"/>
          </w:rPr>
          <w:t xml:space="preserve"> FIAs may earn a higher interest rate than a traditional fixed rate annuity.</w:t>
        </w:r>
      </w:ins>
      <w:r w:rsidR="00106DAA" w:rsidRPr="00592BF1">
        <w:rPr>
          <w:rFonts w:asciiTheme="minorHAnsi" w:hAnsiTheme="minorHAnsi" w:cstheme="minorHAnsi"/>
          <w:color w:val="000000" w:themeColor="text1"/>
          <w:szCs w:val="26"/>
        </w:rPr>
        <w:t xml:space="preserve"> </w:t>
      </w:r>
      <w:r w:rsidR="00106DAA" w:rsidRPr="00592BF1">
        <w:rPr>
          <w:rFonts w:asciiTheme="minorHAnsi" w:eastAsia="Calibri" w:hAnsiTheme="minorHAnsi" w:cstheme="minorHAnsi"/>
          <w:color w:val="000000" w:themeColor="text1"/>
          <w:kern w:val="0"/>
          <w:szCs w:val="26"/>
          <w14:ligatures w14:val="none"/>
        </w:rPr>
        <w:t>Many FIAs have long surrender</w:t>
      </w:r>
      <w:ins w:id="239" w:author="Pam Heinrich" w:date="2026-04-16T12:04:00Z" w16du:dateUtc="2026-04-16T17:04:00Z">
        <w:r w:rsidR="00987A54">
          <w:rPr>
            <w:rFonts w:asciiTheme="minorHAnsi" w:eastAsia="Calibri" w:hAnsiTheme="minorHAnsi" w:cstheme="minorHAnsi"/>
            <w:color w:val="000000" w:themeColor="text1"/>
            <w:kern w:val="0"/>
            <w:szCs w:val="26"/>
            <w14:ligatures w14:val="none"/>
          </w:rPr>
          <w:t xml:space="preserve"> charge</w:t>
        </w:r>
      </w:ins>
      <w:r w:rsidR="00106DAA" w:rsidRPr="00592BF1">
        <w:rPr>
          <w:rFonts w:asciiTheme="minorHAnsi" w:eastAsia="Calibri" w:hAnsiTheme="minorHAnsi" w:cstheme="minorHAnsi"/>
          <w:color w:val="000000" w:themeColor="text1"/>
          <w:kern w:val="0"/>
          <w:szCs w:val="26"/>
          <w14:ligatures w14:val="none"/>
        </w:rPr>
        <w:t xml:space="preserve"> periods and complex terms. </w:t>
      </w:r>
      <w:del w:id="240" w:author="Pam Heinrich" w:date="2026-04-16T12:04:00Z" w16du:dateUtc="2026-04-16T17:04:00Z">
        <w:r w:rsidR="00106DAA" w:rsidRPr="00592BF1" w:rsidDel="00987A54">
          <w:rPr>
            <w:rFonts w:asciiTheme="minorHAnsi" w:eastAsia="Calibri" w:hAnsiTheme="minorHAnsi" w:cstheme="minorHAnsi"/>
            <w:color w:val="000000" w:themeColor="text1"/>
            <w:kern w:val="0"/>
            <w:szCs w:val="26"/>
            <w14:ligatures w14:val="none"/>
          </w:rPr>
          <w:delText xml:space="preserve">Their </w:delText>
        </w:r>
      </w:del>
      <w:ins w:id="241" w:author="Pam Heinrich" w:date="2026-04-16T12:04:00Z" w16du:dateUtc="2026-04-16T17:04:00Z">
        <w:r w:rsidR="00987A54">
          <w:rPr>
            <w:rFonts w:asciiTheme="minorHAnsi" w:eastAsia="Calibri" w:hAnsiTheme="minorHAnsi" w:cstheme="minorHAnsi"/>
            <w:color w:val="000000" w:themeColor="text1"/>
            <w:kern w:val="0"/>
            <w:szCs w:val="26"/>
            <w14:ligatures w14:val="none"/>
          </w:rPr>
          <w:t>Product</w:t>
        </w:r>
        <w:r w:rsidR="00987A54" w:rsidRPr="00592BF1">
          <w:rPr>
            <w:rFonts w:asciiTheme="minorHAnsi" w:eastAsia="Calibri" w:hAnsiTheme="minorHAnsi" w:cstheme="minorHAnsi"/>
            <w:color w:val="000000" w:themeColor="text1"/>
            <w:kern w:val="0"/>
            <w:szCs w:val="26"/>
            <w14:ligatures w14:val="none"/>
          </w:rPr>
          <w:t xml:space="preserve"> </w:t>
        </w:r>
      </w:ins>
      <w:r w:rsidR="00106DAA" w:rsidRPr="00592BF1">
        <w:rPr>
          <w:rFonts w:asciiTheme="minorHAnsi" w:eastAsia="Calibri" w:hAnsiTheme="minorHAnsi" w:cstheme="minorHAnsi"/>
          <w:color w:val="000000" w:themeColor="text1"/>
          <w:kern w:val="0"/>
          <w:szCs w:val="26"/>
          <w14:ligatures w14:val="none"/>
        </w:rPr>
        <w:t xml:space="preserve">illustrations </w:t>
      </w:r>
      <w:del w:id="242" w:author="Pam Heinrich" w:date="2026-04-16T12:04:00Z" w16du:dateUtc="2026-04-16T17:04:00Z">
        <w:r w:rsidR="00106DAA" w:rsidRPr="00592BF1" w:rsidDel="00987A54">
          <w:rPr>
            <w:rFonts w:asciiTheme="minorHAnsi" w:eastAsia="Calibri" w:hAnsiTheme="minorHAnsi" w:cstheme="minorHAnsi"/>
            <w:color w:val="000000" w:themeColor="text1"/>
            <w:kern w:val="0"/>
            <w:szCs w:val="26"/>
            <w14:ligatures w14:val="none"/>
          </w:rPr>
          <w:delText xml:space="preserve">are </w:delText>
        </w:r>
      </w:del>
      <w:ins w:id="243" w:author="Pam Heinrich" w:date="2026-04-16T12:04:00Z" w16du:dateUtc="2026-04-16T17:04:00Z">
        <w:r w:rsidR="00987A54">
          <w:rPr>
            <w:rFonts w:asciiTheme="minorHAnsi" w:eastAsia="Calibri" w:hAnsiTheme="minorHAnsi" w:cstheme="minorHAnsi"/>
            <w:color w:val="000000" w:themeColor="text1"/>
            <w:kern w:val="0"/>
            <w:szCs w:val="26"/>
            <w14:ligatures w14:val="none"/>
          </w:rPr>
          <w:t>may be</w:t>
        </w:r>
        <w:r w:rsidR="00987A54" w:rsidRPr="00592BF1">
          <w:rPr>
            <w:rFonts w:asciiTheme="minorHAnsi" w:eastAsia="Calibri" w:hAnsiTheme="minorHAnsi" w:cstheme="minorHAnsi"/>
            <w:color w:val="000000" w:themeColor="text1"/>
            <w:kern w:val="0"/>
            <w:szCs w:val="26"/>
            <w14:ligatures w14:val="none"/>
          </w:rPr>
          <w:t xml:space="preserve"> </w:t>
        </w:r>
      </w:ins>
      <w:r w:rsidR="00106DAA" w:rsidRPr="00592BF1">
        <w:rPr>
          <w:rFonts w:asciiTheme="minorHAnsi" w:eastAsia="Calibri" w:hAnsiTheme="minorHAnsi" w:cstheme="minorHAnsi"/>
          <w:color w:val="000000" w:themeColor="text1"/>
          <w:kern w:val="0"/>
          <w:szCs w:val="26"/>
          <w14:ligatures w14:val="none"/>
        </w:rPr>
        <w:t>based on assumptions that may not match actual results.</w:t>
      </w:r>
      <w:r w:rsidRPr="00592BF1">
        <w:rPr>
          <w:rFonts w:asciiTheme="minorHAnsi" w:eastAsia="Calibri" w:hAnsiTheme="minorHAnsi" w:cstheme="minorHAnsi"/>
          <w:color w:val="000000" w:themeColor="text1"/>
          <w:kern w:val="0"/>
          <w:szCs w:val="26"/>
          <w14:ligatures w14:val="none"/>
        </w:rPr>
        <w:t xml:space="preserve"> Gains </w:t>
      </w:r>
      <w:del w:id="244" w:author="Pam Heinrich" w:date="2026-04-16T11:59:00Z" w16du:dateUtc="2026-04-16T16:59:00Z">
        <w:r w:rsidRPr="00592BF1" w:rsidDel="00987A54">
          <w:rPr>
            <w:rFonts w:asciiTheme="minorHAnsi" w:eastAsia="Calibri" w:hAnsiTheme="minorHAnsi" w:cstheme="minorHAnsi"/>
            <w:color w:val="000000" w:themeColor="text1"/>
            <w:kern w:val="0"/>
            <w:szCs w:val="26"/>
            <w14:ligatures w14:val="none"/>
          </w:rPr>
          <w:delText xml:space="preserve">are </w:delText>
        </w:r>
      </w:del>
      <w:ins w:id="245" w:author="Pam Heinrich" w:date="2026-04-16T11:59:00Z" w16du:dateUtc="2026-04-16T16:59:00Z">
        <w:r w:rsidR="00987A54">
          <w:rPr>
            <w:rFonts w:asciiTheme="minorHAnsi" w:eastAsia="Calibri" w:hAnsiTheme="minorHAnsi" w:cstheme="minorHAnsi"/>
            <w:color w:val="000000" w:themeColor="text1"/>
            <w:kern w:val="0"/>
            <w:szCs w:val="26"/>
            <w14:ligatures w14:val="none"/>
          </w:rPr>
          <w:t>may be</w:t>
        </w:r>
        <w:r w:rsidR="00987A54" w:rsidRPr="00592BF1">
          <w:rPr>
            <w:rFonts w:asciiTheme="minorHAnsi" w:eastAsia="Calibri" w:hAnsiTheme="minorHAnsi" w:cstheme="minorHAnsi"/>
            <w:color w:val="000000" w:themeColor="text1"/>
            <w:kern w:val="0"/>
            <w:szCs w:val="26"/>
            <w14:ligatures w14:val="none"/>
          </w:rPr>
          <w:t xml:space="preserve"> </w:t>
        </w:r>
      </w:ins>
      <w:r w:rsidRPr="00592BF1">
        <w:rPr>
          <w:rFonts w:asciiTheme="minorHAnsi" w:eastAsia="Calibri" w:hAnsiTheme="minorHAnsi" w:cstheme="minorHAnsi"/>
          <w:color w:val="000000" w:themeColor="text1"/>
          <w:kern w:val="0"/>
          <w:szCs w:val="26"/>
          <w14:ligatures w14:val="none"/>
        </w:rPr>
        <w:t>limited, formulas may change after the initial guarantee period, and understanding your returns requires reviewing the contract carefully.</w:t>
      </w:r>
    </w:p>
    <w:p w14:paraId="3FBC73B6" w14:textId="7D8F3790" w:rsidR="007D5EC7" w:rsidRDefault="007D5EC7">
      <w:pPr>
        <w:rPr>
          <w:rFonts w:asciiTheme="minorHAnsi" w:eastAsia="Calibri" w:hAnsiTheme="minorHAnsi" w:cstheme="minorHAnsi"/>
          <w:color w:val="000000" w:themeColor="text1"/>
          <w:kern w:val="0"/>
          <w:szCs w:val="26"/>
          <w14:ligatures w14:val="none"/>
        </w:rPr>
      </w:pPr>
      <w:r>
        <w:rPr>
          <w:rFonts w:asciiTheme="minorHAnsi" w:eastAsia="Calibri" w:hAnsiTheme="minorHAnsi" w:cstheme="minorHAnsi"/>
          <w:color w:val="000000" w:themeColor="text1"/>
          <w:kern w:val="0"/>
          <w:szCs w:val="26"/>
          <w14:ligatures w14:val="none"/>
        </w:rPr>
        <w:br w:type="page"/>
      </w:r>
    </w:p>
    <w:p w14:paraId="7A539668" w14:textId="77777777" w:rsidR="008D6186" w:rsidRPr="00592BF1" w:rsidRDefault="008D6186"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06E09668" w14:textId="18CED764" w:rsidR="00724C41" w:rsidRPr="00592BF1" w:rsidRDefault="00724C41" w:rsidP="00476709">
      <w:pPr>
        <w:widowControl w:val="0"/>
        <w:tabs>
          <w:tab w:val="left" w:pos="90"/>
        </w:tabs>
        <w:autoSpaceDE w:val="0"/>
        <w:autoSpaceDN w:val="0"/>
        <w:spacing w:line="240" w:lineRule="auto"/>
        <w:ind w:firstLine="0"/>
        <w:outlineLvl w:val="0"/>
        <w:rPr>
          <w:rFonts w:asciiTheme="minorHAnsi" w:eastAsia="Calibri" w:hAnsiTheme="minorHAnsi" w:cstheme="minorHAnsi"/>
          <w:b/>
          <w:bCs/>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Ask about:</w:t>
      </w:r>
    </w:p>
    <w:p w14:paraId="39C9856A" w14:textId="67CA384E" w:rsidR="00724C41" w:rsidRPr="00592BF1" w:rsidRDefault="00724C41" w:rsidP="00476709">
      <w:pPr>
        <w:pStyle w:val="ListParagraph"/>
        <w:widowControl w:val="0"/>
        <w:numPr>
          <w:ilvl w:val="0"/>
          <w:numId w:val="3"/>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How is interest calculated? What are the caps, participation rates, spreads, and how long are they guaranteed?</w:t>
      </w:r>
      <w:r w:rsidR="000F355F">
        <w:rPr>
          <w:rFonts w:asciiTheme="minorHAnsi" w:eastAsia="Calibri" w:hAnsiTheme="minorHAnsi" w:cstheme="minorHAnsi"/>
          <w:color w:val="000000" w:themeColor="text1"/>
          <w:kern w:val="0"/>
          <w:szCs w:val="26"/>
          <w14:ligatures w14:val="none"/>
        </w:rPr>
        <w:t xml:space="preserve">  How do those terms apply?  And what do they mean in plain language?</w:t>
      </w:r>
    </w:p>
    <w:p w14:paraId="03100110" w14:textId="5C771372" w:rsidR="00724C41" w:rsidRPr="00592BF1" w:rsidRDefault="00724C41" w:rsidP="00476709">
      <w:pPr>
        <w:pStyle w:val="ListParagraph"/>
        <w:widowControl w:val="0"/>
        <w:numPr>
          <w:ilvl w:val="0"/>
          <w:numId w:val="3"/>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What is the surrender period, and what penalties apply if I withdraw more than the free amount?</w:t>
      </w:r>
    </w:p>
    <w:p w14:paraId="18057637" w14:textId="0C4D1591" w:rsidR="00724C41" w:rsidRDefault="00724C41" w:rsidP="00476709">
      <w:pPr>
        <w:pStyle w:val="ListParagraph"/>
        <w:widowControl w:val="0"/>
        <w:numPr>
          <w:ilvl w:val="0"/>
          <w:numId w:val="3"/>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What assumptions are in the illustration? What is guaranteed versus hypothetical? How could my actual results differ?</w:t>
      </w:r>
    </w:p>
    <w:p w14:paraId="635957E9" w14:textId="77777777" w:rsidR="008D6186" w:rsidRPr="008D6186" w:rsidRDefault="008D6186" w:rsidP="008D6186">
      <w:pPr>
        <w:widowControl w:val="0"/>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2BDC0D86" w14:textId="2D268C7F" w:rsidR="00724C41" w:rsidRPr="00592BF1" w:rsidRDefault="00724C41" w:rsidP="00476709">
      <w:pPr>
        <w:widowControl w:val="0"/>
        <w:tabs>
          <w:tab w:val="left" w:pos="90"/>
        </w:tabs>
        <w:autoSpaceDE w:val="0"/>
        <w:autoSpaceDN w:val="0"/>
        <w:spacing w:line="240" w:lineRule="auto"/>
        <w:ind w:firstLine="0"/>
        <w:outlineLvl w:val="0"/>
        <w:rPr>
          <w:rFonts w:asciiTheme="minorHAnsi" w:eastAsia="Calibri" w:hAnsiTheme="minorHAnsi" w:cstheme="minorHAnsi"/>
          <w:b/>
          <w:bCs/>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Key terms for FIAs:</w:t>
      </w:r>
    </w:p>
    <w:p w14:paraId="32D58A56" w14:textId="77777777" w:rsidR="004C271D" w:rsidRPr="004C271D" w:rsidRDefault="00724C41" w:rsidP="00476709">
      <w:pPr>
        <w:pStyle w:val="ListParagraph"/>
        <w:widowControl w:val="0"/>
        <w:numPr>
          <w:ilvl w:val="0"/>
          <w:numId w:val="3"/>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Cap Rate:</w:t>
      </w:r>
      <w:r w:rsidRPr="00592BF1">
        <w:rPr>
          <w:rFonts w:asciiTheme="minorHAnsi" w:eastAsia="Calibri" w:hAnsiTheme="minorHAnsi" w:cstheme="minorHAnsi"/>
          <w:color w:val="000000" w:themeColor="text1"/>
          <w:kern w:val="0"/>
          <w:szCs w:val="26"/>
          <w14:ligatures w14:val="none"/>
        </w:rPr>
        <w:t xml:space="preserve"> The maximum interest credited for a term.</w:t>
      </w:r>
    </w:p>
    <w:p w14:paraId="30EBF22F" w14:textId="2E55F645" w:rsidR="00724C41" w:rsidRDefault="00724C41" w:rsidP="00476709">
      <w:pPr>
        <w:pStyle w:val="ListParagraph"/>
        <w:widowControl w:val="0"/>
        <w:autoSpaceDE w:val="0"/>
        <w:autoSpaceDN w:val="0"/>
        <w:spacing w:line="240" w:lineRule="auto"/>
        <w:ind w:left="1080" w:firstLine="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i/>
          <w:iCs/>
          <w:color w:val="000000" w:themeColor="text1"/>
          <w:kern w:val="0"/>
          <w:szCs w:val="26"/>
          <w14:ligatures w14:val="none"/>
        </w:rPr>
        <w:t>Example:</w:t>
      </w:r>
      <w:r w:rsidRPr="00592BF1">
        <w:rPr>
          <w:rFonts w:asciiTheme="minorHAnsi" w:eastAsia="Calibri" w:hAnsiTheme="minorHAnsi" w:cstheme="minorHAnsi"/>
          <w:color w:val="000000" w:themeColor="text1"/>
          <w:kern w:val="0"/>
          <w:szCs w:val="26"/>
          <w14:ligatures w14:val="none"/>
        </w:rPr>
        <w:t xml:space="preserve"> 5% cap → index rises 10% → annuity earns 5%.</w:t>
      </w:r>
    </w:p>
    <w:p w14:paraId="1DD3EFCF" w14:textId="77777777" w:rsidR="00D21BBD" w:rsidRDefault="00724C41" w:rsidP="00476709">
      <w:pPr>
        <w:pStyle w:val="ListParagraph"/>
        <w:widowControl w:val="0"/>
        <w:numPr>
          <w:ilvl w:val="0"/>
          <w:numId w:val="3"/>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Participation Rate:</w:t>
      </w:r>
      <w:r w:rsidRPr="00592BF1">
        <w:rPr>
          <w:rFonts w:asciiTheme="minorHAnsi" w:eastAsia="Calibri" w:hAnsiTheme="minorHAnsi" w:cstheme="minorHAnsi"/>
          <w:color w:val="000000" w:themeColor="text1"/>
          <w:kern w:val="0"/>
          <w:szCs w:val="26"/>
          <w14:ligatures w14:val="none"/>
        </w:rPr>
        <w:t xml:space="preserve"> The portion of the index gain applied.</w:t>
      </w:r>
      <w:r w:rsidR="00771A58">
        <w:rPr>
          <w:rFonts w:asciiTheme="minorHAnsi" w:eastAsia="Calibri" w:hAnsiTheme="minorHAnsi" w:cstheme="minorHAnsi"/>
          <w:color w:val="000000" w:themeColor="text1"/>
          <w:kern w:val="0"/>
          <w:szCs w:val="26"/>
          <w14:ligatures w14:val="none"/>
        </w:rPr>
        <w:t xml:space="preserve"> </w:t>
      </w:r>
    </w:p>
    <w:p w14:paraId="66B6D13C" w14:textId="6A7B78BE" w:rsidR="00724C41" w:rsidRPr="00592BF1" w:rsidRDefault="00724C41" w:rsidP="00476709">
      <w:pPr>
        <w:pStyle w:val="ListParagraph"/>
        <w:widowControl w:val="0"/>
        <w:autoSpaceDE w:val="0"/>
        <w:autoSpaceDN w:val="0"/>
        <w:spacing w:line="240" w:lineRule="auto"/>
        <w:ind w:left="1080" w:firstLine="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i/>
          <w:iCs/>
          <w:color w:val="000000" w:themeColor="text1"/>
          <w:kern w:val="0"/>
          <w:szCs w:val="26"/>
          <w14:ligatures w14:val="none"/>
        </w:rPr>
        <w:t>Example:</w:t>
      </w:r>
      <w:r w:rsidRPr="00592BF1">
        <w:rPr>
          <w:rFonts w:asciiTheme="minorHAnsi" w:eastAsia="Calibri" w:hAnsiTheme="minorHAnsi" w:cstheme="minorHAnsi"/>
          <w:color w:val="000000" w:themeColor="text1"/>
          <w:kern w:val="0"/>
          <w:szCs w:val="26"/>
          <w14:ligatures w14:val="none"/>
        </w:rPr>
        <w:t xml:space="preserve"> 50% participation → index rises 8% → annuity earns 4%.</w:t>
      </w:r>
    </w:p>
    <w:p w14:paraId="49F358E3" w14:textId="77777777" w:rsidR="00D21BBD" w:rsidRDefault="00724C41" w:rsidP="00476709">
      <w:pPr>
        <w:pStyle w:val="ListParagraph"/>
        <w:widowControl w:val="0"/>
        <w:numPr>
          <w:ilvl w:val="0"/>
          <w:numId w:val="3"/>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Spread Rate:</w:t>
      </w:r>
      <w:r w:rsidRPr="00592BF1">
        <w:rPr>
          <w:rFonts w:asciiTheme="minorHAnsi" w:eastAsia="Calibri" w:hAnsiTheme="minorHAnsi" w:cstheme="minorHAnsi"/>
          <w:color w:val="000000" w:themeColor="text1"/>
          <w:kern w:val="0"/>
          <w:szCs w:val="26"/>
          <w14:ligatures w14:val="none"/>
        </w:rPr>
        <w:t xml:space="preserve"> Amount deducted from the index gain before calculating interest.</w:t>
      </w:r>
    </w:p>
    <w:p w14:paraId="0E85D4AD" w14:textId="42F4F1F7" w:rsidR="00724C41" w:rsidRPr="00592BF1" w:rsidRDefault="00724C41" w:rsidP="00476709">
      <w:pPr>
        <w:pStyle w:val="ListParagraph"/>
        <w:widowControl w:val="0"/>
        <w:autoSpaceDE w:val="0"/>
        <w:autoSpaceDN w:val="0"/>
        <w:spacing w:line="240" w:lineRule="auto"/>
        <w:ind w:left="1080" w:firstLine="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i/>
          <w:iCs/>
          <w:color w:val="000000" w:themeColor="text1"/>
          <w:kern w:val="0"/>
          <w:szCs w:val="26"/>
          <w14:ligatures w14:val="none"/>
        </w:rPr>
        <w:t>Example:</w:t>
      </w:r>
      <w:r w:rsidRPr="00592BF1">
        <w:rPr>
          <w:rFonts w:asciiTheme="minorHAnsi" w:eastAsia="Calibri" w:hAnsiTheme="minorHAnsi" w:cstheme="minorHAnsi"/>
          <w:color w:val="000000" w:themeColor="text1"/>
          <w:kern w:val="0"/>
          <w:szCs w:val="26"/>
          <w14:ligatures w14:val="none"/>
        </w:rPr>
        <w:t xml:space="preserve"> 2% spread → index rises 6% → annuity earns 4%.</w:t>
      </w:r>
    </w:p>
    <w:p w14:paraId="172C709A" w14:textId="77777777" w:rsidR="00D21BBD" w:rsidRDefault="00724C41" w:rsidP="00476709">
      <w:pPr>
        <w:pStyle w:val="ListParagraph"/>
        <w:widowControl w:val="0"/>
        <w:numPr>
          <w:ilvl w:val="0"/>
          <w:numId w:val="3"/>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Trigger Rate:</w:t>
      </w:r>
      <w:r w:rsidRPr="00592BF1">
        <w:rPr>
          <w:rFonts w:asciiTheme="minorHAnsi" w:eastAsia="Calibri" w:hAnsiTheme="minorHAnsi" w:cstheme="minorHAnsi"/>
          <w:color w:val="000000" w:themeColor="text1"/>
          <w:kern w:val="0"/>
          <w:szCs w:val="26"/>
          <w14:ligatures w14:val="none"/>
        </w:rPr>
        <w:t xml:space="preserve"> Minimum interest credited if the index rises.</w:t>
      </w:r>
    </w:p>
    <w:p w14:paraId="3F3C9736" w14:textId="4FA5654F" w:rsidR="00724C41" w:rsidRPr="00592BF1" w:rsidRDefault="00724C41" w:rsidP="00476709">
      <w:pPr>
        <w:pStyle w:val="ListParagraph"/>
        <w:widowControl w:val="0"/>
        <w:autoSpaceDE w:val="0"/>
        <w:autoSpaceDN w:val="0"/>
        <w:spacing w:line="240" w:lineRule="auto"/>
        <w:ind w:left="1080" w:firstLine="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i/>
          <w:iCs/>
          <w:color w:val="000000" w:themeColor="text1"/>
          <w:kern w:val="0"/>
          <w:szCs w:val="26"/>
          <w14:ligatures w14:val="none"/>
        </w:rPr>
        <w:t>Example:</w:t>
      </w:r>
      <w:r w:rsidRPr="00592BF1">
        <w:rPr>
          <w:rFonts w:asciiTheme="minorHAnsi" w:eastAsia="Calibri" w:hAnsiTheme="minorHAnsi" w:cstheme="minorHAnsi"/>
          <w:color w:val="000000" w:themeColor="text1"/>
          <w:kern w:val="0"/>
          <w:szCs w:val="26"/>
          <w14:ligatures w14:val="none"/>
        </w:rPr>
        <w:t xml:space="preserve"> 3% trigger rate → annuity earns 3% even if the index rose more or less.</w:t>
      </w:r>
    </w:p>
    <w:p w14:paraId="1281CC76" w14:textId="6361F26E" w:rsidR="00724C41" w:rsidRPr="00592BF1" w:rsidRDefault="00724C41" w:rsidP="00476709">
      <w:pPr>
        <w:pStyle w:val="ListParagraph"/>
        <w:widowControl w:val="0"/>
        <w:numPr>
          <w:ilvl w:val="0"/>
          <w:numId w:val="3"/>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Index Term:</w:t>
      </w:r>
      <w:r w:rsidRPr="00592BF1">
        <w:rPr>
          <w:rFonts w:asciiTheme="minorHAnsi" w:eastAsia="Calibri" w:hAnsiTheme="minorHAnsi" w:cstheme="minorHAnsi"/>
          <w:color w:val="000000" w:themeColor="text1"/>
          <w:kern w:val="0"/>
          <w:szCs w:val="26"/>
          <w14:ligatures w14:val="none"/>
        </w:rPr>
        <w:t xml:space="preserve"> The period </w:t>
      </w:r>
      <w:ins w:id="246" w:author="Pam Heinrich" w:date="2026-04-16T12:09:00Z" w16du:dateUtc="2026-04-16T17:09:00Z">
        <w:r w:rsidR="00987A54">
          <w:rPr>
            <w:rFonts w:asciiTheme="minorHAnsi" w:eastAsia="Calibri" w:hAnsiTheme="minorHAnsi" w:cstheme="minorHAnsi"/>
            <w:color w:val="000000" w:themeColor="text1"/>
            <w:kern w:val="0"/>
            <w:szCs w:val="26"/>
            <w14:ligatures w14:val="none"/>
          </w:rPr>
          <w:t xml:space="preserve">of years </w:t>
        </w:r>
      </w:ins>
      <w:r w:rsidRPr="00592BF1">
        <w:rPr>
          <w:rFonts w:asciiTheme="minorHAnsi" w:eastAsia="Calibri" w:hAnsiTheme="minorHAnsi" w:cstheme="minorHAnsi"/>
          <w:color w:val="000000" w:themeColor="text1"/>
          <w:kern w:val="0"/>
          <w:szCs w:val="26"/>
          <w14:ligatures w14:val="none"/>
        </w:rPr>
        <w:t>over which index performance is measured</w:t>
      </w:r>
      <w:ins w:id="247" w:author="Pam Heinrich" w:date="2026-04-16T12:09:00Z" w16du:dateUtc="2026-04-16T17:09:00Z">
        <w:r w:rsidR="00987A54">
          <w:rPr>
            <w:rFonts w:asciiTheme="minorHAnsi" w:eastAsia="Calibri" w:hAnsiTheme="minorHAnsi" w:cstheme="minorHAnsi"/>
            <w:color w:val="000000" w:themeColor="text1"/>
            <w:kern w:val="0"/>
            <w:szCs w:val="26"/>
            <w14:ligatures w14:val="none"/>
          </w:rPr>
          <w:t>.</w:t>
        </w:r>
      </w:ins>
      <w:del w:id="248" w:author="Pam Heinrich" w:date="2026-04-16T12:09:00Z" w16du:dateUtc="2026-04-16T17:09:00Z">
        <w:r w:rsidRPr="00592BF1" w:rsidDel="00987A54">
          <w:rPr>
            <w:rFonts w:asciiTheme="minorHAnsi" w:eastAsia="Calibri" w:hAnsiTheme="minorHAnsi" w:cstheme="minorHAnsi"/>
            <w:color w:val="000000" w:themeColor="text1"/>
            <w:kern w:val="0"/>
            <w:szCs w:val="26"/>
            <w14:ligatures w14:val="none"/>
          </w:rPr>
          <w:delText xml:space="preserve"> (e.g., 1 year, multiple years).</w:delText>
        </w:r>
      </w:del>
    </w:p>
    <w:p w14:paraId="188D762E" w14:textId="45EE996C" w:rsidR="00724C41" w:rsidRPr="00592BF1" w:rsidDel="00987A54" w:rsidRDefault="00724C41" w:rsidP="00476709">
      <w:pPr>
        <w:pStyle w:val="ListParagraph"/>
        <w:widowControl w:val="0"/>
        <w:numPr>
          <w:ilvl w:val="0"/>
          <w:numId w:val="14"/>
        </w:numPr>
        <w:autoSpaceDE w:val="0"/>
        <w:autoSpaceDN w:val="0"/>
        <w:spacing w:line="240" w:lineRule="auto"/>
        <w:ind w:left="1080"/>
        <w:contextualSpacing w:val="0"/>
        <w:outlineLvl w:val="0"/>
        <w:rPr>
          <w:del w:id="249" w:author="Pam Heinrich" w:date="2026-04-16T12:15:00Z" w16du:dateUtc="2026-04-16T17:15:00Z"/>
          <w:rFonts w:asciiTheme="minorHAnsi" w:eastAsia="Calibri" w:hAnsiTheme="minorHAnsi" w:cstheme="minorHAnsi"/>
          <w:color w:val="000000" w:themeColor="text1"/>
          <w:kern w:val="0"/>
          <w:szCs w:val="26"/>
          <w14:ligatures w14:val="none"/>
        </w:rPr>
      </w:pPr>
      <w:del w:id="250" w:author="Pam Heinrich" w:date="2026-04-16T12:15:00Z" w16du:dateUtc="2026-04-16T17:15:00Z">
        <w:r w:rsidRPr="00592BF1" w:rsidDel="00987A54">
          <w:rPr>
            <w:rFonts w:asciiTheme="minorHAnsi" w:eastAsia="Calibri" w:hAnsiTheme="minorHAnsi" w:cstheme="minorHAnsi"/>
            <w:b/>
            <w:bCs/>
            <w:color w:val="000000" w:themeColor="text1"/>
            <w:kern w:val="0"/>
            <w:szCs w:val="26"/>
            <w14:ligatures w14:val="none"/>
          </w:rPr>
          <w:delText>Surrender Period:</w:delText>
        </w:r>
        <w:r w:rsidRPr="00592BF1" w:rsidDel="00987A54">
          <w:rPr>
            <w:rFonts w:asciiTheme="minorHAnsi" w:eastAsia="Calibri" w:hAnsiTheme="minorHAnsi" w:cstheme="minorHAnsi"/>
            <w:color w:val="000000" w:themeColor="text1"/>
            <w:kern w:val="0"/>
            <w:szCs w:val="26"/>
            <w14:ligatures w14:val="none"/>
          </w:rPr>
          <w:delText xml:space="preserve"> Time during which early withdrawals may trigger </w:delText>
        </w:r>
      </w:del>
      <w:del w:id="251" w:author="Pam Heinrich" w:date="2026-04-16T12:05:00Z" w16du:dateUtc="2026-04-16T17:05:00Z">
        <w:r w:rsidRPr="00592BF1" w:rsidDel="00987A54">
          <w:rPr>
            <w:rFonts w:asciiTheme="minorHAnsi" w:eastAsia="Calibri" w:hAnsiTheme="minorHAnsi" w:cstheme="minorHAnsi"/>
            <w:color w:val="000000" w:themeColor="text1"/>
            <w:kern w:val="0"/>
            <w:szCs w:val="26"/>
            <w14:ligatures w14:val="none"/>
          </w:rPr>
          <w:delText>penalties</w:delText>
        </w:r>
      </w:del>
      <w:del w:id="252" w:author="Pam Heinrich" w:date="2026-04-16T12:15:00Z" w16du:dateUtc="2026-04-16T17:15:00Z">
        <w:r w:rsidRPr="00592BF1" w:rsidDel="00987A54">
          <w:rPr>
            <w:rFonts w:asciiTheme="minorHAnsi" w:eastAsia="Calibri" w:hAnsiTheme="minorHAnsi" w:cstheme="minorHAnsi"/>
            <w:color w:val="000000" w:themeColor="text1"/>
            <w:kern w:val="0"/>
            <w:szCs w:val="26"/>
            <w14:ligatures w14:val="none"/>
          </w:rPr>
          <w:delText>.</w:delText>
        </w:r>
      </w:del>
    </w:p>
    <w:p w14:paraId="382732C8" w14:textId="5C93EBCD" w:rsidR="00724C41" w:rsidRPr="00592BF1" w:rsidRDefault="00724C41" w:rsidP="00476709">
      <w:pPr>
        <w:widowControl w:val="0"/>
        <w:numPr>
          <w:ilvl w:val="0"/>
          <w:numId w:val="15"/>
        </w:numPr>
        <w:autoSpaceDE w:val="0"/>
        <w:autoSpaceDN w:val="0"/>
        <w:spacing w:line="240" w:lineRule="auto"/>
        <w:ind w:left="108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Annual Point-to-Point:</w:t>
      </w:r>
      <w:r w:rsidRPr="00592BF1">
        <w:rPr>
          <w:rFonts w:asciiTheme="minorHAnsi" w:eastAsia="Calibri" w:hAnsiTheme="minorHAnsi" w:cstheme="minorHAnsi"/>
          <w:color w:val="000000" w:themeColor="text1"/>
          <w:kern w:val="0"/>
          <w:szCs w:val="26"/>
          <w14:ligatures w14:val="none"/>
        </w:rPr>
        <w:t xml:space="preserve"> Compares index start and end dates</w:t>
      </w:r>
      <w:ins w:id="253" w:author="Pam Heinrich" w:date="2026-04-16T12:16:00Z" w16du:dateUtc="2026-04-16T17:16:00Z">
        <w:r w:rsidR="00987A54">
          <w:rPr>
            <w:rFonts w:asciiTheme="minorHAnsi" w:eastAsia="Calibri" w:hAnsiTheme="minorHAnsi" w:cstheme="minorHAnsi"/>
            <w:color w:val="000000" w:themeColor="text1"/>
            <w:kern w:val="0"/>
            <w:szCs w:val="26"/>
            <w14:ligatures w14:val="none"/>
          </w:rPr>
          <w:t>,</w:t>
        </w:r>
      </w:ins>
      <w:r w:rsidRPr="00592BF1">
        <w:rPr>
          <w:rFonts w:asciiTheme="minorHAnsi" w:eastAsia="Calibri" w:hAnsiTheme="minorHAnsi" w:cstheme="minorHAnsi"/>
          <w:color w:val="000000" w:themeColor="text1"/>
          <w:kern w:val="0"/>
          <w:szCs w:val="26"/>
          <w14:ligatures w14:val="none"/>
        </w:rPr>
        <w:t xml:space="preserve"> one year apart.</w:t>
      </w:r>
    </w:p>
    <w:p w14:paraId="52D3FEE4" w14:textId="77777777" w:rsidR="00724C41" w:rsidRPr="00592BF1" w:rsidRDefault="00724C41" w:rsidP="00476709">
      <w:pPr>
        <w:widowControl w:val="0"/>
        <w:numPr>
          <w:ilvl w:val="0"/>
          <w:numId w:val="15"/>
        </w:numPr>
        <w:autoSpaceDE w:val="0"/>
        <w:autoSpaceDN w:val="0"/>
        <w:spacing w:line="240" w:lineRule="auto"/>
        <w:ind w:left="108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Multi-Year Point-to-Point:</w:t>
      </w:r>
      <w:r w:rsidRPr="00592BF1">
        <w:rPr>
          <w:rFonts w:asciiTheme="minorHAnsi" w:eastAsia="Calibri" w:hAnsiTheme="minorHAnsi" w:cstheme="minorHAnsi"/>
          <w:color w:val="000000" w:themeColor="text1"/>
          <w:kern w:val="0"/>
          <w:szCs w:val="26"/>
          <w14:ligatures w14:val="none"/>
        </w:rPr>
        <w:t xml:space="preserve"> Compares index start and end dates over multiple years.</w:t>
      </w:r>
    </w:p>
    <w:p w14:paraId="29E661AC" w14:textId="77777777" w:rsidR="00724C41" w:rsidRPr="00592BF1" w:rsidRDefault="00724C41" w:rsidP="00476709">
      <w:pPr>
        <w:widowControl w:val="0"/>
        <w:numPr>
          <w:ilvl w:val="0"/>
          <w:numId w:val="15"/>
        </w:numPr>
        <w:autoSpaceDE w:val="0"/>
        <w:autoSpaceDN w:val="0"/>
        <w:spacing w:line="240" w:lineRule="auto"/>
        <w:ind w:left="108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Monthly or Daily Averaging:</w:t>
      </w:r>
      <w:r w:rsidRPr="00592BF1">
        <w:rPr>
          <w:rFonts w:asciiTheme="minorHAnsi" w:eastAsia="Calibri" w:hAnsiTheme="minorHAnsi" w:cstheme="minorHAnsi"/>
          <w:color w:val="000000" w:themeColor="text1"/>
          <w:kern w:val="0"/>
          <w:szCs w:val="26"/>
          <w14:ligatures w14:val="none"/>
        </w:rPr>
        <w:t xml:space="preserve"> Uses multiple dates to calculate an average change.</w:t>
      </w:r>
    </w:p>
    <w:p w14:paraId="063DCC18" w14:textId="77777777" w:rsidR="00724C41" w:rsidRDefault="00724C41" w:rsidP="00476709">
      <w:pPr>
        <w:widowControl w:val="0"/>
        <w:numPr>
          <w:ilvl w:val="0"/>
          <w:numId w:val="15"/>
        </w:numPr>
        <w:autoSpaceDE w:val="0"/>
        <w:autoSpaceDN w:val="0"/>
        <w:spacing w:line="240" w:lineRule="auto"/>
        <w:ind w:left="108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Monthly Point-to-Point:</w:t>
      </w:r>
      <w:r w:rsidRPr="00592BF1">
        <w:rPr>
          <w:rFonts w:asciiTheme="minorHAnsi" w:eastAsia="Calibri" w:hAnsiTheme="minorHAnsi" w:cstheme="minorHAnsi"/>
          <w:color w:val="000000" w:themeColor="text1"/>
          <w:kern w:val="0"/>
          <w:szCs w:val="26"/>
          <w14:ligatures w14:val="none"/>
        </w:rPr>
        <w:t xml:space="preserve"> Measures each month’s change, limited by the cap; at term end, all monthly changes are added.</w:t>
      </w:r>
    </w:p>
    <w:p w14:paraId="11B1FA21" w14:textId="77777777" w:rsidR="008D6186" w:rsidRPr="00592BF1" w:rsidRDefault="008D6186" w:rsidP="008D6186">
      <w:pPr>
        <w:widowControl w:val="0"/>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606035E0" w14:textId="3DC05F0F" w:rsidR="008D6186" w:rsidRPr="00987A54" w:rsidRDefault="00724C41" w:rsidP="00476709">
      <w:pPr>
        <w:widowControl w:val="0"/>
        <w:tabs>
          <w:tab w:val="left" w:pos="90"/>
        </w:tabs>
        <w:autoSpaceDE w:val="0"/>
        <w:autoSpaceDN w:val="0"/>
        <w:spacing w:line="240" w:lineRule="auto"/>
        <w:ind w:firstLine="0"/>
        <w:outlineLvl w:val="0"/>
        <w:rPr>
          <w:rFonts w:asciiTheme="minorHAnsi" w:eastAsia="Calibri" w:hAnsiTheme="minorHAnsi" w:cstheme="minorHAnsi"/>
          <w:i/>
          <w:iCs/>
          <w:color w:val="000000" w:themeColor="text1"/>
          <w:kern w:val="0"/>
          <w:szCs w:val="26"/>
          <w14:ligatures w14:val="none"/>
          <w:rPrChange w:id="254" w:author="Pam Heinrich" w:date="2026-04-16T12:16:00Z" w16du:dateUtc="2026-04-16T17:16:00Z">
            <w:rPr>
              <w:rFonts w:asciiTheme="minorHAnsi" w:eastAsia="Calibri" w:hAnsiTheme="minorHAnsi" w:cstheme="minorHAnsi"/>
              <w:color w:val="000000" w:themeColor="text1"/>
              <w:kern w:val="0"/>
              <w:szCs w:val="26"/>
              <w14:ligatures w14:val="none"/>
            </w:rPr>
          </w:rPrChange>
        </w:rPr>
      </w:pPr>
      <w:r w:rsidRPr="00987A54">
        <w:rPr>
          <w:rFonts w:asciiTheme="minorHAnsi" w:eastAsia="Calibri" w:hAnsiTheme="minorHAnsi" w:cstheme="minorHAnsi"/>
          <w:i/>
          <w:iCs/>
          <w:color w:val="000000" w:themeColor="text1"/>
          <w:kern w:val="0"/>
          <w:szCs w:val="26"/>
          <w14:ligatures w14:val="none"/>
          <w:rPrChange w:id="255" w:author="Pam Heinrich" w:date="2026-04-16T12:16:00Z" w16du:dateUtc="2026-04-16T17:16:00Z">
            <w:rPr>
              <w:rFonts w:asciiTheme="minorHAnsi" w:eastAsia="Calibri" w:hAnsiTheme="minorHAnsi" w:cstheme="minorHAnsi"/>
              <w:color w:val="000000" w:themeColor="text1"/>
              <w:kern w:val="0"/>
              <w:szCs w:val="26"/>
              <w14:ligatures w14:val="none"/>
            </w:rPr>
          </w:rPrChange>
        </w:rPr>
        <w:t>Remember: You are not investing directly in the market or any index fund. Interest is calculated based on the index and your annuity’s formulas.</w:t>
      </w:r>
    </w:p>
    <w:p w14:paraId="0EBA089A" w14:textId="77777777" w:rsidR="008D6186" w:rsidRPr="00592BF1" w:rsidRDefault="008D6186"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41024510" w14:textId="48AB4C48" w:rsidR="00724C41" w:rsidRDefault="00724C41" w:rsidP="00476709">
      <w:pPr>
        <w:widowControl w:val="0"/>
        <w:tabs>
          <w:tab w:val="left" w:pos="90"/>
        </w:tabs>
        <w:autoSpaceDE w:val="0"/>
        <w:autoSpaceDN w:val="0"/>
        <w:spacing w:line="240" w:lineRule="auto"/>
        <w:ind w:firstLine="0"/>
        <w:outlineLvl w:val="0"/>
        <w:rPr>
          <w:rFonts w:asciiTheme="minorHAnsi" w:eastAsia="Calibri" w:hAnsiTheme="minorHAnsi" w:cstheme="minorHAnsi"/>
          <w:b/>
          <w:bCs/>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REGISTERED INDEX-LINKED ANNUITIES (RILAS)</w:t>
      </w:r>
    </w:p>
    <w:p w14:paraId="15792ACC" w14:textId="77777777" w:rsidR="0096570E" w:rsidRPr="00592BF1" w:rsidRDefault="0096570E" w:rsidP="00476709">
      <w:pPr>
        <w:widowControl w:val="0"/>
        <w:tabs>
          <w:tab w:val="left" w:pos="90"/>
        </w:tabs>
        <w:autoSpaceDE w:val="0"/>
        <w:autoSpaceDN w:val="0"/>
        <w:spacing w:line="240" w:lineRule="auto"/>
        <w:ind w:firstLine="0"/>
        <w:outlineLvl w:val="0"/>
        <w:rPr>
          <w:rFonts w:asciiTheme="minorHAnsi" w:eastAsia="Calibri" w:hAnsiTheme="minorHAnsi" w:cstheme="minorHAnsi"/>
          <w:b/>
          <w:bCs/>
          <w:color w:val="000000" w:themeColor="text1"/>
          <w:kern w:val="0"/>
          <w:szCs w:val="26"/>
          <w14:ligatures w14:val="none"/>
        </w:rPr>
      </w:pPr>
    </w:p>
    <w:p w14:paraId="54F292E6" w14:textId="77777777" w:rsidR="00724C41" w:rsidRDefault="00724C41"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A </w:t>
      </w:r>
      <w:r w:rsidRPr="00592BF1">
        <w:rPr>
          <w:rFonts w:asciiTheme="minorHAnsi" w:eastAsia="Calibri" w:hAnsiTheme="minorHAnsi" w:cstheme="minorHAnsi"/>
          <w:b/>
          <w:bCs/>
          <w:color w:val="000000" w:themeColor="text1"/>
          <w:kern w:val="0"/>
          <w:szCs w:val="26"/>
          <w14:ligatures w14:val="none"/>
        </w:rPr>
        <w:t>registered index-linked annuity (RILA)</w:t>
      </w:r>
      <w:r w:rsidRPr="00592BF1">
        <w:rPr>
          <w:rFonts w:asciiTheme="minorHAnsi" w:eastAsia="Calibri" w:hAnsiTheme="minorHAnsi" w:cstheme="minorHAnsi"/>
          <w:color w:val="000000" w:themeColor="text1"/>
          <w:kern w:val="0"/>
          <w:szCs w:val="26"/>
          <w14:ligatures w14:val="none"/>
        </w:rPr>
        <w:t xml:space="preserve"> blends features of fixed indexed and variable annuities.</w:t>
      </w:r>
    </w:p>
    <w:p w14:paraId="0B2683B6" w14:textId="77777777" w:rsidR="0096570E" w:rsidRPr="00592BF1" w:rsidRDefault="0096570E"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36BC4CEF" w14:textId="34DB9094" w:rsidR="00724C41" w:rsidRPr="00592BF1" w:rsidRDefault="007F31B2"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del w:id="256" w:author="Pam Heinrich" w:date="2026-04-16T12:06:00Z" w16du:dateUtc="2026-04-16T17:06:00Z">
        <w:r w:rsidRPr="00592BF1" w:rsidDel="00987A54">
          <w:rPr>
            <w:rFonts w:asciiTheme="minorHAnsi" w:eastAsia="Calibri" w:hAnsiTheme="minorHAnsi" w:cstheme="minorHAnsi"/>
            <w:color w:val="000000" w:themeColor="text1"/>
            <w:kern w:val="0"/>
            <w:szCs w:val="26"/>
            <w14:ligatures w14:val="none"/>
          </w:rPr>
          <w:lastRenderedPageBreak/>
          <w:delText xml:space="preserve">Your </w:delText>
        </w:r>
      </w:del>
      <w:ins w:id="257" w:author="Pam Heinrich" w:date="2026-04-16T12:06:00Z" w16du:dateUtc="2026-04-16T17:06:00Z">
        <w:r w:rsidR="00987A54">
          <w:rPr>
            <w:rFonts w:asciiTheme="minorHAnsi" w:eastAsia="Calibri" w:hAnsiTheme="minorHAnsi" w:cstheme="minorHAnsi"/>
            <w:color w:val="000000" w:themeColor="text1"/>
            <w:kern w:val="0"/>
            <w:szCs w:val="26"/>
            <w14:ligatures w14:val="none"/>
          </w:rPr>
          <w:t>Similar to an FIA y</w:t>
        </w:r>
        <w:r w:rsidR="00987A54" w:rsidRPr="00592BF1">
          <w:rPr>
            <w:rFonts w:asciiTheme="minorHAnsi" w:eastAsia="Calibri" w:hAnsiTheme="minorHAnsi" w:cstheme="minorHAnsi"/>
            <w:color w:val="000000" w:themeColor="text1"/>
            <w:kern w:val="0"/>
            <w:szCs w:val="26"/>
            <w14:ligatures w14:val="none"/>
          </w:rPr>
          <w:t xml:space="preserve">our </w:t>
        </w:r>
      </w:ins>
      <w:r w:rsidRPr="00592BF1">
        <w:rPr>
          <w:rFonts w:asciiTheme="minorHAnsi" w:eastAsia="Calibri" w:hAnsiTheme="minorHAnsi" w:cstheme="minorHAnsi"/>
          <w:color w:val="000000" w:themeColor="text1"/>
          <w:kern w:val="0"/>
          <w:szCs w:val="26"/>
          <w14:ligatures w14:val="none"/>
        </w:rPr>
        <w:t>money does not go directly into the market.</w:t>
      </w:r>
      <w:r w:rsidR="00724C41" w:rsidRPr="00592BF1">
        <w:rPr>
          <w:rFonts w:asciiTheme="minorHAnsi" w:eastAsia="Calibri" w:hAnsiTheme="minorHAnsi" w:cstheme="minorHAnsi"/>
          <w:color w:val="000000" w:themeColor="text1"/>
          <w:kern w:val="0"/>
          <w:szCs w:val="26"/>
          <w14:ligatures w14:val="none"/>
        </w:rPr>
        <w:t xml:space="preserve"> Instead, </w:t>
      </w:r>
      <w:del w:id="258" w:author="Pam Heinrich" w:date="2026-04-14T15:43:00Z" w16du:dateUtc="2026-04-14T20:43:00Z">
        <w:r w:rsidRPr="00592BF1" w:rsidDel="00B204D4">
          <w:rPr>
            <w:rFonts w:asciiTheme="minorHAnsi" w:eastAsia="Calibri" w:hAnsiTheme="minorHAnsi" w:cstheme="minorHAnsi"/>
            <w:color w:val="000000" w:themeColor="text1"/>
            <w:kern w:val="0"/>
            <w:szCs w:val="26"/>
            <w14:ligatures w14:val="none"/>
          </w:rPr>
          <w:delText>Your</w:delText>
        </w:r>
      </w:del>
      <w:ins w:id="259" w:author="Pam Heinrich" w:date="2026-04-14T15:43:00Z" w16du:dateUtc="2026-04-14T20:43:00Z">
        <w:r w:rsidR="00B204D4" w:rsidRPr="00592BF1">
          <w:rPr>
            <w:rFonts w:asciiTheme="minorHAnsi" w:eastAsia="Calibri" w:hAnsiTheme="minorHAnsi" w:cstheme="minorHAnsi"/>
            <w:color w:val="000000" w:themeColor="text1"/>
            <w:kern w:val="0"/>
            <w:szCs w:val="26"/>
            <w14:ligatures w14:val="none"/>
          </w:rPr>
          <w:t>your</w:t>
        </w:r>
      </w:ins>
      <w:r w:rsidRPr="00592BF1">
        <w:rPr>
          <w:rFonts w:asciiTheme="minorHAnsi" w:eastAsia="Calibri" w:hAnsiTheme="minorHAnsi" w:cstheme="minorHAnsi"/>
          <w:color w:val="000000" w:themeColor="text1"/>
          <w:kern w:val="0"/>
          <w:szCs w:val="26"/>
          <w14:ligatures w14:val="none"/>
        </w:rPr>
        <w:t xml:space="preserve"> return depends on the performance of a market index</w:t>
      </w:r>
      <w:r w:rsidR="00724C41" w:rsidRPr="00592BF1">
        <w:rPr>
          <w:rFonts w:asciiTheme="minorHAnsi" w:eastAsia="Calibri" w:hAnsiTheme="minorHAnsi" w:cstheme="minorHAnsi"/>
          <w:color w:val="000000" w:themeColor="text1"/>
          <w:kern w:val="0"/>
          <w:szCs w:val="26"/>
          <w14:ligatures w14:val="none"/>
        </w:rPr>
        <w:t xml:space="preserve"> over a set period (</w:t>
      </w:r>
      <w:del w:id="260" w:author="Pam Heinrich" w:date="2026-04-16T12:06:00Z" w16du:dateUtc="2026-04-16T17:06:00Z">
        <w:r w:rsidR="00724C41" w:rsidRPr="00592BF1" w:rsidDel="00987A54">
          <w:rPr>
            <w:rFonts w:asciiTheme="minorHAnsi" w:eastAsia="Calibri" w:hAnsiTheme="minorHAnsi" w:cstheme="minorHAnsi"/>
            <w:color w:val="000000" w:themeColor="text1"/>
            <w:kern w:val="0"/>
            <w:szCs w:val="26"/>
            <w14:ligatures w14:val="none"/>
          </w:rPr>
          <w:delText>often one year or several years</w:delText>
        </w:r>
      </w:del>
      <w:ins w:id="261" w:author="Pam Heinrich" w:date="2026-04-16T12:06:00Z" w16du:dateUtc="2026-04-16T17:06:00Z">
        <w:r w:rsidR="00987A54">
          <w:rPr>
            <w:rFonts w:asciiTheme="minorHAnsi" w:eastAsia="Calibri" w:hAnsiTheme="minorHAnsi" w:cstheme="minorHAnsi"/>
            <w:color w:val="000000" w:themeColor="text1"/>
            <w:kern w:val="0"/>
            <w:szCs w:val="26"/>
            <w14:ligatures w14:val="none"/>
          </w:rPr>
          <w:t>index term</w:t>
        </w:r>
      </w:ins>
      <w:r w:rsidR="00724C41" w:rsidRPr="00592BF1">
        <w:rPr>
          <w:rFonts w:asciiTheme="minorHAnsi" w:eastAsia="Calibri" w:hAnsiTheme="minorHAnsi" w:cstheme="minorHAnsi"/>
          <w:color w:val="000000" w:themeColor="text1"/>
          <w:kern w:val="0"/>
          <w:szCs w:val="26"/>
          <w14:ligatures w14:val="none"/>
        </w:rPr>
        <w:t xml:space="preserve">). But unlike a traditional fixed indexed annuity, your </w:t>
      </w:r>
      <w:ins w:id="262" w:author="Pam Heinrich" w:date="2026-04-16T12:07:00Z" w16du:dateUtc="2026-04-16T17:07:00Z">
        <w:r w:rsidR="00987A54">
          <w:rPr>
            <w:rFonts w:asciiTheme="minorHAnsi" w:eastAsia="Calibri" w:hAnsiTheme="minorHAnsi" w:cstheme="minorHAnsi"/>
            <w:color w:val="000000" w:themeColor="text1"/>
            <w:kern w:val="0"/>
            <w:szCs w:val="26"/>
            <w14:ligatures w14:val="none"/>
          </w:rPr>
          <w:t xml:space="preserve">account  </w:t>
        </w:r>
      </w:ins>
      <w:r w:rsidR="00724C41" w:rsidRPr="00592BF1">
        <w:rPr>
          <w:rFonts w:asciiTheme="minorHAnsi" w:eastAsia="Calibri" w:hAnsiTheme="minorHAnsi" w:cstheme="minorHAnsi"/>
          <w:color w:val="000000" w:themeColor="text1"/>
          <w:kern w:val="0"/>
          <w:szCs w:val="26"/>
          <w14:ligatures w14:val="none"/>
        </w:rPr>
        <w:t>value can go up or down. If the index rises, you may earn interest</w:t>
      </w:r>
      <w:ins w:id="263" w:author="Pam Heinrich" w:date="2026-04-16T12:07:00Z" w16du:dateUtc="2026-04-16T17:07:00Z">
        <w:r w:rsidR="00987A54">
          <w:rPr>
            <w:rFonts w:asciiTheme="minorHAnsi" w:eastAsia="Calibri" w:hAnsiTheme="minorHAnsi" w:cstheme="minorHAnsi"/>
            <w:color w:val="000000" w:themeColor="text1"/>
            <w:kern w:val="0"/>
            <w:szCs w:val="26"/>
            <w14:ligatures w14:val="none"/>
          </w:rPr>
          <w:t>: if</w:t>
        </w:r>
      </w:ins>
      <w:del w:id="264" w:author="Pam Heinrich" w:date="2026-04-16T12:07:00Z" w16du:dateUtc="2026-04-16T17:07:00Z">
        <w:r w:rsidR="00724C41" w:rsidRPr="00592BF1" w:rsidDel="00987A54">
          <w:rPr>
            <w:rFonts w:asciiTheme="minorHAnsi" w:eastAsia="Calibri" w:hAnsiTheme="minorHAnsi" w:cstheme="minorHAnsi"/>
            <w:color w:val="000000" w:themeColor="text1"/>
            <w:kern w:val="0"/>
            <w:szCs w:val="26"/>
            <w14:ligatures w14:val="none"/>
          </w:rPr>
          <w:delText>. If</w:delText>
        </w:r>
      </w:del>
      <w:r w:rsidR="00724C41" w:rsidRPr="00592BF1">
        <w:rPr>
          <w:rFonts w:asciiTheme="minorHAnsi" w:eastAsia="Calibri" w:hAnsiTheme="minorHAnsi" w:cstheme="minorHAnsi"/>
          <w:color w:val="000000" w:themeColor="text1"/>
          <w:kern w:val="0"/>
          <w:szCs w:val="26"/>
          <w14:ligatures w14:val="none"/>
        </w:rPr>
        <w:t xml:space="preserve"> it falls, you </w:t>
      </w:r>
      <w:del w:id="265" w:author="Pam Heinrich" w:date="2026-04-16T12:08:00Z" w16du:dateUtc="2026-04-16T17:08:00Z">
        <w:r w:rsidR="00724C41" w:rsidRPr="00592BF1" w:rsidDel="00987A54">
          <w:rPr>
            <w:rFonts w:asciiTheme="minorHAnsi" w:eastAsia="Calibri" w:hAnsiTheme="minorHAnsi" w:cstheme="minorHAnsi"/>
            <w:color w:val="000000" w:themeColor="text1"/>
            <w:kern w:val="0"/>
            <w:szCs w:val="26"/>
            <w14:ligatures w14:val="none"/>
          </w:rPr>
          <w:delText xml:space="preserve">can </w:delText>
        </w:r>
      </w:del>
      <w:ins w:id="266" w:author="Pam Heinrich" w:date="2026-04-16T12:08:00Z" w16du:dateUtc="2026-04-16T17:08:00Z">
        <w:r w:rsidR="00987A54">
          <w:rPr>
            <w:rFonts w:asciiTheme="minorHAnsi" w:eastAsia="Calibri" w:hAnsiTheme="minorHAnsi" w:cstheme="minorHAnsi"/>
            <w:color w:val="000000" w:themeColor="text1"/>
            <w:kern w:val="0"/>
            <w:szCs w:val="26"/>
            <w14:ligatures w14:val="none"/>
          </w:rPr>
          <w:t>could</w:t>
        </w:r>
        <w:r w:rsidR="00987A54" w:rsidRPr="00592BF1">
          <w:rPr>
            <w:rFonts w:asciiTheme="minorHAnsi" w:eastAsia="Calibri" w:hAnsiTheme="minorHAnsi" w:cstheme="minorHAnsi"/>
            <w:color w:val="000000" w:themeColor="text1"/>
            <w:kern w:val="0"/>
            <w:szCs w:val="26"/>
            <w14:ligatures w14:val="none"/>
          </w:rPr>
          <w:t xml:space="preserve"> </w:t>
        </w:r>
      </w:ins>
      <w:r w:rsidR="00724C41" w:rsidRPr="00592BF1">
        <w:rPr>
          <w:rFonts w:asciiTheme="minorHAnsi" w:eastAsia="Calibri" w:hAnsiTheme="minorHAnsi" w:cstheme="minorHAnsi"/>
          <w:color w:val="000000" w:themeColor="text1"/>
          <w:kern w:val="0"/>
          <w:szCs w:val="26"/>
          <w14:ligatures w14:val="none"/>
        </w:rPr>
        <w:t>lose money.</w:t>
      </w:r>
    </w:p>
    <w:p w14:paraId="66A7BD91" w14:textId="3141375F" w:rsidR="00724C41" w:rsidRDefault="00724C41"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del w:id="267" w:author="Pam Heinrich" w:date="2026-04-16T12:12:00Z" w16du:dateUtc="2026-04-16T17:12:00Z">
        <w:r w:rsidRPr="00592BF1" w:rsidDel="00987A54">
          <w:rPr>
            <w:rFonts w:asciiTheme="minorHAnsi" w:eastAsia="Calibri" w:hAnsiTheme="minorHAnsi" w:cstheme="minorHAnsi"/>
            <w:color w:val="000000" w:themeColor="text1"/>
            <w:kern w:val="0"/>
            <w:szCs w:val="26"/>
            <w14:ligatures w14:val="none"/>
          </w:rPr>
          <w:delText xml:space="preserve">Most </w:delText>
        </w:r>
      </w:del>
      <w:r w:rsidRPr="00592BF1">
        <w:rPr>
          <w:rFonts w:asciiTheme="minorHAnsi" w:eastAsia="Calibri" w:hAnsiTheme="minorHAnsi" w:cstheme="minorHAnsi"/>
          <w:color w:val="000000" w:themeColor="text1"/>
          <w:kern w:val="0"/>
          <w:szCs w:val="26"/>
          <w14:ligatures w14:val="none"/>
        </w:rPr>
        <w:t xml:space="preserve">RILAs offer some </w:t>
      </w:r>
      <w:del w:id="268" w:author="Pam Heinrich" w:date="2026-04-16T12:11:00Z" w16du:dateUtc="2026-04-16T17:11:00Z">
        <w:r w:rsidRPr="00592BF1" w:rsidDel="00987A54">
          <w:rPr>
            <w:rFonts w:asciiTheme="minorHAnsi" w:eastAsia="Calibri" w:hAnsiTheme="minorHAnsi" w:cstheme="minorHAnsi"/>
            <w:color w:val="000000" w:themeColor="text1"/>
            <w:kern w:val="0"/>
            <w:szCs w:val="26"/>
            <w14:ligatures w14:val="none"/>
          </w:rPr>
          <w:delText>downside protection</w:delText>
        </w:r>
      </w:del>
      <w:ins w:id="269" w:author="Pam Heinrich" w:date="2026-04-16T12:11:00Z" w16du:dateUtc="2026-04-16T17:11:00Z">
        <w:r w:rsidR="00987A54">
          <w:rPr>
            <w:rFonts w:asciiTheme="minorHAnsi" w:eastAsia="Calibri" w:hAnsiTheme="minorHAnsi" w:cstheme="minorHAnsi"/>
            <w:color w:val="000000" w:themeColor="text1"/>
            <w:kern w:val="0"/>
            <w:szCs w:val="26"/>
            <w14:ligatures w14:val="none"/>
          </w:rPr>
          <w:t>partial protection from market downturns</w:t>
        </w:r>
      </w:ins>
      <w:r w:rsidRPr="00592BF1">
        <w:rPr>
          <w:rFonts w:asciiTheme="minorHAnsi" w:eastAsia="Calibri" w:hAnsiTheme="minorHAnsi" w:cstheme="minorHAnsi"/>
          <w:color w:val="000000" w:themeColor="text1"/>
          <w:kern w:val="0"/>
          <w:szCs w:val="26"/>
          <w14:ligatures w14:val="none"/>
        </w:rPr>
        <w:t>, but only up to a stated limit.</w:t>
      </w:r>
    </w:p>
    <w:p w14:paraId="56EBADDC" w14:textId="77777777" w:rsidR="0096570E" w:rsidRPr="00592BF1" w:rsidRDefault="0096570E"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7AF276CA" w14:textId="76B97851" w:rsidR="00724C41" w:rsidRDefault="00724C41"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RILAs typically limit both upside and downside</w:t>
      </w:r>
      <w:ins w:id="270" w:author="Pam Heinrich" w:date="2026-04-16T12:08:00Z" w16du:dateUtc="2026-04-16T17:08:00Z">
        <w:r w:rsidR="00987A54">
          <w:rPr>
            <w:rFonts w:asciiTheme="minorHAnsi" w:eastAsia="Calibri" w:hAnsiTheme="minorHAnsi" w:cstheme="minorHAnsi"/>
            <w:color w:val="000000" w:themeColor="text1"/>
            <w:kern w:val="0"/>
            <w:szCs w:val="26"/>
            <w14:ligatures w14:val="none"/>
          </w:rPr>
          <w:t xml:space="preserve"> performance</w:t>
        </w:r>
      </w:ins>
      <w:r w:rsidRPr="00592BF1">
        <w:rPr>
          <w:rFonts w:asciiTheme="minorHAnsi" w:eastAsia="Calibri" w:hAnsiTheme="minorHAnsi" w:cstheme="minorHAnsi"/>
          <w:color w:val="000000" w:themeColor="text1"/>
          <w:kern w:val="0"/>
          <w:szCs w:val="26"/>
          <w14:ligatures w14:val="none"/>
        </w:rPr>
        <w:t xml:space="preserve">: </w:t>
      </w:r>
      <w:r w:rsidR="00106DAA" w:rsidRPr="00592BF1">
        <w:rPr>
          <w:rFonts w:asciiTheme="minorHAnsi" w:eastAsia="Calibri" w:hAnsiTheme="minorHAnsi" w:cstheme="minorHAnsi"/>
          <w:color w:val="000000" w:themeColor="text1"/>
          <w:kern w:val="0"/>
          <w:szCs w:val="26"/>
          <w14:ligatures w14:val="none"/>
        </w:rPr>
        <w:t xml:space="preserve">Caps, participation rates, spreads, and trigger rates can limit how much of the </w:t>
      </w:r>
      <w:ins w:id="271" w:author="Pam Heinrich" w:date="2026-04-16T12:09:00Z" w16du:dateUtc="2026-04-16T17:09:00Z">
        <w:r w:rsidR="00987A54">
          <w:rPr>
            <w:rFonts w:asciiTheme="minorHAnsi" w:eastAsia="Calibri" w:hAnsiTheme="minorHAnsi" w:cstheme="minorHAnsi"/>
            <w:color w:val="000000" w:themeColor="text1"/>
            <w:kern w:val="0"/>
            <w:szCs w:val="26"/>
            <w14:ligatures w14:val="none"/>
          </w:rPr>
          <w:t>gain in the index is credited to your annuity</w:t>
        </w:r>
      </w:ins>
      <w:del w:id="272" w:author="Pam Heinrich" w:date="2026-04-16T12:09:00Z" w16du:dateUtc="2026-04-16T17:09:00Z">
        <w:r w:rsidR="00106DAA" w:rsidRPr="00592BF1" w:rsidDel="00987A54">
          <w:rPr>
            <w:rFonts w:asciiTheme="minorHAnsi" w:eastAsia="Calibri" w:hAnsiTheme="minorHAnsi" w:cstheme="minorHAnsi"/>
            <w:color w:val="000000" w:themeColor="text1"/>
            <w:kern w:val="0"/>
            <w:szCs w:val="26"/>
            <w14:ligatures w14:val="none"/>
          </w:rPr>
          <w:delText>index’s gains your annuity credits</w:delText>
        </w:r>
      </w:del>
      <w:r w:rsidRPr="00592BF1">
        <w:rPr>
          <w:rFonts w:asciiTheme="minorHAnsi" w:eastAsia="Calibri" w:hAnsiTheme="minorHAnsi" w:cstheme="minorHAnsi"/>
          <w:color w:val="000000" w:themeColor="text1"/>
          <w:kern w:val="0"/>
          <w:szCs w:val="26"/>
          <w14:ligatures w14:val="none"/>
        </w:rPr>
        <w:t>. Buffers, floors, or negative participation rates limit how much loss you absorb at the end of the index term. These protections generally apply only at the end of the term.</w:t>
      </w:r>
    </w:p>
    <w:p w14:paraId="1BAF48F3" w14:textId="77777777" w:rsidR="0096570E" w:rsidRPr="00592BF1" w:rsidRDefault="0096570E"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183280E4" w14:textId="170DCAEA" w:rsidR="00724C41" w:rsidRDefault="00724C41"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Early withdrawals: If you take money out before the end of an index term, an interim value adjustment or market value adjustment may apply. These adjustments are not simply based on index performance, and downside limits usually do not apply. Losses can be greater than the stated buffer if you exit early.</w:t>
      </w:r>
    </w:p>
    <w:p w14:paraId="25A9112C" w14:textId="77777777" w:rsidR="0096570E" w:rsidRPr="00592BF1" w:rsidRDefault="0096570E"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2A4A899E" w14:textId="18D31389" w:rsidR="008D6186" w:rsidRDefault="00724C41"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Always review the prospectus carefully to understand how returns are calculated and when protections apply.</w:t>
      </w:r>
    </w:p>
    <w:p w14:paraId="64B15C4C" w14:textId="77777777" w:rsidR="008D6186" w:rsidRPr="00592BF1" w:rsidRDefault="008D6186"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47E24E16" w14:textId="65D71776" w:rsidR="00724C41" w:rsidRPr="00592BF1" w:rsidRDefault="00724C41" w:rsidP="00476709">
      <w:pPr>
        <w:widowControl w:val="0"/>
        <w:tabs>
          <w:tab w:val="left" w:pos="90"/>
        </w:tabs>
        <w:autoSpaceDE w:val="0"/>
        <w:autoSpaceDN w:val="0"/>
        <w:spacing w:line="240" w:lineRule="auto"/>
        <w:ind w:right="355" w:firstLine="0"/>
        <w:rPr>
          <w:rFonts w:asciiTheme="minorHAnsi" w:eastAsia="Calibri" w:hAnsiTheme="minorHAnsi" w:cstheme="minorHAnsi"/>
          <w:b/>
          <w:bCs/>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Ask about:</w:t>
      </w:r>
    </w:p>
    <w:p w14:paraId="4FDA6EA5" w14:textId="77777777" w:rsidR="00724C41" w:rsidRPr="00592BF1" w:rsidRDefault="00724C41" w:rsidP="00476709">
      <w:pPr>
        <w:widowControl w:val="0"/>
        <w:numPr>
          <w:ilvl w:val="0"/>
          <w:numId w:val="11"/>
        </w:numPr>
        <w:tabs>
          <w:tab w:val="clear" w:pos="720"/>
        </w:tabs>
        <w:autoSpaceDE w:val="0"/>
        <w:autoSpaceDN w:val="0"/>
        <w:spacing w:line="240" w:lineRule="auto"/>
        <w:ind w:left="1080" w:right="355"/>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How much could I lose, especially if I withdraw early?</w:t>
      </w:r>
    </w:p>
    <w:p w14:paraId="09D382D1" w14:textId="77777777" w:rsidR="00724C41" w:rsidRPr="00592BF1" w:rsidRDefault="00724C41" w:rsidP="00476709">
      <w:pPr>
        <w:widowControl w:val="0"/>
        <w:numPr>
          <w:ilvl w:val="0"/>
          <w:numId w:val="11"/>
        </w:numPr>
        <w:tabs>
          <w:tab w:val="clear" w:pos="720"/>
        </w:tabs>
        <w:autoSpaceDE w:val="0"/>
        <w:autoSpaceDN w:val="0"/>
        <w:spacing w:line="240" w:lineRule="auto"/>
        <w:ind w:left="1080" w:right="355"/>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How are gains limited?</w:t>
      </w:r>
    </w:p>
    <w:p w14:paraId="124E3B5C" w14:textId="77777777" w:rsidR="00724C41" w:rsidRPr="00592BF1" w:rsidRDefault="00724C41" w:rsidP="00476709">
      <w:pPr>
        <w:widowControl w:val="0"/>
        <w:numPr>
          <w:ilvl w:val="0"/>
          <w:numId w:val="11"/>
        </w:numPr>
        <w:tabs>
          <w:tab w:val="clear" w:pos="720"/>
        </w:tabs>
        <w:autoSpaceDE w:val="0"/>
        <w:autoSpaceDN w:val="0"/>
        <w:spacing w:line="240" w:lineRule="auto"/>
        <w:ind w:left="1080" w:right="355"/>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What fees and adjustments apply?</w:t>
      </w:r>
    </w:p>
    <w:p w14:paraId="5E47EB12" w14:textId="6B452627" w:rsidR="00724C41" w:rsidRDefault="00724C41" w:rsidP="00476709">
      <w:pPr>
        <w:widowControl w:val="0"/>
        <w:numPr>
          <w:ilvl w:val="0"/>
          <w:numId w:val="11"/>
        </w:numPr>
        <w:tabs>
          <w:tab w:val="clear" w:pos="720"/>
        </w:tabs>
        <w:autoSpaceDE w:val="0"/>
        <w:autoSpaceDN w:val="0"/>
        <w:spacing w:line="240" w:lineRule="auto"/>
        <w:ind w:left="1080" w:right="355"/>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What is guaranteed and for how long?</w:t>
      </w:r>
    </w:p>
    <w:p w14:paraId="648647B9" w14:textId="77777777" w:rsidR="00EA3B3A" w:rsidRPr="00592BF1" w:rsidRDefault="00EA3B3A" w:rsidP="00EA3B3A">
      <w:pPr>
        <w:widowControl w:val="0"/>
        <w:autoSpaceDE w:val="0"/>
        <w:autoSpaceDN w:val="0"/>
        <w:spacing w:line="240" w:lineRule="auto"/>
        <w:ind w:right="355" w:firstLine="0"/>
        <w:rPr>
          <w:rFonts w:asciiTheme="minorHAnsi" w:eastAsia="Calibri" w:hAnsiTheme="minorHAnsi" w:cstheme="minorHAnsi"/>
          <w:color w:val="000000" w:themeColor="text1"/>
          <w:kern w:val="0"/>
          <w:szCs w:val="26"/>
          <w14:ligatures w14:val="none"/>
        </w:rPr>
      </w:pPr>
    </w:p>
    <w:p w14:paraId="7547E92C" w14:textId="77777777" w:rsidR="00724C41" w:rsidRPr="00592BF1" w:rsidRDefault="00724C41" w:rsidP="00476709">
      <w:pPr>
        <w:widowControl w:val="0"/>
        <w:tabs>
          <w:tab w:val="left" w:pos="90"/>
        </w:tabs>
        <w:autoSpaceDE w:val="0"/>
        <w:autoSpaceDN w:val="0"/>
        <w:spacing w:line="240" w:lineRule="auto"/>
        <w:ind w:right="355" w:firstLine="0"/>
        <w:rPr>
          <w:rFonts w:asciiTheme="minorHAnsi" w:eastAsia="Calibri" w:hAnsiTheme="minorHAnsi" w:cstheme="minorHAnsi"/>
          <w:b/>
          <w:bCs/>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Key Terms for RILAs</w:t>
      </w:r>
    </w:p>
    <w:p w14:paraId="1A0596C5" w14:textId="2C2DF6E9" w:rsidR="00BC223E" w:rsidRPr="00592BF1" w:rsidRDefault="00BC223E" w:rsidP="00476709">
      <w:pPr>
        <w:widowControl w:val="0"/>
        <w:numPr>
          <w:ilvl w:val="0"/>
          <w:numId w:val="12"/>
        </w:numPr>
        <w:tabs>
          <w:tab w:val="clear" w:pos="720"/>
        </w:tabs>
        <w:autoSpaceDE w:val="0"/>
        <w:autoSpaceDN w:val="0"/>
        <w:spacing w:line="240" w:lineRule="auto"/>
        <w:ind w:left="1080" w:right="355"/>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Prospectus</w:t>
      </w:r>
      <w:r w:rsidRPr="00592BF1">
        <w:rPr>
          <w:rFonts w:asciiTheme="minorHAnsi" w:eastAsia="Calibri" w:hAnsiTheme="minorHAnsi" w:cstheme="minorHAnsi"/>
          <w:color w:val="000000" w:themeColor="text1"/>
          <w:kern w:val="0"/>
          <w:szCs w:val="26"/>
          <w14:ligatures w14:val="none"/>
        </w:rPr>
        <w:t>: Because variable annuities are considered securities rather than just insurance products, they must be registered with the SEC and accompanied by a prospectus.</w:t>
      </w:r>
      <w:r w:rsidRPr="00592BF1">
        <w:rPr>
          <w:rFonts w:asciiTheme="minorHAnsi" w:hAnsiTheme="minorHAnsi" w:cstheme="minorHAnsi"/>
          <w:color w:val="000000" w:themeColor="text1"/>
          <w:szCs w:val="26"/>
        </w:rPr>
        <w:t xml:space="preserve"> </w:t>
      </w:r>
      <w:r w:rsidRPr="00592BF1">
        <w:rPr>
          <w:rFonts w:asciiTheme="minorHAnsi" w:eastAsia="Calibri" w:hAnsiTheme="minorHAnsi" w:cstheme="minorHAnsi"/>
          <w:color w:val="000000" w:themeColor="text1"/>
          <w:kern w:val="0"/>
          <w:szCs w:val="26"/>
          <w14:ligatures w14:val="none"/>
        </w:rPr>
        <w:t>It includes detailed information about the insurance company, the underlying investment options (subaccounts), fee structures (such as surrender charges and mortality risk fees), death benefits, and living benefits.</w:t>
      </w:r>
    </w:p>
    <w:p w14:paraId="62C94534" w14:textId="3D1CEEE5" w:rsidR="00724C41" w:rsidRPr="00592BF1" w:rsidRDefault="00724C41" w:rsidP="00476709">
      <w:pPr>
        <w:widowControl w:val="0"/>
        <w:numPr>
          <w:ilvl w:val="0"/>
          <w:numId w:val="12"/>
        </w:numPr>
        <w:tabs>
          <w:tab w:val="clear" w:pos="720"/>
        </w:tabs>
        <w:autoSpaceDE w:val="0"/>
        <w:autoSpaceDN w:val="0"/>
        <w:spacing w:line="240" w:lineRule="auto"/>
        <w:ind w:left="1080" w:right="355"/>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Buffer:</w:t>
      </w:r>
      <w:r w:rsidRPr="00592BF1">
        <w:rPr>
          <w:rFonts w:asciiTheme="minorHAnsi" w:eastAsia="Calibri" w:hAnsiTheme="minorHAnsi" w:cstheme="minorHAnsi"/>
          <w:color w:val="000000" w:themeColor="text1"/>
          <w:kern w:val="0"/>
          <w:szCs w:val="26"/>
          <w14:ligatures w14:val="none"/>
        </w:rPr>
        <w:t xml:space="preserve"> The amount of a market drop you can absorb without losing annuity value.</w:t>
      </w:r>
      <w:r w:rsidRPr="00592BF1">
        <w:rPr>
          <w:rFonts w:asciiTheme="minorHAnsi" w:eastAsia="Calibri" w:hAnsiTheme="minorHAnsi" w:cstheme="minorHAnsi"/>
          <w:color w:val="000000" w:themeColor="text1"/>
          <w:kern w:val="0"/>
          <w:szCs w:val="26"/>
          <w14:ligatures w14:val="none"/>
        </w:rPr>
        <w:br/>
      </w:r>
      <w:r w:rsidRPr="00592BF1">
        <w:rPr>
          <w:rFonts w:asciiTheme="minorHAnsi" w:eastAsia="Calibri" w:hAnsiTheme="minorHAnsi" w:cstheme="minorHAnsi"/>
          <w:i/>
          <w:iCs/>
          <w:color w:val="000000" w:themeColor="text1"/>
          <w:kern w:val="0"/>
          <w:szCs w:val="26"/>
          <w14:ligatures w14:val="none"/>
        </w:rPr>
        <w:t>Example: 10% buffer → 5% market drop = no loss; 15% drop = 5% loss.</w:t>
      </w:r>
    </w:p>
    <w:p w14:paraId="5E70BE6B" w14:textId="77777777" w:rsidR="00724C41" w:rsidRPr="00592BF1" w:rsidRDefault="00724C41" w:rsidP="00476709">
      <w:pPr>
        <w:widowControl w:val="0"/>
        <w:numPr>
          <w:ilvl w:val="0"/>
          <w:numId w:val="12"/>
        </w:numPr>
        <w:tabs>
          <w:tab w:val="clear" w:pos="720"/>
        </w:tabs>
        <w:autoSpaceDE w:val="0"/>
        <w:autoSpaceDN w:val="0"/>
        <w:spacing w:line="240" w:lineRule="auto"/>
        <w:ind w:left="1080" w:right="355"/>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Floor:</w:t>
      </w:r>
      <w:r w:rsidRPr="00592BF1">
        <w:rPr>
          <w:rFonts w:asciiTheme="minorHAnsi" w:eastAsia="Calibri" w:hAnsiTheme="minorHAnsi" w:cstheme="minorHAnsi"/>
          <w:color w:val="000000" w:themeColor="text1"/>
          <w:kern w:val="0"/>
          <w:szCs w:val="26"/>
          <w14:ligatures w14:val="none"/>
        </w:rPr>
        <w:t xml:space="preserve"> The maximum loss you can take in a term.</w:t>
      </w:r>
      <w:r w:rsidRPr="00592BF1">
        <w:rPr>
          <w:rFonts w:asciiTheme="minorHAnsi" w:eastAsia="Calibri" w:hAnsiTheme="minorHAnsi" w:cstheme="minorHAnsi"/>
          <w:color w:val="000000" w:themeColor="text1"/>
          <w:kern w:val="0"/>
          <w:szCs w:val="26"/>
          <w14:ligatures w14:val="none"/>
        </w:rPr>
        <w:br/>
      </w:r>
      <w:r w:rsidRPr="00592BF1">
        <w:rPr>
          <w:rFonts w:asciiTheme="minorHAnsi" w:eastAsia="Calibri" w:hAnsiTheme="minorHAnsi" w:cstheme="minorHAnsi"/>
          <w:i/>
          <w:iCs/>
          <w:color w:val="000000" w:themeColor="text1"/>
          <w:kern w:val="0"/>
          <w:szCs w:val="26"/>
          <w14:ligatures w14:val="none"/>
        </w:rPr>
        <w:t>Example: 10% floor → market drops 20%, your annuity drops 10%.</w:t>
      </w:r>
    </w:p>
    <w:p w14:paraId="2646099B" w14:textId="77777777" w:rsidR="00724C41" w:rsidRPr="00592BF1" w:rsidRDefault="00724C41" w:rsidP="00476709">
      <w:pPr>
        <w:widowControl w:val="0"/>
        <w:numPr>
          <w:ilvl w:val="0"/>
          <w:numId w:val="12"/>
        </w:numPr>
        <w:tabs>
          <w:tab w:val="clear" w:pos="720"/>
        </w:tabs>
        <w:autoSpaceDE w:val="0"/>
        <w:autoSpaceDN w:val="0"/>
        <w:spacing w:line="240" w:lineRule="auto"/>
        <w:ind w:left="1080" w:right="355"/>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lastRenderedPageBreak/>
        <w:t>Negative Participation Rate:</w:t>
      </w:r>
      <w:r w:rsidRPr="00592BF1">
        <w:rPr>
          <w:rFonts w:asciiTheme="minorHAnsi" w:eastAsia="Calibri" w:hAnsiTheme="minorHAnsi" w:cstheme="minorHAnsi"/>
          <w:color w:val="000000" w:themeColor="text1"/>
          <w:kern w:val="0"/>
          <w:szCs w:val="26"/>
          <w14:ligatures w14:val="none"/>
        </w:rPr>
        <w:t xml:space="preserve"> The portion of a market loss applied to your annuity.</w:t>
      </w:r>
      <w:r w:rsidRPr="00592BF1">
        <w:rPr>
          <w:rFonts w:asciiTheme="minorHAnsi" w:eastAsia="Calibri" w:hAnsiTheme="minorHAnsi" w:cstheme="minorHAnsi"/>
          <w:color w:val="000000" w:themeColor="text1"/>
          <w:kern w:val="0"/>
          <w:szCs w:val="26"/>
          <w14:ligatures w14:val="none"/>
        </w:rPr>
        <w:br/>
      </w:r>
      <w:r w:rsidRPr="00592BF1">
        <w:rPr>
          <w:rFonts w:asciiTheme="minorHAnsi" w:eastAsia="Calibri" w:hAnsiTheme="minorHAnsi" w:cstheme="minorHAnsi"/>
          <w:i/>
          <w:iCs/>
          <w:color w:val="000000" w:themeColor="text1"/>
          <w:kern w:val="0"/>
          <w:szCs w:val="26"/>
          <w14:ligatures w14:val="none"/>
        </w:rPr>
        <w:t>Example: 60% rate → 10% market drop = 6% annuity drop.</w:t>
      </w:r>
    </w:p>
    <w:p w14:paraId="67EB4703" w14:textId="77777777" w:rsidR="00724C41" w:rsidRPr="00592BF1" w:rsidRDefault="00724C41" w:rsidP="00476709">
      <w:pPr>
        <w:widowControl w:val="0"/>
        <w:numPr>
          <w:ilvl w:val="0"/>
          <w:numId w:val="12"/>
        </w:numPr>
        <w:tabs>
          <w:tab w:val="clear" w:pos="720"/>
        </w:tabs>
        <w:autoSpaceDE w:val="0"/>
        <w:autoSpaceDN w:val="0"/>
        <w:spacing w:line="240" w:lineRule="auto"/>
        <w:ind w:left="1080" w:right="355"/>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Caps / Participation / Spread:</w:t>
      </w:r>
      <w:r w:rsidRPr="00592BF1">
        <w:rPr>
          <w:rFonts w:asciiTheme="minorHAnsi" w:eastAsia="Calibri" w:hAnsiTheme="minorHAnsi" w:cstheme="minorHAnsi"/>
          <w:color w:val="000000" w:themeColor="text1"/>
          <w:kern w:val="0"/>
          <w:szCs w:val="26"/>
          <w14:ligatures w14:val="none"/>
        </w:rPr>
        <w:t xml:space="preserve"> Limits on how much of index gains your annuity actually credits.</w:t>
      </w:r>
    </w:p>
    <w:p w14:paraId="481037C6" w14:textId="77777777" w:rsidR="00724C41" w:rsidRDefault="00724C41" w:rsidP="00476709">
      <w:pPr>
        <w:widowControl w:val="0"/>
        <w:numPr>
          <w:ilvl w:val="0"/>
          <w:numId w:val="12"/>
        </w:numPr>
        <w:tabs>
          <w:tab w:val="clear" w:pos="720"/>
        </w:tabs>
        <w:autoSpaceDE w:val="0"/>
        <w:autoSpaceDN w:val="0"/>
        <w:spacing w:line="240" w:lineRule="auto"/>
        <w:ind w:left="1080" w:right="355"/>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Interim Value Adjustment (IVA) / Market Value Adjustment (MVA):</w:t>
      </w:r>
      <w:r w:rsidRPr="00592BF1">
        <w:rPr>
          <w:rFonts w:asciiTheme="minorHAnsi" w:eastAsia="Calibri" w:hAnsiTheme="minorHAnsi" w:cstheme="minorHAnsi"/>
          <w:color w:val="000000" w:themeColor="text1"/>
          <w:kern w:val="0"/>
          <w:szCs w:val="26"/>
          <w14:ligatures w14:val="none"/>
        </w:rPr>
        <w:t xml:space="preserve"> Adjustments if you withdraw money before a term ends, which can increase or decrease value and may ignore buffers/floors.</w:t>
      </w:r>
    </w:p>
    <w:p w14:paraId="0CAC8807" w14:textId="77777777" w:rsidR="00EA3B3A" w:rsidRPr="00592BF1" w:rsidRDefault="00EA3B3A" w:rsidP="00EA3B3A">
      <w:pPr>
        <w:widowControl w:val="0"/>
        <w:autoSpaceDE w:val="0"/>
        <w:autoSpaceDN w:val="0"/>
        <w:spacing w:line="240" w:lineRule="auto"/>
        <w:ind w:right="355" w:firstLine="0"/>
        <w:rPr>
          <w:rFonts w:asciiTheme="minorHAnsi" w:eastAsia="Calibri" w:hAnsiTheme="minorHAnsi" w:cstheme="minorHAnsi"/>
          <w:color w:val="000000" w:themeColor="text1"/>
          <w:kern w:val="0"/>
          <w:szCs w:val="26"/>
          <w14:ligatures w14:val="none"/>
        </w:rPr>
      </w:pPr>
    </w:p>
    <w:p w14:paraId="288DAE49" w14:textId="46BB74D4" w:rsidR="00B37278" w:rsidRDefault="00724C41" w:rsidP="00476709">
      <w:pPr>
        <w:widowControl w:val="0"/>
        <w:tabs>
          <w:tab w:val="left" w:pos="90"/>
        </w:tabs>
        <w:autoSpaceDE w:val="0"/>
        <w:autoSpaceDN w:val="0"/>
        <w:spacing w:line="240" w:lineRule="auto"/>
        <w:ind w:right="354" w:firstLine="0"/>
        <w:rPr>
          <w:rFonts w:asciiTheme="minorHAnsi" w:eastAsia="Calibri" w:hAnsiTheme="minorHAnsi" w:cstheme="minorHAnsi"/>
          <w:b/>
          <w:color w:val="000000" w:themeColor="text1"/>
          <w:kern w:val="0"/>
          <w:szCs w:val="26"/>
          <w14:ligatures w14:val="none"/>
        </w:rPr>
      </w:pPr>
      <w:bookmarkStart w:id="273" w:name="WHAT_OTHER_INFORMATION_SHOULD_YOU_CONSID"/>
      <w:bookmarkStart w:id="274" w:name="_bookmark8"/>
      <w:bookmarkEnd w:id="273"/>
      <w:bookmarkEnd w:id="274"/>
      <w:r w:rsidRPr="00592BF1">
        <w:rPr>
          <w:rFonts w:asciiTheme="minorHAnsi" w:eastAsia="Calibri" w:hAnsiTheme="minorHAnsi" w:cstheme="minorHAnsi"/>
          <w:b/>
          <w:color w:val="000000" w:themeColor="text1"/>
          <w:kern w:val="0"/>
          <w:szCs w:val="26"/>
          <w14:ligatures w14:val="none"/>
        </w:rPr>
        <w:t xml:space="preserve">VARIABLE ANNUITIES </w:t>
      </w:r>
    </w:p>
    <w:p w14:paraId="62CA1ECD" w14:textId="77777777" w:rsidR="0096570E" w:rsidRPr="00592BF1" w:rsidRDefault="0096570E"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p>
    <w:p w14:paraId="05B7E626" w14:textId="13897B61" w:rsidR="00724C41" w:rsidRDefault="007F31B2"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A </w:t>
      </w:r>
      <w:r w:rsidRPr="00592BF1">
        <w:rPr>
          <w:rFonts w:asciiTheme="minorHAnsi" w:eastAsia="Calibri" w:hAnsiTheme="minorHAnsi" w:cstheme="minorHAnsi"/>
          <w:b/>
          <w:bCs/>
          <w:color w:val="000000" w:themeColor="text1"/>
          <w:kern w:val="0"/>
          <w:szCs w:val="26"/>
          <w14:ligatures w14:val="none"/>
        </w:rPr>
        <w:t>variable annuity</w:t>
      </w:r>
      <w:r w:rsidRPr="00592BF1">
        <w:rPr>
          <w:rFonts w:asciiTheme="minorHAnsi" w:eastAsia="Calibri" w:hAnsiTheme="minorHAnsi" w:cstheme="minorHAnsi"/>
          <w:color w:val="000000" w:themeColor="text1"/>
          <w:kern w:val="0"/>
          <w:szCs w:val="26"/>
          <w14:ligatures w14:val="none"/>
        </w:rPr>
        <w:t xml:space="preserve"> does not earn interest and does not guarantee a minimum interest rate. For that reason, </w:t>
      </w:r>
      <w:del w:id="275" w:author="Pam Heinrich" w:date="2026-04-16T12:49:00Z" w16du:dateUtc="2026-04-16T17:49:00Z">
        <w:r w:rsidRPr="00592BF1" w:rsidDel="00987A54">
          <w:rPr>
            <w:rFonts w:asciiTheme="minorHAnsi" w:eastAsia="Calibri" w:hAnsiTheme="minorHAnsi" w:cstheme="minorHAnsi"/>
            <w:color w:val="000000" w:themeColor="text1"/>
            <w:kern w:val="0"/>
            <w:szCs w:val="26"/>
            <w14:ligatures w14:val="none"/>
          </w:rPr>
          <w:delText xml:space="preserve">many experts consider </w:delText>
        </w:r>
      </w:del>
      <w:r w:rsidRPr="00592BF1">
        <w:rPr>
          <w:rFonts w:asciiTheme="minorHAnsi" w:eastAsia="Calibri" w:hAnsiTheme="minorHAnsi" w:cstheme="minorHAnsi"/>
          <w:color w:val="000000" w:themeColor="text1"/>
          <w:kern w:val="0"/>
          <w:szCs w:val="26"/>
          <w14:ligatures w14:val="none"/>
        </w:rPr>
        <w:t xml:space="preserve">variable annuities </w:t>
      </w:r>
      <w:ins w:id="276" w:author="Pam Heinrich" w:date="2026-04-16T12:50:00Z" w16du:dateUtc="2026-04-16T17:50:00Z">
        <w:r w:rsidR="00987A54">
          <w:rPr>
            <w:rFonts w:asciiTheme="minorHAnsi" w:eastAsia="Calibri" w:hAnsiTheme="minorHAnsi" w:cstheme="minorHAnsi"/>
            <w:color w:val="000000" w:themeColor="text1"/>
            <w:kern w:val="0"/>
            <w:szCs w:val="26"/>
            <w14:ligatures w14:val="none"/>
          </w:rPr>
          <w:t xml:space="preserve">are considered </w:t>
        </w:r>
      </w:ins>
      <w:r w:rsidRPr="00592BF1">
        <w:rPr>
          <w:rFonts w:asciiTheme="minorHAnsi" w:eastAsia="Calibri" w:hAnsiTheme="minorHAnsi" w:cstheme="minorHAnsi"/>
          <w:color w:val="000000" w:themeColor="text1"/>
          <w:kern w:val="0"/>
          <w:szCs w:val="26"/>
          <w14:ligatures w14:val="none"/>
        </w:rPr>
        <w:t xml:space="preserve">to be one of the riskier types of annuities. Instead, </w:t>
      </w:r>
      <w:ins w:id="277" w:author="Pam Heinrich" w:date="2026-04-16T15:15:00Z" w16du:dateUtc="2026-04-16T20:15:00Z">
        <w:r w:rsidR="006822D2">
          <w:rPr>
            <w:rFonts w:asciiTheme="minorHAnsi" w:eastAsia="Calibri" w:hAnsiTheme="minorHAnsi" w:cstheme="minorHAnsi"/>
            <w:color w:val="000000" w:themeColor="text1"/>
            <w:kern w:val="0"/>
            <w:szCs w:val="26"/>
            <w14:ligatures w14:val="none"/>
          </w:rPr>
          <w:t xml:space="preserve">variable annuities earn investment returns based on the </w:t>
        </w:r>
      </w:ins>
      <w:del w:id="278" w:author="Pam Heinrich" w:date="2026-04-16T15:15:00Z" w16du:dateUtc="2026-04-16T20:15:00Z">
        <w:r w:rsidRPr="00592BF1" w:rsidDel="006822D2">
          <w:rPr>
            <w:rFonts w:asciiTheme="minorHAnsi" w:eastAsia="Calibri" w:hAnsiTheme="minorHAnsi" w:cstheme="minorHAnsi"/>
            <w:color w:val="000000" w:themeColor="text1"/>
            <w:kern w:val="0"/>
            <w:szCs w:val="26"/>
            <w14:ligatures w14:val="none"/>
          </w:rPr>
          <w:delText xml:space="preserve">the value of the annuity depends on the </w:delText>
        </w:r>
      </w:del>
      <w:r w:rsidRPr="00592BF1">
        <w:rPr>
          <w:rFonts w:asciiTheme="minorHAnsi" w:eastAsia="Calibri" w:hAnsiTheme="minorHAnsi" w:cstheme="minorHAnsi"/>
          <w:color w:val="000000" w:themeColor="text1"/>
          <w:kern w:val="0"/>
          <w:szCs w:val="26"/>
          <w14:ligatures w14:val="none"/>
        </w:rPr>
        <w:t xml:space="preserve">performance of </w:t>
      </w:r>
      <w:del w:id="279" w:author="Pam Heinrich" w:date="2026-04-16T15:16:00Z" w16du:dateUtc="2026-04-16T20:16:00Z">
        <w:r w:rsidRPr="00592BF1" w:rsidDel="006822D2">
          <w:rPr>
            <w:rFonts w:asciiTheme="minorHAnsi" w:eastAsia="Calibri" w:hAnsiTheme="minorHAnsi" w:cstheme="minorHAnsi"/>
            <w:color w:val="000000" w:themeColor="text1"/>
            <w:kern w:val="0"/>
            <w:szCs w:val="26"/>
            <w14:ligatures w14:val="none"/>
          </w:rPr>
          <w:delText xml:space="preserve">the </w:delText>
        </w:r>
      </w:del>
      <w:r w:rsidRPr="00592BF1">
        <w:rPr>
          <w:rFonts w:asciiTheme="minorHAnsi" w:eastAsia="Calibri" w:hAnsiTheme="minorHAnsi" w:cstheme="minorHAnsi"/>
          <w:color w:val="000000" w:themeColor="text1"/>
          <w:kern w:val="0"/>
          <w:szCs w:val="26"/>
          <w14:ligatures w14:val="none"/>
        </w:rPr>
        <w:t>investment portfolios you choose</w:t>
      </w:r>
      <w:ins w:id="280" w:author="Pam Heinrich" w:date="2026-04-16T15:16:00Z" w16du:dateUtc="2026-04-16T20:16:00Z">
        <w:r w:rsidR="006822D2">
          <w:rPr>
            <w:rFonts w:asciiTheme="minorHAnsi" w:eastAsia="Calibri" w:hAnsiTheme="minorHAnsi" w:cstheme="minorHAnsi"/>
            <w:color w:val="000000" w:themeColor="text1"/>
            <w:kern w:val="0"/>
            <w:szCs w:val="26"/>
            <w14:ligatures w14:val="none"/>
          </w:rPr>
          <w:t xml:space="preserve"> to put your montey</w:t>
        </w:r>
      </w:ins>
      <w:ins w:id="281" w:author="Pam Heinrich" w:date="2026-04-16T12:50:00Z" w16du:dateUtc="2026-04-16T17:50:00Z">
        <w:r w:rsidR="00987A54">
          <w:rPr>
            <w:rFonts w:asciiTheme="minorHAnsi" w:eastAsia="Calibri" w:hAnsiTheme="minorHAnsi" w:cstheme="minorHAnsi"/>
            <w:color w:val="000000" w:themeColor="text1"/>
            <w:kern w:val="0"/>
            <w:szCs w:val="26"/>
            <w14:ligatures w14:val="none"/>
          </w:rPr>
          <w:t>:</w:t>
        </w:r>
      </w:ins>
      <w:del w:id="282" w:author="Pam Heinrich" w:date="2026-04-16T12:50:00Z" w16du:dateUtc="2026-04-16T17:50:00Z">
        <w:r w:rsidRPr="00592BF1" w:rsidDel="00987A54">
          <w:rPr>
            <w:rFonts w:asciiTheme="minorHAnsi" w:eastAsia="Calibri" w:hAnsiTheme="minorHAnsi" w:cstheme="minorHAnsi"/>
            <w:color w:val="000000" w:themeColor="text1"/>
            <w:kern w:val="0"/>
            <w:szCs w:val="26"/>
            <w14:ligatures w14:val="none"/>
          </w:rPr>
          <w:delText>,</w:delText>
        </w:r>
      </w:del>
      <w:r w:rsidRPr="00592BF1">
        <w:rPr>
          <w:rFonts w:asciiTheme="minorHAnsi" w:eastAsia="Calibri" w:hAnsiTheme="minorHAnsi" w:cstheme="minorHAnsi"/>
          <w:color w:val="000000" w:themeColor="text1"/>
          <w:kern w:val="0"/>
          <w:szCs w:val="26"/>
          <w14:ligatures w14:val="none"/>
        </w:rPr>
        <w:t xml:space="preserve"> these portfolios are called subaccounts. Your </w:t>
      </w:r>
      <w:del w:id="283" w:author="Pam Heinrich" w:date="2026-04-16T15:13:00Z" w16du:dateUtc="2026-04-16T20:13:00Z">
        <w:r w:rsidRPr="00592BF1" w:rsidDel="006822D2">
          <w:rPr>
            <w:rFonts w:asciiTheme="minorHAnsi" w:eastAsia="Calibri" w:hAnsiTheme="minorHAnsi" w:cstheme="minorHAnsi"/>
            <w:color w:val="000000" w:themeColor="text1"/>
            <w:kern w:val="0"/>
            <w:szCs w:val="26"/>
            <w14:ligatures w14:val="none"/>
          </w:rPr>
          <w:delText xml:space="preserve">agent’s </w:delText>
        </w:r>
      </w:del>
      <w:ins w:id="284" w:author="Pam Heinrich" w:date="2026-04-16T15:13:00Z" w16du:dateUtc="2026-04-16T20:13:00Z">
        <w:r w:rsidR="006822D2">
          <w:rPr>
            <w:rFonts w:asciiTheme="minorHAnsi" w:eastAsia="Calibri" w:hAnsiTheme="minorHAnsi" w:cstheme="minorHAnsi"/>
            <w:color w:val="000000" w:themeColor="text1"/>
            <w:kern w:val="0"/>
            <w:szCs w:val="26"/>
            <w14:ligatures w14:val="none"/>
          </w:rPr>
          <w:t>annuity salesperson</w:t>
        </w:r>
        <w:r w:rsidR="006822D2" w:rsidRPr="00592BF1">
          <w:rPr>
            <w:rFonts w:asciiTheme="minorHAnsi" w:eastAsia="Calibri" w:hAnsiTheme="minorHAnsi" w:cstheme="minorHAnsi"/>
            <w:color w:val="000000" w:themeColor="text1"/>
            <w:kern w:val="0"/>
            <w:szCs w:val="26"/>
            <w14:ligatures w14:val="none"/>
          </w:rPr>
          <w:t xml:space="preserve">’s </w:t>
        </w:r>
      </w:ins>
      <w:r w:rsidRPr="00592BF1">
        <w:rPr>
          <w:rFonts w:asciiTheme="minorHAnsi" w:eastAsia="Calibri" w:hAnsiTheme="minorHAnsi" w:cstheme="minorHAnsi"/>
          <w:color w:val="000000" w:themeColor="text1"/>
          <w:kern w:val="0"/>
          <w:szCs w:val="26"/>
          <w14:ligatures w14:val="none"/>
        </w:rPr>
        <w:t xml:space="preserve">recommendation should match your tolerance for market risk. </w:t>
      </w:r>
      <w:r w:rsidR="00724C41" w:rsidRPr="00592BF1">
        <w:rPr>
          <w:rFonts w:asciiTheme="minorHAnsi" w:eastAsia="Calibri" w:hAnsiTheme="minorHAnsi" w:cstheme="minorHAnsi"/>
          <w:color w:val="000000" w:themeColor="text1"/>
          <w:kern w:val="0"/>
          <w:szCs w:val="26"/>
          <w14:ligatures w14:val="none"/>
        </w:rPr>
        <w:t>Most subaccounts invest in underlying mutual funds and carry varying levels of risk.</w:t>
      </w:r>
    </w:p>
    <w:p w14:paraId="463FCFEB" w14:textId="77777777" w:rsidR="00EA3B3A" w:rsidRPr="00592BF1" w:rsidRDefault="00EA3B3A"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0937D459" w14:textId="016548BC" w:rsidR="00724C41" w:rsidRDefault="00724C41"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The value of your annuity can change </w:t>
      </w:r>
      <w:del w:id="285" w:author="Pam Heinrich" w:date="2026-04-16T15:17:00Z" w16du:dateUtc="2026-04-16T20:17:00Z">
        <w:r w:rsidRPr="00592BF1" w:rsidDel="006822D2">
          <w:rPr>
            <w:rFonts w:asciiTheme="minorHAnsi" w:eastAsia="Calibri" w:hAnsiTheme="minorHAnsi" w:cstheme="minorHAnsi"/>
            <w:color w:val="000000" w:themeColor="text1"/>
            <w:kern w:val="0"/>
            <w:szCs w:val="26"/>
            <w14:ligatures w14:val="none"/>
          </w:rPr>
          <w:delText xml:space="preserve">daily </w:delText>
        </w:r>
      </w:del>
      <w:r w:rsidRPr="00592BF1">
        <w:rPr>
          <w:rFonts w:asciiTheme="minorHAnsi" w:eastAsia="Calibri" w:hAnsiTheme="minorHAnsi" w:cstheme="minorHAnsi"/>
          <w:color w:val="000000" w:themeColor="text1"/>
          <w:kern w:val="0"/>
          <w:szCs w:val="26"/>
          <w14:ligatures w14:val="none"/>
        </w:rPr>
        <w:t>with the subaccounts’ performance. If your subaccounts increase in value, your annuity may grow. If they decline, you could end up with less than you paid in, and any income or other benefit payments could be lower than expected. You bear all the risk of market losses.</w:t>
      </w:r>
    </w:p>
    <w:p w14:paraId="53371AB4" w14:textId="77777777" w:rsidR="00EA3B3A" w:rsidRPr="00592BF1" w:rsidRDefault="00EA3B3A"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71171274" w14:textId="77777777" w:rsidR="00724C41" w:rsidRDefault="00724C41"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Some variable annuities let you allocate part of your money to a fixed interest account, similar to a fixed deferred annuity. This portion earns a rate set by the insurer for a specified period.</w:t>
      </w:r>
    </w:p>
    <w:p w14:paraId="4B6904B6" w14:textId="77777777" w:rsidR="00EA3B3A" w:rsidRPr="00592BF1" w:rsidRDefault="00EA3B3A"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2EE1035E" w14:textId="6E6EBAE9" w:rsidR="00B37278" w:rsidRDefault="00724C41"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Insurers may offer different versions of a variable annuity, often called share classes, which can vary in annual fees and rules for withdrawals. Always read the prospectus carefully and ask your </w:t>
      </w:r>
      <w:ins w:id="286" w:author="Pam Heinrich" w:date="2026-04-16T15:13:00Z" w16du:dateUtc="2026-04-16T20:13:00Z">
        <w:r w:rsidR="006822D2">
          <w:rPr>
            <w:rFonts w:asciiTheme="minorHAnsi" w:eastAsia="Calibri" w:hAnsiTheme="minorHAnsi" w:cstheme="minorHAnsi"/>
            <w:color w:val="000000" w:themeColor="text1"/>
            <w:kern w:val="0"/>
            <w:szCs w:val="26"/>
            <w14:ligatures w14:val="none"/>
          </w:rPr>
          <w:t xml:space="preserve">annuity salesperson </w:t>
        </w:r>
      </w:ins>
      <w:del w:id="287" w:author="Pam Heinrich" w:date="2026-04-16T15:13:00Z" w16du:dateUtc="2026-04-16T20:13:00Z">
        <w:r w:rsidR="003B1382" w:rsidRPr="00592BF1" w:rsidDel="006822D2">
          <w:rPr>
            <w:rFonts w:asciiTheme="minorHAnsi" w:eastAsia="Calibri" w:hAnsiTheme="minorHAnsi" w:cstheme="minorHAnsi"/>
            <w:color w:val="000000" w:themeColor="text1"/>
            <w:kern w:val="0"/>
            <w:szCs w:val="26"/>
            <w14:ligatures w14:val="none"/>
          </w:rPr>
          <w:delText>agent</w:delText>
        </w:r>
        <w:r w:rsidRPr="00592BF1" w:rsidDel="006822D2">
          <w:rPr>
            <w:rFonts w:asciiTheme="minorHAnsi" w:eastAsia="Calibri" w:hAnsiTheme="minorHAnsi" w:cstheme="minorHAnsi"/>
            <w:color w:val="000000" w:themeColor="text1"/>
            <w:kern w:val="0"/>
            <w:szCs w:val="26"/>
            <w14:ligatures w14:val="none"/>
          </w:rPr>
          <w:delText xml:space="preserve"> </w:delText>
        </w:r>
      </w:del>
      <w:r w:rsidRPr="00592BF1">
        <w:rPr>
          <w:rFonts w:asciiTheme="minorHAnsi" w:eastAsia="Calibri" w:hAnsiTheme="minorHAnsi" w:cstheme="minorHAnsi"/>
          <w:color w:val="000000" w:themeColor="text1"/>
          <w:kern w:val="0"/>
          <w:szCs w:val="26"/>
          <w14:ligatures w14:val="none"/>
        </w:rPr>
        <w:t>to explain the differences.</w:t>
      </w:r>
    </w:p>
    <w:p w14:paraId="259BFD21" w14:textId="77777777" w:rsidR="00EA3B3A" w:rsidRPr="00592BF1" w:rsidRDefault="00EA3B3A"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28FD09BB" w14:textId="14715DAB" w:rsidR="00724C41" w:rsidRPr="00592BF1" w:rsidRDefault="00724C41" w:rsidP="00476709">
      <w:pPr>
        <w:widowControl w:val="0"/>
        <w:tabs>
          <w:tab w:val="left" w:pos="90"/>
        </w:tabs>
        <w:autoSpaceDE w:val="0"/>
        <w:autoSpaceDN w:val="0"/>
        <w:spacing w:line="240" w:lineRule="auto"/>
        <w:ind w:firstLine="0"/>
        <w:outlineLvl w:val="0"/>
        <w:rPr>
          <w:rFonts w:asciiTheme="minorHAnsi" w:eastAsia="Calibri" w:hAnsiTheme="minorHAnsi" w:cstheme="minorHAnsi"/>
          <w:b/>
          <w:bCs/>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Ask about:</w:t>
      </w:r>
    </w:p>
    <w:p w14:paraId="719EE897" w14:textId="77777777" w:rsidR="00724C41" w:rsidRPr="00592BF1" w:rsidRDefault="00724C41" w:rsidP="00476709">
      <w:pPr>
        <w:pStyle w:val="ListParagraph"/>
        <w:widowControl w:val="0"/>
        <w:numPr>
          <w:ilvl w:val="0"/>
          <w:numId w:val="16"/>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How do the subaccounts work, and what level of risk do they carry? Could I end up with less than I put in?</w:t>
      </w:r>
    </w:p>
    <w:p w14:paraId="60D2EC1B" w14:textId="77777777" w:rsidR="00724C41" w:rsidRPr="00592BF1" w:rsidRDefault="00724C41" w:rsidP="00476709">
      <w:pPr>
        <w:pStyle w:val="ListParagraph"/>
        <w:widowControl w:val="0"/>
        <w:numPr>
          <w:ilvl w:val="0"/>
          <w:numId w:val="16"/>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What fees, charges, and costs will I pay each year, and how might they affect my account’s growth?</w:t>
      </w:r>
    </w:p>
    <w:p w14:paraId="48AD3A78" w14:textId="77777777" w:rsidR="00724C41" w:rsidRPr="00592BF1" w:rsidRDefault="00724C41" w:rsidP="00476709">
      <w:pPr>
        <w:pStyle w:val="ListParagraph"/>
        <w:widowControl w:val="0"/>
        <w:numPr>
          <w:ilvl w:val="0"/>
          <w:numId w:val="16"/>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Which parts of the annuity are guaranteed, and how do surrender periods, riders, or withdrawal rules affect access to my money?</w:t>
      </w:r>
    </w:p>
    <w:p w14:paraId="44EB462A" w14:textId="77777777" w:rsidR="00724C41" w:rsidRPr="00592BF1" w:rsidRDefault="00724C41" w:rsidP="00476709">
      <w:pPr>
        <w:pStyle w:val="ListParagraph"/>
        <w:widowControl w:val="0"/>
        <w:numPr>
          <w:ilvl w:val="0"/>
          <w:numId w:val="16"/>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If I choose a fixed account option, what is the guaranteed rate, and how long </w:t>
      </w:r>
      <w:r w:rsidRPr="00592BF1">
        <w:rPr>
          <w:rFonts w:asciiTheme="minorHAnsi" w:eastAsia="Calibri" w:hAnsiTheme="minorHAnsi" w:cstheme="minorHAnsi"/>
          <w:color w:val="000000" w:themeColor="text1"/>
          <w:kern w:val="0"/>
          <w:szCs w:val="26"/>
          <w14:ligatures w14:val="none"/>
        </w:rPr>
        <w:lastRenderedPageBreak/>
        <w:t>will it apply?</w:t>
      </w:r>
    </w:p>
    <w:p w14:paraId="4AB0C3E2" w14:textId="54019FB3" w:rsidR="00724C41" w:rsidRDefault="00724C41" w:rsidP="00476709">
      <w:pPr>
        <w:pStyle w:val="ListParagraph"/>
        <w:widowControl w:val="0"/>
        <w:numPr>
          <w:ilvl w:val="0"/>
          <w:numId w:val="16"/>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Are there different versions (share classes) of this annuity? How do they differ in fees and withdrawal rules?</w:t>
      </w:r>
    </w:p>
    <w:p w14:paraId="0433F24D" w14:textId="77777777" w:rsidR="00EA3B3A" w:rsidRPr="00EA3B3A" w:rsidRDefault="00EA3B3A" w:rsidP="00EA3B3A">
      <w:pPr>
        <w:widowControl w:val="0"/>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0EE9461B" w14:textId="25D71322" w:rsidR="00E75F63" w:rsidDel="00C37F9B" w:rsidRDefault="00E75F63" w:rsidP="00476709">
      <w:pPr>
        <w:spacing w:line="240" w:lineRule="auto"/>
        <w:ind w:firstLine="0"/>
        <w:jc w:val="left"/>
        <w:outlineLvl w:val="1"/>
        <w:rPr>
          <w:del w:id="288" w:author="Pam Heinrich" w:date="2026-04-14T18:19:00Z" w16du:dateUtc="2026-04-14T23:19:00Z"/>
          <w:rFonts w:asciiTheme="minorHAnsi" w:eastAsia="Times New Roman" w:hAnsiTheme="minorHAnsi" w:cstheme="minorHAnsi"/>
          <w:b/>
          <w:bCs/>
          <w:kern w:val="0"/>
          <w:szCs w:val="26"/>
          <w14:ligatures w14:val="none"/>
        </w:rPr>
      </w:pPr>
      <w:bookmarkStart w:id="289" w:name="How_Annuities_Make_Payments"/>
      <w:bookmarkEnd w:id="289"/>
      <w:del w:id="290" w:author="Pam Heinrich" w:date="2026-04-14T18:19:00Z" w16du:dateUtc="2026-04-14T23:19:00Z">
        <w:r w:rsidRPr="00592BF1" w:rsidDel="00C37F9B">
          <w:rPr>
            <w:rFonts w:asciiTheme="minorHAnsi" w:eastAsia="Times New Roman" w:hAnsiTheme="minorHAnsi" w:cstheme="minorHAnsi"/>
            <w:b/>
            <w:bCs/>
            <w:kern w:val="0"/>
            <w:szCs w:val="26"/>
            <w14:ligatures w14:val="none"/>
          </w:rPr>
          <w:delText xml:space="preserve">BENEFITS AND RIDERS RELATED TO LONG-TERM CARE </w:delText>
        </w:r>
        <w:commentRangeStart w:id="291"/>
        <w:r w:rsidRPr="00592BF1" w:rsidDel="00C37F9B">
          <w:rPr>
            <w:rFonts w:asciiTheme="minorHAnsi" w:eastAsia="Times New Roman" w:hAnsiTheme="minorHAnsi" w:cstheme="minorHAnsi"/>
            <w:b/>
            <w:bCs/>
            <w:kern w:val="0"/>
            <w:szCs w:val="26"/>
            <w14:ligatures w14:val="none"/>
          </w:rPr>
          <w:delText>INSURANCE</w:delText>
        </w:r>
      </w:del>
      <w:commentRangeEnd w:id="291"/>
      <w:r w:rsidR="00C37F9B">
        <w:rPr>
          <w:rStyle w:val="CommentReference"/>
        </w:rPr>
        <w:commentReference w:id="291"/>
      </w:r>
    </w:p>
    <w:p w14:paraId="1FF41E42" w14:textId="4705D645" w:rsidR="0096570E" w:rsidRPr="00E75F63" w:rsidDel="00C37F9B" w:rsidRDefault="0096570E" w:rsidP="00476709">
      <w:pPr>
        <w:spacing w:line="240" w:lineRule="auto"/>
        <w:ind w:firstLine="0"/>
        <w:jc w:val="left"/>
        <w:outlineLvl w:val="1"/>
        <w:rPr>
          <w:del w:id="292" w:author="Pam Heinrich" w:date="2026-04-14T18:19:00Z" w16du:dateUtc="2026-04-14T23:19:00Z"/>
          <w:rFonts w:asciiTheme="minorHAnsi" w:eastAsia="Times New Roman" w:hAnsiTheme="minorHAnsi" w:cstheme="minorHAnsi"/>
          <w:b/>
          <w:bCs/>
          <w:kern w:val="0"/>
          <w:szCs w:val="26"/>
          <w14:ligatures w14:val="none"/>
        </w:rPr>
      </w:pPr>
    </w:p>
    <w:p w14:paraId="26333647" w14:textId="4A9C8750" w:rsidR="00E75F63" w:rsidDel="00C37F9B" w:rsidRDefault="00E75F63" w:rsidP="00476709">
      <w:pPr>
        <w:spacing w:line="240" w:lineRule="auto"/>
        <w:ind w:firstLine="0"/>
        <w:rPr>
          <w:del w:id="293" w:author="Pam Heinrich" w:date="2026-04-14T18:19:00Z" w16du:dateUtc="2026-04-14T23:19:00Z"/>
          <w:rFonts w:asciiTheme="minorHAnsi" w:eastAsia="Times New Roman" w:hAnsiTheme="minorHAnsi" w:cstheme="minorHAnsi"/>
          <w:kern w:val="0"/>
          <w:szCs w:val="26"/>
          <w14:ligatures w14:val="none"/>
        </w:rPr>
      </w:pPr>
      <w:del w:id="294" w:author="Pam Heinrich" w:date="2026-04-14T18:19:00Z" w16du:dateUtc="2026-04-14T23:19:00Z">
        <w:r w:rsidRPr="00E75F63" w:rsidDel="00C37F9B">
          <w:rPr>
            <w:rFonts w:asciiTheme="minorHAnsi" w:eastAsia="Times New Roman" w:hAnsiTheme="minorHAnsi" w:cstheme="minorHAnsi"/>
            <w:kern w:val="0"/>
            <w:szCs w:val="26"/>
            <w14:ligatures w14:val="none"/>
          </w:rPr>
          <w:delText xml:space="preserve">Some annuities offer optional benefits, called </w:delText>
        </w:r>
        <w:r w:rsidRPr="00E75F63" w:rsidDel="00C37F9B">
          <w:rPr>
            <w:rFonts w:asciiTheme="minorHAnsi" w:eastAsia="Times New Roman" w:hAnsiTheme="minorHAnsi" w:cstheme="minorHAnsi"/>
            <w:b/>
            <w:bCs/>
            <w:kern w:val="0"/>
            <w:szCs w:val="26"/>
            <w14:ligatures w14:val="none"/>
          </w:rPr>
          <w:delText>riders</w:delText>
        </w:r>
        <w:r w:rsidRPr="00E75F63" w:rsidDel="00C37F9B">
          <w:rPr>
            <w:rFonts w:asciiTheme="minorHAnsi" w:eastAsia="Times New Roman" w:hAnsiTheme="minorHAnsi" w:cstheme="minorHAnsi"/>
            <w:kern w:val="0"/>
            <w:szCs w:val="26"/>
            <w14:ligatures w14:val="none"/>
          </w:rPr>
          <w:delText>, that can help you pay for long-term care (LTC) expenses. These riders can provide extra protection if you need care in the future, but they usually come at an additional cost.</w:delText>
        </w:r>
      </w:del>
    </w:p>
    <w:p w14:paraId="3EFC9E92" w14:textId="71FFD204" w:rsidR="00EA3B3A" w:rsidRPr="00E75F63" w:rsidDel="00C37F9B" w:rsidRDefault="00EA3B3A" w:rsidP="00476709">
      <w:pPr>
        <w:spacing w:line="240" w:lineRule="auto"/>
        <w:ind w:firstLine="0"/>
        <w:rPr>
          <w:del w:id="295" w:author="Pam Heinrich" w:date="2026-04-14T18:19:00Z" w16du:dateUtc="2026-04-14T23:19:00Z"/>
          <w:rFonts w:asciiTheme="minorHAnsi" w:eastAsia="Times New Roman" w:hAnsiTheme="minorHAnsi" w:cstheme="minorHAnsi"/>
          <w:kern w:val="0"/>
          <w:szCs w:val="26"/>
          <w14:ligatures w14:val="none"/>
        </w:rPr>
      </w:pPr>
    </w:p>
    <w:p w14:paraId="15B60BAD" w14:textId="7D8DC592" w:rsidR="00E75F63" w:rsidRPr="00E75F63" w:rsidDel="00C37F9B" w:rsidRDefault="00E75F63" w:rsidP="00476709">
      <w:pPr>
        <w:spacing w:line="240" w:lineRule="auto"/>
        <w:ind w:firstLine="0"/>
        <w:rPr>
          <w:del w:id="296" w:author="Pam Heinrich" w:date="2026-04-14T18:19:00Z" w16du:dateUtc="2026-04-14T23:19:00Z"/>
          <w:rFonts w:asciiTheme="minorHAnsi" w:eastAsia="Times New Roman" w:hAnsiTheme="minorHAnsi" w:cstheme="minorHAnsi"/>
          <w:kern w:val="0"/>
          <w:szCs w:val="26"/>
          <w14:ligatures w14:val="none"/>
        </w:rPr>
      </w:pPr>
      <w:del w:id="297" w:author="Pam Heinrich" w:date="2026-04-14T18:19:00Z" w16du:dateUtc="2026-04-14T23:19:00Z">
        <w:r w:rsidRPr="00E75F63" w:rsidDel="00C37F9B">
          <w:rPr>
            <w:rFonts w:asciiTheme="minorHAnsi" w:eastAsia="Times New Roman" w:hAnsiTheme="minorHAnsi" w:cstheme="minorHAnsi"/>
            <w:b/>
            <w:bCs/>
            <w:kern w:val="0"/>
            <w:szCs w:val="26"/>
            <w14:ligatures w14:val="none"/>
          </w:rPr>
          <w:delText>What these riders can do:</w:delText>
        </w:r>
      </w:del>
    </w:p>
    <w:p w14:paraId="03EAA313" w14:textId="5DDD06C9" w:rsidR="00E75F63" w:rsidRPr="00E75F63" w:rsidDel="00C37F9B" w:rsidRDefault="00E75F63" w:rsidP="00476709">
      <w:pPr>
        <w:numPr>
          <w:ilvl w:val="0"/>
          <w:numId w:val="18"/>
        </w:numPr>
        <w:spacing w:line="240" w:lineRule="auto"/>
        <w:ind w:left="1080"/>
        <w:rPr>
          <w:del w:id="298" w:author="Pam Heinrich" w:date="2026-04-14T18:19:00Z" w16du:dateUtc="2026-04-14T23:19:00Z"/>
          <w:rFonts w:asciiTheme="minorHAnsi" w:eastAsia="Times New Roman" w:hAnsiTheme="minorHAnsi" w:cstheme="minorHAnsi"/>
          <w:kern w:val="0"/>
          <w:szCs w:val="26"/>
          <w14:ligatures w14:val="none"/>
        </w:rPr>
      </w:pPr>
      <w:del w:id="299" w:author="Pam Heinrich" w:date="2026-04-14T18:19:00Z" w16du:dateUtc="2026-04-14T23:19:00Z">
        <w:r w:rsidRPr="00E75F63" w:rsidDel="00C37F9B">
          <w:rPr>
            <w:rFonts w:asciiTheme="minorHAnsi" w:eastAsia="Times New Roman" w:hAnsiTheme="minorHAnsi" w:cstheme="minorHAnsi"/>
            <w:b/>
            <w:bCs/>
            <w:kern w:val="0"/>
            <w:szCs w:val="26"/>
            <w14:ligatures w14:val="none"/>
          </w:rPr>
          <w:delText>Long-Term Care Benefits:</w:delText>
        </w:r>
        <w:r w:rsidRPr="00E75F63" w:rsidDel="00C37F9B">
          <w:rPr>
            <w:rFonts w:asciiTheme="minorHAnsi" w:eastAsia="Times New Roman" w:hAnsiTheme="minorHAnsi" w:cstheme="minorHAnsi"/>
            <w:kern w:val="0"/>
            <w:szCs w:val="26"/>
            <w14:ligatures w14:val="none"/>
          </w:rPr>
          <w:delText xml:space="preserve"> Some annuities let you access extra funds from your annuity if you require long-term care, either in a facility or at home.</w:delText>
        </w:r>
      </w:del>
    </w:p>
    <w:p w14:paraId="5B7EBE5B" w14:textId="38040FE4" w:rsidR="00E75F63" w:rsidRPr="00E75F63" w:rsidDel="00C37F9B" w:rsidRDefault="00E75F63" w:rsidP="00476709">
      <w:pPr>
        <w:numPr>
          <w:ilvl w:val="0"/>
          <w:numId w:val="18"/>
        </w:numPr>
        <w:spacing w:line="240" w:lineRule="auto"/>
        <w:ind w:left="1080"/>
        <w:rPr>
          <w:del w:id="300" w:author="Pam Heinrich" w:date="2026-04-14T18:19:00Z" w16du:dateUtc="2026-04-14T23:19:00Z"/>
          <w:rFonts w:asciiTheme="minorHAnsi" w:eastAsia="Times New Roman" w:hAnsiTheme="minorHAnsi" w:cstheme="minorHAnsi"/>
          <w:kern w:val="0"/>
          <w:szCs w:val="26"/>
          <w14:ligatures w14:val="none"/>
        </w:rPr>
      </w:pPr>
      <w:del w:id="301" w:author="Pam Heinrich" w:date="2026-04-14T18:19:00Z" w16du:dateUtc="2026-04-14T23:19:00Z">
        <w:r w:rsidRPr="00E75F63" w:rsidDel="00C37F9B">
          <w:rPr>
            <w:rFonts w:asciiTheme="minorHAnsi" w:eastAsia="Times New Roman" w:hAnsiTheme="minorHAnsi" w:cstheme="minorHAnsi"/>
            <w:b/>
            <w:bCs/>
            <w:kern w:val="0"/>
            <w:szCs w:val="26"/>
            <w14:ligatures w14:val="none"/>
          </w:rPr>
          <w:delText>Accelerated Payments:</w:delText>
        </w:r>
        <w:r w:rsidRPr="00E75F63" w:rsidDel="00C37F9B">
          <w:rPr>
            <w:rFonts w:asciiTheme="minorHAnsi" w:eastAsia="Times New Roman" w:hAnsiTheme="minorHAnsi" w:cstheme="minorHAnsi"/>
            <w:kern w:val="0"/>
            <w:szCs w:val="26"/>
            <w14:ligatures w14:val="none"/>
          </w:rPr>
          <w:delText xml:space="preserve"> Instead of waiting for regular annuity income, the rider may allow you to receive payments sooner if you meet certain health conditions.</w:delText>
        </w:r>
      </w:del>
    </w:p>
    <w:p w14:paraId="28599A94" w14:textId="7EF2D296" w:rsidR="00E75F63" w:rsidDel="00C37F9B" w:rsidRDefault="00E75F63" w:rsidP="00476709">
      <w:pPr>
        <w:numPr>
          <w:ilvl w:val="0"/>
          <w:numId w:val="18"/>
        </w:numPr>
        <w:spacing w:line="240" w:lineRule="auto"/>
        <w:ind w:left="1080"/>
        <w:rPr>
          <w:del w:id="302" w:author="Pam Heinrich" w:date="2026-04-14T18:19:00Z" w16du:dateUtc="2026-04-14T23:19:00Z"/>
          <w:rFonts w:asciiTheme="minorHAnsi" w:eastAsia="Times New Roman" w:hAnsiTheme="minorHAnsi" w:cstheme="minorHAnsi"/>
          <w:kern w:val="0"/>
          <w:szCs w:val="26"/>
          <w14:ligatures w14:val="none"/>
        </w:rPr>
      </w:pPr>
      <w:del w:id="303" w:author="Pam Heinrich" w:date="2026-04-14T18:19:00Z" w16du:dateUtc="2026-04-14T23:19:00Z">
        <w:r w:rsidRPr="00E75F63" w:rsidDel="00C37F9B">
          <w:rPr>
            <w:rFonts w:asciiTheme="minorHAnsi" w:eastAsia="Times New Roman" w:hAnsiTheme="minorHAnsi" w:cstheme="minorHAnsi"/>
            <w:b/>
            <w:bCs/>
            <w:kern w:val="0"/>
            <w:szCs w:val="26"/>
            <w14:ligatures w14:val="none"/>
          </w:rPr>
          <w:delText>Coverage Limits:</w:delText>
        </w:r>
        <w:r w:rsidRPr="00E75F63" w:rsidDel="00C37F9B">
          <w:rPr>
            <w:rFonts w:asciiTheme="minorHAnsi" w:eastAsia="Times New Roman" w:hAnsiTheme="minorHAnsi" w:cstheme="minorHAnsi"/>
            <w:kern w:val="0"/>
            <w:szCs w:val="26"/>
            <w14:ligatures w14:val="none"/>
          </w:rPr>
          <w:delText xml:space="preserve"> Riders may cover a specific amount per day or per year for care, or a percentage of your annuity’s value.</w:delText>
        </w:r>
      </w:del>
    </w:p>
    <w:p w14:paraId="743E16BA" w14:textId="4485BAF4" w:rsidR="00EA3B3A" w:rsidRPr="00E75F63" w:rsidDel="00C37F9B" w:rsidRDefault="00EA3B3A" w:rsidP="00EA3B3A">
      <w:pPr>
        <w:spacing w:line="240" w:lineRule="auto"/>
        <w:ind w:firstLine="0"/>
        <w:rPr>
          <w:del w:id="304" w:author="Pam Heinrich" w:date="2026-04-14T18:19:00Z" w16du:dateUtc="2026-04-14T23:19:00Z"/>
          <w:rFonts w:asciiTheme="minorHAnsi" w:eastAsia="Times New Roman" w:hAnsiTheme="minorHAnsi" w:cstheme="minorHAnsi"/>
          <w:kern w:val="0"/>
          <w:szCs w:val="26"/>
          <w14:ligatures w14:val="none"/>
        </w:rPr>
      </w:pPr>
    </w:p>
    <w:p w14:paraId="108BDA5D" w14:textId="66B0D29B" w:rsidR="00E75F63" w:rsidRPr="00E75F63" w:rsidDel="00C37F9B" w:rsidRDefault="00E75F63" w:rsidP="00476709">
      <w:pPr>
        <w:spacing w:line="240" w:lineRule="auto"/>
        <w:ind w:firstLine="0"/>
        <w:jc w:val="left"/>
        <w:rPr>
          <w:del w:id="305" w:author="Pam Heinrich" w:date="2026-04-14T18:19:00Z" w16du:dateUtc="2026-04-14T23:19:00Z"/>
          <w:rFonts w:asciiTheme="minorHAnsi" w:eastAsia="Times New Roman" w:hAnsiTheme="minorHAnsi" w:cstheme="minorHAnsi"/>
          <w:kern w:val="0"/>
          <w:szCs w:val="26"/>
          <w14:ligatures w14:val="none"/>
        </w:rPr>
      </w:pPr>
      <w:del w:id="306" w:author="Pam Heinrich" w:date="2026-04-14T18:19:00Z" w16du:dateUtc="2026-04-14T23:19:00Z">
        <w:r w:rsidRPr="00592BF1" w:rsidDel="00C37F9B">
          <w:rPr>
            <w:rFonts w:asciiTheme="minorHAnsi" w:eastAsia="Times New Roman" w:hAnsiTheme="minorHAnsi" w:cstheme="minorHAnsi"/>
            <w:b/>
            <w:bCs/>
            <w:kern w:val="0"/>
            <w:szCs w:val="26"/>
            <w14:ligatures w14:val="none"/>
          </w:rPr>
          <w:delText>Ask about</w:delText>
        </w:r>
        <w:r w:rsidRPr="00E75F63" w:rsidDel="00C37F9B">
          <w:rPr>
            <w:rFonts w:asciiTheme="minorHAnsi" w:eastAsia="Times New Roman" w:hAnsiTheme="minorHAnsi" w:cstheme="minorHAnsi"/>
            <w:b/>
            <w:bCs/>
            <w:kern w:val="0"/>
            <w:szCs w:val="26"/>
            <w14:ligatures w14:val="none"/>
          </w:rPr>
          <w:delText>:</w:delText>
        </w:r>
      </w:del>
    </w:p>
    <w:p w14:paraId="6044D6E8" w14:textId="288C7441" w:rsidR="00E75F63" w:rsidRPr="00E75F63" w:rsidDel="00C37F9B" w:rsidRDefault="00E75F63" w:rsidP="00476709">
      <w:pPr>
        <w:numPr>
          <w:ilvl w:val="0"/>
          <w:numId w:val="19"/>
        </w:numPr>
        <w:spacing w:line="240" w:lineRule="auto"/>
        <w:ind w:left="1080"/>
        <w:rPr>
          <w:del w:id="307" w:author="Pam Heinrich" w:date="2026-04-14T18:19:00Z" w16du:dateUtc="2026-04-14T23:19:00Z"/>
          <w:rFonts w:asciiTheme="minorHAnsi" w:eastAsia="Times New Roman" w:hAnsiTheme="minorHAnsi" w:cstheme="minorHAnsi"/>
          <w:kern w:val="0"/>
          <w:szCs w:val="26"/>
          <w14:ligatures w14:val="none"/>
        </w:rPr>
      </w:pPr>
      <w:del w:id="308" w:author="Pam Heinrich" w:date="2026-04-14T18:19:00Z" w16du:dateUtc="2026-04-14T23:19:00Z">
        <w:r w:rsidRPr="00E75F63" w:rsidDel="00C37F9B">
          <w:rPr>
            <w:rFonts w:asciiTheme="minorHAnsi" w:eastAsia="Times New Roman" w:hAnsiTheme="minorHAnsi" w:cstheme="minorHAnsi"/>
            <w:kern w:val="0"/>
            <w:szCs w:val="26"/>
            <w14:ligatures w14:val="none"/>
          </w:rPr>
          <w:delText>How does this LTC rider work, and what triggers payments?</w:delText>
        </w:r>
      </w:del>
    </w:p>
    <w:p w14:paraId="4BF57A2B" w14:textId="2F54A354" w:rsidR="00E75F63" w:rsidRPr="00E75F63" w:rsidDel="00C37F9B" w:rsidRDefault="00E75F63" w:rsidP="00476709">
      <w:pPr>
        <w:numPr>
          <w:ilvl w:val="0"/>
          <w:numId w:val="19"/>
        </w:numPr>
        <w:spacing w:line="240" w:lineRule="auto"/>
        <w:ind w:left="1080"/>
        <w:rPr>
          <w:del w:id="309" w:author="Pam Heinrich" w:date="2026-04-14T18:19:00Z" w16du:dateUtc="2026-04-14T23:19:00Z"/>
          <w:rFonts w:asciiTheme="minorHAnsi" w:eastAsia="Times New Roman" w:hAnsiTheme="minorHAnsi" w:cstheme="minorHAnsi"/>
          <w:kern w:val="0"/>
          <w:szCs w:val="26"/>
          <w14:ligatures w14:val="none"/>
        </w:rPr>
      </w:pPr>
      <w:del w:id="310" w:author="Pam Heinrich" w:date="2026-04-14T18:19:00Z" w16du:dateUtc="2026-04-14T23:19:00Z">
        <w:r w:rsidRPr="00E75F63" w:rsidDel="00C37F9B">
          <w:rPr>
            <w:rFonts w:asciiTheme="minorHAnsi" w:eastAsia="Times New Roman" w:hAnsiTheme="minorHAnsi" w:cstheme="minorHAnsi"/>
            <w:kern w:val="0"/>
            <w:szCs w:val="26"/>
            <w14:ligatures w14:val="none"/>
          </w:rPr>
          <w:delText>How much extra does the rider cost, and how does it affect my annuity’s growth?</w:delText>
        </w:r>
      </w:del>
    </w:p>
    <w:p w14:paraId="235C8F13" w14:textId="5D0A8C74" w:rsidR="00E75F63" w:rsidRPr="00E75F63" w:rsidDel="00C37F9B" w:rsidRDefault="00E75F63" w:rsidP="00476709">
      <w:pPr>
        <w:numPr>
          <w:ilvl w:val="0"/>
          <w:numId w:val="19"/>
        </w:numPr>
        <w:spacing w:line="240" w:lineRule="auto"/>
        <w:ind w:left="1080"/>
        <w:rPr>
          <w:del w:id="311" w:author="Pam Heinrich" w:date="2026-04-14T18:19:00Z" w16du:dateUtc="2026-04-14T23:19:00Z"/>
          <w:rFonts w:asciiTheme="minorHAnsi" w:eastAsia="Times New Roman" w:hAnsiTheme="minorHAnsi" w:cstheme="minorHAnsi"/>
          <w:kern w:val="0"/>
          <w:szCs w:val="26"/>
          <w14:ligatures w14:val="none"/>
        </w:rPr>
      </w:pPr>
      <w:del w:id="312" w:author="Pam Heinrich" w:date="2026-04-14T18:19:00Z" w16du:dateUtc="2026-04-14T23:19:00Z">
        <w:r w:rsidRPr="00E75F63" w:rsidDel="00C37F9B">
          <w:rPr>
            <w:rFonts w:asciiTheme="minorHAnsi" w:eastAsia="Times New Roman" w:hAnsiTheme="minorHAnsi" w:cstheme="minorHAnsi"/>
            <w:kern w:val="0"/>
            <w:szCs w:val="26"/>
            <w14:ligatures w14:val="none"/>
          </w:rPr>
          <w:delText>Are there limits on how much I can receive or how long payments last?</w:delText>
        </w:r>
      </w:del>
    </w:p>
    <w:p w14:paraId="30E9A25F" w14:textId="78BB2E28" w:rsidR="00E75F63" w:rsidRPr="00E75F63" w:rsidDel="00C37F9B" w:rsidRDefault="00E75F63" w:rsidP="00476709">
      <w:pPr>
        <w:numPr>
          <w:ilvl w:val="0"/>
          <w:numId w:val="19"/>
        </w:numPr>
        <w:spacing w:line="240" w:lineRule="auto"/>
        <w:ind w:left="1080"/>
        <w:rPr>
          <w:del w:id="313" w:author="Pam Heinrich" w:date="2026-04-14T18:19:00Z" w16du:dateUtc="2026-04-14T23:19:00Z"/>
          <w:rFonts w:asciiTheme="minorHAnsi" w:eastAsia="Times New Roman" w:hAnsiTheme="minorHAnsi" w:cstheme="minorHAnsi"/>
          <w:kern w:val="0"/>
          <w:szCs w:val="26"/>
          <w14:ligatures w14:val="none"/>
        </w:rPr>
      </w:pPr>
      <w:del w:id="314" w:author="Pam Heinrich" w:date="2026-04-14T18:19:00Z" w16du:dateUtc="2026-04-14T23:19:00Z">
        <w:r w:rsidRPr="00E75F63" w:rsidDel="00C37F9B">
          <w:rPr>
            <w:rFonts w:asciiTheme="minorHAnsi" w:eastAsia="Times New Roman" w:hAnsiTheme="minorHAnsi" w:cstheme="minorHAnsi"/>
            <w:kern w:val="0"/>
            <w:szCs w:val="26"/>
            <w14:ligatures w14:val="none"/>
          </w:rPr>
          <w:delText>What conditions or documentation do I need to access the rider benefits?</w:delText>
        </w:r>
      </w:del>
    </w:p>
    <w:p w14:paraId="0E06E185" w14:textId="0E1E1FBD" w:rsidR="00E75F63" w:rsidDel="00C37F9B" w:rsidRDefault="00E75F63" w:rsidP="00476709">
      <w:pPr>
        <w:numPr>
          <w:ilvl w:val="0"/>
          <w:numId w:val="19"/>
        </w:numPr>
        <w:spacing w:line="240" w:lineRule="auto"/>
        <w:ind w:left="1080"/>
        <w:rPr>
          <w:del w:id="315" w:author="Pam Heinrich" w:date="2026-04-14T18:19:00Z" w16du:dateUtc="2026-04-14T23:19:00Z"/>
          <w:rFonts w:asciiTheme="minorHAnsi" w:eastAsia="Times New Roman" w:hAnsiTheme="minorHAnsi" w:cstheme="minorHAnsi"/>
          <w:kern w:val="0"/>
          <w:szCs w:val="26"/>
          <w14:ligatures w14:val="none"/>
        </w:rPr>
      </w:pPr>
      <w:del w:id="316" w:author="Pam Heinrich" w:date="2026-04-14T18:19:00Z" w16du:dateUtc="2026-04-14T23:19:00Z">
        <w:r w:rsidRPr="00E75F63" w:rsidDel="00C37F9B">
          <w:rPr>
            <w:rFonts w:asciiTheme="minorHAnsi" w:eastAsia="Times New Roman" w:hAnsiTheme="minorHAnsi" w:cstheme="minorHAnsi"/>
            <w:kern w:val="0"/>
            <w:szCs w:val="26"/>
            <w14:ligatures w14:val="none"/>
          </w:rPr>
          <w:delText>If I don’t need long-term care, does the rider provide any other benefits or return of value?</w:delText>
        </w:r>
      </w:del>
    </w:p>
    <w:p w14:paraId="01AB0481" w14:textId="34B44744" w:rsidR="0096570E" w:rsidRPr="00E75F63" w:rsidDel="00C37F9B" w:rsidRDefault="0096570E" w:rsidP="0096570E">
      <w:pPr>
        <w:spacing w:line="240" w:lineRule="auto"/>
        <w:ind w:firstLine="0"/>
        <w:rPr>
          <w:del w:id="317" w:author="Pam Heinrich" w:date="2026-04-14T18:19:00Z" w16du:dateUtc="2026-04-14T23:19:00Z"/>
          <w:rFonts w:asciiTheme="minorHAnsi" w:eastAsia="Times New Roman" w:hAnsiTheme="minorHAnsi" w:cstheme="minorHAnsi"/>
          <w:kern w:val="0"/>
          <w:szCs w:val="26"/>
          <w14:ligatures w14:val="none"/>
        </w:rPr>
      </w:pPr>
    </w:p>
    <w:p w14:paraId="79AD7B5F" w14:textId="091C280E" w:rsidR="00E75F63" w:rsidDel="00C37F9B" w:rsidRDefault="00E75F63" w:rsidP="00476709">
      <w:pPr>
        <w:spacing w:line="240" w:lineRule="auto"/>
        <w:ind w:firstLine="0"/>
        <w:rPr>
          <w:del w:id="318" w:author="Pam Heinrich" w:date="2026-04-14T18:19:00Z" w16du:dateUtc="2026-04-14T23:19:00Z"/>
          <w:rFonts w:asciiTheme="minorHAnsi" w:eastAsia="Times New Roman" w:hAnsiTheme="minorHAnsi" w:cstheme="minorHAnsi"/>
          <w:kern w:val="0"/>
          <w:szCs w:val="26"/>
          <w14:ligatures w14:val="none"/>
        </w:rPr>
      </w:pPr>
      <w:del w:id="319" w:author="Pam Heinrich" w:date="2026-04-14T18:19:00Z" w16du:dateUtc="2026-04-14T23:19:00Z">
        <w:r w:rsidRPr="00E75F63" w:rsidDel="00C37F9B">
          <w:rPr>
            <w:rFonts w:asciiTheme="minorHAnsi" w:eastAsia="Times New Roman" w:hAnsiTheme="minorHAnsi" w:cstheme="minorHAnsi"/>
            <w:b/>
            <w:bCs/>
            <w:kern w:val="0"/>
            <w:szCs w:val="26"/>
            <w14:ligatures w14:val="none"/>
          </w:rPr>
          <w:delText>Important note:</w:delText>
        </w:r>
        <w:r w:rsidRPr="00E75F63" w:rsidDel="00C37F9B">
          <w:rPr>
            <w:rFonts w:asciiTheme="minorHAnsi" w:eastAsia="Times New Roman" w:hAnsiTheme="minorHAnsi" w:cstheme="minorHAnsi"/>
            <w:kern w:val="0"/>
            <w:szCs w:val="26"/>
            <w14:ligatures w14:val="none"/>
          </w:rPr>
          <w:delText xml:space="preserve"> LTC riders are not the same as long-term care insurance. They are tied to your annuity and may reduce your account value if used. Always review the contract and rider disclosure carefully before deciding</w:delText>
        </w:r>
        <w:r w:rsidR="00592BF1" w:rsidRPr="00592BF1" w:rsidDel="00C37F9B">
          <w:rPr>
            <w:rFonts w:asciiTheme="minorHAnsi" w:eastAsia="Times New Roman" w:hAnsiTheme="minorHAnsi" w:cstheme="minorHAnsi"/>
            <w:kern w:val="0"/>
            <w:szCs w:val="26"/>
            <w14:ligatures w14:val="none"/>
          </w:rPr>
          <w:delText>.</w:delText>
        </w:r>
      </w:del>
    </w:p>
    <w:p w14:paraId="0F6B430F" w14:textId="77777777" w:rsidR="00EA3B3A" w:rsidRPr="00592BF1" w:rsidRDefault="00EA3B3A" w:rsidP="00476709">
      <w:pPr>
        <w:spacing w:line="240" w:lineRule="auto"/>
        <w:ind w:firstLine="0"/>
        <w:rPr>
          <w:rFonts w:asciiTheme="minorHAnsi" w:eastAsia="Times New Roman" w:hAnsiTheme="minorHAnsi" w:cstheme="minorHAnsi"/>
          <w:kern w:val="0"/>
          <w:szCs w:val="26"/>
          <w14:ligatures w14:val="none"/>
        </w:rPr>
      </w:pPr>
    </w:p>
    <w:p w14:paraId="7AEB7F32" w14:textId="0F62DFBB" w:rsidR="00B37278" w:rsidRDefault="00724C41" w:rsidP="00476709">
      <w:pPr>
        <w:widowControl w:val="0"/>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HOW ANNUITIES MAKE PAYMENTS</w:t>
      </w:r>
    </w:p>
    <w:p w14:paraId="42FBF4BB" w14:textId="77777777" w:rsidR="0096570E" w:rsidRPr="00592BF1" w:rsidRDefault="0096570E" w:rsidP="00476709">
      <w:pPr>
        <w:widowControl w:val="0"/>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p>
    <w:p w14:paraId="1BA59396" w14:textId="03C91FEF" w:rsidR="00B37278" w:rsidRDefault="00B37278" w:rsidP="00476709">
      <w:pPr>
        <w:widowControl w:val="0"/>
        <w:tabs>
          <w:tab w:val="left" w:pos="90"/>
        </w:tabs>
        <w:autoSpaceDE w:val="0"/>
        <w:autoSpaceDN w:val="0"/>
        <w:spacing w:line="240" w:lineRule="auto"/>
        <w:ind w:right="356" w:firstLine="0"/>
        <w:rPr>
          <w:rFonts w:asciiTheme="minorHAnsi" w:eastAsia="Calibri" w:hAnsiTheme="minorHAnsi" w:cstheme="minorHAnsi"/>
          <w:color w:val="000000" w:themeColor="text1"/>
          <w:kern w:val="0"/>
          <w:szCs w:val="26"/>
          <w14:ligatures w14:val="none"/>
        </w:rPr>
      </w:pPr>
      <w:bookmarkStart w:id="320" w:name="Annuitize:_At_some_future_time,_you_can_"/>
      <w:bookmarkEnd w:id="320"/>
      <w:r w:rsidRPr="00592BF1">
        <w:rPr>
          <w:rFonts w:asciiTheme="minorHAnsi" w:eastAsia="Calibri" w:hAnsiTheme="minorHAnsi" w:cstheme="minorHAnsi"/>
          <w:b/>
          <w:bCs/>
          <w:color w:val="000000" w:themeColor="text1"/>
          <w:kern w:val="0"/>
          <w:szCs w:val="26"/>
          <w14:ligatures w14:val="none"/>
        </w:rPr>
        <w:t>Annuitize</w:t>
      </w:r>
      <w:r w:rsidRPr="00592BF1">
        <w:rPr>
          <w:rFonts w:asciiTheme="minorHAnsi" w:eastAsia="Calibri" w:hAnsiTheme="minorHAnsi" w:cstheme="minorHAnsi"/>
          <w:color w:val="000000" w:themeColor="text1"/>
          <w:kern w:val="0"/>
          <w:szCs w:val="26"/>
          <w14:ligatures w14:val="none"/>
        </w:rPr>
        <w:t xml:space="preserve">: At some future time, you can choose to </w:t>
      </w:r>
      <w:r w:rsidRPr="00592BF1">
        <w:rPr>
          <w:rFonts w:asciiTheme="minorHAnsi" w:eastAsia="Calibri" w:hAnsiTheme="minorHAnsi" w:cstheme="minorHAnsi"/>
          <w:b/>
          <w:color w:val="000000" w:themeColor="text1"/>
          <w:kern w:val="0"/>
          <w:szCs w:val="26"/>
          <w14:ligatures w14:val="none"/>
        </w:rPr>
        <w:t xml:space="preserve">annuitize </w:t>
      </w:r>
      <w:r w:rsidRPr="00592BF1">
        <w:rPr>
          <w:rFonts w:asciiTheme="minorHAnsi" w:eastAsia="Calibri" w:hAnsiTheme="minorHAnsi" w:cstheme="minorHAnsi"/>
          <w:color w:val="000000" w:themeColor="text1"/>
          <w:kern w:val="0"/>
          <w:szCs w:val="26"/>
          <w14:ligatures w14:val="none"/>
        </w:rPr>
        <w:t xml:space="preserve">your annuity and start to receive guaranteed fixed income payments for life or a period of time you choose. After payments begin, you can’t </w:t>
      </w:r>
      <w:r w:rsidR="00724C41" w:rsidRPr="00592BF1">
        <w:rPr>
          <w:rFonts w:asciiTheme="minorHAnsi" w:eastAsia="Calibri" w:hAnsiTheme="minorHAnsi" w:cstheme="minorHAnsi"/>
          <w:color w:val="000000" w:themeColor="text1"/>
          <w:kern w:val="0"/>
          <w:szCs w:val="26"/>
          <w14:ligatures w14:val="none"/>
        </w:rPr>
        <w:t xml:space="preserve">make any other withdrawals from </w:t>
      </w:r>
      <w:r w:rsidRPr="00592BF1">
        <w:rPr>
          <w:rFonts w:asciiTheme="minorHAnsi" w:eastAsia="Calibri" w:hAnsiTheme="minorHAnsi" w:cstheme="minorHAnsi"/>
          <w:color w:val="000000" w:themeColor="text1"/>
          <w:kern w:val="0"/>
          <w:szCs w:val="26"/>
          <w14:ligatures w14:val="none"/>
        </w:rPr>
        <w:t>the annuity. You also usually can’t change the amount of your payments. If you die before the payment period ends, your survivors may not receive any payments, depending on the payout option you choose.</w:t>
      </w:r>
    </w:p>
    <w:p w14:paraId="71277008" w14:textId="77777777" w:rsidR="00EA3B3A" w:rsidRPr="00592BF1" w:rsidRDefault="00EA3B3A" w:rsidP="00476709">
      <w:pPr>
        <w:widowControl w:val="0"/>
        <w:tabs>
          <w:tab w:val="left" w:pos="90"/>
        </w:tabs>
        <w:autoSpaceDE w:val="0"/>
        <w:autoSpaceDN w:val="0"/>
        <w:spacing w:line="240" w:lineRule="auto"/>
        <w:ind w:right="356" w:firstLine="0"/>
        <w:rPr>
          <w:rFonts w:asciiTheme="minorHAnsi" w:eastAsia="Calibri" w:hAnsiTheme="minorHAnsi" w:cstheme="minorHAnsi"/>
          <w:color w:val="000000" w:themeColor="text1"/>
          <w:kern w:val="0"/>
          <w:szCs w:val="26"/>
          <w14:ligatures w14:val="none"/>
        </w:rPr>
      </w:pPr>
    </w:p>
    <w:p w14:paraId="52003F4E" w14:textId="77777777" w:rsidR="00B37278" w:rsidRDefault="00B37278"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bookmarkStart w:id="321" w:name="Full_Withdrawal:_You_can_withdraw_the_ca"/>
      <w:bookmarkEnd w:id="321"/>
      <w:r w:rsidRPr="00592BF1">
        <w:rPr>
          <w:rFonts w:asciiTheme="minorHAnsi" w:eastAsia="Calibri" w:hAnsiTheme="minorHAnsi" w:cstheme="minorHAnsi"/>
          <w:b/>
          <w:bCs/>
          <w:color w:val="000000" w:themeColor="text1"/>
          <w:kern w:val="0"/>
          <w:szCs w:val="26"/>
          <w14:ligatures w14:val="none"/>
        </w:rPr>
        <w:t>Full Withdrawal</w:t>
      </w:r>
      <w:r w:rsidRPr="00592BF1">
        <w:rPr>
          <w:rFonts w:asciiTheme="minorHAnsi" w:eastAsia="Calibri" w:hAnsiTheme="minorHAnsi" w:cstheme="minorHAnsi"/>
          <w:color w:val="000000" w:themeColor="text1"/>
          <w:kern w:val="0"/>
          <w:szCs w:val="26"/>
          <w14:ligatures w14:val="none"/>
        </w:rPr>
        <w:t xml:space="preserve">: You can withdraw the cash surrender value of the annuity in a lump sum payment and end your annuity. </w:t>
      </w:r>
      <w:r w:rsidRPr="00592BF1">
        <w:rPr>
          <w:rFonts w:asciiTheme="minorHAnsi" w:eastAsia="Calibri" w:hAnsiTheme="minorHAnsi" w:cstheme="minorHAnsi"/>
          <w:i/>
          <w:color w:val="000000" w:themeColor="text1"/>
          <w:kern w:val="0"/>
          <w:szCs w:val="26"/>
          <w14:ligatures w14:val="none"/>
        </w:rPr>
        <w:t>You’ll likely pay a charge to do this if it’s during the surrender charge period</w:t>
      </w:r>
      <w:r w:rsidRPr="00592BF1">
        <w:rPr>
          <w:rFonts w:asciiTheme="minorHAnsi" w:eastAsia="Calibri" w:hAnsiTheme="minorHAnsi" w:cstheme="minorHAnsi"/>
          <w:color w:val="000000" w:themeColor="text1"/>
          <w:kern w:val="0"/>
          <w:szCs w:val="26"/>
          <w14:ligatures w14:val="none"/>
        </w:rPr>
        <w:t>. If you withdraw your annuity’s cash surrender value, your annuity is cancelled. Once that happens, you can’t start or continue to receive regular income payments from the annuity.</w:t>
      </w:r>
    </w:p>
    <w:p w14:paraId="3D3D7628" w14:textId="77777777" w:rsidR="00FE2E9E" w:rsidRPr="00592BF1" w:rsidRDefault="00FE2E9E"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p>
    <w:p w14:paraId="047BDEDD" w14:textId="42DAE0A4" w:rsidR="00B37278" w:rsidRDefault="00B37278"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bookmarkStart w:id="322" w:name="Partial_Withdrawal:_You_may_be_able_to_w"/>
      <w:bookmarkEnd w:id="322"/>
      <w:r w:rsidRPr="00592BF1">
        <w:rPr>
          <w:rFonts w:asciiTheme="minorHAnsi" w:eastAsia="Calibri" w:hAnsiTheme="minorHAnsi" w:cstheme="minorHAnsi"/>
          <w:b/>
          <w:bCs/>
          <w:color w:val="000000" w:themeColor="text1"/>
          <w:kern w:val="0"/>
          <w:szCs w:val="26"/>
          <w14:ligatures w14:val="none"/>
        </w:rPr>
        <w:t>Partial Withdrawal</w:t>
      </w:r>
      <w:r w:rsidRPr="00592BF1">
        <w:rPr>
          <w:rFonts w:asciiTheme="minorHAnsi" w:eastAsia="Calibri" w:hAnsiTheme="minorHAnsi" w:cstheme="minorHAnsi"/>
          <w:color w:val="000000" w:themeColor="text1"/>
          <w:kern w:val="0"/>
          <w:szCs w:val="26"/>
          <w14:ligatures w14:val="none"/>
        </w:rPr>
        <w:t xml:space="preserve">: You may be able to withdraw </w:t>
      </w:r>
      <w:r w:rsidRPr="00592BF1">
        <w:rPr>
          <w:rFonts w:asciiTheme="minorHAnsi" w:eastAsia="Calibri" w:hAnsiTheme="minorHAnsi" w:cstheme="minorHAnsi"/>
          <w:i/>
          <w:color w:val="000000" w:themeColor="text1"/>
          <w:kern w:val="0"/>
          <w:szCs w:val="26"/>
          <w14:ligatures w14:val="none"/>
        </w:rPr>
        <w:t xml:space="preserve">some </w:t>
      </w:r>
      <w:r w:rsidRPr="00592BF1">
        <w:rPr>
          <w:rFonts w:asciiTheme="minorHAnsi" w:eastAsia="Calibri" w:hAnsiTheme="minorHAnsi" w:cstheme="minorHAnsi"/>
          <w:color w:val="000000" w:themeColor="text1"/>
          <w:kern w:val="0"/>
          <w:szCs w:val="26"/>
          <w14:ligatures w14:val="none"/>
        </w:rPr>
        <w:t xml:space="preserve">of the money from the annuity’s cash surrender value without ending the annuity. Most annuities with surrender charges let you take out a certain amount (usually up to 10%) each year without paying surrender charges on that amount. Check your contract and disclosure or prospectus. </w:t>
      </w:r>
    </w:p>
    <w:p w14:paraId="3A946101" w14:textId="77777777" w:rsidR="00FE2E9E" w:rsidRPr="00592BF1" w:rsidRDefault="00FE2E9E"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p>
    <w:p w14:paraId="1F2177FD" w14:textId="4D076EF5" w:rsidR="00B37278" w:rsidRDefault="00B37278"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bookmarkStart w:id="323" w:name="Living_Benefits_for_Fixed_Annuities:_Som"/>
      <w:bookmarkEnd w:id="323"/>
      <w:r w:rsidRPr="00592BF1">
        <w:rPr>
          <w:rFonts w:asciiTheme="minorHAnsi" w:eastAsia="Calibri" w:hAnsiTheme="minorHAnsi" w:cstheme="minorHAnsi"/>
          <w:b/>
          <w:bCs/>
          <w:color w:val="000000" w:themeColor="text1"/>
          <w:kern w:val="0"/>
          <w:szCs w:val="26"/>
          <w14:ligatures w14:val="none"/>
        </w:rPr>
        <w:t>Living Benefits for Fixed Annuities</w:t>
      </w:r>
      <w:r w:rsidRPr="00592BF1">
        <w:rPr>
          <w:rFonts w:asciiTheme="minorHAnsi" w:eastAsia="Calibri" w:hAnsiTheme="minorHAnsi" w:cstheme="minorHAnsi"/>
          <w:color w:val="000000" w:themeColor="text1"/>
          <w:kern w:val="0"/>
          <w:szCs w:val="26"/>
          <w14:ligatures w14:val="none"/>
        </w:rPr>
        <w:t xml:space="preserve">: Some fixed annuities, especially fixed indexed annuities, offer a </w:t>
      </w:r>
      <w:r w:rsidRPr="00592BF1">
        <w:rPr>
          <w:rFonts w:asciiTheme="minorHAnsi" w:eastAsia="Calibri" w:hAnsiTheme="minorHAnsi" w:cstheme="minorHAnsi"/>
          <w:b/>
          <w:color w:val="000000" w:themeColor="text1"/>
          <w:kern w:val="0"/>
          <w:szCs w:val="26"/>
          <w14:ligatures w14:val="none"/>
        </w:rPr>
        <w:t xml:space="preserve">guaranteed living </w:t>
      </w:r>
      <w:ins w:id="324" w:author="Pam Heinrich" w:date="2026-04-16T12:57:00Z" w16du:dateUtc="2026-04-16T17:57:00Z">
        <w:r w:rsidR="00987A54">
          <w:rPr>
            <w:rFonts w:asciiTheme="minorHAnsi" w:eastAsia="Calibri" w:hAnsiTheme="minorHAnsi" w:cstheme="minorHAnsi"/>
            <w:b/>
            <w:color w:val="000000" w:themeColor="text1"/>
            <w:kern w:val="0"/>
            <w:szCs w:val="26"/>
            <w14:ligatures w14:val="none"/>
          </w:rPr>
          <w:t xml:space="preserve">withdrawal </w:t>
        </w:r>
      </w:ins>
      <w:r w:rsidRPr="00592BF1">
        <w:rPr>
          <w:rFonts w:asciiTheme="minorHAnsi" w:eastAsia="Calibri" w:hAnsiTheme="minorHAnsi" w:cstheme="minorHAnsi"/>
          <w:b/>
          <w:color w:val="000000" w:themeColor="text1"/>
          <w:kern w:val="0"/>
          <w:szCs w:val="26"/>
          <w14:ligatures w14:val="none"/>
        </w:rPr>
        <w:t xml:space="preserve">benefits </w:t>
      </w:r>
      <w:r w:rsidRPr="00592BF1">
        <w:rPr>
          <w:rFonts w:asciiTheme="minorHAnsi" w:eastAsia="Calibri" w:hAnsiTheme="minorHAnsi" w:cstheme="minorHAnsi"/>
          <w:color w:val="000000" w:themeColor="text1"/>
          <w:kern w:val="0"/>
          <w:szCs w:val="26"/>
          <w14:ligatures w14:val="none"/>
        </w:rPr>
        <w:t xml:space="preserve">rider, usually at an extra cost. A common type is called a guaranteed lifetime withdrawal benefit that guarantees to make income payments you can’t outlive. While you get payments, the money still in your annuity continues to earn interest. You can choose to stop and restart the </w:t>
      </w:r>
      <w:del w:id="325" w:author="Pam Heinrich" w:date="2026-04-16T12:57:00Z" w16du:dateUtc="2026-04-16T17:57:00Z">
        <w:r w:rsidRPr="00592BF1" w:rsidDel="00987A54">
          <w:rPr>
            <w:rFonts w:asciiTheme="minorHAnsi" w:eastAsia="Calibri" w:hAnsiTheme="minorHAnsi" w:cstheme="minorHAnsi"/>
            <w:color w:val="000000" w:themeColor="text1"/>
            <w:kern w:val="0"/>
            <w:szCs w:val="26"/>
            <w14:ligatures w14:val="none"/>
          </w:rPr>
          <w:delText>payments</w:delText>
        </w:r>
      </w:del>
      <w:ins w:id="326" w:author="Pam Heinrich" w:date="2026-04-16T12:57:00Z" w16du:dateUtc="2026-04-16T17:57:00Z">
        <w:r w:rsidR="00987A54" w:rsidRPr="00592BF1">
          <w:rPr>
            <w:rFonts w:asciiTheme="minorHAnsi" w:eastAsia="Calibri" w:hAnsiTheme="minorHAnsi" w:cstheme="minorHAnsi"/>
            <w:color w:val="000000" w:themeColor="text1"/>
            <w:kern w:val="0"/>
            <w:szCs w:val="26"/>
            <w14:ligatures w14:val="none"/>
          </w:rPr>
          <w:t>payments,</w:t>
        </w:r>
      </w:ins>
      <w:r w:rsidRPr="00592BF1">
        <w:rPr>
          <w:rFonts w:asciiTheme="minorHAnsi" w:eastAsia="Calibri" w:hAnsiTheme="minorHAnsi" w:cstheme="minorHAnsi"/>
          <w:color w:val="000000" w:themeColor="text1"/>
          <w:kern w:val="0"/>
          <w:szCs w:val="26"/>
          <w14:ligatures w14:val="none"/>
        </w:rPr>
        <w:t xml:space="preserve"> or you might be able to take extra money from your annuity. Even if the payments reduce the annuity’s value to zero at some point, you’ll continue to get payments for the rest of your life. If you die while receiving payments, your survivors may get some or all of the money left in your annuity.</w:t>
      </w:r>
    </w:p>
    <w:p w14:paraId="478E72AE" w14:textId="77777777" w:rsidR="00FE2E9E" w:rsidRPr="00592BF1" w:rsidRDefault="00FE2E9E"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p>
    <w:p w14:paraId="2E1C5551" w14:textId="685748F1" w:rsidR="00B37278" w:rsidRDefault="00724C41" w:rsidP="00476709">
      <w:pPr>
        <w:widowControl w:val="0"/>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HOW ANNUITIES ARE TAXED</w:t>
      </w:r>
    </w:p>
    <w:p w14:paraId="2FB28483" w14:textId="77777777" w:rsidR="0096570E" w:rsidRPr="00592BF1" w:rsidRDefault="0096570E" w:rsidP="00476709">
      <w:pPr>
        <w:widowControl w:val="0"/>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p>
    <w:p w14:paraId="033FE386" w14:textId="15EF649C" w:rsidR="00B37278" w:rsidRDefault="007F31B2" w:rsidP="00476709">
      <w:pPr>
        <w:widowControl w:val="0"/>
        <w:tabs>
          <w:tab w:val="left" w:pos="90"/>
        </w:tabs>
        <w:autoSpaceDE w:val="0"/>
        <w:autoSpaceDN w:val="0"/>
        <w:spacing w:line="240" w:lineRule="auto"/>
        <w:ind w:right="356"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Federal law</w:t>
      </w:r>
      <w:ins w:id="327" w:author="Pam Heinrich" w:date="2026-04-16T14:59:00Z" w16du:dateUtc="2026-04-16T19:59:00Z">
        <w:r w:rsidR="00987A54">
          <w:rPr>
            <w:rFonts w:asciiTheme="minorHAnsi" w:eastAsia="Calibri" w:hAnsiTheme="minorHAnsi" w:cstheme="minorHAnsi"/>
            <w:color w:val="000000" w:themeColor="text1"/>
            <w:kern w:val="0"/>
            <w:szCs w:val="26"/>
            <w14:ligatures w14:val="none"/>
          </w:rPr>
          <w:t xml:space="preserve"> gives annuities spe</w:t>
        </w:r>
      </w:ins>
      <w:ins w:id="328" w:author="Pam Heinrich" w:date="2026-04-16T15:00:00Z" w16du:dateUtc="2026-04-16T20:00:00Z">
        <w:r w:rsidR="00987A54">
          <w:rPr>
            <w:rFonts w:asciiTheme="minorHAnsi" w:eastAsia="Calibri" w:hAnsiTheme="minorHAnsi" w:cstheme="minorHAnsi"/>
            <w:color w:val="000000" w:themeColor="text1"/>
            <w:kern w:val="0"/>
            <w:szCs w:val="26"/>
            <w14:ligatures w14:val="none"/>
          </w:rPr>
          <w:t xml:space="preserve">cial tax treatment, </w:t>
        </w:r>
      </w:ins>
      <w:r w:rsidRPr="00592BF1">
        <w:rPr>
          <w:rFonts w:asciiTheme="minorHAnsi" w:eastAsia="Calibri" w:hAnsiTheme="minorHAnsi" w:cstheme="minorHAnsi"/>
          <w:color w:val="000000" w:themeColor="text1"/>
          <w:kern w:val="0"/>
          <w:szCs w:val="26"/>
          <w14:ligatures w14:val="none"/>
        </w:rPr>
        <w:t xml:space="preserve"> allow</w:t>
      </w:r>
      <w:del w:id="329" w:author="Pam Heinrich" w:date="2026-04-16T15:00:00Z" w16du:dateUtc="2026-04-16T20:00:00Z">
        <w:r w:rsidRPr="00592BF1" w:rsidDel="00987A54">
          <w:rPr>
            <w:rFonts w:asciiTheme="minorHAnsi" w:eastAsia="Calibri" w:hAnsiTheme="minorHAnsi" w:cstheme="minorHAnsi"/>
            <w:color w:val="000000" w:themeColor="text1"/>
            <w:kern w:val="0"/>
            <w:szCs w:val="26"/>
            <w14:ligatures w14:val="none"/>
          </w:rPr>
          <w:delText>s</w:delText>
        </w:r>
      </w:del>
      <w:ins w:id="330" w:author="Pam Heinrich" w:date="2026-04-16T15:00:00Z" w16du:dateUtc="2026-04-16T20:00:00Z">
        <w:r w:rsidR="00987A54">
          <w:rPr>
            <w:rFonts w:asciiTheme="minorHAnsi" w:eastAsia="Calibri" w:hAnsiTheme="minorHAnsi" w:cstheme="minorHAnsi"/>
            <w:color w:val="000000" w:themeColor="text1"/>
            <w:kern w:val="0"/>
            <w:szCs w:val="26"/>
            <w14:ligatures w14:val="none"/>
          </w:rPr>
          <w:t>ing</w:t>
        </w:r>
      </w:ins>
      <w:r w:rsidRPr="00592BF1">
        <w:rPr>
          <w:rFonts w:asciiTheme="minorHAnsi" w:eastAsia="Calibri" w:hAnsiTheme="minorHAnsi" w:cstheme="minorHAnsi"/>
          <w:color w:val="000000" w:themeColor="text1"/>
          <w:kern w:val="0"/>
          <w:szCs w:val="26"/>
          <w14:ligatures w14:val="none"/>
        </w:rPr>
        <w:t xml:space="preserve"> you to defer income taxes on annuity earnings.</w:t>
      </w:r>
      <w:r w:rsidR="00B37278" w:rsidRPr="00592BF1">
        <w:rPr>
          <w:rFonts w:asciiTheme="minorHAnsi" w:eastAsia="Calibri" w:hAnsiTheme="minorHAnsi" w:cstheme="minorHAnsi"/>
          <w:color w:val="000000" w:themeColor="text1"/>
          <w:kern w:val="0"/>
          <w:szCs w:val="26"/>
          <w14:ligatures w14:val="none"/>
        </w:rPr>
        <w:t xml:space="preserve"> That means you aren’t taxed on any interest or investment returns while your money is in the annuity. This isn’t the same as tax-free. You’ll pay ordinary income tax when you take a withdrawal, receive an income stream, or receive each annuity payment. When you die, your survivors will typically owe income taxes on any death benefit they receive from an annuity.</w:t>
      </w:r>
    </w:p>
    <w:p w14:paraId="2822CB39" w14:textId="77777777" w:rsidR="00FE2E9E" w:rsidRPr="00592BF1" w:rsidRDefault="00FE2E9E" w:rsidP="00476709">
      <w:pPr>
        <w:widowControl w:val="0"/>
        <w:tabs>
          <w:tab w:val="left" w:pos="90"/>
        </w:tabs>
        <w:autoSpaceDE w:val="0"/>
        <w:autoSpaceDN w:val="0"/>
        <w:spacing w:line="240" w:lineRule="auto"/>
        <w:ind w:right="356" w:firstLine="0"/>
        <w:rPr>
          <w:rFonts w:asciiTheme="minorHAnsi" w:eastAsia="Calibri" w:hAnsiTheme="minorHAnsi" w:cstheme="minorHAnsi"/>
          <w:color w:val="000000" w:themeColor="text1"/>
          <w:kern w:val="0"/>
          <w:szCs w:val="26"/>
          <w14:ligatures w14:val="none"/>
        </w:rPr>
      </w:pPr>
    </w:p>
    <w:p w14:paraId="662CCD12" w14:textId="77777777" w:rsidR="00B37278" w:rsidRDefault="00B37278"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There are other ways to save that offer tax advantages, including Individual Retirement Accounts (IRAs). You can buy an annuity to fund an IRA, </w:t>
      </w:r>
      <w:r w:rsidRPr="00592BF1">
        <w:rPr>
          <w:rFonts w:asciiTheme="minorHAnsi" w:eastAsia="Calibri" w:hAnsiTheme="minorHAnsi" w:cstheme="minorHAnsi"/>
          <w:i/>
          <w:color w:val="000000" w:themeColor="text1"/>
          <w:kern w:val="0"/>
          <w:szCs w:val="26"/>
          <w14:ligatures w14:val="none"/>
        </w:rPr>
        <w:t>but you also can fund your IRA other ways and get the same tax advantages</w:t>
      </w:r>
      <w:r w:rsidRPr="00592BF1">
        <w:rPr>
          <w:rFonts w:asciiTheme="minorHAnsi" w:eastAsia="Calibri" w:hAnsiTheme="minorHAnsi" w:cstheme="minorHAnsi"/>
          <w:color w:val="000000" w:themeColor="text1"/>
          <w:kern w:val="0"/>
          <w:szCs w:val="26"/>
          <w14:ligatures w14:val="none"/>
        </w:rPr>
        <w:t>. When you take a withdrawal or receive payments, you’ll pay ordinary income tax on all of the money you receive (not just the interest or the investment return). You also may have to pay a 10% tax penalty if you withdraw money before you’re age 59½.</w:t>
      </w:r>
    </w:p>
    <w:p w14:paraId="4282F67C" w14:textId="77777777" w:rsidR="00FE2E9E" w:rsidRPr="00592BF1" w:rsidRDefault="00FE2E9E"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p>
    <w:p w14:paraId="7DA5F919" w14:textId="6F5885E3" w:rsidR="00B37278" w:rsidRPr="00592BF1" w:rsidRDefault="00724C41" w:rsidP="00476709">
      <w:pPr>
        <w:widowControl w:val="0"/>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bookmarkStart w:id="331" w:name="Questions_You_Should_Ask"/>
      <w:bookmarkStart w:id="332" w:name="_bookmark13"/>
      <w:bookmarkEnd w:id="331"/>
      <w:bookmarkEnd w:id="332"/>
      <w:r w:rsidRPr="00592BF1">
        <w:rPr>
          <w:rFonts w:asciiTheme="minorHAnsi" w:eastAsia="Calibri" w:hAnsiTheme="minorHAnsi" w:cstheme="minorHAnsi"/>
          <w:b/>
          <w:bCs/>
          <w:color w:val="000000" w:themeColor="text1"/>
          <w:kern w:val="0"/>
          <w:szCs w:val="26"/>
          <w14:ligatures w14:val="none"/>
        </w:rPr>
        <w:t>QUESTIONS YOU SHOULD ASK</w:t>
      </w:r>
    </w:p>
    <w:p w14:paraId="64F45785" w14:textId="77777777" w:rsidR="00B37278" w:rsidRPr="00592BF1" w:rsidRDefault="00B37278" w:rsidP="00476709">
      <w:pPr>
        <w:widowControl w:val="0"/>
        <w:numPr>
          <w:ilvl w:val="0"/>
          <w:numId w:val="6"/>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lastRenderedPageBreak/>
        <w:t>Do I understand the risks of this annuity, including how they may differ between fixed, fixed indexed, variable, or RILA products? Am I comfortable with those risks?</w:t>
      </w:r>
    </w:p>
    <w:p w14:paraId="0CCE869A" w14:textId="77777777" w:rsidR="00B37278" w:rsidRPr="00592BF1" w:rsidRDefault="00B37278" w:rsidP="00476709">
      <w:pPr>
        <w:widowControl w:val="0"/>
        <w:numPr>
          <w:ilvl w:val="0"/>
          <w:numId w:val="6"/>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How will this annuity help me meet my overall financial objectives and time horizons?</w:t>
      </w:r>
    </w:p>
    <w:p w14:paraId="6A0E6A08" w14:textId="77777777" w:rsidR="00B37278" w:rsidRPr="00592BF1" w:rsidRDefault="00B37278" w:rsidP="00476709">
      <w:pPr>
        <w:widowControl w:val="0"/>
        <w:numPr>
          <w:ilvl w:val="0"/>
          <w:numId w:val="6"/>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Will I use the annuity for a long-term goal, such as retirement? If so, what is my backup plan if the income from the annuity is less than expected?</w:t>
      </w:r>
    </w:p>
    <w:p w14:paraId="46069590" w14:textId="77777777" w:rsidR="00B37278" w:rsidRPr="00592BF1" w:rsidRDefault="00B37278" w:rsidP="00476709">
      <w:pPr>
        <w:widowControl w:val="0"/>
        <w:numPr>
          <w:ilvl w:val="0"/>
          <w:numId w:val="6"/>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What features or benefits, other than tax deferral, make this annuity appropriate for me?</w:t>
      </w:r>
    </w:p>
    <w:p w14:paraId="05A49B4B" w14:textId="77777777" w:rsidR="00B37278" w:rsidRPr="00592BF1" w:rsidRDefault="00B37278" w:rsidP="00476709">
      <w:pPr>
        <w:widowControl w:val="0"/>
        <w:numPr>
          <w:ilvl w:val="0"/>
          <w:numId w:val="6"/>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Does my annuity offer a guaranteed minimum interest rate or other guarantees? If so, what are they?</w:t>
      </w:r>
    </w:p>
    <w:p w14:paraId="16E647E4" w14:textId="77777777" w:rsidR="00B37278" w:rsidRPr="00592BF1" w:rsidRDefault="00B37278" w:rsidP="00476709">
      <w:pPr>
        <w:widowControl w:val="0"/>
        <w:numPr>
          <w:ilvl w:val="0"/>
          <w:numId w:val="6"/>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If the annuity includes optional riders, do I understand how they work, their costs, and any limitations?</w:t>
      </w:r>
    </w:p>
    <w:p w14:paraId="1B60BFC9" w14:textId="77777777" w:rsidR="00B37278" w:rsidRPr="00592BF1" w:rsidRDefault="00B37278" w:rsidP="00476709">
      <w:pPr>
        <w:widowControl w:val="0"/>
        <w:numPr>
          <w:ilvl w:val="0"/>
          <w:numId w:val="6"/>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Am I taking full advantage of other tax-deferred opportunities, such as 401(k)s, 403(b)s, and IRAs, before buying this annuity?</w:t>
      </w:r>
    </w:p>
    <w:p w14:paraId="69AA4035" w14:textId="77777777" w:rsidR="00B37278" w:rsidRPr="00592BF1" w:rsidRDefault="00B37278" w:rsidP="00476709">
      <w:pPr>
        <w:widowControl w:val="0"/>
        <w:numPr>
          <w:ilvl w:val="0"/>
          <w:numId w:val="6"/>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Do I understand all fees, charges, and adjustments, and how they may reduce the value of my annuity over time?</w:t>
      </w:r>
    </w:p>
    <w:p w14:paraId="436E2851" w14:textId="46803C6E" w:rsidR="00B37278" w:rsidRPr="00592BF1" w:rsidRDefault="00B37278" w:rsidP="00476709">
      <w:pPr>
        <w:widowControl w:val="0"/>
        <w:numPr>
          <w:ilvl w:val="0"/>
          <w:numId w:val="6"/>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What withdrawal limits exist each year and during the surrender </w:t>
      </w:r>
      <w:ins w:id="333" w:author="Pam Heinrich" w:date="2026-04-16T12:59:00Z" w16du:dateUtc="2026-04-16T17:59:00Z">
        <w:r w:rsidR="00987A54">
          <w:rPr>
            <w:rFonts w:asciiTheme="minorHAnsi" w:eastAsia="Calibri" w:hAnsiTheme="minorHAnsi" w:cstheme="minorHAnsi"/>
            <w:color w:val="000000" w:themeColor="text1"/>
            <w:kern w:val="0"/>
            <w:szCs w:val="26"/>
            <w14:ligatures w14:val="none"/>
          </w:rPr>
          <w:t xml:space="preserve">charge </w:t>
        </w:r>
      </w:ins>
      <w:r w:rsidRPr="00592BF1">
        <w:rPr>
          <w:rFonts w:asciiTheme="minorHAnsi" w:eastAsia="Calibri" w:hAnsiTheme="minorHAnsi" w:cstheme="minorHAnsi"/>
          <w:color w:val="000000" w:themeColor="text1"/>
          <w:kern w:val="0"/>
          <w:szCs w:val="26"/>
          <w14:ligatures w14:val="none"/>
        </w:rPr>
        <w:t>period, and what penalties apply if I exceed them?</w:t>
      </w:r>
    </w:p>
    <w:p w14:paraId="740D76F3" w14:textId="77777777" w:rsidR="00B37278" w:rsidRPr="00592BF1" w:rsidRDefault="00B37278" w:rsidP="00476709">
      <w:pPr>
        <w:widowControl w:val="0"/>
        <w:numPr>
          <w:ilvl w:val="0"/>
          <w:numId w:val="6"/>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Do I intend to keep my money in the annuity long enough to avoid paying surrender charges?</w:t>
      </w:r>
    </w:p>
    <w:p w14:paraId="43994C14" w14:textId="77777777" w:rsidR="00B37278" w:rsidRPr="00592BF1" w:rsidRDefault="00B37278" w:rsidP="00476709">
      <w:pPr>
        <w:widowControl w:val="0"/>
        <w:numPr>
          <w:ilvl w:val="0"/>
          <w:numId w:val="6"/>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Have I consulted a tax advisor and considered how buying this annuity will affect my tax liability, including withdrawals and eventual income payments?</w:t>
      </w:r>
    </w:p>
    <w:p w14:paraId="6B086238" w14:textId="77777777" w:rsidR="00B37278" w:rsidRDefault="00B37278" w:rsidP="00476709">
      <w:pPr>
        <w:widowControl w:val="0"/>
        <w:numPr>
          <w:ilvl w:val="0"/>
          <w:numId w:val="6"/>
        </w:numPr>
        <w:autoSpaceDE w:val="0"/>
        <w:autoSpaceDN w:val="0"/>
        <w:spacing w:line="240" w:lineRule="auto"/>
        <w:ind w:left="1080"/>
        <w:rPr>
          <w:ins w:id="334" w:author="Pam Heinrich" w:date="2026-04-16T13:01:00Z" w16du:dateUtc="2026-04-16T18:01:00Z"/>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How do I make sure my chosen beneficiaries will receive any remaining payments if I die?</w:t>
      </w:r>
    </w:p>
    <w:p w14:paraId="5B9A3AD4" w14:textId="64A6520F" w:rsidR="00987A54" w:rsidRPr="00987A54" w:rsidRDefault="00987A54" w:rsidP="00987A54">
      <w:pPr>
        <w:widowControl w:val="0"/>
        <w:numPr>
          <w:ilvl w:val="0"/>
          <w:numId w:val="6"/>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ins w:id="335" w:author="Pam Heinrich" w:date="2026-04-16T13:01:00Z" w16du:dateUtc="2026-04-16T18:01:00Z">
        <w:r>
          <w:rPr>
            <w:rFonts w:asciiTheme="minorHAnsi" w:eastAsia="Calibri" w:hAnsiTheme="minorHAnsi" w:cstheme="minorHAnsi"/>
            <w:color w:val="000000" w:themeColor="text1"/>
            <w:kern w:val="0"/>
            <w:szCs w:val="26"/>
            <w14:ligatures w14:val="none"/>
          </w:rPr>
          <w:t xml:space="preserve">Do I have a “free-look period,” and, if so, what </w:t>
        </w:r>
      </w:ins>
      <w:ins w:id="336" w:author="Pam Heinrich" w:date="2026-04-16T13:02:00Z" w16du:dateUtc="2026-04-16T18:02:00Z">
        <w:r>
          <w:rPr>
            <w:rFonts w:asciiTheme="minorHAnsi" w:eastAsia="Calibri" w:hAnsiTheme="minorHAnsi" w:cstheme="minorHAnsi"/>
            <w:color w:val="000000" w:themeColor="text1"/>
            <w:kern w:val="0"/>
            <w:szCs w:val="26"/>
            <w14:ligatures w14:val="none"/>
          </w:rPr>
          <w:t>how long is i</w:t>
        </w:r>
      </w:ins>
      <w:ins w:id="337" w:author="Pam Heinrich" w:date="2026-04-16T13:01:00Z" w16du:dateUtc="2026-04-16T18:01:00Z">
        <w:r>
          <w:rPr>
            <w:rFonts w:asciiTheme="minorHAnsi" w:eastAsia="Calibri" w:hAnsiTheme="minorHAnsi" w:cstheme="minorHAnsi"/>
            <w:color w:val="000000" w:themeColor="text1"/>
            <w:kern w:val="0"/>
            <w:szCs w:val="26"/>
            <w14:ligatures w14:val="none"/>
          </w:rPr>
          <w:t xml:space="preserve">t? What happens if I decide to </w:t>
        </w:r>
      </w:ins>
      <w:ins w:id="338" w:author="Pam Heinrich" w:date="2026-04-16T13:02:00Z" w16du:dateUtc="2026-04-16T18:02:00Z">
        <w:r>
          <w:rPr>
            <w:rFonts w:asciiTheme="minorHAnsi" w:eastAsia="Calibri" w:hAnsiTheme="minorHAnsi" w:cstheme="minorHAnsi"/>
            <w:color w:val="000000" w:themeColor="text1"/>
            <w:kern w:val="0"/>
            <w:szCs w:val="26"/>
            <w14:ligatures w14:val="none"/>
          </w:rPr>
          <w:t>cancel my annuity contract during the free-look period?</w:t>
        </w:r>
      </w:ins>
    </w:p>
    <w:p w14:paraId="142ADD73" w14:textId="77777777" w:rsidR="00FE2E9E" w:rsidRPr="00592BF1" w:rsidRDefault="00FE2E9E" w:rsidP="00FE2E9E">
      <w:pPr>
        <w:widowControl w:val="0"/>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7DAB3797" w14:textId="77777777" w:rsidR="00987A54" w:rsidRDefault="00987A54" w:rsidP="00476709">
      <w:pPr>
        <w:widowControl w:val="0"/>
        <w:tabs>
          <w:tab w:val="left" w:pos="90"/>
        </w:tabs>
        <w:autoSpaceDE w:val="0"/>
        <w:autoSpaceDN w:val="0"/>
        <w:spacing w:line="240" w:lineRule="auto"/>
        <w:ind w:firstLine="0"/>
        <w:rPr>
          <w:ins w:id="339" w:author="Pam Heinrich" w:date="2026-04-16T13:03:00Z" w16du:dateUtc="2026-04-16T18:03:00Z"/>
          <w:rFonts w:asciiTheme="minorHAnsi" w:eastAsia="Calibri" w:hAnsiTheme="minorHAnsi" w:cstheme="minorHAnsi"/>
          <w:b/>
          <w:bCs/>
          <w:i/>
          <w:iCs/>
          <w:color w:val="000000" w:themeColor="text1"/>
          <w:kern w:val="0"/>
          <w:szCs w:val="26"/>
          <w14:ligatures w14:val="none"/>
        </w:rPr>
      </w:pPr>
      <w:bookmarkStart w:id="340" w:name="If_you_don’t_know_the_answers_or_have_ot"/>
      <w:bookmarkStart w:id="341" w:name="When_You_Receive_Your_Annuity_Contract"/>
      <w:bookmarkStart w:id="342" w:name="_bookmark14"/>
      <w:bookmarkEnd w:id="340"/>
      <w:bookmarkEnd w:id="341"/>
      <w:bookmarkEnd w:id="342"/>
      <w:ins w:id="343" w:author="Pam Heinrich" w:date="2026-04-16T13:03:00Z" w16du:dateUtc="2026-04-16T18:03:00Z">
        <w:r>
          <w:rPr>
            <w:rFonts w:asciiTheme="minorHAnsi" w:eastAsia="Calibri" w:hAnsiTheme="minorHAnsi" w:cstheme="minorHAnsi"/>
            <w:b/>
            <w:bCs/>
            <w:i/>
            <w:iCs/>
            <w:color w:val="000000" w:themeColor="text1"/>
            <w:kern w:val="0"/>
            <w:szCs w:val="26"/>
            <w14:ligatures w14:val="none"/>
          </w:rPr>
          <w:t>If you don’t know the answers to these questions or have other questions, ask your annuity salesperson for help.</w:t>
        </w:r>
      </w:ins>
    </w:p>
    <w:p w14:paraId="1E768D2D" w14:textId="77777777" w:rsidR="00987A54" w:rsidRDefault="00987A54" w:rsidP="00476709">
      <w:pPr>
        <w:widowControl w:val="0"/>
        <w:tabs>
          <w:tab w:val="left" w:pos="90"/>
        </w:tabs>
        <w:autoSpaceDE w:val="0"/>
        <w:autoSpaceDN w:val="0"/>
        <w:spacing w:line="240" w:lineRule="auto"/>
        <w:ind w:firstLine="0"/>
        <w:rPr>
          <w:ins w:id="344" w:author="Pam Heinrich" w:date="2026-04-16T13:03:00Z" w16du:dateUtc="2026-04-16T18:03:00Z"/>
          <w:rFonts w:asciiTheme="minorHAnsi" w:eastAsia="Calibri" w:hAnsiTheme="minorHAnsi" w:cstheme="minorHAnsi"/>
          <w:b/>
          <w:bCs/>
          <w:i/>
          <w:iCs/>
          <w:color w:val="000000" w:themeColor="text1"/>
          <w:kern w:val="0"/>
          <w:szCs w:val="26"/>
          <w14:ligatures w14:val="none"/>
        </w:rPr>
      </w:pPr>
    </w:p>
    <w:p w14:paraId="3BACFF12" w14:textId="5BF9EFEF" w:rsidR="00B37278" w:rsidRPr="00987A54" w:rsidRDefault="00724C41" w:rsidP="00476709">
      <w:pPr>
        <w:widowControl w:val="0"/>
        <w:tabs>
          <w:tab w:val="left" w:pos="90"/>
        </w:tabs>
        <w:autoSpaceDE w:val="0"/>
        <w:autoSpaceDN w:val="0"/>
        <w:spacing w:line="240" w:lineRule="auto"/>
        <w:ind w:firstLine="0"/>
        <w:rPr>
          <w:rFonts w:asciiTheme="minorHAnsi" w:eastAsia="Calibri" w:hAnsiTheme="minorHAnsi" w:cstheme="minorHAnsi"/>
          <w:b/>
          <w:bCs/>
          <w:i/>
          <w:iCs/>
          <w:color w:val="000000" w:themeColor="text1"/>
          <w:kern w:val="0"/>
          <w:szCs w:val="26"/>
          <w14:ligatures w14:val="none"/>
          <w:rPrChange w:id="345" w:author="Pam Heinrich" w:date="2026-04-16T13:03:00Z" w16du:dateUtc="2026-04-16T18:03:00Z">
            <w:rPr>
              <w:rFonts w:asciiTheme="minorHAnsi" w:eastAsia="Calibri" w:hAnsiTheme="minorHAnsi" w:cstheme="minorHAnsi"/>
              <w:b/>
              <w:bCs/>
              <w:color w:val="000000" w:themeColor="text1"/>
              <w:kern w:val="0"/>
              <w:szCs w:val="26"/>
              <w14:ligatures w14:val="none"/>
            </w:rPr>
          </w:rPrChange>
        </w:rPr>
      </w:pPr>
      <w:r w:rsidRPr="00592BF1">
        <w:rPr>
          <w:rFonts w:asciiTheme="minorHAnsi" w:eastAsia="Calibri" w:hAnsiTheme="minorHAnsi" w:cstheme="minorHAnsi"/>
          <w:b/>
          <w:bCs/>
          <w:color w:val="000000" w:themeColor="text1"/>
          <w:kern w:val="0"/>
          <w:szCs w:val="26"/>
          <w14:ligatures w14:val="none"/>
        </w:rPr>
        <w:t>WHEN YOU RECEIVE YOUR ANNUITY CONTRACT</w:t>
      </w:r>
    </w:p>
    <w:p w14:paraId="7E31F586" w14:textId="77777777" w:rsidR="0096570E" w:rsidRPr="00592BF1" w:rsidRDefault="0096570E" w:rsidP="00476709">
      <w:pPr>
        <w:widowControl w:val="0"/>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p>
    <w:p w14:paraId="12FC69C6" w14:textId="325E4631" w:rsidR="00B37278" w:rsidRDefault="00B37278"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When you receive your annuity contract, review it carefully. Make sure it matches your understanding and any </w:t>
      </w:r>
      <w:r w:rsidR="007F31B2" w:rsidRPr="00592BF1">
        <w:rPr>
          <w:rFonts w:asciiTheme="minorHAnsi" w:eastAsia="Calibri" w:hAnsiTheme="minorHAnsi" w:cstheme="minorHAnsi"/>
          <w:color w:val="000000" w:themeColor="text1"/>
          <w:kern w:val="0"/>
          <w:szCs w:val="26"/>
          <w14:ligatures w14:val="none"/>
        </w:rPr>
        <w:t xml:space="preserve">promises or statements your </w:t>
      </w:r>
      <w:del w:id="346" w:author="Pam Heinrich" w:date="2026-04-16T15:01:00Z" w16du:dateUtc="2026-04-16T20:01:00Z">
        <w:r w:rsidR="007F31B2" w:rsidRPr="00592BF1" w:rsidDel="00987A54">
          <w:rPr>
            <w:rFonts w:asciiTheme="minorHAnsi" w:eastAsia="Calibri" w:hAnsiTheme="minorHAnsi" w:cstheme="minorHAnsi"/>
            <w:color w:val="000000" w:themeColor="text1"/>
            <w:kern w:val="0"/>
            <w:szCs w:val="26"/>
            <w14:ligatures w14:val="none"/>
          </w:rPr>
          <w:delText xml:space="preserve">agent </w:delText>
        </w:r>
      </w:del>
      <w:ins w:id="347" w:author="Pam Heinrich" w:date="2026-04-16T15:01:00Z" w16du:dateUtc="2026-04-16T20:01:00Z">
        <w:r w:rsidR="00987A54">
          <w:rPr>
            <w:rFonts w:asciiTheme="minorHAnsi" w:eastAsia="Calibri" w:hAnsiTheme="minorHAnsi" w:cstheme="minorHAnsi"/>
            <w:color w:val="000000" w:themeColor="text1"/>
            <w:kern w:val="0"/>
            <w:szCs w:val="26"/>
            <w14:ligatures w14:val="none"/>
          </w:rPr>
          <w:t>annuity salesperson</w:t>
        </w:r>
        <w:r w:rsidR="00987A54" w:rsidRPr="00592BF1">
          <w:rPr>
            <w:rFonts w:asciiTheme="minorHAnsi" w:eastAsia="Calibri" w:hAnsiTheme="minorHAnsi" w:cstheme="minorHAnsi"/>
            <w:color w:val="000000" w:themeColor="text1"/>
            <w:kern w:val="0"/>
            <w:szCs w:val="26"/>
            <w14:ligatures w14:val="none"/>
          </w:rPr>
          <w:t xml:space="preserve"> </w:t>
        </w:r>
      </w:ins>
      <w:r w:rsidR="007F31B2" w:rsidRPr="00592BF1">
        <w:rPr>
          <w:rFonts w:asciiTheme="minorHAnsi" w:eastAsia="Calibri" w:hAnsiTheme="minorHAnsi" w:cstheme="minorHAnsi"/>
          <w:color w:val="000000" w:themeColor="text1"/>
          <w:kern w:val="0"/>
          <w:szCs w:val="26"/>
          <w14:ligatures w14:val="none"/>
        </w:rPr>
        <w:t xml:space="preserve">made. </w:t>
      </w:r>
      <w:r w:rsidRPr="00592BF1">
        <w:rPr>
          <w:rFonts w:asciiTheme="minorHAnsi" w:eastAsia="Calibri" w:hAnsiTheme="minorHAnsi" w:cstheme="minorHAnsi"/>
          <w:color w:val="000000" w:themeColor="text1"/>
          <w:kern w:val="0"/>
          <w:szCs w:val="26"/>
          <w14:ligatures w14:val="none"/>
        </w:rPr>
        <w:t xml:space="preserve">Check the annuity type, fees, guarantees, riders, and any options you selected. Also, read the disclosure or prospectus and any other </w:t>
      </w:r>
      <w:r w:rsidR="007F31B2" w:rsidRPr="00592BF1">
        <w:rPr>
          <w:rFonts w:asciiTheme="minorHAnsi" w:eastAsia="Calibri" w:hAnsiTheme="minorHAnsi" w:cstheme="minorHAnsi"/>
          <w:color w:val="000000" w:themeColor="text1"/>
          <w:kern w:val="0"/>
          <w:szCs w:val="26"/>
          <w14:ligatures w14:val="none"/>
        </w:rPr>
        <w:t>materials the insurance company provides</w:t>
      </w:r>
      <w:r w:rsidRPr="00592BF1">
        <w:rPr>
          <w:rFonts w:asciiTheme="minorHAnsi" w:eastAsia="Calibri" w:hAnsiTheme="minorHAnsi" w:cstheme="minorHAnsi"/>
          <w:color w:val="000000" w:themeColor="text1"/>
          <w:kern w:val="0"/>
          <w:szCs w:val="26"/>
          <w14:ligatures w14:val="none"/>
        </w:rPr>
        <w:t xml:space="preserve">, and ask your </w:t>
      </w:r>
      <w:del w:id="348" w:author="Pam Heinrich" w:date="2026-04-16T15:01:00Z" w16du:dateUtc="2026-04-16T20:01:00Z">
        <w:r w:rsidR="0071137D" w:rsidRPr="00592BF1" w:rsidDel="00987A54">
          <w:rPr>
            <w:rFonts w:asciiTheme="minorHAnsi" w:eastAsia="Calibri" w:hAnsiTheme="minorHAnsi" w:cstheme="minorHAnsi"/>
            <w:color w:val="000000" w:themeColor="text1"/>
            <w:kern w:val="0"/>
            <w:szCs w:val="26"/>
            <w14:ligatures w14:val="none"/>
          </w:rPr>
          <w:delText>agent</w:delText>
        </w:r>
        <w:r w:rsidRPr="00592BF1" w:rsidDel="00987A54">
          <w:rPr>
            <w:rFonts w:asciiTheme="minorHAnsi" w:eastAsia="Calibri" w:hAnsiTheme="minorHAnsi" w:cstheme="minorHAnsi"/>
            <w:color w:val="000000" w:themeColor="text1"/>
            <w:kern w:val="0"/>
            <w:szCs w:val="26"/>
            <w14:ligatures w14:val="none"/>
          </w:rPr>
          <w:delText xml:space="preserve"> </w:delText>
        </w:r>
      </w:del>
      <w:ins w:id="349" w:author="Pam Heinrich" w:date="2026-04-16T15:01:00Z" w16du:dateUtc="2026-04-16T20:01:00Z">
        <w:r w:rsidR="00987A54">
          <w:rPr>
            <w:rFonts w:asciiTheme="minorHAnsi" w:eastAsia="Calibri" w:hAnsiTheme="minorHAnsi" w:cstheme="minorHAnsi"/>
            <w:color w:val="000000" w:themeColor="text1"/>
            <w:kern w:val="0"/>
            <w:szCs w:val="26"/>
            <w14:ligatures w14:val="none"/>
          </w:rPr>
          <w:t>annuity salesperson</w:t>
        </w:r>
        <w:r w:rsidR="00987A54" w:rsidRPr="00592BF1">
          <w:rPr>
            <w:rFonts w:asciiTheme="minorHAnsi" w:eastAsia="Calibri" w:hAnsiTheme="minorHAnsi" w:cstheme="minorHAnsi"/>
            <w:color w:val="000000" w:themeColor="text1"/>
            <w:kern w:val="0"/>
            <w:szCs w:val="26"/>
            <w14:ligatures w14:val="none"/>
          </w:rPr>
          <w:t xml:space="preserve"> </w:t>
        </w:r>
      </w:ins>
      <w:r w:rsidRPr="00592BF1">
        <w:rPr>
          <w:rFonts w:asciiTheme="minorHAnsi" w:eastAsia="Calibri" w:hAnsiTheme="minorHAnsi" w:cstheme="minorHAnsi"/>
          <w:color w:val="000000" w:themeColor="text1"/>
          <w:kern w:val="0"/>
          <w:szCs w:val="26"/>
          <w14:ligatures w14:val="none"/>
        </w:rPr>
        <w:t>to explain anything you don’t understand.</w:t>
      </w:r>
    </w:p>
    <w:p w14:paraId="431BB47A" w14:textId="77777777" w:rsidR="00FE2E9E" w:rsidRPr="00592BF1" w:rsidRDefault="00FE2E9E"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3BA5B039" w14:textId="1F2EF3A0" w:rsidR="00A4137E" w:rsidRPr="00592BF1" w:rsidRDefault="00B37278" w:rsidP="00476709">
      <w:pPr>
        <w:widowControl w:val="0"/>
        <w:tabs>
          <w:tab w:val="left" w:pos="90"/>
        </w:tabs>
        <w:autoSpaceDE w:val="0"/>
        <w:autoSpaceDN w:val="0"/>
        <w:spacing w:line="240" w:lineRule="auto"/>
        <w:ind w:firstLine="0"/>
        <w:rPr>
          <w:rFonts w:asciiTheme="minorHAnsi" w:hAnsiTheme="minorHAnsi" w:cstheme="minorHAnsi"/>
          <w:color w:val="000000" w:themeColor="text1"/>
          <w:szCs w:val="26"/>
        </w:rPr>
      </w:pPr>
      <w:r w:rsidRPr="00592BF1">
        <w:rPr>
          <w:rFonts w:asciiTheme="minorHAnsi" w:eastAsia="Calibri" w:hAnsiTheme="minorHAnsi" w:cstheme="minorHAnsi"/>
          <w:color w:val="000000" w:themeColor="text1"/>
          <w:kern w:val="0"/>
          <w:szCs w:val="26"/>
          <w14:ligatures w14:val="none"/>
        </w:rPr>
        <w:lastRenderedPageBreak/>
        <w:t>In many states, you have a set number of days (usually 10 to 30) to change your mind after receiving the contract. This period</w:t>
      </w:r>
      <w:r w:rsidR="007F31B2" w:rsidRPr="00592BF1">
        <w:rPr>
          <w:rFonts w:asciiTheme="minorHAnsi" w:eastAsia="Calibri" w:hAnsiTheme="minorHAnsi" w:cstheme="minorHAnsi"/>
          <w:color w:val="000000" w:themeColor="text1"/>
          <w:kern w:val="0"/>
          <w:szCs w:val="26"/>
          <w14:ligatures w14:val="none"/>
        </w:rPr>
        <w:t xml:space="preserve"> is</w:t>
      </w:r>
      <w:ins w:id="350" w:author="Pam Heinrich" w:date="2026-04-16T12:13:00Z" w16du:dateUtc="2026-04-16T17:13:00Z">
        <w:r w:rsidR="00987A54">
          <w:rPr>
            <w:rFonts w:asciiTheme="minorHAnsi" w:eastAsia="Calibri" w:hAnsiTheme="minorHAnsi" w:cstheme="minorHAnsi"/>
            <w:color w:val="000000" w:themeColor="text1"/>
            <w:kern w:val="0"/>
            <w:szCs w:val="26"/>
            <w14:ligatures w14:val="none"/>
          </w:rPr>
          <w:t xml:space="preserve"> called</w:t>
        </w:r>
      </w:ins>
      <w:r w:rsidRPr="00592BF1">
        <w:rPr>
          <w:rFonts w:asciiTheme="minorHAnsi" w:eastAsia="Calibri" w:hAnsiTheme="minorHAnsi" w:cstheme="minorHAnsi"/>
          <w:color w:val="000000" w:themeColor="text1"/>
          <w:kern w:val="0"/>
          <w:szCs w:val="26"/>
          <w14:ligatures w14:val="none"/>
        </w:rPr>
        <w:t xml:space="preserve"> </w:t>
      </w:r>
      <w:r w:rsidR="007F31B2" w:rsidRPr="00592BF1">
        <w:rPr>
          <w:rFonts w:asciiTheme="minorHAnsi" w:eastAsia="Calibri" w:hAnsiTheme="minorHAnsi" w:cstheme="minorHAnsi"/>
          <w:color w:val="000000" w:themeColor="text1"/>
          <w:kern w:val="0"/>
          <w:szCs w:val="26"/>
          <w14:ligatures w14:val="none"/>
        </w:rPr>
        <w:t>the</w:t>
      </w:r>
      <w:r w:rsidRPr="00592BF1">
        <w:rPr>
          <w:rFonts w:asciiTheme="minorHAnsi" w:eastAsia="Calibri" w:hAnsiTheme="minorHAnsi" w:cstheme="minorHAnsi"/>
          <w:color w:val="000000" w:themeColor="text1"/>
          <w:kern w:val="0"/>
          <w:szCs w:val="26"/>
          <w14:ligatures w14:val="none"/>
        </w:rPr>
        <w:t xml:space="preserve"> </w:t>
      </w:r>
      <w:r w:rsidRPr="00592BF1">
        <w:rPr>
          <w:rFonts w:asciiTheme="minorHAnsi" w:eastAsia="Calibri" w:hAnsiTheme="minorHAnsi" w:cstheme="minorHAnsi"/>
          <w:b/>
          <w:bCs/>
          <w:color w:val="000000" w:themeColor="text1"/>
          <w:kern w:val="0"/>
          <w:szCs w:val="26"/>
          <w14:ligatures w14:val="none"/>
        </w:rPr>
        <w:t>free look</w:t>
      </w:r>
      <w:r w:rsidRPr="00592BF1">
        <w:rPr>
          <w:rFonts w:asciiTheme="minorHAnsi" w:eastAsia="Calibri" w:hAnsiTheme="minorHAnsi" w:cstheme="minorHAnsi"/>
          <w:color w:val="000000" w:themeColor="text1"/>
          <w:kern w:val="0"/>
          <w:szCs w:val="26"/>
          <w14:ligatures w14:val="none"/>
        </w:rPr>
        <w:t xml:space="preserve"> or </w:t>
      </w:r>
      <w:r w:rsidRPr="00592BF1">
        <w:rPr>
          <w:rFonts w:asciiTheme="minorHAnsi" w:eastAsia="Calibri" w:hAnsiTheme="minorHAnsi" w:cstheme="minorHAnsi"/>
          <w:b/>
          <w:bCs/>
          <w:color w:val="000000" w:themeColor="text1"/>
          <w:kern w:val="0"/>
          <w:szCs w:val="26"/>
          <w14:ligatures w14:val="none"/>
        </w:rPr>
        <w:t>right-to-return</w:t>
      </w:r>
      <w:r w:rsidRPr="00592BF1">
        <w:rPr>
          <w:rFonts w:asciiTheme="minorHAnsi" w:eastAsia="Calibri" w:hAnsiTheme="minorHAnsi" w:cstheme="minorHAnsi"/>
          <w:color w:val="000000" w:themeColor="text1"/>
          <w:kern w:val="0"/>
          <w:szCs w:val="26"/>
          <w14:ligatures w14:val="none"/>
        </w:rPr>
        <w:t xml:space="preserve"> period. Your contract should clearly state your free look period. If you decide during that time that you no longer want the annuity, you can contact the insurance company to return the contract. Depending on the state and product, you’ll either receive a full refund of your purchase price or your current account value.</w:t>
      </w:r>
    </w:p>
    <w:sectPr w:rsidR="00A4137E" w:rsidRPr="00592BF1" w:rsidSect="002636BB">
      <w:head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4" w:author="Pam Heinrich" w:date="2026-04-14T18:01:00Z" w:initials="PH">
    <w:p w14:paraId="587818A7" w14:textId="77777777" w:rsidR="00C012A7" w:rsidRDefault="00C012A7" w:rsidP="00C012A7">
      <w:pPr>
        <w:pStyle w:val="CommentText"/>
        <w:ind w:firstLine="0"/>
        <w:jc w:val="left"/>
      </w:pPr>
      <w:r>
        <w:rPr>
          <w:rStyle w:val="CommentReference"/>
        </w:rPr>
        <w:annotationRef/>
      </w:r>
      <w:r>
        <w:t xml:space="preserve">Because surrender charges are discussed at some length in the next section, suggest deleting this. </w:t>
      </w:r>
    </w:p>
  </w:comment>
  <w:comment w:id="165" w:author="Pam Heinrich" w:date="2026-04-14T18:04:00Z" w:initials="PH">
    <w:p w14:paraId="28E87018" w14:textId="77777777" w:rsidR="00C012A7" w:rsidRDefault="00C012A7" w:rsidP="00C012A7">
      <w:pPr>
        <w:pStyle w:val="CommentText"/>
        <w:ind w:firstLine="0"/>
        <w:jc w:val="left"/>
      </w:pPr>
      <w:r>
        <w:rPr>
          <w:rStyle w:val="CommentReference"/>
        </w:rPr>
        <w:annotationRef/>
      </w:r>
      <w:r>
        <w:t>These edits are suggested to align more closely to MDL 275 language.</w:t>
      </w:r>
    </w:p>
  </w:comment>
  <w:comment w:id="187" w:author="Pam Heinrich" w:date="2026-04-14T18:12:00Z" w:initials="PH">
    <w:p w14:paraId="0DA2D8FD" w14:textId="77777777" w:rsidR="005E274C" w:rsidRDefault="005E274C" w:rsidP="005E274C">
      <w:pPr>
        <w:pStyle w:val="CommentText"/>
        <w:ind w:firstLine="0"/>
        <w:jc w:val="left"/>
      </w:pPr>
      <w:r>
        <w:rPr>
          <w:rStyle w:val="CommentReference"/>
        </w:rPr>
        <w:annotationRef/>
      </w:r>
      <w:r>
        <w:t>I don’t think that the consumer would know how the annuity would help reach his or her financial goal - isn’t that analysis for the financial professional? I think that this is meant to incorporate the “intended use of the annuity” on the Consumer Profile Information list, but it might be phrased differently - or separately.</w:t>
      </w:r>
    </w:p>
  </w:comment>
  <w:comment w:id="291" w:author="Pam Heinrich" w:date="2026-04-14T18:22:00Z" w:initials="PH">
    <w:p w14:paraId="77FF4EBD" w14:textId="77777777" w:rsidR="00C37F9B" w:rsidRDefault="00C37F9B" w:rsidP="00C37F9B">
      <w:pPr>
        <w:pStyle w:val="CommentText"/>
        <w:ind w:firstLine="0"/>
        <w:jc w:val="left"/>
      </w:pPr>
      <w:r>
        <w:rPr>
          <w:rStyle w:val="CommentReference"/>
        </w:rPr>
        <w:annotationRef/>
      </w:r>
      <w:r>
        <w:t>NAFA is in agreement with IRI/ACLI/CAI in removing the LTC section for the reasons stated.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7818A7" w15:done="0"/>
  <w15:commentEx w15:paraId="28E87018" w15:done="0"/>
  <w15:commentEx w15:paraId="0DA2D8FD" w15:done="0"/>
  <w15:commentEx w15:paraId="77FF4EB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32792D" w16cex:dateUtc="2026-04-14T23:01:00Z"/>
  <w16cex:commentExtensible w16cex:durableId="69F33FA8" w16cex:dateUtc="2026-04-14T23:04:00Z"/>
  <w16cex:commentExtensible w16cex:durableId="30C8FBBB" w16cex:dateUtc="2026-04-14T23:12:00Z"/>
  <w16cex:commentExtensible w16cex:durableId="5B9D9514" w16cex:dateUtc="2026-04-14T23: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7818A7" w16cid:durableId="0332792D"/>
  <w16cid:commentId w16cid:paraId="28E87018" w16cid:durableId="69F33FA8"/>
  <w16cid:commentId w16cid:paraId="0DA2D8FD" w16cid:durableId="30C8FBBB"/>
  <w16cid:commentId w16cid:paraId="77FF4EBD" w16cid:durableId="5B9D95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448E2" w14:textId="77777777" w:rsidR="00AB2B01" w:rsidRDefault="00AB2B01" w:rsidP="00B37278">
      <w:pPr>
        <w:spacing w:line="240" w:lineRule="auto"/>
      </w:pPr>
      <w:r>
        <w:separator/>
      </w:r>
    </w:p>
  </w:endnote>
  <w:endnote w:type="continuationSeparator" w:id="0">
    <w:p w14:paraId="1CEBBA4D" w14:textId="77777777" w:rsidR="00AB2B01" w:rsidRDefault="00AB2B01" w:rsidP="00B372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636BB" w14:textId="77777777" w:rsidR="00AB2B01" w:rsidRDefault="00AB2B01" w:rsidP="00B37278">
      <w:pPr>
        <w:spacing w:line="240" w:lineRule="auto"/>
      </w:pPr>
      <w:r>
        <w:separator/>
      </w:r>
    </w:p>
  </w:footnote>
  <w:footnote w:type="continuationSeparator" w:id="0">
    <w:p w14:paraId="084D95FB" w14:textId="77777777" w:rsidR="00AB2B01" w:rsidRDefault="00AB2B01" w:rsidP="00B372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677F4" w14:textId="76D85A2A" w:rsidR="005B655D" w:rsidRDefault="005B655D">
    <w:pPr>
      <w:pStyle w:val="Header"/>
      <w:rPr>
        <w:b/>
        <w:bCs/>
      </w:rPr>
    </w:pPr>
    <w:r w:rsidRPr="005B655D">
      <w:rPr>
        <w:b/>
        <w:bCs/>
        <w:rPrChange w:id="351" w:author="Cook, Jennifer" w:date="2026-03-13T15:06:00Z" w16du:dateUtc="2026-03-13T19:06:00Z">
          <w:rPr/>
        </w:rPrChange>
      </w:rPr>
      <w:t>DRAFT 3/16/26</w:t>
    </w:r>
  </w:p>
  <w:p w14:paraId="55A8021F" w14:textId="391B0D94" w:rsidR="005B655D" w:rsidRDefault="005B655D">
    <w:pPr>
      <w:pStyle w:val="Header"/>
      <w:rPr>
        <w:b/>
        <w:bCs/>
      </w:rPr>
    </w:pPr>
    <w:r>
      <w:rPr>
        <w:b/>
        <w:bCs/>
      </w:rPr>
      <w:t xml:space="preserve">Comments are requested by email to </w:t>
    </w:r>
    <w:hyperlink r:id="rId1" w:history="1">
      <w:r w:rsidRPr="00576F13">
        <w:rPr>
          <w:rStyle w:val="Hyperlink"/>
          <w:b/>
          <w:bCs/>
        </w:rPr>
        <w:t>jcook@naic.org</w:t>
      </w:r>
    </w:hyperlink>
    <w:r>
      <w:rPr>
        <w:b/>
        <w:bCs/>
      </w:rPr>
      <w:t xml:space="preserve"> by COB April 16. </w:t>
    </w:r>
  </w:p>
  <w:p w14:paraId="77270B03" w14:textId="77777777" w:rsidR="00286ECA" w:rsidRPr="005B655D" w:rsidRDefault="00286ECA">
    <w:pPr>
      <w:pStyle w:val="Header"/>
      <w:rPr>
        <w:b/>
        <w:bCs/>
        <w:rPrChange w:id="352" w:author="Cook, Jennifer" w:date="2026-03-13T15:06:00Z" w16du:dateUtc="2026-03-13T19:06:00Z">
          <w:rPr/>
        </w:rPrChange>
      </w:rPr>
    </w:pPr>
  </w:p>
  <w:p w14:paraId="3CE55102" w14:textId="6116A437" w:rsidR="00B37278" w:rsidRDefault="00B37278">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72C6"/>
    <w:multiLevelType w:val="multilevel"/>
    <w:tmpl w:val="D6A40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75477"/>
    <w:multiLevelType w:val="multilevel"/>
    <w:tmpl w:val="5EB0F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B6DC3"/>
    <w:multiLevelType w:val="hybridMultilevel"/>
    <w:tmpl w:val="44EC6D4C"/>
    <w:lvl w:ilvl="0" w:tplc="4042AB7A">
      <w:numFmt w:val="bullet"/>
      <w:lvlText w:val=""/>
      <w:lvlJc w:val="left"/>
      <w:pPr>
        <w:ind w:left="1439" w:hanging="360"/>
      </w:pPr>
      <w:rPr>
        <w:rFonts w:ascii="Symbol" w:eastAsia="Symbol" w:hAnsi="Symbol" w:cs="Symbol" w:hint="default"/>
        <w:spacing w:val="0"/>
        <w:w w:val="99"/>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6A4578"/>
    <w:multiLevelType w:val="multilevel"/>
    <w:tmpl w:val="B6986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874B1B"/>
    <w:multiLevelType w:val="hybridMultilevel"/>
    <w:tmpl w:val="BEFE9C92"/>
    <w:lvl w:ilvl="0" w:tplc="4042AB7A">
      <w:numFmt w:val="bullet"/>
      <w:lvlText w:val=""/>
      <w:lvlJc w:val="left"/>
      <w:pPr>
        <w:ind w:left="1439" w:hanging="360"/>
      </w:pPr>
      <w:rPr>
        <w:rFonts w:ascii="Symbol" w:eastAsia="Symbol" w:hAnsi="Symbol" w:cs="Symbol" w:hint="default"/>
        <w:spacing w:val="0"/>
        <w:w w:val="99"/>
        <w:lang w:val="en-US" w:eastAsia="en-US" w:bidi="ar-SA"/>
      </w:rPr>
    </w:lvl>
    <w:lvl w:ilvl="1" w:tplc="FF004DE6">
      <w:numFmt w:val="bullet"/>
      <w:lvlText w:val="•"/>
      <w:lvlJc w:val="left"/>
      <w:pPr>
        <w:ind w:left="2340" w:hanging="360"/>
      </w:pPr>
      <w:rPr>
        <w:rFonts w:hint="default"/>
        <w:lang w:val="en-US" w:eastAsia="en-US" w:bidi="ar-SA"/>
      </w:rPr>
    </w:lvl>
    <w:lvl w:ilvl="2" w:tplc="01187498">
      <w:numFmt w:val="bullet"/>
      <w:lvlText w:val="•"/>
      <w:lvlJc w:val="left"/>
      <w:pPr>
        <w:ind w:left="3240" w:hanging="360"/>
      </w:pPr>
      <w:rPr>
        <w:rFonts w:hint="default"/>
        <w:lang w:val="en-US" w:eastAsia="en-US" w:bidi="ar-SA"/>
      </w:rPr>
    </w:lvl>
    <w:lvl w:ilvl="3" w:tplc="89306674">
      <w:numFmt w:val="bullet"/>
      <w:lvlText w:val="•"/>
      <w:lvlJc w:val="left"/>
      <w:pPr>
        <w:ind w:left="4140" w:hanging="360"/>
      </w:pPr>
      <w:rPr>
        <w:rFonts w:hint="default"/>
        <w:lang w:val="en-US" w:eastAsia="en-US" w:bidi="ar-SA"/>
      </w:rPr>
    </w:lvl>
    <w:lvl w:ilvl="4" w:tplc="CC5EEACE">
      <w:numFmt w:val="bullet"/>
      <w:lvlText w:val="•"/>
      <w:lvlJc w:val="left"/>
      <w:pPr>
        <w:ind w:left="5040" w:hanging="360"/>
      </w:pPr>
      <w:rPr>
        <w:rFonts w:hint="default"/>
        <w:lang w:val="en-US" w:eastAsia="en-US" w:bidi="ar-SA"/>
      </w:rPr>
    </w:lvl>
    <w:lvl w:ilvl="5" w:tplc="7284B08C">
      <w:numFmt w:val="bullet"/>
      <w:lvlText w:val="•"/>
      <w:lvlJc w:val="left"/>
      <w:pPr>
        <w:ind w:left="5940" w:hanging="360"/>
      </w:pPr>
      <w:rPr>
        <w:rFonts w:hint="default"/>
        <w:lang w:val="en-US" w:eastAsia="en-US" w:bidi="ar-SA"/>
      </w:rPr>
    </w:lvl>
    <w:lvl w:ilvl="6" w:tplc="6CF220E0">
      <w:numFmt w:val="bullet"/>
      <w:lvlText w:val="•"/>
      <w:lvlJc w:val="left"/>
      <w:pPr>
        <w:ind w:left="6840" w:hanging="360"/>
      </w:pPr>
      <w:rPr>
        <w:rFonts w:hint="default"/>
        <w:lang w:val="en-US" w:eastAsia="en-US" w:bidi="ar-SA"/>
      </w:rPr>
    </w:lvl>
    <w:lvl w:ilvl="7" w:tplc="A51EE44E">
      <w:numFmt w:val="bullet"/>
      <w:lvlText w:val="•"/>
      <w:lvlJc w:val="left"/>
      <w:pPr>
        <w:ind w:left="7740" w:hanging="360"/>
      </w:pPr>
      <w:rPr>
        <w:rFonts w:hint="default"/>
        <w:lang w:val="en-US" w:eastAsia="en-US" w:bidi="ar-SA"/>
      </w:rPr>
    </w:lvl>
    <w:lvl w:ilvl="8" w:tplc="2C38CF42">
      <w:numFmt w:val="bullet"/>
      <w:lvlText w:val="•"/>
      <w:lvlJc w:val="left"/>
      <w:pPr>
        <w:ind w:left="8640" w:hanging="360"/>
      </w:pPr>
      <w:rPr>
        <w:rFonts w:hint="default"/>
        <w:lang w:val="en-US" w:eastAsia="en-US" w:bidi="ar-SA"/>
      </w:rPr>
    </w:lvl>
  </w:abstractNum>
  <w:abstractNum w:abstractNumId="5" w15:restartNumberingAfterBreak="0">
    <w:nsid w:val="274E1162"/>
    <w:multiLevelType w:val="hybridMultilevel"/>
    <w:tmpl w:val="2BFE2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90241E"/>
    <w:multiLevelType w:val="hybridMultilevel"/>
    <w:tmpl w:val="823E2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626EBA"/>
    <w:multiLevelType w:val="hybridMultilevel"/>
    <w:tmpl w:val="50566ED0"/>
    <w:lvl w:ilvl="0" w:tplc="9C7851E4">
      <w:numFmt w:val="bullet"/>
      <w:lvlText w:val=""/>
      <w:lvlJc w:val="left"/>
      <w:pPr>
        <w:ind w:left="823" w:hanging="360"/>
      </w:pPr>
      <w:rPr>
        <w:rFonts w:ascii="Symbol" w:eastAsia="Symbol" w:hAnsi="Symbol" w:cs="Symbol" w:hint="default"/>
        <w:b w:val="0"/>
        <w:bCs w:val="0"/>
        <w:i w:val="0"/>
        <w:iCs w:val="0"/>
        <w:spacing w:val="0"/>
        <w:w w:val="99"/>
        <w:sz w:val="20"/>
        <w:szCs w:val="20"/>
        <w:lang w:val="en-US" w:eastAsia="en-US" w:bidi="ar-SA"/>
      </w:rPr>
    </w:lvl>
    <w:lvl w:ilvl="1" w:tplc="0A048740">
      <w:numFmt w:val="bullet"/>
      <w:lvlText w:val="•"/>
      <w:lvlJc w:val="left"/>
      <w:pPr>
        <w:ind w:left="1672" w:hanging="360"/>
      </w:pPr>
      <w:rPr>
        <w:rFonts w:hint="default"/>
        <w:lang w:val="en-US" w:eastAsia="en-US" w:bidi="ar-SA"/>
      </w:rPr>
    </w:lvl>
    <w:lvl w:ilvl="2" w:tplc="1B142C78">
      <w:numFmt w:val="bullet"/>
      <w:lvlText w:val="•"/>
      <w:lvlJc w:val="left"/>
      <w:pPr>
        <w:ind w:left="2524" w:hanging="360"/>
      </w:pPr>
      <w:rPr>
        <w:rFonts w:hint="default"/>
        <w:lang w:val="en-US" w:eastAsia="en-US" w:bidi="ar-SA"/>
      </w:rPr>
    </w:lvl>
    <w:lvl w:ilvl="3" w:tplc="82D254DC">
      <w:numFmt w:val="bullet"/>
      <w:lvlText w:val="•"/>
      <w:lvlJc w:val="left"/>
      <w:pPr>
        <w:ind w:left="3376" w:hanging="360"/>
      </w:pPr>
      <w:rPr>
        <w:rFonts w:hint="default"/>
        <w:lang w:val="en-US" w:eastAsia="en-US" w:bidi="ar-SA"/>
      </w:rPr>
    </w:lvl>
    <w:lvl w:ilvl="4" w:tplc="E042084A">
      <w:numFmt w:val="bullet"/>
      <w:lvlText w:val="•"/>
      <w:lvlJc w:val="left"/>
      <w:pPr>
        <w:ind w:left="4228" w:hanging="360"/>
      </w:pPr>
      <w:rPr>
        <w:rFonts w:hint="default"/>
        <w:lang w:val="en-US" w:eastAsia="en-US" w:bidi="ar-SA"/>
      </w:rPr>
    </w:lvl>
    <w:lvl w:ilvl="5" w:tplc="62E44A88">
      <w:numFmt w:val="bullet"/>
      <w:lvlText w:val="•"/>
      <w:lvlJc w:val="left"/>
      <w:pPr>
        <w:ind w:left="5080" w:hanging="360"/>
      </w:pPr>
      <w:rPr>
        <w:rFonts w:hint="default"/>
        <w:lang w:val="en-US" w:eastAsia="en-US" w:bidi="ar-SA"/>
      </w:rPr>
    </w:lvl>
    <w:lvl w:ilvl="6" w:tplc="CFB4CC8C">
      <w:numFmt w:val="bullet"/>
      <w:lvlText w:val="•"/>
      <w:lvlJc w:val="left"/>
      <w:pPr>
        <w:ind w:left="5932" w:hanging="360"/>
      </w:pPr>
      <w:rPr>
        <w:rFonts w:hint="default"/>
        <w:lang w:val="en-US" w:eastAsia="en-US" w:bidi="ar-SA"/>
      </w:rPr>
    </w:lvl>
    <w:lvl w:ilvl="7" w:tplc="B246D626">
      <w:numFmt w:val="bullet"/>
      <w:lvlText w:val="•"/>
      <w:lvlJc w:val="left"/>
      <w:pPr>
        <w:ind w:left="6784" w:hanging="360"/>
      </w:pPr>
      <w:rPr>
        <w:rFonts w:hint="default"/>
        <w:lang w:val="en-US" w:eastAsia="en-US" w:bidi="ar-SA"/>
      </w:rPr>
    </w:lvl>
    <w:lvl w:ilvl="8" w:tplc="EE2E14C8">
      <w:numFmt w:val="bullet"/>
      <w:lvlText w:val="•"/>
      <w:lvlJc w:val="left"/>
      <w:pPr>
        <w:ind w:left="7636" w:hanging="360"/>
      </w:pPr>
      <w:rPr>
        <w:rFonts w:hint="default"/>
        <w:lang w:val="en-US" w:eastAsia="en-US" w:bidi="ar-SA"/>
      </w:rPr>
    </w:lvl>
  </w:abstractNum>
  <w:abstractNum w:abstractNumId="8" w15:restartNumberingAfterBreak="0">
    <w:nsid w:val="3869510B"/>
    <w:multiLevelType w:val="hybridMultilevel"/>
    <w:tmpl w:val="D9623AD0"/>
    <w:lvl w:ilvl="0" w:tplc="4042AB7A">
      <w:numFmt w:val="bullet"/>
      <w:lvlText w:val=""/>
      <w:lvlJc w:val="left"/>
      <w:pPr>
        <w:ind w:left="1439" w:hanging="360"/>
      </w:pPr>
      <w:rPr>
        <w:rFonts w:ascii="Symbol" w:eastAsia="Symbol" w:hAnsi="Symbol" w:cs="Symbol" w:hint="default"/>
        <w:spacing w:val="0"/>
        <w:w w:val="99"/>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855DA0"/>
    <w:multiLevelType w:val="hybridMultilevel"/>
    <w:tmpl w:val="10FA92F0"/>
    <w:lvl w:ilvl="0" w:tplc="84DEBC72">
      <w:numFmt w:val="bullet"/>
      <w:lvlText w:val=""/>
      <w:lvlJc w:val="left"/>
      <w:pPr>
        <w:ind w:left="1799" w:hanging="360"/>
      </w:pPr>
      <w:rPr>
        <w:rFonts w:ascii="Symbol" w:eastAsia="Symbol" w:hAnsi="Symbol" w:cs="Symbol" w:hint="default"/>
        <w:spacing w:val="0"/>
        <w:w w:val="99"/>
        <w:lang w:val="en-US" w:eastAsia="en-US" w:bidi="ar-SA"/>
      </w:rPr>
    </w:lvl>
    <w:lvl w:ilvl="1" w:tplc="FF945376">
      <w:numFmt w:val="bullet"/>
      <w:lvlText w:val="•"/>
      <w:lvlJc w:val="left"/>
      <w:pPr>
        <w:ind w:left="2700" w:hanging="360"/>
      </w:pPr>
      <w:rPr>
        <w:lang w:val="en-US" w:eastAsia="en-US" w:bidi="ar-SA"/>
      </w:rPr>
    </w:lvl>
    <w:lvl w:ilvl="2" w:tplc="593CBFE4">
      <w:numFmt w:val="bullet"/>
      <w:lvlText w:val="•"/>
      <w:lvlJc w:val="left"/>
      <w:pPr>
        <w:ind w:left="3600" w:hanging="360"/>
      </w:pPr>
      <w:rPr>
        <w:lang w:val="en-US" w:eastAsia="en-US" w:bidi="ar-SA"/>
      </w:rPr>
    </w:lvl>
    <w:lvl w:ilvl="3" w:tplc="2648075C">
      <w:numFmt w:val="bullet"/>
      <w:lvlText w:val="•"/>
      <w:lvlJc w:val="left"/>
      <w:pPr>
        <w:ind w:left="4500" w:hanging="360"/>
      </w:pPr>
      <w:rPr>
        <w:lang w:val="en-US" w:eastAsia="en-US" w:bidi="ar-SA"/>
      </w:rPr>
    </w:lvl>
    <w:lvl w:ilvl="4" w:tplc="B2AA9616">
      <w:numFmt w:val="bullet"/>
      <w:lvlText w:val="•"/>
      <w:lvlJc w:val="left"/>
      <w:pPr>
        <w:ind w:left="5400" w:hanging="360"/>
      </w:pPr>
      <w:rPr>
        <w:lang w:val="en-US" w:eastAsia="en-US" w:bidi="ar-SA"/>
      </w:rPr>
    </w:lvl>
    <w:lvl w:ilvl="5" w:tplc="2DAA56B6">
      <w:numFmt w:val="bullet"/>
      <w:lvlText w:val="•"/>
      <w:lvlJc w:val="left"/>
      <w:pPr>
        <w:ind w:left="6300" w:hanging="360"/>
      </w:pPr>
      <w:rPr>
        <w:lang w:val="en-US" w:eastAsia="en-US" w:bidi="ar-SA"/>
      </w:rPr>
    </w:lvl>
    <w:lvl w:ilvl="6" w:tplc="D76E2FD2">
      <w:numFmt w:val="bullet"/>
      <w:lvlText w:val="•"/>
      <w:lvlJc w:val="left"/>
      <w:pPr>
        <w:ind w:left="7200" w:hanging="360"/>
      </w:pPr>
      <w:rPr>
        <w:lang w:val="en-US" w:eastAsia="en-US" w:bidi="ar-SA"/>
      </w:rPr>
    </w:lvl>
    <w:lvl w:ilvl="7" w:tplc="0608B4BC">
      <w:numFmt w:val="bullet"/>
      <w:lvlText w:val="•"/>
      <w:lvlJc w:val="left"/>
      <w:pPr>
        <w:ind w:left="8100" w:hanging="360"/>
      </w:pPr>
      <w:rPr>
        <w:lang w:val="en-US" w:eastAsia="en-US" w:bidi="ar-SA"/>
      </w:rPr>
    </w:lvl>
    <w:lvl w:ilvl="8" w:tplc="078CFDF0">
      <w:numFmt w:val="bullet"/>
      <w:lvlText w:val="•"/>
      <w:lvlJc w:val="left"/>
      <w:pPr>
        <w:ind w:left="9000" w:hanging="360"/>
      </w:pPr>
      <w:rPr>
        <w:lang w:val="en-US" w:eastAsia="en-US" w:bidi="ar-SA"/>
      </w:rPr>
    </w:lvl>
  </w:abstractNum>
  <w:abstractNum w:abstractNumId="10" w15:restartNumberingAfterBreak="0">
    <w:nsid w:val="454F235D"/>
    <w:multiLevelType w:val="hybridMultilevel"/>
    <w:tmpl w:val="99CA7C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5DD77BF"/>
    <w:multiLevelType w:val="multilevel"/>
    <w:tmpl w:val="399ED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F84D4B"/>
    <w:multiLevelType w:val="hybridMultilevel"/>
    <w:tmpl w:val="F070AF34"/>
    <w:lvl w:ilvl="0" w:tplc="04090001">
      <w:start w:val="1"/>
      <w:numFmt w:val="bullet"/>
      <w:lvlText w:val=""/>
      <w:lvlJc w:val="left"/>
      <w:pPr>
        <w:ind w:left="1439" w:hanging="360"/>
      </w:pPr>
      <w:rPr>
        <w:rFonts w:ascii="Symbol" w:hAnsi="Symbol" w:hint="default"/>
      </w:rPr>
    </w:lvl>
    <w:lvl w:ilvl="1" w:tplc="04090003" w:tentative="1">
      <w:start w:val="1"/>
      <w:numFmt w:val="bullet"/>
      <w:lvlText w:val="o"/>
      <w:lvlJc w:val="left"/>
      <w:pPr>
        <w:ind w:left="2159" w:hanging="360"/>
      </w:pPr>
      <w:rPr>
        <w:rFonts w:ascii="Courier New" w:hAnsi="Courier New" w:cs="Courier New" w:hint="default"/>
      </w:rPr>
    </w:lvl>
    <w:lvl w:ilvl="2" w:tplc="04090005" w:tentative="1">
      <w:start w:val="1"/>
      <w:numFmt w:val="bullet"/>
      <w:lvlText w:val=""/>
      <w:lvlJc w:val="left"/>
      <w:pPr>
        <w:ind w:left="2879" w:hanging="360"/>
      </w:pPr>
      <w:rPr>
        <w:rFonts w:ascii="Wingdings" w:hAnsi="Wingdings" w:hint="default"/>
      </w:rPr>
    </w:lvl>
    <w:lvl w:ilvl="3" w:tplc="04090001" w:tentative="1">
      <w:start w:val="1"/>
      <w:numFmt w:val="bullet"/>
      <w:lvlText w:val=""/>
      <w:lvlJc w:val="left"/>
      <w:pPr>
        <w:ind w:left="3599" w:hanging="360"/>
      </w:pPr>
      <w:rPr>
        <w:rFonts w:ascii="Symbol" w:hAnsi="Symbol" w:hint="default"/>
      </w:rPr>
    </w:lvl>
    <w:lvl w:ilvl="4" w:tplc="04090003" w:tentative="1">
      <w:start w:val="1"/>
      <w:numFmt w:val="bullet"/>
      <w:lvlText w:val="o"/>
      <w:lvlJc w:val="left"/>
      <w:pPr>
        <w:ind w:left="4319" w:hanging="360"/>
      </w:pPr>
      <w:rPr>
        <w:rFonts w:ascii="Courier New" w:hAnsi="Courier New" w:cs="Courier New" w:hint="default"/>
      </w:rPr>
    </w:lvl>
    <w:lvl w:ilvl="5" w:tplc="04090005" w:tentative="1">
      <w:start w:val="1"/>
      <w:numFmt w:val="bullet"/>
      <w:lvlText w:val=""/>
      <w:lvlJc w:val="left"/>
      <w:pPr>
        <w:ind w:left="5039" w:hanging="360"/>
      </w:pPr>
      <w:rPr>
        <w:rFonts w:ascii="Wingdings" w:hAnsi="Wingdings" w:hint="default"/>
      </w:rPr>
    </w:lvl>
    <w:lvl w:ilvl="6" w:tplc="04090001" w:tentative="1">
      <w:start w:val="1"/>
      <w:numFmt w:val="bullet"/>
      <w:lvlText w:val=""/>
      <w:lvlJc w:val="left"/>
      <w:pPr>
        <w:ind w:left="5759" w:hanging="360"/>
      </w:pPr>
      <w:rPr>
        <w:rFonts w:ascii="Symbol" w:hAnsi="Symbol" w:hint="default"/>
      </w:rPr>
    </w:lvl>
    <w:lvl w:ilvl="7" w:tplc="04090003" w:tentative="1">
      <w:start w:val="1"/>
      <w:numFmt w:val="bullet"/>
      <w:lvlText w:val="o"/>
      <w:lvlJc w:val="left"/>
      <w:pPr>
        <w:ind w:left="6479" w:hanging="360"/>
      </w:pPr>
      <w:rPr>
        <w:rFonts w:ascii="Courier New" w:hAnsi="Courier New" w:cs="Courier New" w:hint="default"/>
      </w:rPr>
    </w:lvl>
    <w:lvl w:ilvl="8" w:tplc="04090005" w:tentative="1">
      <w:start w:val="1"/>
      <w:numFmt w:val="bullet"/>
      <w:lvlText w:val=""/>
      <w:lvlJc w:val="left"/>
      <w:pPr>
        <w:ind w:left="7199" w:hanging="360"/>
      </w:pPr>
      <w:rPr>
        <w:rFonts w:ascii="Wingdings" w:hAnsi="Wingdings" w:hint="default"/>
      </w:rPr>
    </w:lvl>
  </w:abstractNum>
  <w:abstractNum w:abstractNumId="13" w15:restartNumberingAfterBreak="0">
    <w:nsid w:val="473860D4"/>
    <w:multiLevelType w:val="hybridMultilevel"/>
    <w:tmpl w:val="D1984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255B65"/>
    <w:multiLevelType w:val="multilevel"/>
    <w:tmpl w:val="0C9AE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764312"/>
    <w:multiLevelType w:val="hybridMultilevel"/>
    <w:tmpl w:val="BABAFBD4"/>
    <w:lvl w:ilvl="0" w:tplc="7E8A0D5C">
      <w:numFmt w:val="bullet"/>
      <w:lvlText w:val=""/>
      <w:lvlJc w:val="left"/>
      <w:pPr>
        <w:ind w:left="1440" w:hanging="368"/>
      </w:pPr>
      <w:rPr>
        <w:rFonts w:ascii="Symbol" w:eastAsia="Symbol" w:hAnsi="Symbol" w:cs="Symbol" w:hint="default"/>
        <w:b w:val="0"/>
        <w:bCs w:val="0"/>
        <w:i w:val="0"/>
        <w:iCs w:val="0"/>
        <w:color w:val="221F1F"/>
        <w:spacing w:val="0"/>
        <w:w w:val="99"/>
        <w:sz w:val="20"/>
        <w:szCs w:val="20"/>
        <w:lang w:val="en-US" w:eastAsia="en-US" w:bidi="ar-SA"/>
      </w:rPr>
    </w:lvl>
    <w:lvl w:ilvl="1" w:tplc="FDCE544C">
      <w:numFmt w:val="bullet"/>
      <w:lvlText w:val="•"/>
      <w:lvlJc w:val="left"/>
      <w:pPr>
        <w:ind w:left="2340" w:hanging="368"/>
      </w:pPr>
      <w:rPr>
        <w:rFonts w:hint="default"/>
        <w:lang w:val="en-US" w:eastAsia="en-US" w:bidi="ar-SA"/>
      </w:rPr>
    </w:lvl>
    <w:lvl w:ilvl="2" w:tplc="51021A8E">
      <w:numFmt w:val="bullet"/>
      <w:lvlText w:val="•"/>
      <w:lvlJc w:val="left"/>
      <w:pPr>
        <w:ind w:left="3240" w:hanging="368"/>
      </w:pPr>
      <w:rPr>
        <w:rFonts w:hint="default"/>
        <w:lang w:val="en-US" w:eastAsia="en-US" w:bidi="ar-SA"/>
      </w:rPr>
    </w:lvl>
    <w:lvl w:ilvl="3" w:tplc="174E71A2">
      <w:numFmt w:val="bullet"/>
      <w:lvlText w:val="•"/>
      <w:lvlJc w:val="left"/>
      <w:pPr>
        <w:ind w:left="4140" w:hanging="368"/>
      </w:pPr>
      <w:rPr>
        <w:rFonts w:hint="default"/>
        <w:lang w:val="en-US" w:eastAsia="en-US" w:bidi="ar-SA"/>
      </w:rPr>
    </w:lvl>
    <w:lvl w:ilvl="4" w:tplc="B0CC1430">
      <w:numFmt w:val="bullet"/>
      <w:lvlText w:val="•"/>
      <w:lvlJc w:val="left"/>
      <w:pPr>
        <w:ind w:left="5040" w:hanging="368"/>
      </w:pPr>
      <w:rPr>
        <w:rFonts w:hint="default"/>
        <w:lang w:val="en-US" w:eastAsia="en-US" w:bidi="ar-SA"/>
      </w:rPr>
    </w:lvl>
    <w:lvl w:ilvl="5" w:tplc="B6AA21D6">
      <w:numFmt w:val="bullet"/>
      <w:lvlText w:val="•"/>
      <w:lvlJc w:val="left"/>
      <w:pPr>
        <w:ind w:left="5940" w:hanging="368"/>
      </w:pPr>
      <w:rPr>
        <w:rFonts w:hint="default"/>
        <w:lang w:val="en-US" w:eastAsia="en-US" w:bidi="ar-SA"/>
      </w:rPr>
    </w:lvl>
    <w:lvl w:ilvl="6" w:tplc="8A6003DC">
      <w:numFmt w:val="bullet"/>
      <w:lvlText w:val="•"/>
      <w:lvlJc w:val="left"/>
      <w:pPr>
        <w:ind w:left="6840" w:hanging="368"/>
      </w:pPr>
      <w:rPr>
        <w:rFonts w:hint="default"/>
        <w:lang w:val="en-US" w:eastAsia="en-US" w:bidi="ar-SA"/>
      </w:rPr>
    </w:lvl>
    <w:lvl w:ilvl="7" w:tplc="6106834A">
      <w:numFmt w:val="bullet"/>
      <w:lvlText w:val="•"/>
      <w:lvlJc w:val="left"/>
      <w:pPr>
        <w:ind w:left="7740" w:hanging="368"/>
      </w:pPr>
      <w:rPr>
        <w:rFonts w:hint="default"/>
        <w:lang w:val="en-US" w:eastAsia="en-US" w:bidi="ar-SA"/>
      </w:rPr>
    </w:lvl>
    <w:lvl w:ilvl="8" w:tplc="401614DE">
      <w:numFmt w:val="bullet"/>
      <w:lvlText w:val="•"/>
      <w:lvlJc w:val="left"/>
      <w:pPr>
        <w:ind w:left="8640" w:hanging="368"/>
      </w:pPr>
      <w:rPr>
        <w:rFonts w:hint="default"/>
        <w:lang w:val="en-US" w:eastAsia="en-US" w:bidi="ar-SA"/>
      </w:rPr>
    </w:lvl>
  </w:abstractNum>
  <w:abstractNum w:abstractNumId="16" w15:restartNumberingAfterBreak="0">
    <w:nsid w:val="5BC137ED"/>
    <w:multiLevelType w:val="multilevel"/>
    <w:tmpl w:val="77EE4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1C4205"/>
    <w:multiLevelType w:val="hybridMultilevel"/>
    <w:tmpl w:val="D7CAE2D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61A3A06"/>
    <w:multiLevelType w:val="multilevel"/>
    <w:tmpl w:val="7C041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7A0891"/>
    <w:multiLevelType w:val="multilevel"/>
    <w:tmpl w:val="C37C0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1148792">
    <w:abstractNumId w:val="15"/>
  </w:num>
  <w:num w:numId="2" w16cid:durableId="484050543">
    <w:abstractNumId w:val="7"/>
  </w:num>
  <w:num w:numId="3" w16cid:durableId="1222446810">
    <w:abstractNumId w:val="4"/>
  </w:num>
  <w:num w:numId="4" w16cid:durableId="1615477855">
    <w:abstractNumId w:val="12"/>
  </w:num>
  <w:num w:numId="5" w16cid:durableId="532814019">
    <w:abstractNumId w:val="3"/>
  </w:num>
  <w:num w:numId="6" w16cid:durableId="1885676851">
    <w:abstractNumId w:val="10"/>
  </w:num>
  <w:num w:numId="7" w16cid:durableId="1579166524">
    <w:abstractNumId w:val="13"/>
  </w:num>
  <w:num w:numId="8" w16cid:durableId="1151823659">
    <w:abstractNumId w:val="9"/>
  </w:num>
  <w:num w:numId="9" w16cid:durableId="607082580">
    <w:abstractNumId w:val="16"/>
  </w:num>
  <w:num w:numId="10" w16cid:durableId="132598758">
    <w:abstractNumId w:val="18"/>
  </w:num>
  <w:num w:numId="11" w16cid:durableId="1412385226">
    <w:abstractNumId w:val="11"/>
  </w:num>
  <w:num w:numId="12" w16cid:durableId="1752193963">
    <w:abstractNumId w:val="14"/>
  </w:num>
  <w:num w:numId="13" w16cid:durableId="1863467860">
    <w:abstractNumId w:val="5"/>
  </w:num>
  <w:num w:numId="14" w16cid:durableId="1499080120">
    <w:abstractNumId w:val="0"/>
  </w:num>
  <w:num w:numId="15" w16cid:durableId="1999114482">
    <w:abstractNumId w:val="8"/>
  </w:num>
  <w:num w:numId="16" w16cid:durableId="1754816394">
    <w:abstractNumId w:val="2"/>
  </w:num>
  <w:num w:numId="17" w16cid:durableId="1429421761">
    <w:abstractNumId w:val="6"/>
  </w:num>
  <w:num w:numId="18" w16cid:durableId="42220067">
    <w:abstractNumId w:val="19"/>
  </w:num>
  <w:num w:numId="19" w16cid:durableId="1659923292">
    <w:abstractNumId w:val="1"/>
  </w:num>
  <w:num w:numId="20" w16cid:durableId="50463264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m Heinrich">
    <w15:presenceInfo w15:providerId="Windows Live" w15:userId="f6da6f9b14358e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278"/>
    <w:rsid w:val="00026495"/>
    <w:rsid w:val="000350DA"/>
    <w:rsid w:val="000744B3"/>
    <w:rsid w:val="000B3827"/>
    <w:rsid w:val="000D58B7"/>
    <w:rsid w:val="000F355F"/>
    <w:rsid w:val="00106DAA"/>
    <w:rsid w:val="00140A85"/>
    <w:rsid w:val="00160E6E"/>
    <w:rsid w:val="00166295"/>
    <w:rsid w:val="001908B8"/>
    <w:rsid w:val="001B138A"/>
    <w:rsid w:val="002450C6"/>
    <w:rsid w:val="002636BB"/>
    <w:rsid w:val="00280B4C"/>
    <w:rsid w:val="00286ECA"/>
    <w:rsid w:val="002C02B1"/>
    <w:rsid w:val="002C2794"/>
    <w:rsid w:val="003221BA"/>
    <w:rsid w:val="00326E6A"/>
    <w:rsid w:val="003322A7"/>
    <w:rsid w:val="0033483E"/>
    <w:rsid w:val="00371C56"/>
    <w:rsid w:val="003A5842"/>
    <w:rsid w:val="003B1382"/>
    <w:rsid w:val="003E09AB"/>
    <w:rsid w:val="00402CBB"/>
    <w:rsid w:val="00411417"/>
    <w:rsid w:val="00476709"/>
    <w:rsid w:val="004C271D"/>
    <w:rsid w:val="004E4DB5"/>
    <w:rsid w:val="0050700F"/>
    <w:rsid w:val="0052548C"/>
    <w:rsid w:val="00592BF1"/>
    <w:rsid w:val="005B655D"/>
    <w:rsid w:val="005C5E9E"/>
    <w:rsid w:val="005E274C"/>
    <w:rsid w:val="00617246"/>
    <w:rsid w:val="006611F3"/>
    <w:rsid w:val="00673E3A"/>
    <w:rsid w:val="006822D2"/>
    <w:rsid w:val="006C4FEB"/>
    <w:rsid w:val="006D2446"/>
    <w:rsid w:val="006F50CF"/>
    <w:rsid w:val="00704A39"/>
    <w:rsid w:val="007104ED"/>
    <w:rsid w:val="0071137D"/>
    <w:rsid w:val="00724C41"/>
    <w:rsid w:val="00733F58"/>
    <w:rsid w:val="00736AA3"/>
    <w:rsid w:val="007657FE"/>
    <w:rsid w:val="00771A58"/>
    <w:rsid w:val="007745A4"/>
    <w:rsid w:val="007A08E9"/>
    <w:rsid w:val="007D5EC7"/>
    <w:rsid w:val="007F063B"/>
    <w:rsid w:val="007F31B2"/>
    <w:rsid w:val="008338F5"/>
    <w:rsid w:val="008A3C42"/>
    <w:rsid w:val="008A4525"/>
    <w:rsid w:val="008D2C06"/>
    <w:rsid w:val="008D6186"/>
    <w:rsid w:val="00926B77"/>
    <w:rsid w:val="0096570E"/>
    <w:rsid w:val="00965E05"/>
    <w:rsid w:val="00971078"/>
    <w:rsid w:val="00975D5F"/>
    <w:rsid w:val="00980FBE"/>
    <w:rsid w:val="00987A54"/>
    <w:rsid w:val="00A01035"/>
    <w:rsid w:val="00A4137E"/>
    <w:rsid w:val="00AB2B01"/>
    <w:rsid w:val="00AD273C"/>
    <w:rsid w:val="00AF4AA1"/>
    <w:rsid w:val="00B204D4"/>
    <w:rsid w:val="00B37278"/>
    <w:rsid w:val="00B71C5B"/>
    <w:rsid w:val="00B81743"/>
    <w:rsid w:val="00BB282A"/>
    <w:rsid w:val="00BC223E"/>
    <w:rsid w:val="00BD7A46"/>
    <w:rsid w:val="00BF383F"/>
    <w:rsid w:val="00C012A7"/>
    <w:rsid w:val="00C3657B"/>
    <w:rsid w:val="00C367FB"/>
    <w:rsid w:val="00C37F9B"/>
    <w:rsid w:val="00C972EE"/>
    <w:rsid w:val="00CE66E3"/>
    <w:rsid w:val="00CF78F6"/>
    <w:rsid w:val="00D21BBD"/>
    <w:rsid w:val="00D53ADE"/>
    <w:rsid w:val="00D842BF"/>
    <w:rsid w:val="00D86477"/>
    <w:rsid w:val="00DA59DC"/>
    <w:rsid w:val="00DC6763"/>
    <w:rsid w:val="00E75F63"/>
    <w:rsid w:val="00EA3B3A"/>
    <w:rsid w:val="00EE18EC"/>
    <w:rsid w:val="00F0576A"/>
    <w:rsid w:val="00F13252"/>
    <w:rsid w:val="00F502E9"/>
    <w:rsid w:val="00F627D9"/>
    <w:rsid w:val="00F63266"/>
    <w:rsid w:val="00F7062B"/>
    <w:rsid w:val="00F74F05"/>
    <w:rsid w:val="00F77603"/>
    <w:rsid w:val="00FE2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36EDA"/>
  <w15:chartTrackingRefBased/>
  <w15:docId w15:val="{C1C49C4D-B3EF-42E2-88A1-2D2BE6A2F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line="480" w:lineRule="auto"/>
        <w:ind w:firstLine="14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727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B3727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37278"/>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37278"/>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37278"/>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B3727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3727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3727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3727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27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B3727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37278"/>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37278"/>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B37278"/>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B3727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3727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3727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3727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372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72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7278"/>
    <w:pPr>
      <w:numPr>
        <w:ilvl w:val="1"/>
      </w:numPr>
      <w:spacing w:after="160"/>
      <w:ind w:firstLine="144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727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3727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37278"/>
    <w:rPr>
      <w:i/>
      <w:iCs/>
      <w:color w:val="404040" w:themeColor="text1" w:themeTint="BF"/>
    </w:rPr>
  </w:style>
  <w:style w:type="paragraph" w:styleId="ListParagraph">
    <w:name w:val="List Paragraph"/>
    <w:basedOn w:val="Normal"/>
    <w:uiPriority w:val="1"/>
    <w:qFormat/>
    <w:rsid w:val="00B37278"/>
    <w:pPr>
      <w:ind w:left="720"/>
      <w:contextualSpacing/>
    </w:pPr>
  </w:style>
  <w:style w:type="character" w:styleId="IntenseEmphasis">
    <w:name w:val="Intense Emphasis"/>
    <w:basedOn w:val="DefaultParagraphFont"/>
    <w:uiPriority w:val="21"/>
    <w:qFormat/>
    <w:rsid w:val="00B37278"/>
    <w:rPr>
      <w:i/>
      <w:iCs/>
      <w:color w:val="365F91" w:themeColor="accent1" w:themeShade="BF"/>
    </w:rPr>
  </w:style>
  <w:style w:type="paragraph" w:styleId="IntenseQuote">
    <w:name w:val="Intense Quote"/>
    <w:basedOn w:val="Normal"/>
    <w:next w:val="Normal"/>
    <w:link w:val="IntenseQuoteChar"/>
    <w:uiPriority w:val="30"/>
    <w:qFormat/>
    <w:rsid w:val="00B3727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37278"/>
    <w:rPr>
      <w:i/>
      <w:iCs/>
      <w:color w:val="365F91" w:themeColor="accent1" w:themeShade="BF"/>
    </w:rPr>
  </w:style>
  <w:style w:type="character" w:styleId="IntenseReference">
    <w:name w:val="Intense Reference"/>
    <w:basedOn w:val="DefaultParagraphFont"/>
    <w:uiPriority w:val="32"/>
    <w:qFormat/>
    <w:rsid w:val="00B37278"/>
    <w:rPr>
      <w:b/>
      <w:bCs/>
      <w:smallCaps/>
      <w:color w:val="365F91" w:themeColor="accent1" w:themeShade="BF"/>
      <w:spacing w:val="5"/>
    </w:rPr>
  </w:style>
  <w:style w:type="numbering" w:customStyle="1" w:styleId="NoList1">
    <w:name w:val="No List1"/>
    <w:next w:val="NoList"/>
    <w:uiPriority w:val="99"/>
    <w:semiHidden/>
    <w:unhideWhenUsed/>
    <w:rsid w:val="00B37278"/>
  </w:style>
  <w:style w:type="paragraph" w:styleId="TOC1">
    <w:name w:val="toc 1"/>
    <w:basedOn w:val="Normal"/>
    <w:uiPriority w:val="1"/>
    <w:qFormat/>
    <w:rsid w:val="00B37278"/>
    <w:pPr>
      <w:widowControl w:val="0"/>
      <w:autoSpaceDE w:val="0"/>
      <w:autoSpaceDN w:val="0"/>
      <w:spacing w:before="36" w:line="240" w:lineRule="auto"/>
      <w:ind w:left="720" w:firstLine="0"/>
      <w:jc w:val="left"/>
    </w:pPr>
    <w:rPr>
      <w:rFonts w:ascii="Calibri" w:eastAsia="Calibri" w:hAnsi="Calibri" w:cs="Calibri"/>
      <w:b/>
      <w:bCs/>
      <w:kern w:val="0"/>
      <w:sz w:val="20"/>
      <w:szCs w:val="20"/>
      <w14:ligatures w14:val="none"/>
    </w:rPr>
  </w:style>
  <w:style w:type="paragraph" w:styleId="TOC2">
    <w:name w:val="toc 2"/>
    <w:basedOn w:val="Normal"/>
    <w:uiPriority w:val="1"/>
    <w:qFormat/>
    <w:rsid w:val="00B37278"/>
    <w:pPr>
      <w:widowControl w:val="0"/>
      <w:autoSpaceDE w:val="0"/>
      <w:autoSpaceDN w:val="0"/>
      <w:spacing w:before="37" w:line="240" w:lineRule="auto"/>
      <w:ind w:left="1441" w:firstLine="0"/>
      <w:jc w:val="left"/>
    </w:pPr>
    <w:rPr>
      <w:rFonts w:ascii="Calibri" w:eastAsia="Calibri" w:hAnsi="Calibri" w:cs="Calibri"/>
      <w:kern w:val="0"/>
      <w:sz w:val="20"/>
      <w:szCs w:val="20"/>
      <w14:ligatures w14:val="none"/>
    </w:rPr>
  </w:style>
  <w:style w:type="paragraph" w:styleId="BodyText">
    <w:name w:val="Body Text"/>
    <w:basedOn w:val="Normal"/>
    <w:link w:val="BodyTextChar"/>
    <w:uiPriority w:val="1"/>
    <w:qFormat/>
    <w:rsid w:val="00B37278"/>
    <w:pPr>
      <w:widowControl w:val="0"/>
      <w:autoSpaceDE w:val="0"/>
      <w:autoSpaceDN w:val="0"/>
      <w:spacing w:line="240" w:lineRule="auto"/>
      <w:ind w:firstLine="0"/>
      <w:jc w:val="left"/>
    </w:pPr>
    <w:rPr>
      <w:rFonts w:ascii="Calibri" w:eastAsia="Calibri" w:hAnsi="Calibri" w:cs="Calibri"/>
      <w:kern w:val="0"/>
      <w:sz w:val="20"/>
      <w:szCs w:val="20"/>
      <w14:ligatures w14:val="none"/>
    </w:rPr>
  </w:style>
  <w:style w:type="character" w:customStyle="1" w:styleId="BodyTextChar">
    <w:name w:val="Body Text Char"/>
    <w:basedOn w:val="DefaultParagraphFont"/>
    <w:link w:val="BodyText"/>
    <w:uiPriority w:val="1"/>
    <w:rsid w:val="00B37278"/>
    <w:rPr>
      <w:rFonts w:ascii="Calibri" w:eastAsia="Calibri" w:hAnsi="Calibri" w:cs="Calibri"/>
      <w:kern w:val="0"/>
      <w:sz w:val="20"/>
      <w:szCs w:val="20"/>
      <w14:ligatures w14:val="none"/>
    </w:rPr>
  </w:style>
  <w:style w:type="paragraph" w:customStyle="1" w:styleId="TableParagraph">
    <w:name w:val="Table Paragraph"/>
    <w:basedOn w:val="Normal"/>
    <w:uiPriority w:val="1"/>
    <w:qFormat/>
    <w:rsid w:val="00B37278"/>
    <w:pPr>
      <w:widowControl w:val="0"/>
      <w:autoSpaceDE w:val="0"/>
      <w:autoSpaceDN w:val="0"/>
      <w:spacing w:line="240" w:lineRule="auto"/>
      <w:ind w:firstLine="0"/>
      <w:jc w:val="left"/>
    </w:pPr>
    <w:rPr>
      <w:rFonts w:ascii="Calibri" w:eastAsia="Calibri" w:hAnsi="Calibri" w:cs="Calibri"/>
      <w:kern w:val="0"/>
      <w:sz w:val="22"/>
      <w14:ligatures w14:val="none"/>
    </w:rPr>
  </w:style>
  <w:style w:type="paragraph" w:styleId="Revision">
    <w:name w:val="Revision"/>
    <w:hidden/>
    <w:uiPriority w:val="99"/>
    <w:semiHidden/>
    <w:rsid w:val="00B37278"/>
    <w:pPr>
      <w:spacing w:line="240" w:lineRule="auto"/>
      <w:ind w:firstLine="0"/>
      <w:jc w:val="left"/>
    </w:pPr>
    <w:rPr>
      <w:rFonts w:ascii="Calibri" w:eastAsia="Calibri" w:hAnsi="Calibri" w:cs="Calibri"/>
      <w:kern w:val="0"/>
      <w:sz w:val="22"/>
      <w14:ligatures w14:val="none"/>
    </w:rPr>
  </w:style>
  <w:style w:type="paragraph" w:styleId="Header">
    <w:name w:val="header"/>
    <w:basedOn w:val="Normal"/>
    <w:link w:val="HeaderChar"/>
    <w:uiPriority w:val="99"/>
    <w:unhideWhenUsed/>
    <w:rsid w:val="00B37278"/>
    <w:pPr>
      <w:widowControl w:val="0"/>
      <w:tabs>
        <w:tab w:val="center" w:pos="4680"/>
        <w:tab w:val="right" w:pos="9360"/>
      </w:tabs>
      <w:autoSpaceDE w:val="0"/>
      <w:autoSpaceDN w:val="0"/>
      <w:spacing w:line="240" w:lineRule="auto"/>
      <w:ind w:firstLine="0"/>
      <w:jc w:val="left"/>
    </w:pPr>
    <w:rPr>
      <w:rFonts w:ascii="Calibri" w:eastAsia="Calibri" w:hAnsi="Calibri" w:cs="Calibri"/>
      <w:kern w:val="0"/>
      <w:sz w:val="22"/>
      <w14:ligatures w14:val="none"/>
    </w:rPr>
  </w:style>
  <w:style w:type="character" w:customStyle="1" w:styleId="HeaderChar">
    <w:name w:val="Header Char"/>
    <w:basedOn w:val="DefaultParagraphFont"/>
    <w:link w:val="Header"/>
    <w:uiPriority w:val="99"/>
    <w:rsid w:val="00B37278"/>
    <w:rPr>
      <w:rFonts w:ascii="Calibri" w:eastAsia="Calibri" w:hAnsi="Calibri" w:cs="Calibri"/>
      <w:kern w:val="0"/>
      <w:sz w:val="22"/>
      <w14:ligatures w14:val="none"/>
    </w:rPr>
  </w:style>
  <w:style w:type="paragraph" w:styleId="Footer">
    <w:name w:val="footer"/>
    <w:basedOn w:val="Normal"/>
    <w:link w:val="FooterChar"/>
    <w:uiPriority w:val="99"/>
    <w:unhideWhenUsed/>
    <w:rsid w:val="00B37278"/>
    <w:pPr>
      <w:widowControl w:val="0"/>
      <w:tabs>
        <w:tab w:val="center" w:pos="4680"/>
        <w:tab w:val="right" w:pos="9360"/>
      </w:tabs>
      <w:autoSpaceDE w:val="0"/>
      <w:autoSpaceDN w:val="0"/>
      <w:spacing w:line="240" w:lineRule="auto"/>
      <w:ind w:firstLine="0"/>
      <w:jc w:val="left"/>
    </w:pPr>
    <w:rPr>
      <w:rFonts w:ascii="Calibri" w:eastAsia="Calibri" w:hAnsi="Calibri" w:cs="Calibri"/>
      <w:kern w:val="0"/>
      <w:sz w:val="22"/>
      <w14:ligatures w14:val="none"/>
    </w:rPr>
  </w:style>
  <w:style w:type="character" w:customStyle="1" w:styleId="FooterChar">
    <w:name w:val="Footer Char"/>
    <w:basedOn w:val="DefaultParagraphFont"/>
    <w:link w:val="Footer"/>
    <w:uiPriority w:val="99"/>
    <w:rsid w:val="00B37278"/>
    <w:rPr>
      <w:rFonts w:ascii="Calibri" w:eastAsia="Calibri" w:hAnsi="Calibri" w:cs="Calibri"/>
      <w:kern w:val="0"/>
      <w:sz w:val="22"/>
      <w14:ligatures w14:val="none"/>
    </w:rPr>
  </w:style>
  <w:style w:type="character" w:styleId="CommentReference">
    <w:name w:val="annotation reference"/>
    <w:basedOn w:val="DefaultParagraphFont"/>
    <w:uiPriority w:val="99"/>
    <w:semiHidden/>
    <w:unhideWhenUsed/>
    <w:rsid w:val="00AF4AA1"/>
    <w:rPr>
      <w:sz w:val="16"/>
      <w:szCs w:val="16"/>
    </w:rPr>
  </w:style>
  <w:style w:type="paragraph" w:styleId="CommentText">
    <w:name w:val="annotation text"/>
    <w:basedOn w:val="Normal"/>
    <w:link w:val="CommentTextChar"/>
    <w:uiPriority w:val="99"/>
    <w:unhideWhenUsed/>
    <w:rsid w:val="00AF4AA1"/>
    <w:pPr>
      <w:spacing w:line="240" w:lineRule="auto"/>
    </w:pPr>
    <w:rPr>
      <w:sz w:val="20"/>
      <w:szCs w:val="20"/>
    </w:rPr>
  </w:style>
  <w:style w:type="character" w:customStyle="1" w:styleId="CommentTextChar">
    <w:name w:val="Comment Text Char"/>
    <w:basedOn w:val="DefaultParagraphFont"/>
    <w:link w:val="CommentText"/>
    <w:uiPriority w:val="99"/>
    <w:rsid w:val="00AF4AA1"/>
    <w:rPr>
      <w:sz w:val="20"/>
      <w:szCs w:val="20"/>
    </w:rPr>
  </w:style>
  <w:style w:type="paragraph" w:styleId="CommentSubject">
    <w:name w:val="annotation subject"/>
    <w:basedOn w:val="CommentText"/>
    <w:next w:val="CommentText"/>
    <w:link w:val="CommentSubjectChar"/>
    <w:uiPriority w:val="99"/>
    <w:semiHidden/>
    <w:unhideWhenUsed/>
    <w:rsid w:val="00AF4AA1"/>
    <w:rPr>
      <w:b/>
      <w:bCs/>
    </w:rPr>
  </w:style>
  <w:style w:type="character" w:customStyle="1" w:styleId="CommentSubjectChar">
    <w:name w:val="Comment Subject Char"/>
    <w:basedOn w:val="CommentTextChar"/>
    <w:link w:val="CommentSubject"/>
    <w:uiPriority w:val="99"/>
    <w:semiHidden/>
    <w:rsid w:val="00AF4AA1"/>
    <w:rPr>
      <w:b/>
      <w:bCs/>
      <w:sz w:val="20"/>
      <w:szCs w:val="20"/>
    </w:rPr>
  </w:style>
  <w:style w:type="character" w:styleId="Hyperlink">
    <w:name w:val="Hyperlink"/>
    <w:basedOn w:val="DefaultParagraphFont"/>
    <w:uiPriority w:val="99"/>
    <w:unhideWhenUsed/>
    <w:rsid w:val="005B655D"/>
    <w:rPr>
      <w:color w:val="0000FF" w:themeColor="hyperlink"/>
      <w:u w:val="single"/>
    </w:rPr>
  </w:style>
  <w:style w:type="character" w:styleId="UnresolvedMention">
    <w:name w:val="Unresolved Mention"/>
    <w:basedOn w:val="DefaultParagraphFont"/>
    <w:uiPriority w:val="99"/>
    <w:semiHidden/>
    <w:unhideWhenUsed/>
    <w:rsid w:val="005B65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jcook@na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14</TotalTime>
  <Pages>13</Pages>
  <Words>4003</Words>
  <Characters>21940</Characters>
  <Application>Microsoft Office Word</Application>
  <DocSecurity>0</DocSecurity>
  <Lines>342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Buren, Lauren U - OCI</dc:creator>
  <cp:keywords/>
  <dc:description/>
  <cp:lastModifiedBy>Pam Heinrich</cp:lastModifiedBy>
  <cp:revision>3</cp:revision>
  <dcterms:created xsi:type="dcterms:W3CDTF">2026-04-16T20:02:00Z</dcterms:created>
  <dcterms:modified xsi:type="dcterms:W3CDTF">2026-04-16T20:19:00Z</dcterms:modified>
</cp:coreProperties>
</file>