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B940" w14:textId="77777777" w:rsidR="00E34E88" w:rsidRDefault="00160C89">
      <w:pPr>
        <w:pStyle w:val="BodyText"/>
        <w:spacing w:line="240" w:lineRule="au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7FABB94" wp14:editId="38FACAEC">
                <wp:extent cx="18235930" cy="1641475"/>
                <wp:effectExtent l="0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35930" cy="1641475"/>
                          <a:chOff x="0" y="0"/>
                          <a:chExt cx="18235930" cy="16414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5414" cy="1218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1714" y="1213344"/>
                            <a:ext cx="18223865" cy="42799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</wps:spPr>
                        <wps:txbx>
                          <w:txbxContent>
                            <w:p w14:paraId="04E9AE57" w14:textId="77777777" w:rsidR="00E34E88" w:rsidRDefault="00160C89">
                              <w:pPr>
                                <w:spacing w:before="8"/>
                                <w:ind w:left="1"/>
                                <w:jc w:val="center"/>
                                <w:rPr>
                                  <w:color w:val="000000"/>
                                  <w:sz w:val="52"/>
                                </w:rPr>
                              </w:pPr>
                              <w:bookmarkStart w:id="0" w:name="Other_Health"/>
                              <w:bookmarkEnd w:id="0"/>
                              <w:r>
                                <w:rPr>
                                  <w:color w:val="000000"/>
                                  <w:sz w:val="52"/>
                                </w:rPr>
                                <w:t>Other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52"/>
                                </w:rPr>
                                <w:t>Health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52"/>
                                </w:rPr>
                                <w:t>Insurance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52"/>
                                </w:rPr>
                                <w:t>(2023)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ABB94" id="Group 4" o:spid="_x0000_s1026" style="width:1435.9pt;height:129.25pt;mso-position-horizontal-relative:char;mso-position-vertical-relative:line" coordsize="182359,16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82354;height:12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17;top:12133;width:182238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" fillcolor="#daedf3" stroked="f">
                  <v:textbox inset="0,0,0,0">
                    <w:txbxContent>
                      <w:p w14:paraId="04E9AE57" w14:textId="77777777" w:rsidR="00E34E88" w:rsidRDefault="00160C89">
                        <w:pPr>
                          <w:spacing w:before="8"/>
                          <w:ind w:left="1"/>
                          <w:jc w:val="center"/>
                          <w:rPr>
                            <w:color w:val="000000"/>
                            <w:sz w:val="52"/>
                          </w:rPr>
                        </w:pPr>
                        <w:bookmarkStart w:id="1" w:name="Other_Health"/>
                        <w:bookmarkEnd w:id="1"/>
                        <w:r>
                          <w:rPr>
                            <w:color w:val="000000"/>
                            <w:sz w:val="52"/>
                          </w:rPr>
                          <w:t>Other</w:t>
                        </w:r>
                        <w:r>
                          <w:rPr>
                            <w:color w:val="000000"/>
                            <w:spacing w:val="-1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52"/>
                          </w:rPr>
                          <w:t>Health</w:t>
                        </w:r>
                        <w:r>
                          <w:rPr>
                            <w:color w:val="000000"/>
                            <w:spacing w:val="-7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52"/>
                          </w:rPr>
                          <w:t>Insurance</w:t>
                        </w:r>
                        <w:r>
                          <w:rPr>
                            <w:color w:val="000000"/>
                            <w:spacing w:val="-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52"/>
                          </w:rPr>
                          <w:t>(2023)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328400" w14:textId="77777777" w:rsidR="00E34E88" w:rsidRDefault="00160C89">
      <w:pPr>
        <w:pStyle w:val="Title"/>
      </w:pPr>
      <w:r>
        <w:t>Other</w:t>
      </w:r>
      <w:r>
        <w:rPr>
          <w:spacing w:val="-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 xml:space="preserve">Insurance </w:t>
      </w:r>
      <w:r>
        <w:rPr>
          <w:spacing w:val="-2"/>
        </w:rPr>
        <w:t>Interrogatories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0002"/>
        <w:gridCol w:w="8163"/>
        <w:tblGridChange w:id="2">
          <w:tblGrid>
            <w:gridCol w:w="545"/>
            <w:gridCol w:w="20002"/>
            <w:gridCol w:w="8163"/>
          </w:tblGrid>
        </w:tblGridChange>
      </w:tblGrid>
      <w:tr w:rsidR="00E34E88" w14:paraId="638AAE4C" w14:textId="77777777">
        <w:trPr>
          <w:trHeight w:val="608"/>
        </w:trPr>
        <w:tc>
          <w:tcPr>
            <w:tcW w:w="545" w:type="dxa"/>
            <w:tcBorders>
              <w:top w:val="single" w:sz="8" w:space="0" w:color="000000"/>
            </w:tcBorders>
          </w:tcPr>
          <w:p w14:paraId="66FEACDE" w14:textId="77777777" w:rsidR="00E34E88" w:rsidRDefault="00E34E8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002" w:type="dxa"/>
            <w:tcBorders>
              <w:top w:val="single" w:sz="8" w:space="0" w:color="000000"/>
            </w:tcBorders>
          </w:tcPr>
          <w:p w14:paraId="533ABBAF" w14:textId="77777777" w:rsidR="00E34E88" w:rsidRDefault="00E34E8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</w:tcBorders>
          </w:tcPr>
          <w:p w14:paraId="0F3EFCCC" w14:textId="77777777" w:rsidR="00E34E88" w:rsidRDefault="00160C89">
            <w:pPr>
              <w:pStyle w:val="TableParagraph"/>
              <w:tabs>
                <w:tab w:val="left" w:pos="6845"/>
              </w:tabs>
              <w:spacing w:before="0" w:line="379" w:lineRule="exact"/>
              <w:ind w:left="4103"/>
              <w:rPr>
                <w:sz w:val="24"/>
              </w:rPr>
            </w:pPr>
            <w:proofErr w:type="gramStart"/>
            <w:r>
              <w:rPr>
                <w:position w:val="16"/>
                <w:sz w:val="24"/>
              </w:rPr>
              <w:t>Yes</w:t>
            </w:r>
            <w:proofErr w:type="gramEnd"/>
            <w:r>
              <w:rPr>
                <w:spacing w:val="-5"/>
                <w:position w:val="16"/>
                <w:sz w:val="24"/>
              </w:rPr>
              <w:t xml:space="preserve"> No</w:t>
            </w:r>
            <w:r>
              <w:rPr>
                <w:position w:val="16"/>
                <w:sz w:val="24"/>
              </w:rPr>
              <w:tab/>
            </w:r>
            <w:r>
              <w:rPr>
                <w:spacing w:val="-2"/>
                <w:sz w:val="24"/>
              </w:rPr>
              <w:t>Explanation</w:t>
            </w:r>
          </w:p>
          <w:p w14:paraId="7E74D7E0" w14:textId="77777777" w:rsidR="00E34E88" w:rsidRDefault="00160C89">
            <w:pPr>
              <w:pStyle w:val="TableParagraph"/>
              <w:spacing w:before="0" w:line="210" w:lineRule="exact"/>
              <w:ind w:left="7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Response</w:t>
            </w:r>
          </w:p>
        </w:tc>
      </w:tr>
      <w:tr w:rsidR="005C6997" w14:paraId="72215661" w14:textId="77777777" w:rsidTr="00343071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3" w:author="Marsh, Hal" w:date="2024-12-12T13:24:00Z" w16du:dateUtc="2024-12-12T19:24:00Z">
            <w:tblPrEx>
              <w:tblW w:w="0" w:type="auto"/>
              <w:tblInd w:w="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08"/>
          <w:ins w:id="4" w:author="Marsh, Hal" w:date="2024-12-12T11:06:00Z"/>
          <w:trPrChange w:id="5" w:author="Marsh, Hal" w:date="2024-12-12T13:24:00Z" w16du:dateUtc="2024-12-12T19:24:00Z">
            <w:trPr>
              <w:trHeight w:val="608"/>
            </w:trPr>
          </w:trPrChange>
        </w:trPr>
        <w:tc>
          <w:tcPr>
            <w:tcW w:w="545" w:type="dxa"/>
            <w:tcBorders>
              <w:top w:val="single" w:sz="8" w:space="0" w:color="000000"/>
            </w:tcBorders>
            <w:shd w:val="clear" w:color="auto" w:fill="auto"/>
            <w:tcPrChange w:id="6" w:author="Marsh, Hal" w:date="2024-12-12T13:24:00Z" w16du:dateUtc="2024-12-12T19:24:00Z">
              <w:tcPr>
                <w:tcW w:w="545" w:type="dxa"/>
                <w:tcBorders>
                  <w:top w:val="single" w:sz="8" w:space="0" w:color="000000"/>
                </w:tcBorders>
              </w:tcPr>
            </w:tcPrChange>
          </w:tcPr>
          <w:p w14:paraId="34E8B23F" w14:textId="77777777" w:rsidR="005C6997" w:rsidRPr="00CD6C97" w:rsidRDefault="005C6997">
            <w:pPr>
              <w:pStyle w:val="TableParagraph"/>
              <w:spacing w:before="0"/>
              <w:ind w:left="0"/>
              <w:rPr>
                <w:ins w:id="7" w:author="Marsh, Hal" w:date="2024-12-12T11:06:00Z" w16du:dateUtc="2024-12-12T17:06:00Z"/>
                <w:rFonts w:ascii="Times New Roman"/>
                <w:sz w:val="24"/>
              </w:rPr>
            </w:pPr>
          </w:p>
        </w:tc>
        <w:tc>
          <w:tcPr>
            <w:tcW w:w="20002" w:type="dxa"/>
            <w:tcBorders>
              <w:top w:val="single" w:sz="8" w:space="0" w:color="000000"/>
            </w:tcBorders>
            <w:shd w:val="clear" w:color="auto" w:fill="auto"/>
            <w:tcPrChange w:id="8" w:author="Marsh, Hal" w:date="2024-12-12T13:24:00Z" w16du:dateUtc="2024-12-12T19:24:00Z">
              <w:tcPr>
                <w:tcW w:w="20002" w:type="dxa"/>
                <w:tcBorders>
                  <w:top w:val="single" w:sz="8" w:space="0" w:color="000000"/>
                </w:tcBorders>
              </w:tcPr>
            </w:tcPrChange>
          </w:tcPr>
          <w:p w14:paraId="435B95A8" w14:textId="48863F47" w:rsidR="005C6997" w:rsidRPr="006F4A22" w:rsidRDefault="00507F3B">
            <w:pPr>
              <w:pStyle w:val="TableParagraph"/>
              <w:spacing w:before="0"/>
              <w:ind w:left="0"/>
              <w:rPr>
                <w:ins w:id="9" w:author="Marsh, Hal" w:date="2024-12-12T11:09:00Z" w16du:dateUtc="2024-12-12T17:09:00Z"/>
                <w:rFonts w:asciiTheme="minorHAnsi" w:hAnsiTheme="minorHAnsi" w:cstheme="minorHAnsi"/>
                <w:b/>
                <w:bCs/>
                <w:sz w:val="28"/>
                <w:szCs w:val="28"/>
                <w:rPrChange w:id="10" w:author="Marsh, Hal" w:date="2024-12-12T13:27:00Z" w16du:dateUtc="2024-12-12T19:27:00Z">
                  <w:rPr>
                    <w:ins w:id="11" w:author="Marsh, Hal" w:date="2024-12-12T11:09:00Z" w16du:dateUtc="2024-12-12T17:09:00Z"/>
                    <w:rFonts w:ascii="Times New Roman"/>
                    <w:sz w:val="24"/>
                  </w:rPr>
                </w:rPrChange>
              </w:rPr>
            </w:pPr>
            <w:ins w:id="12" w:author="Marsh, Hal" w:date="2024-12-12T11:06:00Z" w16du:dateUtc="2024-12-12T17:06:00Z">
              <w:r w:rsidRPr="006F4A22">
                <w:rPr>
                  <w:rFonts w:asciiTheme="minorHAnsi" w:hAnsiTheme="minorHAnsi" w:cstheme="minorHAnsi"/>
                  <w:b/>
                  <w:bCs/>
                  <w:sz w:val="28"/>
                  <w:szCs w:val="28"/>
                  <w:rPrChange w:id="13" w:author="Marsh, Hal" w:date="2024-12-12T13:27:00Z" w16du:dateUtc="2024-12-12T19:27:00Z">
                    <w:rPr>
                      <w:rFonts w:ascii="Times New Roman"/>
                      <w:sz w:val="24"/>
                    </w:rPr>
                  </w:rPrChange>
                </w:rPr>
                <w:t xml:space="preserve">Interrogatories </w:t>
              </w:r>
            </w:ins>
            <w:ins w:id="14" w:author="Marsh, Hal" w:date="2024-12-12T11:09:00Z" w16du:dateUtc="2024-12-12T17:09:00Z">
              <w:r w:rsidR="00F412C8" w:rsidRPr="006F4A22">
                <w:rPr>
                  <w:rFonts w:asciiTheme="minorHAnsi" w:hAnsiTheme="minorHAnsi" w:cstheme="minorHAnsi"/>
                  <w:b/>
                  <w:bCs/>
                  <w:sz w:val="28"/>
                  <w:szCs w:val="28"/>
                  <w:rPrChange w:id="15" w:author="Marsh, Hal" w:date="2024-12-12T13:27:00Z" w16du:dateUtc="2024-12-12T19:27:00Z">
                    <w:rPr>
                      <w:rFonts w:ascii="Times New Roman"/>
                      <w:sz w:val="24"/>
                    </w:rPr>
                  </w:rPrChange>
                </w:rPr>
                <w:t>–</w:t>
              </w:r>
            </w:ins>
            <w:ins w:id="16" w:author="Marsh, Hal" w:date="2024-12-12T11:06:00Z" w16du:dateUtc="2024-12-12T17:06:00Z">
              <w:r w:rsidRPr="006F4A22">
                <w:rPr>
                  <w:rFonts w:asciiTheme="minorHAnsi" w:hAnsiTheme="minorHAnsi" w:cstheme="minorHAnsi"/>
                  <w:b/>
                  <w:bCs/>
                  <w:sz w:val="28"/>
                  <w:szCs w:val="28"/>
                  <w:rPrChange w:id="17" w:author="Marsh, Hal" w:date="2024-12-12T13:27:00Z" w16du:dateUtc="2024-12-12T19:27:00Z">
                    <w:rPr>
                      <w:rFonts w:ascii="Times New Roman"/>
                      <w:sz w:val="24"/>
                    </w:rPr>
                  </w:rPrChange>
                </w:rPr>
                <w:t xml:space="preserve"> </w:t>
              </w:r>
              <w:r w:rsidR="005C6997" w:rsidRPr="006F4A22">
                <w:rPr>
                  <w:rFonts w:asciiTheme="minorHAnsi" w:hAnsiTheme="minorHAnsi" w:cstheme="minorHAnsi"/>
                  <w:b/>
                  <w:bCs/>
                  <w:sz w:val="28"/>
                  <w:szCs w:val="28"/>
                  <w:rPrChange w:id="18" w:author="Marsh, Hal" w:date="2024-12-12T13:27:00Z" w16du:dateUtc="2024-12-12T19:27:00Z">
                    <w:rPr>
                      <w:rFonts w:ascii="Times New Roman"/>
                      <w:sz w:val="24"/>
                    </w:rPr>
                  </w:rPrChange>
                </w:rPr>
                <w:t>Products</w:t>
              </w:r>
            </w:ins>
          </w:p>
          <w:p w14:paraId="716EC48D" w14:textId="04CE3F20" w:rsidR="00F412C8" w:rsidRPr="006F4A22" w:rsidRDefault="00F412C8" w:rsidP="00F412C8">
            <w:pPr>
              <w:pStyle w:val="TableParagraph"/>
              <w:spacing w:before="0" w:line="275" w:lineRule="exact"/>
              <w:ind w:left="-1"/>
              <w:rPr>
                <w:ins w:id="19" w:author="Marsh, Hal" w:date="2024-12-12T11:09:00Z" w16du:dateUtc="2024-12-12T17:09:00Z"/>
                <w:rFonts w:asciiTheme="minorHAnsi" w:hAnsiTheme="minorHAnsi" w:cstheme="minorHAnsi"/>
                <w:sz w:val="24"/>
                <w:rPrChange w:id="20" w:author="Marsh, Hal" w:date="2024-12-12T13:27:00Z" w16du:dateUtc="2024-12-12T19:27:00Z">
                  <w:rPr>
                    <w:ins w:id="21" w:author="Marsh, Hal" w:date="2024-12-12T11:09:00Z" w16du:dateUtc="2024-12-12T17:09:00Z"/>
                    <w:sz w:val="24"/>
                  </w:rPr>
                </w:rPrChange>
              </w:rPr>
            </w:pPr>
            <w:ins w:id="22" w:author="Marsh, Hal" w:date="2024-12-12T11:09:00Z" w16du:dateUtc="2024-12-12T17:09:00Z">
              <w:r w:rsidRPr="006F4A22">
                <w:rPr>
                  <w:rFonts w:asciiTheme="minorHAnsi" w:hAnsiTheme="minorHAnsi" w:cstheme="minorHAnsi"/>
                  <w:sz w:val="24"/>
                  <w:rPrChange w:id="23" w:author="Marsh, Hal" w:date="2024-12-12T13:27:00Z" w16du:dateUtc="2024-12-12T19:27:00Z">
                    <w:rPr>
                      <w:sz w:val="24"/>
                    </w:rPr>
                  </w:rPrChange>
                </w:rPr>
                <w:t>Questions asking for identification of products should have numeric responses as follows (</w:t>
              </w:r>
              <w:proofErr w:type="gramStart"/>
              <w:r w:rsidRPr="006F4A22">
                <w:rPr>
                  <w:rFonts w:asciiTheme="minorHAnsi" w:hAnsiTheme="minorHAnsi" w:cstheme="minorHAnsi"/>
                  <w:sz w:val="24"/>
                  <w:rPrChange w:id="24" w:author="Marsh, Hal" w:date="2024-12-12T13:27:00Z" w16du:dateUtc="2024-12-12T19:27:00Z">
                    <w:rPr>
                      <w:sz w:val="24"/>
                    </w:rPr>
                  </w:rPrChange>
                </w:rPr>
                <w:t>similar to</w:t>
              </w:r>
              <w:proofErr w:type="gramEnd"/>
              <w:r w:rsidRPr="006F4A22">
                <w:rPr>
                  <w:rFonts w:asciiTheme="minorHAnsi" w:hAnsiTheme="minorHAnsi" w:cstheme="minorHAnsi"/>
                  <w:sz w:val="24"/>
                  <w:rPrChange w:id="25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 Question 4):</w:t>
              </w:r>
            </w:ins>
          </w:p>
          <w:p w14:paraId="03A9013C" w14:textId="295D756C" w:rsidR="00221D1E" w:rsidRPr="006F4A22" w:rsidRDefault="00F412C8" w:rsidP="005D29FA">
            <w:pPr>
              <w:pStyle w:val="TableParagraph"/>
              <w:spacing w:before="0" w:line="275" w:lineRule="exact"/>
              <w:ind w:left="-1"/>
              <w:rPr>
                <w:ins w:id="26" w:author="Marsh, Hal" w:date="2024-12-12T11:11:00Z" w16du:dateUtc="2024-12-12T17:11:00Z"/>
                <w:rFonts w:asciiTheme="minorHAnsi" w:hAnsiTheme="minorHAnsi" w:cstheme="minorHAnsi"/>
                <w:sz w:val="24"/>
                <w:rPrChange w:id="27" w:author="Marsh, Hal" w:date="2024-12-12T13:27:00Z" w16du:dateUtc="2024-12-12T19:27:00Z">
                  <w:rPr>
                    <w:ins w:id="28" w:author="Marsh, Hal" w:date="2024-12-12T11:11:00Z" w16du:dateUtc="2024-12-12T17:11:00Z"/>
                    <w:sz w:val="24"/>
                  </w:rPr>
                </w:rPrChange>
              </w:rPr>
            </w:pPr>
            <w:ins w:id="29" w:author="Marsh, Hal" w:date="2024-12-12T11:09:00Z" w16du:dateUtc="2024-12-12T17:09:00Z">
              <w:r w:rsidRPr="006F4A22">
                <w:rPr>
                  <w:rFonts w:asciiTheme="minorHAnsi" w:hAnsiTheme="minorHAnsi" w:cstheme="minorHAnsi"/>
                  <w:sz w:val="24"/>
                  <w:rPrChange w:id="30" w:author="Marsh, Hal" w:date="2024-12-12T13:27:00Z" w16du:dateUtc="2024-12-12T19:27:00Z">
                    <w:rPr>
                      <w:sz w:val="24"/>
                    </w:rPr>
                  </w:rPrChange>
                </w:rPr>
                <w:t>1 – Individual</w:t>
              </w:r>
            </w:ins>
            <w:ins w:id="31" w:author="Marsh, Hal" w:date="2024-12-12T13:18:00Z" w16du:dateUtc="2024-12-12T19:18:00Z">
              <w:r w:rsidR="00924842" w:rsidRPr="006F4A22">
                <w:rPr>
                  <w:rFonts w:asciiTheme="minorHAnsi" w:hAnsiTheme="minorHAnsi" w:cstheme="minorHAnsi"/>
                  <w:sz w:val="24"/>
                  <w:rPrChange w:id="32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, </w:t>
              </w:r>
            </w:ins>
            <w:ins w:id="33" w:author="Marsh, Hal" w:date="2024-12-12T11:09:00Z" w16du:dateUtc="2024-12-12T17:09:00Z">
              <w:r w:rsidRPr="006F4A22">
                <w:rPr>
                  <w:rFonts w:asciiTheme="minorHAnsi" w:hAnsiTheme="minorHAnsi" w:cstheme="minorHAnsi"/>
                  <w:sz w:val="24"/>
                  <w:rPrChange w:id="34" w:author="Marsh, Hal" w:date="2024-12-12T13:27:00Z" w16du:dateUtc="2024-12-12T19:27:00Z">
                    <w:rPr>
                      <w:sz w:val="24"/>
                    </w:rPr>
                  </w:rPrChange>
                </w:rPr>
                <w:t>A</w:t>
              </w:r>
            </w:ins>
            <w:ins w:id="35" w:author="Marsh, Hal" w:date="2024-12-12T13:17:00Z" w16du:dateUtc="2024-12-12T19:17:00Z">
              <w:r w:rsidR="0051740D" w:rsidRPr="006F4A22">
                <w:rPr>
                  <w:rFonts w:asciiTheme="minorHAnsi" w:hAnsiTheme="minorHAnsi" w:cstheme="minorHAnsi"/>
                  <w:sz w:val="24"/>
                  <w:rPrChange w:id="36" w:author="Marsh, Hal" w:date="2024-12-12T13:27:00Z" w16du:dateUtc="2024-12-12T19:27:00Z">
                    <w:rPr>
                      <w:sz w:val="24"/>
                    </w:rPr>
                  </w:rPrChange>
                </w:rPr>
                <w:t>ccident</w:t>
              </w:r>
            </w:ins>
            <w:ins w:id="37" w:author="Marsh, Hal" w:date="2024-12-12T11:09:00Z" w16du:dateUtc="2024-12-12T17:09:00Z">
              <w:r w:rsidRPr="006F4A22">
                <w:rPr>
                  <w:rFonts w:asciiTheme="minorHAnsi" w:hAnsiTheme="minorHAnsi" w:cstheme="minorHAnsi"/>
                  <w:sz w:val="24"/>
                  <w:rPrChange w:id="38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 Only</w:t>
              </w:r>
            </w:ins>
          </w:p>
          <w:p w14:paraId="288EA92F" w14:textId="38682427" w:rsidR="005D29FA" w:rsidRPr="006F4A22" w:rsidRDefault="005D29FA" w:rsidP="005D29FA">
            <w:pPr>
              <w:pStyle w:val="TableParagraph"/>
              <w:spacing w:before="0" w:line="275" w:lineRule="exact"/>
              <w:ind w:left="-1"/>
              <w:rPr>
                <w:ins w:id="39" w:author="Marsh, Hal" w:date="2024-12-12T13:17:00Z" w16du:dateUtc="2024-12-12T19:17:00Z"/>
                <w:rFonts w:asciiTheme="minorHAnsi" w:hAnsiTheme="minorHAnsi" w:cstheme="minorHAnsi"/>
                <w:sz w:val="24"/>
                <w:rPrChange w:id="40" w:author="Marsh, Hal" w:date="2024-12-12T13:27:00Z" w16du:dateUtc="2024-12-12T19:27:00Z">
                  <w:rPr>
                    <w:ins w:id="41" w:author="Marsh, Hal" w:date="2024-12-12T13:17:00Z" w16du:dateUtc="2024-12-12T19:17:00Z"/>
                    <w:sz w:val="24"/>
                  </w:rPr>
                </w:rPrChange>
              </w:rPr>
            </w:pPr>
            <w:ins w:id="42" w:author="Marsh, Hal" w:date="2024-12-12T11:11:00Z" w16du:dateUtc="2024-12-12T17:11:00Z">
              <w:r w:rsidRPr="006F4A22">
                <w:rPr>
                  <w:rFonts w:asciiTheme="minorHAnsi" w:hAnsiTheme="minorHAnsi" w:cstheme="minorHAnsi"/>
                  <w:sz w:val="24"/>
                  <w:rPrChange w:id="43" w:author="Marsh, Hal" w:date="2024-12-12T13:27:00Z" w16du:dateUtc="2024-12-12T19:27:00Z">
                    <w:rPr>
                      <w:sz w:val="24"/>
                    </w:rPr>
                  </w:rPrChange>
                </w:rPr>
                <w:t>2 – Individual</w:t>
              </w:r>
            </w:ins>
            <w:ins w:id="44" w:author="Marsh, Hal" w:date="2024-12-12T13:18:00Z" w16du:dateUtc="2024-12-12T19:18:00Z">
              <w:r w:rsidR="00924842" w:rsidRPr="006F4A22">
                <w:rPr>
                  <w:rFonts w:asciiTheme="minorHAnsi" w:hAnsiTheme="minorHAnsi" w:cstheme="minorHAnsi"/>
                  <w:sz w:val="24"/>
                  <w:rPrChange w:id="45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, </w:t>
              </w:r>
            </w:ins>
            <w:ins w:id="46" w:author="Marsh, Hal" w:date="2024-12-12T11:11:00Z" w16du:dateUtc="2024-12-12T17:11:00Z">
              <w:r w:rsidRPr="006F4A22">
                <w:rPr>
                  <w:rFonts w:asciiTheme="minorHAnsi" w:hAnsiTheme="minorHAnsi" w:cstheme="minorHAnsi"/>
                  <w:sz w:val="24"/>
                  <w:rPrChange w:id="47" w:author="Marsh, Hal" w:date="2024-12-12T13:27:00Z" w16du:dateUtc="2024-12-12T19:27:00Z">
                    <w:rPr>
                      <w:sz w:val="24"/>
                    </w:rPr>
                  </w:rPrChange>
                </w:rPr>
                <w:t>A</w:t>
              </w:r>
            </w:ins>
            <w:ins w:id="48" w:author="Marsh, Hal" w:date="2024-12-12T13:17:00Z" w16du:dateUtc="2024-12-12T19:17:00Z">
              <w:r w:rsidR="0051740D" w:rsidRPr="006F4A22">
                <w:rPr>
                  <w:rFonts w:asciiTheme="minorHAnsi" w:hAnsiTheme="minorHAnsi" w:cstheme="minorHAnsi"/>
                  <w:sz w:val="24"/>
                  <w:rPrChange w:id="49" w:author="Marsh, Hal" w:date="2024-12-12T13:27:00Z" w16du:dateUtc="2024-12-12T19:27:00Z">
                    <w:rPr>
                      <w:sz w:val="24"/>
                    </w:rPr>
                  </w:rPrChange>
                </w:rPr>
                <w:t>ccidental Death and Dismemberment</w:t>
              </w:r>
            </w:ins>
          </w:p>
          <w:p w14:paraId="095D53A6" w14:textId="0000962D" w:rsidR="0051740D" w:rsidRPr="006F4A22" w:rsidRDefault="0051740D" w:rsidP="005D29FA">
            <w:pPr>
              <w:pStyle w:val="TableParagraph"/>
              <w:spacing w:before="0" w:line="275" w:lineRule="exact"/>
              <w:ind w:left="-1"/>
              <w:rPr>
                <w:ins w:id="50" w:author="Marsh, Hal" w:date="2024-12-12T13:18:00Z" w16du:dateUtc="2024-12-12T19:18:00Z"/>
                <w:rFonts w:asciiTheme="minorHAnsi" w:hAnsiTheme="minorHAnsi" w:cstheme="minorHAnsi"/>
                <w:sz w:val="24"/>
                <w:rPrChange w:id="51" w:author="Marsh, Hal" w:date="2024-12-12T13:27:00Z" w16du:dateUtc="2024-12-12T19:27:00Z">
                  <w:rPr>
                    <w:ins w:id="52" w:author="Marsh, Hal" w:date="2024-12-12T13:18:00Z" w16du:dateUtc="2024-12-12T19:18:00Z"/>
                    <w:sz w:val="24"/>
                  </w:rPr>
                </w:rPrChange>
              </w:rPr>
            </w:pPr>
            <w:ins w:id="53" w:author="Marsh, Hal" w:date="2024-12-12T13:17:00Z" w16du:dateUtc="2024-12-12T19:17:00Z">
              <w:r w:rsidRPr="006F4A22">
                <w:rPr>
                  <w:rFonts w:asciiTheme="minorHAnsi" w:hAnsiTheme="minorHAnsi" w:cstheme="minorHAnsi"/>
                  <w:sz w:val="24"/>
                  <w:rPrChange w:id="54" w:author="Marsh, Hal" w:date="2024-12-12T13:27:00Z" w16du:dateUtc="2024-12-12T19:27:00Z">
                    <w:rPr>
                      <w:sz w:val="24"/>
                    </w:rPr>
                  </w:rPrChange>
                </w:rPr>
                <w:t>3 – Individual</w:t>
              </w:r>
            </w:ins>
            <w:ins w:id="55" w:author="Marsh, Hal" w:date="2024-12-12T13:18:00Z" w16du:dateUtc="2024-12-12T19:18:00Z">
              <w:r w:rsidR="00924842" w:rsidRPr="006F4A22">
                <w:rPr>
                  <w:rFonts w:asciiTheme="minorHAnsi" w:hAnsiTheme="minorHAnsi" w:cstheme="minorHAnsi"/>
                  <w:sz w:val="24"/>
                  <w:rPrChange w:id="56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, </w:t>
              </w:r>
            </w:ins>
            <w:ins w:id="57" w:author="Marsh, Hal" w:date="2024-12-12T13:17:00Z" w16du:dateUtc="2024-12-12T19:17:00Z">
              <w:r w:rsidR="00924842" w:rsidRPr="006F4A22">
                <w:rPr>
                  <w:rFonts w:asciiTheme="minorHAnsi" w:hAnsiTheme="minorHAnsi" w:cstheme="minorHAnsi"/>
                  <w:sz w:val="24"/>
                  <w:rPrChange w:id="58" w:author="Marsh, Hal" w:date="2024-12-12T13:27:00Z" w16du:dateUtc="2024-12-12T19:27:00Z">
                    <w:rPr>
                      <w:sz w:val="24"/>
                    </w:rPr>
                  </w:rPrChange>
                </w:rPr>
                <w:t>S</w:t>
              </w:r>
            </w:ins>
            <w:ins w:id="59" w:author="Marsh, Hal" w:date="2024-12-12T13:18:00Z" w16du:dateUtc="2024-12-12T19:18:00Z">
              <w:r w:rsidR="00924842" w:rsidRPr="006F4A22">
                <w:rPr>
                  <w:rFonts w:asciiTheme="minorHAnsi" w:hAnsiTheme="minorHAnsi" w:cstheme="minorHAnsi"/>
                  <w:sz w:val="24"/>
                  <w:rPrChange w:id="60" w:author="Marsh, Hal" w:date="2024-12-12T13:27:00Z" w16du:dateUtc="2024-12-12T19:27:00Z">
                    <w:rPr>
                      <w:sz w:val="24"/>
                    </w:rPr>
                  </w:rPrChange>
                </w:rPr>
                <w:t>pecified Disease – Limited Benefit/Critical Illness</w:t>
              </w:r>
            </w:ins>
          </w:p>
          <w:p w14:paraId="16CBDFE1" w14:textId="5DA7A683" w:rsidR="00924842" w:rsidRPr="006F4A22" w:rsidRDefault="00924842" w:rsidP="005D29FA">
            <w:pPr>
              <w:pStyle w:val="TableParagraph"/>
              <w:spacing w:before="0" w:line="275" w:lineRule="exact"/>
              <w:ind w:left="-1"/>
              <w:rPr>
                <w:ins w:id="61" w:author="Marsh, Hal" w:date="2024-12-12T13:18:00Z" w16du:dateUtc="2024-12-12T19:18:00Z"/>
                <w:rFonts w:asciiTheme="minorHAnsi" w:hAnsiTheme="minorHAnsi" w:cstheme="minorHAnsi"/>
                <w:sz w:val="24"/>
                <w:rPrChange w:id="62" w:author="Marsh, Hal" w:date="2024-12-12T13:27:00Z" w16du:dateUtc="2024-12-12T19:27:00Z">
                  <w:rPr>
                    <w:ins w:id="63" w:author="Marsh, Hal" w:date="2024-12-12T13:18:00Z" w16du:dateUtc="2024-12-12T19:18:00Z"/>
                    <w:sz w:val="24"/>
                  </w:rPr>
                </w:rPrChange>
              </w:rPr>
            </w:pPr>
            <w:ins w:id="64" w:author="Marsh, Hal" w:date="2024-12-12T13:18:00Z" w16du:dateUtc="2024-12-12T19:18:00Z">
              <w:r w:rsidRPr="006F4A22">
                <w:rPr>
                  <w:rFonts w:asciiTheme="minorHAnsi" w:hAnsiTheme="minorHAnsi" w:cstheme="minorHAnsi"/>
                  <w:sz w:val="24"/>
                  <w:rPrChange w:id="65" w:author="Marsh, Hal" w:date="2024-12-12T13:27:00Z" w16du:dateUtc="2024-12-12T19:27:00Z">
                    <w:rPr>
                      <w:sz w:val="24"/>
                    </w:rPr>
                  </w:rPrChange>
                </w:rPr>
                <w:t>4 – Individual, Hospital/Other Indemnity</w:t>
              </w:r>
            </w:ins>
          </w:p>
          <w:p w14:paraId="2C7A17C7" w14:textId="0C1FF9CB" w:rsidR="00924842" w:rsidRPr="006F4A22" w:rsidRDefault="00924842" w:rsidP="005D29FA">
            <w:pPr>
              <w:pStyle w:val="TableParagraph"/>
              <w:spacing w:before="0" w:line="275" w:lineRule="exact"/>
              <w:ind w:left="-1"/>
              <w:rPr>
                <w:ins w:id="66" w:author="Marsh, Hal" w:date="2024-12-12T13:19:00Z" w16du:dateUtc="2024-12-12T19:19:00Z"/>
                <w:rFonts w:asciiTheme="minorHAnsi" w:hAnsiTheme="minorHAnsi" w:cstheme="minorHAnsi"/>
                <w:sz w:val="24"/>
                <w:rPrChange w:id="67" w:author="Marsh, Hal" w:date="2024-12-12T13:27:00Z" w16du:dateUtc="2024-12-12T19:27:00Z">
                  <w:rPr>
                    <w:ins w:id="68" w:author="Marsh, Hal" w:date="2024-12-12T13:19:00Z" w16du:dateUtc="2024-12-12T19:19:00Z"/>
                    <w:sz w:val="24"/>
                  </w:rPr>
                </w:rPrChange>
              </w:rPr>
            </w:pPr>
            <w:ins w:id="69" w:author="Marsh, Hal" w:date="2024-12-12T13:18:00Z" w16du:dateUtc="2024-12-12T19:18:00Z">
              <w:r w:rsidRPr="006F4A22">
                <w:rPr>
                  <w:rFonts w:asciiTheme="minorHAnsi" w:hAnsiTheme="minorHAnsi" w:cstheme="minorHAnsi"/>
                  <w:sz w:val="24"/>
                  <w:rPrChange w:id="70" w:author="Marsh, Hal" w:date="2024-12-12T13:27:00Z" w16du:dateUtc="2024-12-12T19:27:00Z">
                    <w:rPr>
                      <w:sz w:val="24"/>
                    </w:rPr>
                  </w:rPrChange>
                </w:rPr>
                <w:t>5</w:t>
              </w:r>
            </w:ins>
            <w:ins w:id="71" w:author="Marsh, Hal" w:date="2024-12-12T13:19:00Z" w16du:dateUtc="2024-12-12T19:19:00Z">
              <w:r w:rsidRPr="006F4A22">
                <w:rPr>
                  <w:rFonts w:asciiTheme="minorHAnsi" w:hAnsiTheme="minorHAnsi" w:cstheme="minorHAnsi"/>
                  <w:sz w:val="24"/>
                  <w:rPrChange w:id="72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 – Individual, Hospital/Surgical/Medical Expense</w:t>
              </w:r>
            </w:ins>
          </w:p>
          <w:p w14:paraId="0622B0D4" w14:textId="50FFC13F" w:rsidR="00924842" w:rsidRPr="006F4A22" w:rsidRDefault="00924842" w:rsidP="005D29FA">
            <w:pPr>
              <w:pStyle w:val="TableParagraph"/>
              <w:spacing w:before="0" w:line="275" w:lineRule="exact"/>
              <w:ind w:left="-1"/>
              <w:rPr>
                <w:ins w:id="73" w:author="Marsh, Hal" w:date="2024-12-12T13:19:00Z" w16du:dateUtc="2024-12-12T19:19:00Z"/>
                <w:rFonts w:asciiTheme="minorHAnsi" w:hAnsiTheme="minorHAnsi" w:cstheme="minorHAnsi"/>
                <w:sz w:val="24"/>
                <w:rPrChange w:id="74" w:author="Marsh, Hal" w:date="2024-12-12T13:27:00Z" w16du:dateUtc="2024-12-12T19:27:00Z">
                  <w:rPr>
                    <w:ins w:id="75" w:author="Marsh, Hal" w:date="2024-12-12T13:19:00Z" w16du:dateUtc="2024-12-12T19:19:00Z"/>
                    <w:sz w:val="24"/>
                  </w:rPr>
                </w:rPrChange>
              </w:rPr>
            </w:pPr>
            <w:ins w:id="76" w:author="Marsh, Hal" w:date="2024-12-12T13:19:00Z" w16du:dateUtc="2024-12-12T19:19:00Z">
              <w:r w:rsidRPr="006F4A22">
                <w:rPr>
                  <w:rFonts w:asciiTheme="minorHAnsi" w:hAnsiTheme="minorHAnsi" w:cstheme="minorHAnsi"/>
                  <w:sz w:val="24"/>
                  <w:rPrChange w:id="77" w:author="Marsh, Hal" w:date="2024-12-12T13:27:00Z" w16du:dateUtc="2024-12-12T19:27:00Z">
                    <w:rPr>
                      <w:sz w:val="24"/>
                    </w:rPr>
                  </w:rPrChange>
                </w:rPr>
                <w:t>6 – Association, Accident Only</w:t>
              </w:r>
            </w:ins>
          </w:p>
          <w:p w14:paraId="7B971880" w14:textId="5438C24B" w:rsidR="00924842" w:rsidRPr="006F4A22" w:rsidRDefault="00924842" w:rsidP="005D29FA">
            <w:pPr>
              <w:pStyle w:val="TableParagraph"/>
              <w:spacing w:before="0" w:line="275" w:lineRule="exact"/>
              <w:ind w:left="-1"/>
              <w:rPr>
                <w:ins w:id="78" w:author="Marsh, Hal" w:date="2024-12-12T13:19:00Z" w16du:dateUtc="2024-12-12T19:19:00Z"/>
                <w:rFonts w:asciiTheme="minorHAnsi" w:hAnsiTheme="minorHAnsi" w:cstheme="minorHAnsi"/>
                <w:sz w:val="24"/>
                <w:rPrChange w:id="79" w:author="Marsh, Hal" w:date="2024-12-12T13:27:00Z" w16du:dateUtc="2024-12-12T19:27:00Z">
                  <w:rPr>
                    <w:ins w:id="80" w:author="Marsh, Hal" w:date="2024-12-12T13:19:00Z" w16du:dateUtc="2024-12-12T19:19:00Z"/>
                    <w:sz w:val="24"/>
                  </w:rPr>
                </w:rPrChange>
              </w:rPr>
            </w:pPr>
            <w:ins w:id="81" w:author="Marsh, Hal" w:date="2024-12-12T13:19:00Z" w16du:dateUtc="2024-12-12T19:19:00Z">
              <w:r w:rsidRPr="006F4A22">
                <w:rPr>
                  <w:rFonts w:asciiTheme="minorHAnsi" w:hAnsiTheme="minorHAnsi" w:cstheme="minorHAnsi"/>
                  <w:sz w:val="24"/>
                  <w:rPrChange w:id="82" w:author="Marsh, Hal" w:date="2024-12-12T13:27:00Z" w16du:dateUtc="2024-12-12T19:27:00Z">
                    <w:rPr>
                      <w:sz w:val="24"/>
                    </w:rPr>
                  </w:rPrChange>
                </w:rPr>
                <w:t>7 – Association, Acc</w:t>
              </w:r>
              <w:r w:rsidR="00383F27" w:rsidRPr="006F4A22">
                <w:rPr>
                  <w:rFonts w:asciiTheme="minorHAnsi" w:hAnsiTheme="minorHAnsi" w:cstheme="minorHAnsi"/>
                  <w:sz w:val="24"/>
                  <w:rPrChange w:id="83" w:author="Marsh, Hal" w:date="2024-12-12T13:27:00Z" w16du:dateUtc="2024-12-12T19:27:00Z">
                    <w:rPr>
                      <w:sz w:val="24"/>
                    </w:rPr>
                  </w:rPrChange>
                </w:rPr>
                <w:t>idental Death and Dismemberment</w:t>
              </w:r>
            </w:ins>
          </w:p>
          <w:p w14:paraId="3DBDFDE9" w14:textId="3577ACB8" w:rsidR="00383F27" w:rsidRPr="006F4A22" w:rsidRDefault="00383F27" w:rsidP="005D29FA">
            <w:pPr>
              <w:pStyle w:val="TableParagraph"/>
              <w:spacing w:before="0" w:line="275" w:lineRule="exact"/>
              <w:ind w:left="-1"/>
              <w:rPr>
                <w:ins w:id="84" w:author="Marsh, Hal" w:date="2024-12-12T13:20:00Z" w16du:dateUtc="2024-12-12T19:20:00Z"/>
                <w:rFonts w:asciiTheme="minorHAnsi" w:hAnsiTheme="minorHAnsi" w:cstheme="minorHAnsi"/>
                <w:sz w:val="24"/>
                <w:rPrChange w:id="85" w:author="Marsh, Hal" w:date="2024-12-12T13:27:00Z" w16du:dateUtc="2024-12-12T19:27:00Z">
                  <w:rPr>
                    <w:ins w:id="86" w:author="Marsh, Hal" w:date="2024-12-12T13:20:00Z" w16du:dateUtc="2024-12-12T19:20:00Z"/>
                    <w:sz w:val="24"/>
                  </w:rPr>
                </w:rPrChange>
              </w:rPr>
            </w:pPr>
            <w:ins w:id="87" w:author="Marsh, Hal" w:date="2024-12-12T13:19:00Z" w16du:dateUtc="2024-12-12T19:19:00Z">
              <w:r w:rsidRPr="006F4A22">
                <w:rPr>
                  <w:rFonts w:asciiTheme="minorHAnsi" w:hAnsiTheme="minorHAnsi" w:cstheme="minorHAnsi"/>
                  <w:sz w:val="24"/>
                  <w:rPrChange w:id="88" w:author="Marsh, Hal" w:date="2024-12-12T13:27:00Z" w16du:dateUtc="2024-12-12T19:27:00Z">
                    <w:rPr>
                      <w:sz w:val="24"/>
                    </w:rPr>
                  </w:rPrChange>
                </w:rPr>
                <w:t>8 – Association, Specified Diseas</w:t>
              </w:r>
            </w:ins>
            <w:ins w:id="89" w:author="Marsh, Hal" w:date="2024-12-12T13:20:00Z" w16du:dateUtc="2024-12-12T19:20:00Z">
              <w:r w:rsidRPr="006F4A22">
                <w:rPr>
                  <w:rFonts w:asciiTheme="minorHAnsi" w:hAnsiTheme="minorHAnsi" w:cstheme="minorHAnsi"/>
                  <w:sz w:val="24"/>
                  <w:rPrChange w:id="90" w:author="Marsh, Hal" w:date="2024-12-12T13:27:00Z" w16du:dateUtc="2024-12-12T19:27:00Z">
                    <w:rPr>
                      <w:sz w:val="24"/>
                    </w:rPr>
                  </w:rPrChange>
                </w:rPr>
                <w:t>e – Limited Benefit/Critical Illness</w:t>
              </w:r>
            </w:ins>
          </w:p>
          <w:p w14:paraId="77C04CE8" w14:textId="10486114" w:rsidR="00383F27" w:rsidRPr="006F4A22" w:rsidRDefault="00383F27" w:rsidP="005D29FA">
            <w:pPr>
              <w:pStyle w:val="TableParagraph"/>
              <w:spacing w:before="0" w:line="275" w:lineRule="exact"/>
              <w:ind w:left="-1"/>
              <w:rPr>
                <w:ins w:id="91" w:author="Marsh, Hal" w:date="2024-12-12T13:20:00Z" w16du:dateUtc="2024-12-12T19:20:00Z"/>
                <w:rFonts w:asciiTheme="minorHAnsi" w:hAnsiTheme="minorHAnsi" w:cstheme="minorHAnsi"/>
                <w:sz w:val="24"/>
                <w:rPrChange w:id="92" w:author="Marsh, Hal" w:date="2024-12-12T13:27:00Z" w16du:dateUtc="2024-12-12T19:27:00Z">
                  <w:rPr>
                    <w:ins w:id="93" w:author="Marsh, Hal" w:date="2024-12-12T13:20:00Z" w16du:dateUtc="2024-12-12T19:20:00Z"/>
                    <w:sz w:val="24"/>
                  </w:rPr>
                </w:rPrChange>
              </w:rPr>
            </w:pPr>
            <w:ins w:id="94" w:author="Marsh, Hal" w:date="2024-12-12T13:20:00Z" w16du:dateUtc="2024-12-12T19:20:00Z">
              <w:r w:rsidRPr="006F4A22">
                <w:rPr>
                  <w:rFonts w:asciiTheme="minorHAnsi" w:hAnsiTheme="minorHAnsi" w:cstheme="minorHAnsi"/>
                  <w:sz w:val="24"/>
                  <w:rPrChange w:id="95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9 – Association, Hospital/Other </w:t>
              </w:r>
              <w:proofErr w:type="spellStart"/>
              <w:r w:rsidRPr="006F4A22">
                <w:rPr>
                  <w:rFonts w:asciiTheme="minorHAnsi" w:hAnsiTheme="minorHAnsi" w:cstheme="minorHAnsi"/>
                  <w:sz w:val="24"/>
                  <w:rPrChange w:id="96" w:author="Marsh, Hal" w:date="2024-12-12T13:27:00Z" w16du:dateUtc="2024-12-12T19:27:00Z">
                    <w:rPr>
                      <w:sz w:val="24"/>
                    </w:rPr>
                  </w:rPrChange>
                </w:rPr>
                <w:t>Idemnity</w:t>
              </w:r>
              <w:proofErr w:type="spellEnd"/>
            </w:ins>
          </w:p>
          <w:p w14:paraId="78261ED1" w14:textId="6F34513B" w:rsidR="00383F27" w:rsidRPr="006F4A22" w:rsidRDefault="00383F27" w:rsidP="005D29FA">
            <w:pPr>
              <w:pStyle w:val="TableParagraph"/>
              <w:spacing w:before="0" w:line="275" w:lineRule="exact"/>
              <w:ind w:left="-1"/>
              <w:rPr>
                <w:ins w:id="97" w:author="Marsh, Hal" w:date="2024-12-12T11:09:00Z" w16du:dateUtc="2024-12-12T17:09:00Z"/>
                <w:rFonts w:asciiTheme="minorHAnsi" w:hAnsiTheme="minorHAnsi" w:cstheme="minorHAnsi"/>
                <w:sz w:val="24"/>
                <w:rPrChange w:id="98" w:author="Marsh, Hal" w:date="2024-12-12T13:27:00Z" w16du:dateUtc="2024-12-12T19:27:00Z">
                  <w:rPr>
                    <w:ins w:id="99" w:author="Marsh, Hal" w:date="2024-12-12T11:09:00Z" w16du:dateUtc="2024-12-12T17:09:00Z"/>
                    <w:sz w:val="24"/>
                  </w:rPr>
                </w:rPrChange>
              </w:rPr>
            </w:pPr>
            <w:ins w:id="100" w:author="Marsh, Hal" w:date="2024-12-12T13:20:00Z" w16du:dateUtc="2024-12-12T19:20:00Z">
              <w:r w:rsidRPr="006F4A22">
                <w:rPr>
                  <w:rFonts w:asciiTheme="minorHAnsi" w:hAnsiTheme="minorHAnsi" w:cstheme="minorHAnsi"/>
                  <w:sz w:val="24"/>
                  <w:rPrChange w:id="101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10 </w:t>
              </w:r>
              <w:r w:rsidR="00C319AA" w:rsidRPr="006F4A22">
                <w:rPr>
                  <w:rFonts w:asciiTheme="minorHAnsi" w:hAnsiTheme="minorHAnsi" w:cstheme="minorHAnsi"/>
                  <w:sz w:val="24"/>
                  <w:rPrChange w:id="102" w:author="Marsh, Hal" w:date="2024-12-12T13:27:00Z" w16du:dateUtc="2024-12-12T19:27:00Z">
                    <w:rPr>
                      <w:sz w:val="24"/>
                    </w:rPr>
                  </w:rPrChange>
                </w:rPr>
                <w:t>–</w:t>
              </w:r>
              <w:r w:rsidRPr="006F4A22">
                <w:rPr>
                  <w:rFonts w:asciiTheme="minorHAnsi" w:hAnsiTheme="minorHAnsi" w:cstheme="minorHAnsi"/>
                  <w:sz w:val="24"/>
                  <w:rPrChange w:id="103" w:author="Marsh, Hal" w:date="2024-12-12T13:27:00Z" w16du:dateUtc="2024-12-12T19:27:00Z">
                    <w:rPr>
                      <w:sz w:val="24"/>
                    </w:rPr>
                  </w:rPrChange>
                </w:rPr>
                <w:t xml:space="preserve"> </w:t>
              </w:r>
              <w:r w:rsidR="00C319AA" w:rsidRPr="006F4A22">
                <w:rPr>
                  <w:rFonts w:asciiTheme="minorHAnsi" w:hAnsiTheme="minorHAnsi" w:cstheme="minorHAnsi"/>
                  <w:sz w:val="24"/>
                  <w:rPrChange w:id="104" w:author="Marsh, Hal" w:date="2024-12-12T13:27:00Z" w16du:dateUtc="2024-12-12T19:27:00Z">
                    <w:rPr>
                      <w:sz w:val="24"/>
                    </w:rPr>
                  </w:rPrChange>
                </w:rPr>
                <w:t>Association, Hospital/Surgical/Medical Expense</w:t>
              </w:r>
            </w:ins>
          </w:p>
          <w:p w14:paraId="5E0AF0FA" w14:textId="6B03EBF0" w:rsidR="00F412C8" w:rsidRPr="00CD6C97" w:rsidRDefault="00F412C8">
            <w:pPr>
              <w:pStyle w:val="TableParagraph"/>
              <w:spacing w:before="0"/>
              <w:ind w:left="0"/>
              <w:rPr>
                <w:ins w:id="105" w:author="Marsh, Hal" w:date="2024-12-12T11:06:00Z" w16du:dateUtc="2024-12-12T17:06:00Z"/>
                <w:rFonts w:ascii="Times New Roman"/>
                <w:sz w:val="24"/>
              </w:rPr>
            </w:pPr>
            <w:ins w:id="106" w:author="Marsh, Hal" w:date="2024-12-12T11:09:00Z" w16du:dateUtc="2024-12-12T17:09:00Z">
              <w:r w:rsidRPr="006F4A22">
                <w:rPr>
                  <w:rFonts w:asciiTheme="minorHAnsi" w:hAnsiTheme="minorHAnsi" w:cstheme="minorHAnsi"/>
                  <w:sz w:val="24"/>
                  <w:rPrChange w:id="107" w:author="Marsh, Hal" w:date="2024-12-12T13:27:00Z" w16du:dateUtc="2024-12-12T19:27:00Z">
                    <w:rPr>
                      <w:rFonts w:ascii="Times New Roman"/>
                      <w:sz w:val="24"/>
                    </w:rPr>
                  </w:rPrChange>
                </w:rPr>
                <w:t xml:space="preserve">(Propose to </w:t>
              </w:r>
            </w:ins>
            <w:ins w:id="108" w:author="Marsh, Hal" w:date="2024-12-12T11:10:00Z" w16du:dateUtc="2024-12-12T17:10:00Z">
              <w:r w:rsidR="006E6385" w:rsidRPr="006F4A22">
                <w:rPr>
                  <w:rFonts w:asciiTheme="minorHAnsi" w:hAnsiTheme="minorHAnsi" w:cstheme="minorHAnsi"/>
                  <w:sz w:val="24"/>
                  <w:rPrChange w:id="109" w:author="Marsh, Hal" w:date="2024-12-12T13:27:00Z" w16du:dateUtc="2024-12-12T19:27:00Z">
                    <w:rPr>
                      <w:rFonts w:ascii="Times New Roman"/>
                      <w:sz w:val="24"/>
                    </w:rPr>
                  </w:rPrChange>
                </w:rPr>
                <w:t>include in Data Call and Definitions instead of listing on the Blank)</w:t>
              </w:r>
            </w:ins>
          </w:p>
        </w:tc>
        <w:tc>
          <w:tcPr>
            <w:tcW w:w="8163" w:type="dxa"/>
            <w:tcBorders>
              <w:top w:val="single" w:sz="8" w:space="0" w:color="000000"/>
            </w:tcBorders>
            <w:tcPrChange w:id="110" w:author="Marsh, Hal" w:date="2024-12-12T13:24:00Z" w16du:dateUtc="2024-12-12T19:24:00Z">
              <w:tcPr>
                <w:tcW w:w="8163" w:type="dxa"/>
                <w:tcBorders>
                  <w:top w:val="single" w:sz="8" w:space="0" w:color="000000"/>
                </w:tcBorders>
              </w:tcPr>
            </w:tcPrChange>
          </w:tcPr>
          <w:p w14:paraId="64CB9BB5" w14:textId="77777777" w:rsidR="005C6997" w:rsidRDefault="005C6997">
            <w:pPr>
              <w:pStyle w:val="TableParagraph"/>
              <w:tabs>
                <w:tab w:val="left" w:pos="6845"/>
              </w:tabs>
              <w:spacing w:before="0" w:line="379" w:lineRule="exact"/>
              <w:ind w:left="4103"/>
              <w:rPr>
                <w:ins w:id="111" w:author="Marsh, Hal" w:date="2024-12-12T11:06:00Z" w16du:dateUtc="2024-12-12T17:06:00Z"/>
                <w:position w:val="16"/>
                <w:sz w:val="24"/>
              </w:rPr>
            </w:pPr>
          </w:p>
        </w:tc>
      </w:tr>
      <w:tr w:rsidR="00E34E88" w14:paraId="0B86B97F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5A4D989D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02" w:type="dxa"/>
            <w:shd w:val="clear" w:color="auto" w:fill="DAEDF3"/>
          </w:tcPr>
          <w:p w14:paraId="7E437A0D" w14:textId="77777777" w:rsidR="007E49D1" w:rsidRDefault="00C95A17">
            <w:pPr>
              <w:pStyle w:val="TableParagraph"/>
              <w:spacing w:before="0" w:line="285" w:lineRule="exact"/>
              <w:ind w:left="-1"/>
              <w:rPr>
                <w:ins w:id="112" w:author="Marsh, Hal" w:date="2024-11-21T11:41:00Z" w16du:dateUtc="2024-11-21T17:41:00Z"/>
                <w:color w:val="FF0000"/>
                <w:sz w:val="24"/>
              </w:rPr>
            </w:pPr>
            <w:ins w:id="113" w:author="Marsh, Hal" w:date="2024-11-21T11:38:00Z" w16du:dateUtc="2024-11-21T17:38:00Z">
              <w:r>
                <w:rPr>
                  <w:color w:val="FF0000"/>
                  <w:sz w:val="24"/>
                </w:rPr>
                <w:t>Are the reported product</w:t>
              </w:r>
              <w:r w:rsidR="00E4675C">
                <w:rPr>
                  <w:color w:val="FF0000"/>
                  <w:sz w:val="24"/>
                </w:rPr>
                <w:t>s being actively sol</w:t>
              </w:r>
            </w:ins>
            <w:ins w:id="114" w:author="Marsh, Hal" w:date="2024-11-21T11:39:00Z" w16du:dateUtc="2024-11-21T17:39:00Z">
              <w:r w:rsidR="00E4675C">
                <w:rPr>
                  <w:color w:val="FF0000"/>
                  <w:sz w:val="24"/>
                </w:rPr>
                <w:t>d in this jurisdiction during the reporting period?</w:t>
              </w:r>
            </w:ins>
          </w:p>
          <w:p w14:paraId="6DE4944D" w14:textId="553324D9" w:rsidR="00E34E88" w:rsidRPr="00101211" w:rsidRDefault="00160C8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r>
              <w:rPr>
                <w:strike/>
                <w:color w:val="FF0000"/>
                <w:sz w:val="24"/>
              </w:rPr>
              <w:t>Are</w:t>
            </w:r>
            <w:r>
              <w:rPr>
                <w:strike/>
                <w:color w:val="FF0000"/>
                <w:spacing w:val="-6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you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currently</w:t>
            </w:r>
            <w:r>
              <w:rPr>
                <w:strike/>
                <w:color w:val="FF0000"/>
                <w:spacing w:val="-1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marketing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these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products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in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this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pacing w:val="-2"/>
                <w:sz w:val="24"/>
              </w:rPr>
              <w:t>jurisdiction?</w:t>
            </w:r>
            <w:del w:id="115" w:author="Marsh, Hal" w:date="2024-11-21T11:33:00Z" w16du:dateUtc="2024-11-21T17:33:00Z">
              <w:r w:rsidDel="0024675A">
                <w:rPr>
                  <w:strike/>
                  <w:color w:val="FF0000"/>
                  <w:spacing w:val="40"/>
                  <w:sz w:val="24"/>
                </w:rPr>
                <w:delText xml:space="preserve"> </w:delText>
              </w:r>
            </w:del>
          </w:p>
        </w:tc>
        <w:tc>
          <w:tcPr>
            <w:tcW w:w="8163" w:type="dxa"/>
            <w:shd w:val="clear" w:color="auto" w:fill="DAEDF3"/>
          </w:tcPr>
          <w:p w14:paraId="751A42EF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5B75445" w14:textId="77777777">
        <w:trPr>
          <w:trHeight w:val="295"/>
        </w:trPr>
        <w:tc>
          <w:tcPr>
            <w:tcW w:w="545" w:type="dxa"/>
          </w:tcPr>
          <w:p w14:paraId="4A86FB8D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02" w:type="dxa"/>
          </w:tcPr>
          <w:p w14:paraId="376D35D4" w14:textId="77777777" w:rsidR="00E34E88" w:rsidRDefault="00160C89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trike/>
                <w:color w:val="FF0000"/>
                <w:sz w:val="24"/>
              </w:rPr>
              <w:t>Do</w:t>
            </w:r>
            <w:r>
              <w:rPr>
                <w:strike/>
                <w:color w:val="FF0000"/>
                <w:spacing w:val="-7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products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you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are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reporting</w:t>
            </w:r>
            <w:r>
              <w:rPr>
                <w:strike/>
                <w:color w:val="FF0000"/>
                <w:spacing w:val="-6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on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in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response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to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this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blank</w:t>
            </w:r>
            <w:r>
              <w:rPr>
                <w:strike/>
                <w:color w:val="FF0000"/>
                <w:spacing w:val="-2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include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closed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or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frozen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blocks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of</w:t>
            </w:r>
            <w:r>
              <w:rPr>
                <w:strike/>
                <w:color w:val="FF0000"/>
                <w:spacing w:val="-2"/>
                <w:sz w:val="24"/>
              </w:rPr>
              <w:t xml:space="preserve"> business?</w:t>
            </w:r>
          </w:p>
        </w:tc>
        <w:tc>
          <w:tcPr>
            <w:tcW w:w="8163" w:type="dxa"/>
          </w:tcPr>
          <w:p w14:paraId="73B6C52D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644B9C76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2528BDE6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02" w:type="dxa"/>
            <w:shd w:val="clear" w:color="auto" w:fill="DAEDF3"/>
          </w:tcPr>
          <w:p w14:paraId="2709EA70" w14:textId="77777777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trike/>
                <w:color w:val="FF0000"/>
                <w:sz w:val="24"/>
              </w:rPr>
              <w:t>If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yes,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list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proofErr w:type="spellStart"/>
            <w:r>
              <w:rPr>
                <w:strike/>
                <w:color w:val="FF0000"/>
                <w:sz w:val="24"/>
              </w:rPr>
              <w:t>the</w:t>
            </w:r>
            <w:r>
              <w:rPr>
                <w:color w:val="FF0000"/>
                <w:sz w:val="24"/>
              </w:rPr>
              <w:t>Does</w:t>
            </w:r>
            <w:proofErr w:type="spellEnd"/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company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have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any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frozen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that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would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reported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this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MCAS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submission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if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they were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not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closed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frozen?</w:t>
            </w:r>
          </w:p>
        </w:tc>
        <w:tc>
          <w:tcPr>
            <w:tcW w:w="8163" w:type="dxa"/>
            <w:shd w:val="clear" w:color="auto" w:fill="DAEDF3"/>
          </w:tcPr>
          <w:p w14:paraId="427381E9" w14:textId="77777777" w:rsidR="00E34E88" w:rsidRDefault="00160C89">
            <w:pPr>
              <w:pStyle w:val="TableParagraph"/>
              <w:spacing w:before="12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173AB49" w14:textId="77777777">
        <w:trPr>
          <w:trHeight w:val="295"/>
        </w:trPr>
        <w:tc>
          <w:tcPr>
            <w:tcW w:w="545" w:type="dxa"/>
          </w:tcPr>
          <w:p w14:paraId="43BE4C62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02" w:type="dxa"/>
          </w:tcPr>
          <w:p w14:paraId="76852C8E" w14:textId="77777777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(Response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should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1-10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indicate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number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columns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completed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below.)</w:t>
            </w:r>
          </w:p>
        </w:tc>
        <w:tc>
          <w:tcPr>
            <w:tcW w:w="8163" w:type="dxa"/>
          </w:tcPr>
          <w:p w14:paraId="6E0B456F" w14:textId="77777777" w:rsidR="00E34E88" w:rsidRDefault="00160C89">
            <w:pPr>
              <w:pStyle w:val="TableParagraph"/>
              <w:spacing w:line="268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6F735A" w14:paraId="539AE76F" w14:textId="77777777">
        <w:trPr>
          <w:trHeight w:val="295"/>
          <w:ins w:id="116" w:author="Marsh, Hal" w:date="2024-12-12T11:00:00Z"/>
        </w:trPr>
        <w:tc>
          <w:tcPr>
            <w:tcW w:w="545" w:type="dxa"/>
          </w:tcPr>
          <w:p w14:paraId="194662A2" w14:textId="77777777" w:rsidR="006F735A" w:rsidRDefault="006F735A">
            <w:pPr>
              <w:pStyle w:val="TableParagraph"/>
              <w:spacing w:line="269" w:lineRule="exact"/>
              <w:rPr>
                <w:ins w:id="117" w:author="Marsh, Hal" w:date="2024-12-12T11:00:00Z" w16du:dateUtc="2024-12-12T17:00:00Z"/>
                <w:spacing w:val="-5"/>
                <w:sz w:val="24"/>
              </w:rPr>
            </w:pPr>
          </w:p>
        </w:tc>
        <w:tc>
          <w:tcPr>
            <w:tcW w:w="20002" w:type="dxa"/>
          </w:tcPr>
          <w:p w14:paraId="3C428D0F" w14:textId="6B08F488" w:rsidR="00D33BEB" w:rsidRDefault="00D33BEB" w:rsidP="00F412C8">
            <w:pPr>
              <w:pStyle w:val="TableParagraph"/>
              <w:spacing w:before="0" w:line="275" w:lineRule="exact"/>
              <w:ind w:left="-1"/>
              <w:rPr>
                <w:ins w:id="118" w:author="Marsh, Hal" w:date="2024-12-12T11:00:00Z" w16du:dateUtc="2024-12-12T17:00:00Z"/>
                <w:sz w:val="24"/>
              </w:rPr>
            </w:pPr>
          </w:p>
        </w:tc>
        <w:tc>
          <w:tcPr>
            <w:tcW w:w="8163" w:type="dxa"/>
          </w:tcPr>
          <w:p w14:paraId="602A58BB" w14:textId="77777777" w:rsidR="006F735A" w:rsidRDefault="006F735A">
            <w:pPr>
              <w:pStyle w:val="TableParagraph"/>
              <w:spacing w:line="268" w:lineRule="exact"/>
              <w:ind w:left="4334"/>
              <w:rPr>
                <w:ins w:id="119" w:author="Marsh, Hal" w:date="2024-12-12T11:00:00Z" w16du:dateUtc="2024-12-12T17:00:00Z"/>
              </w:rPr>
            </w:pPr>
          </w:p>
        </w:tc>
      </w:tr>
      <w:tr w:rsidR="00E34E88" w14:paraId="24C264A6" w14:textId="77777777">
        <w:trPr>
          <w:trHeight w:val="500"/>
        </w:trPr>
        <w:tc>
          <w:tcPr>
            <w:tcW w:w="545" w:type="dxa"/>
            <w:shd w:val="clear" w:color="auto" w:fill="DAEDF3"/>
          </w:tcPr>
          <w:p w14:paraId="0D7EE205" w14:textId="77777777" w:rsidR="00E34E88" w:rsidRDefault="00160C89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002" w:type="dxa"/>
            <w:shd w:val="clear" w:color="auto" w:fill="DAEDF3"/>
          </w:tcPr>
          <w:p w14:paraId="20FBDCFE" w14:textId="77777777" w:rsidR="007E49D1" w:rsidRDefault="00885794">
            <w:pPr>
              <w:pStyle w:val="TableParagraph"/>
              <w:spacing w:before="11"/>
              <w:ind w:left="-1"/>
              <w:rPr>
                <w:ins w:id="120" w:author="Marsh, Hal" w:date="2024-11-21T11:40:00Z" w16du:dateUtc="2024-11-21T17:40:00Z"/>
                <w:color w:val="FF0000"/>
                <w:sz w:val="24"/>
              </w:rPr>
            </w:pPr>
            <w:ins w:id="121" w:author="Marsh, Hal" w:date="2024-11-21T11:39:00Z" w16du:dateUtc="2024-11-21T17:39:00Z">
              <w:r w:rsidRPr="00885794">
                <w:rPr>
                  <w:color w:val="FF0000"/>
                  <w:sz w:val="24"/>
                  <w:rPrChange w:id="122" w:author="Marsh, Hal" w:date="2024-11-21T11:40:00Z" w16du:dateUtc="2024-11-21T17:40:00Z">
                    <w:rPr>
                      <w:strike/>
                      <w:color w:val="FF0000"/>
                      <w:sz w:val="24"/>
                    </w:rPr>
                  </w:rPrChange>
                </w:rPr>
                <w:t>For products</w:t>
              </w:r>
            </w:ins>
            <w:ins w:id="123" w:author="Marsh, Hal" w:date="2024-11-21T11:40:00Z" w16du:dateUtc="2024-11-21T17:40:00Z">
              <w:r>
                <w:rPr>
                  <w:color w:val="FF0000"/>
                  <w:sz w:val="24"/>
                </w:rPr>
                <w:t xml:space="preserve"> reported to this MCAS jurisdiction, are there any MCAS participating jurisdictions where you are not selling these products?</w:t>
              </w:r>
            </w:ins>
          </w:p>
          <w:p w14:paraId="57B18CC4" w14:textId="208B745D" w:rsidR="00E34E88" w:rsidRDefault="00160C89">
            <w:pPr>
              <w:pStyle w:val="TableParagraph"/>
              <w:spacing w:before="11"/>
              <w:ind w:left="-1"/>
              <w:rPr>
                <w:sz w:val="24"/>
              </w:rPr>
            </w:pPr>
            <w:r w:rsidRPr="00E4675C">
              <w:rPr>
                <w:strike/>
                <w:color w:val="FF0000"/>
                <w:sz w:val="24"/>
                <w:rPrChange w:id="124" w:author="Marsh, Hal" w:date="2024-11-21T11:39:00Z" w16du:dateUtc="2024-11-21T17:39:00Z">
                  <w:rPr>
                    <w:sz w:val="24"/>
                  </w:rPr>
                </w:rPrChange>
              </w:rPr>
              <w:t>For</w:t>
            </w:r>
            <w:r w:rsidRPr="00E4675C">
              <w:rPr>
                <w:strike/>
                <w:color w:val="FF0000"/>
                <w:spacing w:val="-7"/>
                <w:sz w:val="24"/>
                <w:rPrChange w:id="125" w:author="Marsh, Hal" w:date="2024-11-21T11:39:00Z" w16du:dateUtc="2024-11-21T17:39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26" w:author="Marsh, Hal" w:date="2024-11-21T11:39:00Z" w16du:dateUtc="2024-11-21T17:39:00Z">
                  <w:rPr>
                    <w:sz w:val="24"/>
                  </w:rPr>
                </w:rPrChange>
              </w:rPr>
              <w:t>products</w:t>
            </w:r>
            <w:r w:rsidRPr="00E4675C">
              <w:rPr>
                <w:strike/>
                <w:color w:val="FF0000"/>
                <w:spacing w:val="-6"/>
                <w:sz w:val="24"/>
                <w:rPrChange w:id="127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28" w:author="Marsh, Hal" w:date="2024-11-21T11:39:00Z" w16du:dateUtc="2024-11-21T17:39:00Z">
                  <w:rPr>
                    <w:sz w:val="24"/>
                  </w:rPr>
                </w:rPrChange>
              </w:rPr>
              <w:t>reported</w:t>
            </w:r>
            <w:r w:rsidRPr="00E4675C">
              <w:rPr>
                <w:strike/>
                <w:color w:val="FF0000"/>
                <w:spacing w:val="-6"/>
                <w:sz w:val="24"/>
                <w:rPrChange w:id="129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30" w:author="Marsh, Hal" w:date="2024-11-21T11:39:00Z" w16du:dateUtc="2024-11-21T17:39:00Z">
                  <w:rPr>
                    <w:sz w:val="24"/>
                  </w:rPr>
                </w:rPrChange>
              </w:rPr>
              <w:t>to</w:t>
            </w:r>
            <w:r w:rsidRPr="00E4675C">
              <w:rPr>
                <w:strike/>
                <w:color w:val="FF0000"/>
                <w:spacing w:val="-6"/>
                <w:sz w:val="24"/>
                <w:rPrChange w:id="131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32" w:author="Marsh, Hal" w:date="2024-11-21T11:39:00Z" w16du:dateUtc="2024-11-21T17:39:00Z">
                  <w:rPr>
                    <w:sz w:val="24"/>
                  </w:rPr>
                </w:rPrChange>
              </w:rPr>
              <w:t>this</w:t>
            </w:r>
            <w:r w:rsidRPr="00E4675C">
              <w:rPr>
                <w:strike/>
                <w:color w:val="FF0000"/>
                <w:spacing w:val="-6"/>
                <w:sz w:val="24"/>
                <w:rPrChange w:id="133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34" w:author="Marsh, Hal" w:date="2024-11-21T11:39:00Z" w16du:dateUtc="2024-11-21T17:39:00Z">
                  <w:rPr>
                    <w:sz w:val="24"/>
                  </w:rPr>
                </w:rPrChange>
              </w:rPr>
              <w:t>MCAS</w:t>
            </w:r>
            <w:r w:rsidRPr="00E4675C">
              <w:rPr>
                <w:strike/>
                <w:color w:val="FF0000"/>
                <w:spacing w:val="-4"/>
                <w:sz w:val="24"/>
                <w:rPrChange w:id="135" w:author="Marsh, Hal" w:date="2024-11-21T11:39:00Z" w16du:dateUtc="2024-11-21T17:39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36" w:author="Marsh, Hal" w:date="2024-11-21T11:39:00Z" w16du:dateUtc="2024-11-21T17:39:00Z">
                  <w:rPr>
                    <w:sz w:val="24"/>
                  </w:rPr>
                </w:rPrChange>
              </w:rPr>
              <w:t>jurisdiction,</w:t>
            </w:r>
            <w:r w:rsidRPr="00E4675C">
              <w:rPr>
                <w:strike/>
                <w:color w:val="FF0000"/>
                <w:spacing w:val="-4"/>
                <w:sz w:val="24"/>
                <w:rPrChange w:id="137" w:author="Marsh, Hal" w:date="2024-11-21T11:39:00Z" w16du:dateUtc="2024-11-21T17:39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38" w:author="Marsh, Hal" w:date="2024-11-21T11:39:00Z" w16du:dateUtc="2024-11-21T17:39:00Z">
                  <w:rPr>
                    <w:sz w:val="24"/>
                  </w:rPr>
                </w:rPrChange>
              </w:rPr>
              <w:t>list</w:t>
            </w:r>
            <w:r w:rsidRPr="00E4675C">
              <w:rPr>
                <w:strike/>
                <w:color w:val="FF0000"/>
                <w:spacing w:val="-6"/>
                <w:sz w:val="24"/>
                <w:rPrChange w:id="139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40" w:author="Marsh, Hal" w:date="2024-11-21T11:39:00Z" w16du:dateUtc="2024-11-21T17:39:00Z">
                  <w:rPr>
                    <w:sz w:val="24"/>
                  </w:rPr>
                </w:rPrChange>
              </w:rPr>
              <w:t>the</w:t>
            </w:r>
            <w:r w:rsidRPr="00E4675C">
              <w:rPr>
                <w:strike/>
                <w:color w:val="FF0000"/>
                <w:spacing w:val="-4"/>
                <w:sz w:val="24"/>
                <w:rPrChange w:id="141" w:author="Marsh, Hal" w:date="2024-11-21T11:39:00Z" w16du:dateUtc="2024-11-21T17:39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42" w:author="Marsh, Hal" w:date="2024-11-21T11:39:00Z" w16du:dateUtc="2024-11-21T17:39:00Z">
                  <w:rPr>
                    <w:sz w:val="24"/>
                  </w:rPr>
                </w:rPrChange>
              </w:rPr>
              <w:t>states</w:t>
            </w:r>
            <w:r w:rsidRPr="00E4675C">
              <w:rPr>
                <w:strike/>
                <w:color w:val="FF0000"/>
                <w:spacing w:val="-6"/>
                <w:sz w:val="24"/>
                <w:rPrChange w:id="143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44" w:author="Marsh, Hal" w:date="2024-11-21T11:39:00Z" w16du:dateUtc="2024-11-21T17:39:00Z">
                  <w:rPr>
                    <w:sz w:val="24"/>
                  </w:rPr>
                </w:rPrChange>
              </w:rPr>
              <w:t>where</w:t>
            </w:r>
            <w:r w:rsidRPr="00E4675C">
              <w:rPr>
                <w:strike/>
                <w:color w:val="FF0000"/>
                <w:spacing w:val="-4"/>
                <w:sz w:val="24"/>
                <w:rPrChange w:id="145" w:author="Marsh, Hal" w:date="2024-11-21T11:39:00Z" w16du:dateUtc="2024-11-21T17:39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46" w:author="Marsh, Hal" w:date="2024-11-21T11:39:00Z" w16du:dateUtc="2024-11-21T17:39:00Z">
                  <w:rPr>
                    <w:sz w:val="24"/>
                  </w:rPr>
                </w:rPrChange>
              </w:rPr>
              <w:t>your</w:t>
            </w:r>
            <w:r w:rsidRPr="00E4675C">
              <w:rPr>
                <w:strike/>
                <w:color w:val="FF0000"/>
                <w:spacing w:val="-5"/>
                <w:sz w:val="24"/>
                <w:rPrChange w:id="147" w:author="Marsh, Hal" w:date="2024-11-21T11:39:00Z" w16du:dateUtc="2024-11-21T17:39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48" w:author="Marsh, Hal" w:date="2024-11-21T11:39:00Z" w16du:dateUtc="2024-11-21T17:39:00Z">
                  <w:rPr>
                    <w:sz w:val="24"/>
                  </w:rPr>
                </w:rPrChange>
              </w:rPr>
              <w:t>Other</w:t>
            </w:r>
            <w:r w:rsidRPr="00E4675C">
              <w:rPr>
                <w:strike/>
                <w:color w:val="FF0000"/>
                <w:spacing w:val="-5"/>
                <w:sz w:val="24"/>
                <w:rPrChange w:id="149" w:author="Marsh, Hal" w:date="2024-11-21T11:39:00Z" w16du:dateUtc="2024-11-21T17:39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50" w:author="Marsh, Hal" w:date="2024-11-21T11:39:00Z" w16du:dateUtc="2024-11-21T17:39:00Z">
                  <w:rPr>
                    <w:sz w:val="24"/>
                  </w:rPr>
                </w:rPrChange>
              </w:rPr>
              <w:t>Health</w:t>
            </w:r>
            <w:r w:rsidRPr="00E4675C">
              <w:rPr>
                <w:strike/>
                <w:color w:val="FF0000"/>
                <w:spacing w:val="-6"/>
                <w:sz w:val="24"/>
                <w:rPrChange w:id="151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52" w:author="Marsh, Hal" w:date="2024-11-21T11:39:00Z" w16du:dateUtc="2024-11-21T17:39:00Z">
                  <w:rPr>
                    <w:sz w:val="24"/>
                  </w:rPr>
                </w:rPrChange>
              </w:rPr>
              <w:t>products</w:t>
            </w:r>
            <w:r w:rsidRPr="00E4675C">
              <w:rPr>
                <w:strike/>
                <w:color w:val="FF0000"/>
                <w:spacing w:val="-6"/>
                <w:sz w:val="24"/>
                <w:rPrChange w:id="153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54" w:author="Marsh, Hal" w:date="2024-11-21T11:39:00Z" w16du:dateUtc="2024-11-21T17:39:00Z">
                  <w:rPr>
                    <w:sz w:val="24"/>
                  </w:rPr>
                </w:rPrChange>
              </w:rPr>
              <w:t>are</w:t>
            </w:r>
            <w:r w:rsidRPr="00E4675C">
              <w:rPr>
                <w:strike/>
                <w:color w:val="FF0000"/>
                <w:spacing w:val="-4"/>
                <w:sz w:val="24"/>
                <w:rPrChange w:id="155" w:author="Marsh, Hal" w:date="2024-11-21T11:39:00Z" w16du:dateUtc="2024-11-21T17:39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56" w:author="Marsh, Hal" w:date="2024-11-21T11:39:00Z" w16du:dateUtc="2024-11-21T17:39:00Z">
                  <w:rPr>
                    <w:sz w:val="24"/>
                  </w:rPr>
                </w:rPrChange>
              </w:rPr>
              <w:t>filed</w:t>
            </w:r>
            <w:r w:rsidRPr="00E4675C">
              <w:rPr>
                <w:strike/>
                <w:color w:val="FF0000"/>
                <w:spacing w:val="-6"/>
                <w:sz w:val="24"/>
                <w:rPrChange w:id="157" w:author="Marsh, Hal" w:date="2024-11-21T11:39:00Z" w16du:dateUtc="2024-11-21T17:39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58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and</w:t>
            </w:r>
            <w:r w:rsidRPr="00E4675C">
              <w:rPr>
                <w:strike/>
                <w:color w:val="FF0000"/>
                <w:spacing w:val="-6"/>
                <w:sz w:val="24"/>
                <w:rPrChange w:id="159" w:author="Marsh, Hal" w:date="2024-11-21T11:39:00Z" w16du:dateUtc="2024-11-21T17:39:00Z">
                  <w:rPr>
                    <w:color w:val="FF0000"/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60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the</w:t>
            </w:r>
            <w:r w:rsidRPr="00E4675C">
              <w:rPr>
                <w:strike/>
                <w:color w:val="FF0000"/>
                <w:spacing w:val="-4"/>
                <w:sz w:val="24"/>
                <w:rPrChange w:id="161" w:author="Marsh, Hal" w:date="2024-11-21T11:39:00Z" w16du:dateUtc="2024-11-21T17:39:00Z">
                  <w:rPr>
                    <w:color w:val="FF0000"/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62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number</w:t>
            </w:r>
            <w:r w:rsidRPr="00E4675C">
              <w:rPr>
                <w:strike/>
                <w:color w:val="FF0000"/>
                <w:spacing w:val="-5"/>
                <w:sz w:val="24"/>
                <w:rPrChange w:id="163" w:author="Marsh, Hal" w:date="2024-11-21T11:39:00Z" w16du:dateUtc="2024-11-21T17:39:00Z">
                  <w:rPr>
                    <w:color w:val="FF0000"/>
                    <w:spacing w:val="-5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64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of</w:t>
            </w:r>
            <w:r w:rsidRPr="00E4675C">
              <w:rPr>
                <w:strike/>
                <w:color w:val="FF0000"/>
                <w:spacing w:val="-4"/>
                <w:sz w:val="24"/>
                <w:rPrChange w:id="165" w:author="Marsh, Hal" w:date="2024-11-21T11:39:00Z" w16du:dateUtc="2024-11-21T17:39:00Z">
                  <w:rPr>
                    <w:color w:val="FF0000"/>
                    <w:spacing w:val="-4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66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products</w:t>
            </w:r>
            <w:r w:rsidRPr="00E4675C">
              <w:rPr>
                <w:strike/>
                <w:color w:val="FF0000"/>
                <w:spacing w:val="-6"/>
                <w:sz w:val="24"/>
                <w:rPrChange w:id="167" w:author="Marsh, Hal" w:date="2024-11-21T11:39:00Z" w16du:dateUtc="2024-11-21T17:39:00Z">
                  <w:rPr>
                    <w:color w:val="FF0000"/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68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offered</w:t>
            </w:r>
            <w:r w:rsidRPr="00E4675C">
              <w:rPr>
                <w:strike/>
                <w:color w:val="FF0000"/>
                <w:spacing w:val="-6"/>
                <w:sz w:val="24"/>
                <w:rPrChange w:id="169" w:author="Marsh, Hal" w:date="2024-11-21T11:39:00Z" w16du:dateUtc="2024-11-21T17:39:00Z">
                  <w:rPr>
                    <w:color w:val="FF0000"/>
                    <w:spacing w:val="-6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70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in</w:t>
            </w:r>
            <w:r w:rsidRPr="00E4675C">
              <w:rPr>
                <w:strike/>
                <w:color w:val="FF0000"/>
                <w:spacing w:val="-5"/>
                <w:sz w:val="24"/>
                <w:rPrChange w:id="171" w:author="Marsh, Hal" w:date="2024-11-21T11:39:00Z" w16du:dateUtc="2024-11-21T17:39:00Z">
                  <w:rPr>
                    <w:color w:val="FF0000"/>
                    <w:spacing w:val="-5"/>
                    <w:sz w:val="24"/>
                  </w:rPr>
                </w:rPrChange>
              </w:rPr>
              <w:t xml:space="preserve"> </w:t>
            </w:r>
            <w:r w:rsidRPr="00E4675C">
              <w:rPr>
                <w:strike/>
                <w:color w:val="FF0000"/>
                <w:sz w:val="24"/>
                <w:rPrChange w:id="172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each</w:t>
            </w:r>
            <w:r w:rsidRPr="00E4675C">
              <w:rPr>
                <w:strike/>
                <w:color w:val="FF0000"/>
                <w:spacing w:val="-6"/>
                <w:sz w:val="24"/>
                <w:rPrChange w:id="173" w:author="Marsh, Hal" w:date="2024-11-21T11:39:00Z" w16du:dateUtc="2024-11-21T17:39:00Z">
                  <w:rPr>
                    <w:color w:val="FF0000"/>
                    <w:spacing w:val="-6"/>
                    <w:sz w:val="24"/>
                  </w:rPr>
                </w:rPrChange>
              </w:rPr>
              <w:t xml:space="preserve"> </w:t>
            </w:r>
            <w:proofErr w:type="gramStart"/>
            <w:r w:rsidRPr="00E4675C">
              <w:rPr>
                <w:strike/>
                <w:color w:val="FF0000"/>
                <w:sz w:val="24"/>
                <w:rPrChange w:id="174" w:author="Marsh, Hal" w:date="2024-11-21T11:39:00Z" w16du:dateUtc="2024-11-21T17:39:00Z">
                  <w:rPr>
                    <w:color w:val="FF0000"/>
                    <w:sz w:val="24"/>
                  </w:rPr>
                </w:rPrChange>
              </w:rPr>
              <w:t>state</w:t>
            </w:r>
            <w:r w:rsidRPr="00E4675C">
              <w:rPr>
                <w:strike/>
                <w:color w:val="FF0000"/>
                <w:sz w:val="24"/>
              </w:rPr>
              <w:t>(</w:t>
            </w:r>
            <w:proofErr w:type="gramEnd"/>
            <w:r w:rsidRPr="00E4675C">
              <w:rPr>
                <w:strike/>
                <w:color w:val="FF0000"/>
                <w:sz w:val="24"/>
              </w:rPr>
              <w:t>p</w:t>
            </w:r>
            <w:r>
              <w:rPr>
                <w:strike/>
                <w:color w:val="FF0000"/>
                <w:sz w:val="24"/>
              </w:rPr>
              <w:t>rovide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SERFF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pacing w:val="-2"/>
                <w:sz w:val="24"/>
              </w:rPr>
              <w:t>tracking</w:t>
            </w:r>
            <w:r>
              <w:rPr>
                <w:strike/>
                <w:color w:val="FF0000"/>
                <w:spacing w:val="40"/>
                <w:sz w:val="24"/>
              </w:rPr>
              <w:t xml:space="preserve"> </w:t>
            </w:r>
          </w:p>
          <w:p w14:paraId="517228D3" w14:textId="77B43C40" w:rsidR="00E34E88" w:rsidRDefault="00160C89">
            <w:pPr>
              <w:pStyle w:val="TableParagraph"/>
              <w:spacing w:before="21" w:line="155" w:lineRule="exact"/>
              <w:ind w:left="-1"/>
              <w:rPr>
                <w:sz w:val="24"/>
              </w:rPr>
            </w:pPr>
            <w:r>
              <w:rPr>
                <w:strike/>
                <w:color w:val="FF0000"/>
                <w:sz w:val="24"/>
              </w:rPr>
              <w:t>number,</w:t>
            </w:r>
            <w:r>
              <w:rPr>
                <w:strike/>
                <w:color w:val="FF0000"/>
                <w:spacing w:val="-6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if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applicable).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If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a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company</w:t>
            </w:r>
            <w:r>
              <w:rPr>
                <w:strike/>
                <w:color w:val="FF0000"/>
                <w:spacing w:val="-1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issues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product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in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a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state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that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does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not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require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proofErr w:type="gramStart"/>
            <w:r>
              <w:rPr>
                <w:strike/>
                <w:color w:val="FF0000"/>
                <w:sz w:val="24"/>
              </w:rPr>
              <w:t>a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filing</w:t>
            </w:r>
            <w:proofErr w:type="gramEnd"/>
            <w:r>
              <w:rPr>
                <w:strike/>
                <w:color w:val="FF0000"/>
                <w:sz w:val="24"/>
              </w:rPr>
              <w:t>,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please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identify</w:t>
            </w:r>
            <w:r>
              <w:rPr>
                <w:strike/>
                <w:color w:val="FF0000"/>
                <w:spacing w:val="-2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product,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and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describe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the</w:t>
            </w:r>
            <w:r>
              <w:rPr>
                <w:strike/>
                <w:color w:val="FF0000"/>
                <w:spacing w:val="-3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basis</w:t>
            </w:r>
            <w:r>
              <w:rPr>
                <w:strike/>
                <w:color w:val="FF0000"/>
                <w:spacing w:val="-5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for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z w:val="24"/>
              </w:rPr>
              <w:t>not</w:t>
            </w:r>
            <w:r>
              <w:rPr>
                <w:strike/>
                <w:color w:val="FF0000"/>
                <w:spacing w:val="-4"/>
                <w:sz w:val="24"/>
              </w:rPr>
              <w:t xml:space="preserve"> </w:t>
            </w:r>
            <w:r>
              <w:rPr>
                <w:strike/>
                <w:color w:val="FF0000"/>
                <w:spacing w:val="-2"/>
                <w:sz w:val="24"/>
              </w:rPr>
              <w:t>filing</w:t>
            </w:r>
            <w:r>
              <w:rPr>
                <w:spacing w:val="-2"/>
                <w:sz w:val="24"/>
              </w:rPr>
              <w:t>.</w:t>
            </w:r>
            <w:ins w:id="175" w:author="Marsh, Hal" w:date="2024-11-21T10:49:00Z" w16du:dateUtc="2024-11-21T16:49:00Z">
              <w:r w:rsidR="0096788C">
                <w:rPr>
                  <w:spacing w:val="-2"/>
                  <w:sz w:val="24"/>
                </w:rPr>
                <w:t xml:space="preserve"> </w:t>
              </w:r>
            </w:ins>
          </w:p>
        </w:tc>
        <w:tc>
          <w:tcPr>
            <w:tcW w:w="8163" w:type="dxa"/>
            <w:shd w:val="clear" w:color="auto" w:fill="DAEDF3"/>
          </w:tcPr>
          <w:p w14:paraId="2394F687" w14:textId="77777777" w:rsidR="00E34E88" w:rsidRDefault="00160C89">
            <w:pPr>
              <w:pStyle w:val="TableParagraph"/>
              <w:spacing w:before="196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712D2F18" w14:textId="77777777">
        <w:trPr>
          <w:trHeight w:val="163"/>
        </w:trPr>
        <w:tc>
          <w:tcPr>
            <w:tcW w:w="545" w:type="dxa"/>
            <w:shd w:val="clear" w:color="auto" w:fill="DAEDF3"/>
          </w:tcPr>
          <w:p w14:paraId="509BF258" w14:textId="77777777" w:rsidR="00E34E88" w:rsidRDefault="00E34E8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002" w:type="dxa"/>
            <w:shd w:val="clear" w:color="auto" w:fill="DAEDF3"/>
          </w:tcPr>
          <w:p w14:paraId="09AD0319" w14:textId="77777777" w:rsidR="00E34E88" w:rsidRDefault="00160C89">
            <w:pPr>
              <w:pStyle w:val="TableParagraph"/>
              <w:spacing w:before="0"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479562" wp14:editId="3D3A7551">
                      <wp:extent cx="9784080" cy="889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84080" cy="8890"/>
                                <a:chOff x="0" y="0"/>
                                <a:chExt cx="978408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78408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4080" h="8890">
                                      <a:moveTo>
                                        <a:pt x="1356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1356944" y="8788"/>
                                      </a:lnTo>
                                      <a:lnTo>
                                        <a:pt x="1356944" y="0"/>
                                      </a:lnTo>
                                      <a:close/>
                                    </a:path>
                                    <a:path w="9784080" h="8890">
                                      <a:moveTo>
                                        <a:pt x="9783597" y="0"/>
                                      </a:moveTo>
                                      <a:lnTo>
                                        <a:pt x="1395056" y="0"/>
                                      </a:lnTo>
                                      <a:lnTo>
                                        <a:pt x="1395056" y="8788"/>
                                      </a:lnTo>
                                      <a:lnTo>
                                        <a:pt x="9783597" y="8788"/>
                                      </a:lnTo>
                                      <a:lnTo>
                                        <a:pt x="97835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E2DDD" id="Group 7" o:spid="_x0000_s1026" style="width:770.4pt;height:.7pt;mso-position-horizontal-relative:char;mso-position-vertical-relative:line" coordsize="9784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">
                      <v:shape id="Graphic 8" o:spid="_x0000_s1027" style="position:absolute;width:97840;height:88;visibility:visible;mso-wrap-style:square;v-text-anchor:top" coordsize="978408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" path="m1356944,l,,,8788r1356944,l1356944,xem9783597,l1395056,r,8788l9783597,8788r,-8788xe" fillcolor="r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63" w:type="dxa"/>
            <w:shd w:val="clear" w:color="auto" w:fill="DAEDF3"/>
          </w:tcPr>
          <w:p w14:paraId="4D5C837D" w14:textId="77777777" w:rsidR="00E34E88" w:rsidRDefault="00E34E8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F8394C" w14:paraId="18BE67D6" w14:textId="77777777" w:rsidTr="00ED7371">
        <w:trPr>
          <w:trHeight w:val="295"/>
          <w:ins w:id="176" w:author="Marsh, Hal" w:date="2024-12-12T11:05:00Z"/>
        </w:trPr>
        <w:tc>
          <w:tcPr>
            <w:tcW w:w="545" w:type="dxa"/>
            <w:shd w:val="clear" w:color="auto" w:fill="auto"/>
          </w:tcPr>
          <w:p w14:paraId="13E30E9F" w14:textId="597A78BF" w:rsidR="00F8394C" w:rsidRDefault="00F8394C">
            <w:pPr>
              <w:pStyle w:val="TableParagraph"/>
              <w:spacing w:line="269" w:lineRule="exact"/>
              <w:rPr>
                <w:ins w:id="177" w:author="Marsh, Hal" w:date="2024-12-12T11:05:00Z" w16du:dateUtc="2024-12-12T17:05:00Z"/>
                <w:spacing w:val="-5"/>
                <w:sz w:val="24"/>
              </w:rPr>
            </w:pPr>
          </w:p>
        </w:tc>
        <w:tc>
          <w:tcPr>
            <w:tcW w:w="20002" w:type="dxa"/>
            <w:shd w:val="clear" w:color="auto" w:fill="auto"/>
          </w:tcPr>
          <w:p w14:paraId="2AAD06C2" w14:textId="77777777" w:rsidR="00F8394C" w:rsidRPr="006F4A22" w:rsidRDefault="00507F3B">
            <w:pPr>
              <w:pStyle w:val="TableParagraph"/>
              <w:spacing w:before="0" w:line="275" w:lineRule="exact"/>
              <w:ind w:left="-1"/>
              <w:rPr>
                <w:ins w:id="178" w:author="Marsh, Hal" w:date="2024-12-12T13:25:00Z" w16du:dateUtc="2024-12-12T19:25:00Z"/>
                <w:b/>
                <w:bCs/>
                <w:sz w:val="28"/>
                <w:szCs w:val="28"/>
                <w:rPrChange w:id="179" w:author="Marsh, Hal" w:date="2024-12-12T13:26:00Z" w16du:dateUtc="2024-12-12T19:26:00Z">
                  <w:rPr>
                    <w:ins w:id="180" w:author="Marsh, Hal" w:date="2024-12-12T13:25:00Z" w16du:dateUtc="2024-12-12T19:25:00Z"/>
                    <w:sz w:val="24"/>
                  </w:rPr>
                </w:rPrChange>
              </w:rPr>
            </w:pPr>
            <w:ins w:id="181" w:author="Marsh, Hal" w:date="2024-12-12T11:07:00Z" w16du:dateUtc="2024-12-12T17:07:00Z">
              <w:r w:rsidRPr="006F4A22">
                <w:rPr>
                  <w:b/>
                  <w:bCs/>
                  <w:sz w:val="28"/>
                  <w:szCs w:val="28"/>
                  <w:rPrChange w:id="182" w:author="Marsh, Hal" w:date="2024-12-12T13:26:00Z" w16du:dateUtc="2024-12-12T19:26:00Z">
                    <w:rPr>
                      <w:sz w:val="24"/>
                    </w:rPr>
                  </w:rPrChange>
                </w:rPr>
                <w:t xml:space="preserve">Interrogatories - </w:t>
              </w:r>
            </w:ins>
            <w:ins w:id="183" w:author="Marsh, Hal" w:date="2024-12-12T11:06:00Z" w16du:dateUtc="2024-12-12T17:06:00Z">
              <w:r w:rsidR="005C6997" w:rsidRPr="006F4A22">
                <w:rPr>
                  <w:b/>
                  <w:bCs/>
                  <w:sz w:val="28"/>
                  <w:szCs w:val="28"/>
                  <w:rPrChange w:id="184" w:author="Marsh, Hal" w:date="2024-12-12T13:26:00Z" w16du:dateUtc="2024-12-12T19:26:00Z">
                    <w:rPr>
                      <w:sz w:val="24"/>
                    </w:rPr>
                  </w:rPrChange>
                </w:rPr>
                <w:t>Associations/Trusts</w:t>
              </w:r>
            </w:ins>
          </w:p>
          <w:p w14:paraId="08B4A4BC" w14:textId="0280EEBA" w:rsidR="006F4A22" w:rsidRDefault="006F4A22">
            <w:pPr>
              <w:pStyle w:val="TableParagraph"/>
              <w:spacing w:before="0" w:line="275" w:lineRule="exact"/>
              <w:ind w:left="-1"/>
              <w:rPr>
                <w:ins w:id="185" w:author="Marsh, Hal" w:date="2024-12-12T11:05:00Z" w16du:dateUtc="2024-12-12T17:05:00Z"/>
                <w:sz w:val="24"/>
              </w:rPr>
            </w:pPr>
            <w:ins w:id="186" w:author="Marsh, Hal" w:date="2024-12-12T13:26:00Z" w16du:dateUtc="2024-12-12T19:26:00Z">
              <w:r>
                <w:rPr>
                  <w:sz w:val="24"/>
                </w:rPr>
                <w:t>For Questions 6 – 16, p</w:t>
              </w:r>
              <w:r>
                <w:rPr>
                  <w:spacing w:val="-2"/>
                  <w:sz w:val="24"/>
                </w:rPr>
                <w:t>lease indicate which product 1-10, that relates to the association/trust.</w:t>
              </w:r>
            </w:ins>
          </w:p>
        </w:tc>
        <w:tc>
          <w:tcPr>
            <w:tcW w:w="8163" w:type="dxa"/>
          </w:tcPr>
          <w:p w14:paraId="152071E7" w14:textId="77777777" w:rsidR="00F8394C" w:rsidRDefault="00F8394C">
            <w:pPr>
              <w:pStyle w:val="TableParagraph"/>
              <w:spacing w:before="12" w:line="263" w:lineRule="exact"/>
              <w:ind w:left="0" w:right="637"/>
              <w:jc w:val="right"/>
              <w:rPr>
                <w:ins w:id="187" w:author="Marsh, Hal" w:date="2024-12-12T11:05:00Z" w16du:dateUtc="2024-12-12T17:05:00Z"/>
              </w:rPr>
            </w:pPr>
          </w:p>
        </w:tc>
      </w:tr>
      <w:tr w:rsidR="00E34E88" w14:paraId="56E606D7" w14:textId="77777777">
        <w:trPr>
          <w:trHeight w:val="295"/>
        </w:trPr>
        <w:tc>
          <w:tcPr>
            <w:tcW w:w="545" w:type="dxa"/>
          </w:tcPr>
          <w:p w14:paraId="6D74A001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0002" w:type="dxa"/>
          </w:tcPr>
          <w:p w14:paraId="2E2B42F8" w14:textId="77777777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jurisdiction,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any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associations/trusts?</w:t>
            </w:r>
          </w:p>
        </w:tc>
        <w:tc>
          <w:tcPr>
            <w:tcW w:w="8163" w:type="dxa"/>
          </w:tcPr>
          <w:p w14:paraId="4CB500A1" w14:textId="77777777" w:rsidR="00E34E88" w:rsidRDefault="00160C89">
            <w:pPr>
              <w:pStyle w:val="TableParagraph"/>
              <w:spacing w:before="12" w:line="263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139F7E6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51A14497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0002" w:type="dxa"/>
            <w:shd w:val="clear" w:color="auto" w:fill="DAEDF3"/>
          </w:tcPr>
          <w:p w14:paraId="32D13092" w14:textId="4AD46129" w:rsidR="00E34E88" w:rsidRDefault="00160C89">
            <w:pPr>
              <w:pStyle w:val="TableParagraph"/>
              <w:spacing w:line="278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associations/trusts</w:t>
            </w:r>
            <w:ins w:id="188" w:author="Marsh, Hal" w:date="2025-01-13T10:29:00Z" w16du:dateUtc="2025-01-13T16:29:00Z">
              <w:r w:rsidR="005B6872">
                <w:rPr>
                  <w:spacing w:val="-2"/>
                  <w:sz w:val="24"/>
                </w:rPr>
                <w:t xml:space="preserve"> and Other Health products available through the association/trust</w:t>
              </w:r>
            </w:ins>
            <w:r>
              <w:rPr>
                <w:spacing w:val="-2"/>
                <w:sz w:val="24"/>
              </w:rPr>
              <w:t>.</w:t>
            </w:r>
          </w:p>
        </w:tc>
        <w:tc>
          <w:tcPr>
            <w:tcW w:w="8163" w:type="dxa"/>
            <w:shd w:val="clear" w:color="auto" w:fill="DAEDF3"/>
          </w:tcPr>
          <w:p w14:paraId="1E41111B" w14:textId="77777777" w:rsidR="00E34E88" w:rsidRDefault="00160C89">
            <w:pPr>
              <w:pStyle w:val="TableParagraph"/>
              <w:spacing w:before="12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37B1FB7E" w14:textId="77777777">
        <w:trPr>
          <w:trHeight w:val="295"/>
        </w:trPr>
        <w:tc>
          <w:tcPr>
            <w:tcW w:w="545" w:type="dxa"/>
          </w:tcPr>
          <w:p w14:paraId="67E80A25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0002" w:type="dxa"/>
          </w:tcPr>
          <w:p w14:paraId="4BDA143E" w14:textId="4858EADC" w:rsidR="00E34E88" w:rsidRDefault="00160C89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these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  <w:r>
              <w:rPr>
                <w:color w:val="FF0000"/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>/trust</w:t>
            </w:r>
            <w:r>
              <w:rPr>
                <w:color w:val="FF0000"/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>?</w:t>
            </w:r>
            <w:ins w:id="189" w:author="Marsh, Hal" w:date="2025-01-13T10:29:00Z" w16du:dateUtc="2025-01-13T16:29:00Z">
              <w:r w:rsidR="00246D88">
                <w:rPr>
                  <w:spacing w:val="-2"/>
                  <w:sz w:val="24"/>
                </w:rPr>
                <w:t xml:space="preserve">  Contractual re</w:t>
              </w:r>
            </w:ins>
            <w:ins w:id="190" w:author="Marsh, Hal" w:date="2025-01-13T10:30:00Z" w16du:dateUtc="2025-01-13T16:30:00Z">
              <w:r w:rsidR="00246D88">
                <w:rPr>
                  <w:spacing w:val="-2"/>
                  <w:sz w:val="24"/>
                </w:rPr>
                <w:t>lationship is not the group policy issued to the associations/trusts.</w:t>
              </w:r>
            </w:ins>
          </w:p>
        </w:tc>
        <w:tc>
          <w:tcPr>
            <w:tcW w:w="8163" w:type="dxa"/>
          </w:tcPr>
          <w:p w14:paraId="08477075" w14:textId="77777777" w:rsidR="00E34E88" w:rsidRDefault="00160C89">
            <w:pPr>
              <w:pStyle w:val="TableParagraph"/>
              <w:spacing w:before="12" w:line="263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0F761900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4209D316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002" w:type="dxa"/>
            <w:shd w:val="clear" w:color="auto" w:fill="DAEDF3"/>
          </w:tcPr>
          <w:p w14:paraId="0DF3C352" w14:textId="31B689C4" w:rsidR="00E34E88" w:rsidRDefault="00160C89">
            <w:pPr>
              <w:pStyle w:val="TableParagraph"/>
              <w:spacing w:line="278" w:lineRule="exact"/>
              <w:ind w:left="304"/>
              <w:rPr>
                <w:sz w:val="24"/>
              </w:rPr>
            </w:pPr>
            <w:del w:id="191" w:author="Marsh, Hal" w:date="2025-01-13T10:30:00Z" w16du:dateUtc="2025-01-13T16:30:00Z">
              <w:r w:rsidDel="009E6CED">
                <w:rPr>
                  <w:sz w:val="24"/>
                </w:rPr>
                <w:delText>If</w:delText>
              </w:r>
              <w:r w:rsidDel="009E6CED">
                <w:rPr>
                  <w:spacing w:val="-2"/>
                  <w:sz w:val="24"/>
                </w:rPr>
                <w:delText xml:space="preserve"> </w:delText>
              </w:r>
              <w:r w:rsidDel="009E6CED">
                <w:rPr>
                  <w:sz w:val="24"/>
                </w:rPr>
                <w:delText>yes,</w:delText>
              </w:r>
              <w:r w:rsidDel="009E6CED">
                <w:rPr>
                  <w:spacing w:val="-2"/>
                  <w:sz w:val="24"/>
                </w:rPr>
                <w:delText xml:space="preserve"> </w:delText>
              </w:r>
              <w:r w:rsidDel="009E6CED">
                <w:rPr>
                  <w:sz w:val="24"/>
                </w:rPr>
                <w:delText>please</w:delText>
              </w:r>
              <w:r w:rsidDel="009E6CED">
                <w:rPr>
                  <w:spacing w:val="-2"/>
                  <w:sz w:val="24"/>
                </w:rPr>
                <w:delText xml:space="preserve"> </w:delText>
              </w:r>
              <w:r w:rsidDel="009E6CED">
                <w:rPr>
                  <w:sz w:val="24"/>
                </w:rPr>
                <w:delText>identify which</w:delText>
              </w:r>
              <w:r w:rsidDel="009E6CED">
                <w:rPr>
                  <w:spacing w:val="-3"/>
                  <w:sz w:val="24"/>
                </w:rPr>
                <w:delText xml:space="preserve"> </w:delText>
              </w:r>
              <w:r w:rsidDel="009E6CED">
                <w:rPr>
                  <w:spacing w:val="-2"/>
                  <w:sz w:val="24"/>
                </w:rPr>
                <w:delText>associations/trusts.</w:delText>
              </w:r>
            </w:del>
          </w:p>
        </w:tc>
        <w:tc>
          <w:tcPr>
            <w:tcW w:w="8163" w:type="dxa"/>
            <w:shd w:val="clear" w:color="auto" w:fill="DAEDF3"/>
          </w:tcPr>
          <w:p w14:paraId="5B98C979" w14:textId="77777777" w:rsidR="00E34E88" w:rsidRDefault="00160C89">
            <w:pPr>
              <w:pStyle w:val="TableParagraph"/>
              <w:spacing w:before="16" w:line="268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366CC56E" w14:textId="77777777">
        <w:trPr>
          <w:trHeight w:val="295"/>
        </w:trPr>
        <w:tc>
          <w:tcPr>
            <w:tcW w:w="545" w:type="dxa"/>
          </w:tcPr>
          <w:p w14:paraId="40A9DA02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002" w:type="dxa"/>
          </w:tcPr>
          <w:p w14:paraId="4F1D63BB" w14:textId="4162322D" w:rsidR="00E34E88" w:rsidRDefault="00160C89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association/trust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product?</w:t>
            </w:r>
          </w:p>
        </w:tc>
        <w:tc>
          <w:tcPr>
            <w:tcW w:w="8163" w:type="dxa"/>
          </w:tcPr>
          <w:p w14:paraId="3587D114" w14:textId="77777777" w:rsidR="00E34E88" w:rsidRDefault="00160C89">
            <w:pPr>
              <w:pStyle w:val="TableParagraph"/>
              <w:spacing w:before="12" w:line="263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700F556B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05DEECA6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02" w:type="dxa"/>
            <w:shd w:val="clear" w:color="auto" w:fill="DAEDF3"/>
          </w:tcPr>
          <w:p w14:paraId="54294E0E" w14:textId="77777777" w:rsidR="00E34E88" w:rsidRDefault="00160C89">
            <w:pPr>
              <w:pStyle w:val="TableParagraph"/>
              <w:spacing w:line="278" w:lineRule="exact"/>
              <w:ind w:left="3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associations/trusts.</w:t>
            </w:r>
          </w:p>
        </w:tc>
        <w:tc>
          <w:tcPr>
            <w:tcW w:w="8163" w:type="dxa"/>
            <w:shd w:val="clear" w:color="auto" w:fill="DAEDF3"/>
          </w:tcPr>
          <w:p w14:paraId="4FA4604D" w14:textId="77777777" w:rsidR="00E34E88" w:rsidRDefault="00160C89">
            <w:pPr>
              <w:pStyle w:val="TableParagraph"/>
              <w:spacing w:before="12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26FF791E" w14:textId="77777777">
        <w:trPr>
          <w:trHeight w:val="295"/>
        </w:trPr>
        <w:tc>
          <w:tcPr>
            <w:tcW w:w="545" w:type="dxa"/>
          </w:tcPr>
          <w:p w14:paraId="174CD5D8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002" w:type="dxa"/>
          </w:tcPr>
          <w:p w14:paraId="0684BDDC" w14:textId="77777777" w:rsidR="00E34E88" w:rsidRDefault="00160C89">
            <w:pPr>
              <w:pStyle w:val="TableParagraph"/>
              <w:spacing w:line="269" w:lineRule="exact"/>
              <w:ind w:left="151"/>
              <w:rPr>
                <w:ins w:id="192" w:author="Rebholz, Rebecca L - OCI" w:date="2024-11-07T09:44:00Z" w16du:dateUtc="2024-11-07T15:44:00Z"/>
                <w:spacing w:val="-2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these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color w:val="FF0000"/>
                <w:sz w:val="24"/>
              </w:rPr>
              <w:t>s</w:t>
            </w:r>
            <w:r>
              <w:rPr>
                <w:sz w:val="24"/>
              </w:rPr>
              <w:t>/trust</w:t>
            </w:r>
            <w:r>
              <w:rPr>
                <w:color w:val="FF0000"/>
                <w:sz w:val="24"/>
              </w:rPr>
              <w:t>s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premiums?</w:t>
            </w:r>
          </w:p>
          <w:p w14:paraId="79B48F90" w14:textId="0036800B" w:rsidR="000E46FC" w:rsidRDefault="000E46FC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ins w:id="193" w:author="Rebholz, Rebecca L - OCI" w:date="2024-11-07T09:44:00Z" w16du:dateUtc="2024-11-07T15:44:00Z">
              <w:r>
                <w:rPr>
                  <w:spacing w:val="-2"/>
                  <w:sz w:val="24"/>
                </w:rPr>
                <w:t>If yes, please identify which associations/trusts.</w:t>
              </w:r>
            </w:ins>
          </w:p>
        </w:tc>
        <w:tc>
          <w:tcPr>
            <w:tcW w:w="8163" w:type="dxa"/>
          </w:tcPr>
          <w:p w14:paraId="1EF48E30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64879CE2" w14:textId="77777777">
        <w:trPr>
          <w:trHeight w:val="313"/>
        </w:trPr>
        <w:tc>
          <w:tcPr>
            <w:tcW w:w="545" w:type="dxa"/>
            <w:shd w:val="clear" w:color="auto" w:fill="DAEDF3"/>
          </w:tcPr>
          <w:p w14:paraId="31D637C9" w14:textId="77777777" w:rsidR="00E34E88" w:rsidRDefault="00160C89">
            <w:pPr>
              <w:pStyle w:val="TableParagraph"/>
              <w:spacing w:before="11" w:line="28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02" w:type="dxa"/>
            <w:shd w:val="clear" w:color="auto" w:fill="DAEDF3"/>
          </w:tcPr>
          <w:p w14:paraId="0226E33B" w14:textId="137B1781" w:rsidR="00E34E88" w:rsidRDefault="00160C89">
            <w:pPr>
              <w:pStyle w:val="TableParagraph"/>
              <w:spacing w:before="2" w:line="292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ins w:id="194" w:author="Rebholz, Rebecca L - OCI" w:date="2024-11-07T09:44:00Z" w16du:dateUtc="2024-11-07T15:44:00Z">
              <w:r w:rsidR="000E46FC">
                <w:rPr>
                  <w:sz w:val="24"/>
                </w:rPr>
                <w:t>s</w:t>
              </w:r>
            </w:ins>
            <w:r>
              <w:rPr>
                <w:sz w:val="24"/>
              </w:rPr>
              <w:t>/trust</w:t>
            </w:r>
            <w:ins w:id="195" w:author="Rebholz, Rebecca L - OCI" w:date="2024-11-07T09:44:00Z" w16du:dateUtc="2024-11-07T15:44:00Z">
              <w:r w:rsidR="000E46FC">
                <w:rPr>
                  <w:sz w:val="24"/>
                </w:rPr>
                <w:t>s</w:t>
              </w:r>
            </w:ins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commissions?</w:t>
            </w:r>
          </w:p>
        </w:tc>
        <w:tc>
          <w:tcPr>
            <w:tcW w:w="8163" w:type="dxa"/>
            <w:shd w:val="clear" w:color="auto" w:fill="DAEDF3"/>
          </w:tcPr>
          <w:p w14:paraId="28E7ED4E" w14:textId="77777777" w:rsidR="00E34E88" w:rsidRDefault="00160C89">
            <w:pPr>
              <w:pStyle w:val="TableParagraph"/>
              <w:spacing w:before="21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19524B1" w14:textId="77777777">
        <w:trPr>
          <w:trHeight w:val="295"/>
        </w:trPr>
        <w:tc>
          <w:tcPr>
            <w:tcW w:w="545" w:type="dxa"/>
          </w:tcPr>
          <w:p w14:paraId="419A68E3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002" w:type="dxa"/>
          </w:tcPr>
          <w:p w14:paraId="5BB69DB0" w14:textId="77777777" w:rsidR="00E34E88" w:rsidRDefault="00160C89">
            <w:pPr>
              <w:pStyle w:val="TableParagraph"/>
              <w:spacing w:line="269" w:lineRule="exact"/>
              <w:ind w:left="45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associations/trusts.</w:t>
            </w:r>
          </w:p>
        </w:tc>
        <w:tc>
          <w:tcPr>
            <w:tcW w:w="8163" w:type="dxa"/>
          </w:tcPr>
          <w:p w14:paraId="07CC3EE2" w14:textId="77777777" w:rsidR="00E34E88" w:rsidRDefault="00160C89">
            <w:pPr>
              <w:pStyle w:val="TableParagraph"/>
              <w:spacing w:line="268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BFC541A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11AD63CF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002" w:type="dxa"/>
            <w:shd w:val="clear" w:color="auto" w:fill="DAEDF3"/>
          </w:tcPr>
          <w:p w14:paraId="43DAB6F1" w14:textId="77777777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of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association</w:t>
            </w:r>
            <w:proofErr w:type="gramEnd"/>
            <w:r>
              <w:rPr>
                <w:sz w:val="24"/>
              </w:rPr>
              <w:t>/trust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adjudicate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claims?</w:t>
            </w:r>
          </w:p>
        </w:tc>
        <w:tc>
          <w:tcPr>
            <w:tcW w:w="8163" w:type="dxa"/>
            <w:shd w:val="clear" w:color="auto" w:fill="DAEDF3"/>
          </w:tcPr>
          <w:p w14:paraId="38A924FA" w14:textId="77777777" w:rsidR="00E34E88" w:rsidRDefault="00160C89">
            <w:pPr>
              <w:pStyle w:val="TableParagraph"/>
              <w:spacing w:before="16"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3EA88F1F" w14:textId="77777777">
        <w:trPr>
          <w:trHeight w:val="295"/>
        </w:trPr>
        <w:tc>
          <w:tcPr>
            <w:tcW w:w="545" w:type="dxa"/>
          </w:tcPr>
          <w:p w14:paraId="2A3335A6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002" w:type="dxa"/>
          </w:tcPr>
          <w:p w14:paraId="099DF0BB" w14:textId="77777777" w:rsidR="00E34E88" w:rsidRDefault="00160C89">
            <w:pPr>
              <w:pStyle w:val="TableParagraph"/>
              <w:spacing w:before="0"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associations/trusts.</w:t>
            </w:r>
          </w:p>
        </w:tc>
        <w:tc>
          <w:tcPr>
            <w:tcW w:w="8163" w:type="dxa"/>
          </w:tcPr>
          <w:p w14:paraId="0B28FE18" w14:textId="77777777" w:rsidR="00E34E88" w:rsidRDefault="00160C89">
            <w:pPr>
              <w:pStyle w:val="TableParagraph"/>
              <w:spacing w:line="268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1A434964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63877F23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002" w:type="dxa"/>
            <w:shd w:val="clear" w:color="auto" w:fill="DAEDF3"/>
          </w:tcPr>
          <w:p w14:paraId="2E583DAD" w14:textId="78C4C3D9" w:rsidR="000E46FC" w:rsidDel="00445663" w:rsidRDefault="000E46FC">
            <w:pPr>
              <w:pStyle w:val="TableParagraph"/>
              <w:spacing w:before="0" w:line="285" w:lineRule="exact"/>
              <w:ind w:left="-1"/>
              <w:rPr>
                <w:ins w:id="196" w:author="Rebholz, Rebecca L - OCI" w:date="2024-11-07T09:46:00Z" w16du:dateUtc="2024-11-07T15:46:00Z"/>
                <w:del w:id="197" w:author="Marsh, Hal" w:date="2024-12-12T10:40:00Z" w16du:dateUtc="2024-12-12T16:40:00Z"/>
                <w:sz w:val="24"/>
              </w:rPr>
            </w:pPr>
            <w:ins w:id="198" w:author="Rebholz, Rebecca L - OCI" w:date="2024-11-07T09:46:00Z" w16du:dateUtc="2024-11-07T15:46:00Z">
              <w:del w:id="199" w:author="Marsh, Hal" w:date="2024-12-12T10:40:00Z" w16du:dateUtc="2024-12-12T16:40:00Z">
                <w:r w:rsidDel="00445663">
                  <w:rPr>
                    <w:sz w:val="24"/>
                  </w:rPr>
                  <w:delText>Does the state of domicile require association by-laws and articles of incorporation to be filed?</w:delText>
                </w:r>
              </w:del>
            </w:ins>
          </w:p>
          <w:p w14:paraId="222159BE" w14:textId="77777777" w:rsidR="00E34E88" w:rsidRDefault="000E46FC">
            <w:pPr>
              <w:pStyle w:val="TableParagraph"/>
              <w:spacing w:before="0" w:line="285" w:lineRule="exact"/>
              <w:ind w:left="-1"/>
              <w:rPr>
                <w:ins w:id="200" w:author="Marsh, Hal" w:date="2025-01-13T10:31:00Z" w16du:dateUtc="2025-01-13T16:31:00Z"/>
                <w:spacing w:val="-2"/>
                <w:sz w:val="24"/>
              </w:rPr>
            </w:pPr>
            <w:ins w:id="201" w:author="Rebholz, Rebecca L - OCI" w:date="2024-11-07T09:46:00Z" w16du:dateUtc="2024-11-07T15:46:00Z">
              <w:del w:id="202" w:author="Marsh, Hal" w:date="2024-12-12T10:40:00Z" w16du:dateUtc="2024-12-12T16:40:00Z">
                <w:r w:rsidDel="00445663">
                  <w:rPr>
                    <w:sz w:val="24"/>
                  </w:rPr>
                  <w:delText xml:space="preserve">If yes, </w:delText>
                </w:r>
              </w:del>
            </w:ins>
            <w:ins w:id="203" w:author="Rebholz, Rebecca L - OCI" w:date="2024-11-07T09:48:00Z" w16du:dateUtc="2024-11-07T15:48:00Z">
              <w:del w:id="204" w:author="Marsh, Hal" w:date="2024-12-12T10:40:00Z" w16du:dateUtc="2024-12-12T16:40:00Z">
                <w:r w:rsidDel="00445663">
                  <w:rPr>
                    <w:sz w:val="24"/>
                  </w:rPr>
                  <w:delText xml:space="preserve">list the </w:delText>
                </w:r>
              </w:del>
            </w:ins>
            <w:del w:id="205" w:author="Marsh, Hal" w:date="2024-12-12T10:40:00Z" w16du:dateUtc="2024-12-12T16:40:00Z">
              <w:r w:rsidDel="00445663">
                <w:rPr>
                  <w:sz w:val="24"/>
                </w:rPr>
                <w:delText>Has</w:delText>
              </w:r>
              <w:r w:rsidDel="00445663">
                <w:rPr>
                  <w:spacing w:val="-7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the</w:delText>
              </w:r>
              <w:r w:rsidDel="00445663">
                <w:rPr>
                  <w:spacing w:val="-3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company</w:delText>
              </w:r>
              <w:r w:rsidDel="00445663">
                <w:rPr>
                  <w:spacing w:val="-2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filed</w:delText>
              </w:r>
              <w:r w:rsidDel="00445663">
                <w:rPr>
                  <w:spacing w:val="-5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the</w:delText>
              </w:r>
              <w:r w:rsidDel="00445663">
                <w:rPr>
                  <w:spacing w:val="-3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associations</w:delText>
              </w:r>
              <w:r w:rsidDel="00445663">
                <w:rPr>
                  <w:spacing w:val="-5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by-laws</w:delText>
              </w:r>
              <w:r w:rsidDel="00445663">
                <w:rPr>
                  <w:spacing w:val="-5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and</w:delText>
              </w:r>
              <w:r w:rsidDel="00445663">
                <w:rPr>
                  <w:spacing w:val="-4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articles</w:delText>
              </w:r>
              <w:r w:rsidDel="00445663">
                <w:rPr>
                  <w:spacing w:val="-5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of</w:delText>
              </w:r>
              <w:r w:rsidDel="00445663">
                <w:rPr>
                  <w:spacing w:val="-3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incorporation</w:delText>
              </w:r>
            </w:del>
            <w:ins w:id="206" w:author="Rebholz, Rebecca L - OCI" w:date="2024-11-07T09:48:00Z" w16du:dateUtc="2024-11-07T15:48:00Z">
              <w:del w:id="207" w:author="Marsh, Hal" w:date="2024-12-12T10:40:00Z" w16du:dateUtc="2024-12-12T16:40:00Z">
                <w:r w:rsidDel="00445663">
                  <w:rPr>
                    <w:sz w:val="24"/>
                  </w:rPr>
                  <w:delText xml:space="preserve"> which have been filed</w:delText>
                </w:r>
              </w:del>
            </w:ins>
            <w:del w:id="208" w:author="Marsh, Hal" w:date="2024-12-12T10:40:00Z" w16du:dateUtc="2024-12-12T16:40:00Z">
              <w:r w:rsidDel="00445663">
                <w:rPr>
                  <w:spacing w:val="-5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in</w:delText>
              </w:r>
              <w:r w:rsidDel="00445663">
                <w:rPr>
                  <w:spacing w:val="-5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their</w:delText>
              </w:r>
              <w:r w:rsidDel="00445663">
                <w:rPr>
                  <w:spacing w:val="-4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state</w:delText>
              </w:r>
              <w:r w:rsidDel="00445663">
                <w:rPr>
                  <w:spacing w:val="-3"/>
                  <w:sz w:val="24"/>
                </w:rPr>
                <w:delText xml:space="preserve"> </w:delText>
              </w:r>
              <w:r w:rsidDel="00445663">
                <w:rPr>
                  <w:sz w:val="24"/>
                </w:rPr>
                <w:delText>of</w:delText>
              </w:r>
              <w:r w:rsidDel="00445663">
                <w:rPr>
                  <w:spacing w:val="-3"/>
                  <w:sz w:val="24"/>
                </w:rPr>
                <w:delText xml:space="preserve"> </w:delText>
              </w:r>
              <w:r w:rsidDel="00445663">
                <w:rPr>
                  <w:spacing w:val="-2"/>
                  <w:sz w:val="24"/>
                </w:rPr>
                <w:delText>domicile?</w:delText>
              </w:r>
            </w:del>
            <w:ins w:id="209" w:author="Rebholz, Rebecca L - OCI" w:date="2024-11-07T09:48:00Z" w16du:dateUtc="2024-11-07T15:48:00Z">
              <w:del w:id="210" w:author="Marsh, Hal" w:date="2024-12-12T10:40:00Z" w16du:dateUtc="2024-12-12T16:40:00Z">
                <w:r w:rsidDel="00445663">
                  <w:rPr>
                    <w:spacing w:val="-2"/>
                    <w:sz w:val="24"/>
                  </w:rPr>
                  <w:delText>.</w:delText>
                </w:r>
              </w:del>
            </w:ins>
          </w:p>
          <w:p w14:paraId="60254A9D" w14:textId="0446637F" w:rsidR="00B02F19" w:rsidRDefault="0001502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ins w:id="211" w:author="Marsh, Hal" w:date="2025-01-13T10:32:00Z" w16du:dateUtc="2025-01-13T16:32:00Z">
              <w:r>
                <w:rPr>
                  <w:spacing w:val="-2"/>
                  <w:sz w:val="24"/>
                </w:rPr>
                <w:t xml:space="preserve">   If yes, has the company filed articles and by-laws as required</w:t>
              </w:r>
              <w:r w:rsidR="00583460">
                <w:rPr>
                  <w:spacing w:val="-2"/>
                  <w:sz w:val="24"/>
                </w:rPr>
                <w:t>?</w:t>
              </w:r>
            </w:ins>
          </w:p>
        </w:tc>
        <w:tc>
          <w:tcPr>
            <w:tcW w:w="8163" w:type="dxa"/>
            <w:shd w:val="clear" w:color="auto" w:fill="DAEDF3"/>
          </w:tcPr>
          <w:p w14:paraId="11AC4E44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0BEA182A" w14:textId="77777777">
        <w:trPr>
          <w:trHeight w:val="295"/>
        </w:trPr>
        <w:tc>
          <w:tcPr>
            <w:tcW w:w="545" w:type="dxa"/>
          </w:tcPr>
          <w:p w14:paraId="22634E22" w14:textId="34CFFCA6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del w:id="212" w:author="Marsh, Hal" w:date="2024-12-12T10:31:00Z" w16du:dateUtc="2024-12-12T16:31:00Z">
              <w:r w:rsidDel="00C61B62">
                <w:rPr>
                  <w:spacing w:val="-5"/>
                  <w:sz w:val="24"/>
                </w:rPr>
                <w:delText>18</w:delText>
              </w:r>
            </w:del>
          </w:p>
        </w:tc>
        <w:tc>
          <w:tcPr>
            <w:tcW w:w="20002" w:type="dxa"/>
          </w:tcPr>
          <w:p w14:paraId="480ECF1D" w14:textId="77777777" w:rsidR="00E34E88" w:rsidRDefault="000E46FC">
            <w:pPr>
              <w:pStyle w:val="TableParagraph"/>
              <w:spacing w:before="0" w:line="275" w:lineRule="exact"/>
              <w:ind w:left="-1"/>
              <w:rPr>
                <w:ins w:id="213" w:author="Marsh, Hal" w:date="2025-01-13T10:32:00Z" w16du:dateUtc="2025-01-13T16:32:00Z"/>
                <w:spacing w:val="-2"/>
                <w:sz w:val="24"/>
              </w:rPr>
            </w:pPr>
            <w:ins w:id="214" w:author="Rebholz, Rebecca L - OCI" w:date="2024-11-07T09:48:00Z" w16du:dateUtc="2024-11-07T15:48:00Z">
              <w:del w:id="215" w:author="Marsh, Hal" w:date="2024-12-12T10:31:00Z" w16du:dateUtc="2024-12-12T16:31:00Z">
                <w:r w:rsidDel="00C61B62">
                  <w:rPr>
                    <w:sz w:val="24"/>
                  </w:rPr>
                  <w:delText xml:space="preserve">Does the situs state of the association require </w:delText>
                </w:r>
              </w:del>
            </w:ins>
            <w:del w:id="216" w:author="Marsh, Hal" w:date="2024-12-12T10:31:00Z" w16du:dateUtc="2024-12-12T16:31:00Z">
              <w:r w:rsidDel="00C61B62">
                <w:rPr>
                  <w:sz w:val="24"/>
                </w:rPr>
                <w:delText>Has</w:delText>
              </w:r>
              <w:r w:rsidDel="00C61B62">
                <w:rPr>
                  <w:spacing w:val="-7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the</w:delText>
              </w:r>
              <w:r w:rsidDel="00C61B62">
                <w:rPr>
                  <w:spacing w:val="-3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company</w:delText>
              </w:r>
              <w:r w:rsidDel="00C61B62">
                <w:rPr>
                  <w:spacing w:val="-1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filed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the</w:delText>
              </w:r>
              <w:r w:rsidDel="00C61B62">
                <w:rPr>
                  <w:spacing w:val="-2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association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by-laws</w:delText>
              </w:r>
            </w:del>
            <w:ins w:id="217" w:author="Rebholz, Rebecca L - OCI" w:date="2024-11-07T09:49:00Z" w16du:dateUtc="2024-11-07T15:49:00Z">
              <w:del w:id="218" w:author="Marsh, Hal" w:date="2024-12-12T10:31:00Z" w16du:dateUtc="2024-12-12T16:31:00Z">
                <w:r w:rsidDel="00C61B62">
                  <w:rPr>
                    <w:sz w:val="24"/>
                  </w:rPr>
                  <w:delText xml:space="preserve">, </w:delText>
                </w:r>
              </w:del>
            </w:ins>
            <w:del w:id="219" w:author="Marsh, Hal" w:date="2024-12-12T10:31:00Z" w16du:dateUtc="2024-12-12T16:31:00Z"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and</w:delText>
              </w:r>
              <w:r w:rsidDel="00C61B62">
                <w:rPr>
                  <w:spacing w:val="-4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articles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of</w:delText>
              </w:r>
              <w:r w:rsidDel="00C61B62">
                <w:rPr>
                  <w:spacing w:val="-3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incorporation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and</w:delText>
              </w:r>
              <w:r w:rsidDel="00C61B62">
                <w:rPr>
                  <w:spacing w:val="-4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policy</w:delText>
              </w:r>
              <w:r w:rsidDel="00C61B62">
                <w:rPr>
                  <w:spacing w:val="-1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forms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</w:del>
            <w:ins w:id="220" w:author="Rebholz, Rebecca L - OCI" w:date="2024-11-07T09:49:00Z" w16du:dateUtc="2024-11-07T15:49:00Z">
              <w:del w:id="221" w:author="Marsh, Hal" w:date="2024-12-12T10:31:00Z" w16du:dateUtc="2024-12-12T16:31:00Z">
                <w:r w:rsidDel="00C61B62">
                  <w:rPr>
                    <w:spacing w:val="-5"/>
                    <w:sz w:val="24"/>
                  </w:rPr>
                  <w:delText>to be filed</w:delText>
                </w:r>
              </w:del>
            </w:ins>
            <w:del w:id="222" w:author="Marsh, Hal" w:date="2024-12-12T10:31:00Z" w16du:dateUtc="2024-12-12T16:31:00Z">
              <w:r w:rsidDel="00C61B62">
                <w:rPr>
                  <w:sz w:val="24"/>
                </w:rPr>
                <w:delText>in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the</w:delText>
              </w:r>
              <w:r w:rsidDel="00C61B62">
                <w:rPr>
                  <w:spacing w:val="-2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situs</w:delText>
              </w:r>
              <w:r w:rsidDel="00C61B62">
                <w:rPr>
                  <w:spacing w:val="-5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state</w:delText>
              </w:r>
              <w:r w:rsidDel="00C61B62">
                <w:rPr>
                  <w:spacing w:val="-3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of</w:delText>
              </w:r>
              <w:r w:rsidDel="00C61B62">
                <w:rPr>
                  <w:spacing w:val="-3"/>
                  <w:sz w:val="24"/>
                </w:rPr>
                <w:delText xml:space="preserve"> </w:delText>
              </w:r>
              <w:r w:rsidDel="00C61B62">
                <w:rPr>
                  <w:sz w:val="24"/>
                </w:rPr>
                <w:delText>the</w:delText>
              </w:r>
              <w:r w:rsidDel="00C61B62">
                <w:rPr>
                  <w:spacing w:val="-2"/>
                  <w:sz w:val="24"/>
                </w:rPr>
                <w:delText xml:space="preserve"> association?</w:delText>
              </w:r>
            </w:del>
          </w:p>
          <w:p w14:paraId="56B928CB" w14:textId="7CE2975E" w:rsidR="00583460" w:rsidRDefault="00583460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ins w:id="223" w:author="Marsh, Hal" w:date="2025-01-13T10:32:00Z" w16du:dateUtc="2025-01-13T16:32:00Z">
              <w:r>
                <w:rPr>
                  <w:sz w:val="24"/>
                </w:rPr>
                <w:t xml:space="preserve">       If yes, please identify the association</w:t>
              </w:r>
            </w:ins>
            <w:ins w:id="224" w:author="Marsh, Hal" w:date="2025-01-13T10:33:00Z" w16du:dateUtc="2025-01-13T16:33:00Z">
              <w:r>
                <w:rPr>
                  <w:sz w:val="24"/>
                </w:rPr>
                <w:t>(s)/trust(s) and the state(s) where the articles were filed</w:t>
              </w:r>
              <w:r w:rsidR="00341E74">
                <w:rPr>
                  <w:sz w:val="24"/>
                </w:rPr>
                <w:t>.</w:t>
              </w:r>
            </w:ins>
          </w:p>
        </w:tc>
        <w:tc>
          <w:tcPr>
            <w:tcW w:w="8163" w:type="dxa"/>
          </w:tcPr>
          <w:p w14:paraId="185EE7AA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9116450" w14:textId="77777777">
        <w:trPr>
          <w:trHeight w:val="318"/>
        </w:trPr>
        <w:tc>
          <w:tcPr>
            <w:tcW w:w="545" w:type="dxa"/>
            <w:shd w:val="clear" w:color="auto" w:fill="DAEDF3"/>
          </w:tcPr>
          <w:p w14:paraId="2EADA799" w14:textId="1EF0707E" w:rsidR="00E34E88" w:rsidRDefault="00160C89">
            <w:pPr>
              <w:pStyle w:val="TableParagraph"/>
              <w:spacing w:before="11" w:line="287" w:lineRule="exact"/>
              <w:rPr>
                <w:sz w:val="24"/>
              </w:rPr>
            </w:pPr>
            <w:del w:id="225" w:author="Marsh, Hal" w:date="2024-12-12T10:33:00Z" w16du:dateUtc="2024-12-12T16:33:00Z">
              <w:r w:rsidDel="00E946FD">
                <w:rPr>
                  <w:spacing w:val="-5"/>
                  <w:sz w:val="24"/>
                </w:rPr>
                <w:delText>19</w:delText>
              </w:r>
            </w:del>
          </w:p>
        </w:tc>
        <w:tc>
          <w:tcPr>
            <w:tcW w:w="20002" w:type="dxa"/>
            <w:shd w:val="clear" w:color="auto" w:fill="DAEDF3"/>
          </w:tcPr>
          <w:p w14:paraId="57037617" w14:textId="5939F171" w:rsidR="00E34E88" w:rsidRDefault="00160C89">
            <w:pPr>
              <w:pStyle w:val="TableParagraph"/>
              <w:spacing w:before="2"/>
              <w:ind w:left="151"/>
              <w:rPr>
                <w:sz w:val="24"/>
              </w:rPr>
            </w:pPr>
            <w:del w:id="226" w:author="Marsh, Hal" w:date="2024-12-12T10:33:00Z" w16du:dateUtc="2024-12-12T16:33:00Z">
              <w:r w:rsidDel="00E946FD">
                <w:rPr>
                  <w:sz w:val="24"/>
                </w:rPr>
                <w:delText>If</w:delText>
              </w:r>
              <w:r w:rsidDel="00E946FD">
                <w:rPr>
                  <w:spacing w:val="-3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yes</w:delText>
              </w:r>
            </w:del>
            <w:ins w:id="227" w:author="Rebholz, Rebecca L - OCI" w:date="2024-11-07T09:49:00Z" w16du:dateUtc="2024-11-07T15:49:00Z">
              <w:del w:id="228" w:author="Marsh, Hal" w:date="2024-12-12T10:33:00Z" w16du:dateUtc="2024-12-12T16:33:00Z">
                <w:r w:rsidR="000E46FC" w:rsidDel="00E946FD">
                  <w:rPr>
                    <w:sz w:val="24"/>
                  </w:rPr>
                  <w:delText xml:space="preserve">, list the </w:delText>
                </w:r>
              </w:del>
            </w:ins>
            <w:del w:id="229" w:author="Marsh, Hal" w:date="2024-12-12T10:33:00Z" w16du:dateUtc="2024-12-12T16:33:00Z">
              <w:r w:rsidDel="00E946FD">
                <w:rPr>
                  <w:spacing w:val="-4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please</w:delText>
              </w:r>
              <w:r w:rsidDel="00E946FD">
                <w:rPr>
                  <w:spacing w:val="-3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provide</w:delText>
              </w:r>
              <w:r w:rsidDel="00E946FD">
                <w:rPr>
                  <w:spacing w:val="-3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the</w:delText>
              </w:r>
              <w:r w:rsidDel="00E946FD">
                <w:rPr>
                  <w:spacing w:val="-2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state,</w:delText>
              </w:r>
              <w:r w:rsidDel="00E946FD">
                <w:rPr>
                  <w:spacing w:val="-3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and</w:delText>
              </w:r>
              <w:r w:rsidDel="00E946FD">
                <w:rPr>
                  <w:spacing w:val="-4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the</w:delText>
              </w:r>
              <w:r w:rsidDel="00E946FD">
                <w:rPr>
                  <w:spacing w:val="-3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SERFF</w:delText>
              </w:r>
              <w:r w:rsidDel="00E946FD">
                <w:rPr>
                  <w:spacing w:val="-2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tracking</w:delText>
              </w:r>
              <w:r w:rsidDel="00E946FD">
                <w:rPr>
                  <w:spacing w:val="-5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number,</w:delText>
              </w:r>
              <w:r w:rsidDel="00E946FD">
                <w:rPr>
                  <w:spacing w:val="-3"/>
                  <w:sz w:val="24"/>
                </w:rPr>
                <w:delText xml:space="preserve"> </w:delText>
              </w:r>
              <w:r w:rsidDel="00E946FD">
                <w:rPr>
                  <w:sz w:val="24"/>
                </w:rPr>
                <w:delText>if</w:delText>
              </w:r>
              <w:r w:rsidDel="00E946FD">
                <w:rPr>
                  <w:spacing w:val="-2"/>
                  <w:sz w:val="24"/>
                </w:rPr>
                <w:delText xml:space="preserve"> applicable.</w:delText>
              </w:r>
            </w:del>
          </w:p>
        </w:tc>
        <w:tc>
          <w:tcPr>
            <w:tcW w:w="8163" w:type="dxa"/>
            <w:shd w:val="clear" w:color="auto" w:fill="DAEDF3"/>
          </w:tcPr>
          <w:p w14:paraId="3AD64492" w14:textId="77777777" w:rsidR="00E34E88" w:rsidRDefault="00160C89">
            <w:pPr>
              <w:pStyle w:val="TableParagraph"/>
              <w:spacing w:before="21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0935BC70" w14:textId="77777777">
        <w:trPr>
          <w:trHeight w:val="295"/>
        </w:trPr>
        <w:tc>
          <w:tcPr>
            <w:tcW w:w="545" w:type="dxa"/>
          </w:tcPr>
          <w:p w14:paraId="3B4231A5" w14:textId="544C2F35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del w:id="230" w:author="Marsh, Hal" w:date="2024-12-12T10:35:00Z" w16du:dateUtc="2024-12-12T16:35:00Z">
              <w:r w:rsidDel="007A3D65">
                <w:rPr>
                  <w:spacing w:val="-5"/>
                  <w:sz w:val="24"/>
                </w:rPr>
                <w:delText>20</w:delText>
              </w:r>
            </w:del>
          </w:p>
        </w:tc>
        <w:tc>
          <w:tcPr>
            <w:tcW w:w="20002" w:type="dxa"/>
          </w:tcPr>
          <w:p w14:paraId="757765F3" w14:textId="63F1F4E0" w:rsidR="00E34E88" w:rsidRDefault="000E46FC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ins w:id="231" w:author="Rebholz, Rebecca L - OCI" w:date="2024-11-07T09:50:00Z" w16du:dateUtc="2024-11-07T15:50:00Z">
              <w:del w:id="232" w:author="Marsh, Hal" w:date="2024-12-12T10:35:00Z" w16du:dateUtc="2024-12-12T16:35:00Z">
                <w:r w:rsidDel="007A3D65">
                  <w:rPr>
                    <w:sz w:val="24"/>
                  </w:rPr>
                  <w:delText xml:space="preserve">Does the filing </w:delText>
                </w:r>
              </w:del>
            </w:ins>
            <w:ins w:id="233" w:author="Rebholz, Rebecca L - OCI" w:date="2024-11-07T09:51:00Z" w16du:dateUtc="2024-11-07T15:51:00Z">
              <w:del w:id="234" w:author="Marsh, Hal" w:date="2024-12-12T10:35:00Z" w16du:dateUtc="2024-12-12T16:35:00Z">
                <w:r w:rsidDel="007A3D65">
                  <w:rPr>
                    <w:sz w:val="24"/>
                  </w:rPr>
                  <w:delText xml:space="preserve">state require </w:delText>
                </w:r>
              </w:del>
            </w:ins>
            <w:del w:id="235" w:author="Marsh, Hal" w:date="2024-12-12T10:35:00Z" w16du:dateUtc="2024-12-12T16:35:00Z">
              <w:r w:rsidDel="007A3D65">
                <w:rPr>
                  <w:sz w:val="24"/>
                </w:rPr>
                <w:delText>Has</w:delText>
              </w:r>
              <w:r w:rsidDel="007A3D65">
                <w:rPr>
                  <w:spacing w:val="-7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the</w:delText>
              </w:r>
              <w:r w:rsidDel="007A3D65">
                <w:rPr>
                  <w:spacing w:val="-3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company</w:delText>
              </w:r>
              <w:r w:rsidDel="007A3D65">
                <w:rPr>
                  <w:spacing w:val="-1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filed</w:delText>
              </w:r>
              <w:r w:rsidDel="007A3D65">
                <w:rPr>
                  <w:spacing w:val="-5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the</w:delText>
              </w:r>
              <w:r w:rsidDel="007A3D65">
                <w:rPr>
                  <w:spacing w:val="-2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association</w:delText>
              </w:r>
              <w:r w:rsidDel="007A3D65">
                <w:rPr>
                  <w:spacing w:val="-5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by-laws</w:delText>
              </w:r>
              <w:r w:rsidDel="007A3D65">
                <w:rPr>
                  <w:spacing w:val="-5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and</w:delText>
              </w:r>
              <w:r w:rsidDel="007A3D65">
                <w:rPr>
                  <w:spacing w:val="-4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articles</w:delText>
              </w:r>
              <w:r w:rsidDel="007A3D65">
                <w:rPr>
                  <w:spacing w:val="-5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of</w:delText>
              </w:r>
              <w:r w:rsidDel="007A3D65">
                <w:rPr>
                  <w:spacing w:val="-3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incorporation</w:delText>
              </w:r>
              <w:r w:rsidDel="007A3D65">
                <w:rPr>
                  <w:spacing w:val="-4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in</w:delText>
              </w:r>
              <w:r w:rsidDel="007A3D65">
                <w:rPr>
                  <w:spacing w:val="-5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the</w:delText>
              </w:r>
              <w:r w:rsidDel="007A3D65">
                <w:rPr>
                  <w:spacing w:val="-3"/>
                  <w:sz w:val="24"/>
                </w:rPr>
                <w:delText xml:space="preserve"> </w:delText>
              </w:r>
              <w:r w:rsidDel="007A3D65">
                <w:rPr>
                  <w:sz w:val="24"/>
                </w:rPr>
                <w:delText>filing</w:delText>
              </w:r>
              <w:r w:rsidDel="007A3D65">
                <w:rPr>
                  <w:spacing w:val="-5"/>
                  <w:sz w:val="24"/>
                </w:rPr>
                <w:delText xml:space="preserve"> </w:delText>
              </w:r>
              <w:r w:rsidDel="007A3D65">
                <w:rPr>
                  <w:spacing w:val="-2"/>
                  <w:sz w:val="24"/>
                </w:rPr>
                <w:delText>state</w:delText>
              </w:r>
            </w:del>
            <w:ins w:id="236" w:author="Rebholz, Rebecca L - OCI" w:date="2024-11-07T09:51:00Z" w16du:dateUtc="2024-11-07T15:51:00Z">
              <w:del w:id="237" w:author="Marsh, Hal" w:date="2024-12-12T10:35:00Z" w16du:dateUtc="2024-12-12T16:35:00Z">
                <w:r w:rsidR="00A63617" w:rsidDel="007A3D65">
                  <w:rPr>
                    <w:sz w:val="24"/>
                  </w:rPr>
                  <w:delText>to be filed</w:delText>
                </w:r>
              </w:del>
            </w:ins>
            <w:del w:id="238" w:author="Marsh, Hal" w:date="2024-12-12T10:35:00Z" w16du:dateUtc="2024-12-12T16:35:00Z">
              <w:r w:rsidDel="007A3D65">
                <w:rPr>
                  <w:spacing w:val="-2"/>
                  <w:sz w:val="24"/>
                </w:rPr>
                <w:delText>?</w:delText>
              </w:r>
            </w:del>
          </w:p>
        </w:tc>
        <w:tc>
          <w:tcPr>
            <w:tcW w:w="8163" w:type="dxa"/>
          </w:tcPr>
          <w:p w14:paraId="008F0169" w14:textId="77777777" w:rsidR="00E34E88" w:rsidRDefault="00160C89">
            <w:pPr>
              <w:pStyle w:val="TableParagraph"/>
              <w:spacing w:before="12" w:line="263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BE0105" w14:paraId="6F80A555" w14:textId="77777777">
        <w:trPr>
          <w:trHeight w:val="304"/>
          <w:ins w:id="239" w:author="Marsh, Hal" w:date="2024-12-12T10:49:00Z"/>
        </w:trPr>
        <w:tc>
          <w:tcPr>
            <w:tcW w:w="545" w:type="dxa"/>
            <w:shd w:val="clear" w:color="auto" w:fill="DAEDF3"/>
          </w:tcPr>
          <w:p w14:paraId="49D5EB11" w14:textId="712847CC" w:rsidR="00BE0105" w:rsidRDefault="00BE0105">
            <w:pPr>
              <w:pStyle w:val="TableParagraph"/>
              <w:spacing w:before="11" w:line="273" w:lineRule="exact"/>
              <w:rPr>
                <w:ins w:id="240" w:author="Marsh, Hal" w:date="2024-12-12T10:49:00Z" w16du:dateUtc="2024-12-12T16:49:00Z"/>
                <w:spacing w:val="-5"/>
                <w:sz w:val="24"/>
              </w:rPr>
            </w:pPr>
          </w:p>
        </w:tc>
        <w:tc>
          <w:tcPr>
            <w:tcW w:w="20002" w:type="dxa"/>
            <w:shd w:val="clear" w:color="auto" w:fill="DAEDF3"/>
          </w:tcPr>
          <w:p w14:paraId="2EA7D281" w14:textId="28D92964" w:rsidR="00BE0105" w:rsidDel="00B32E50" w:rsidRDefault="00BE0105">
            <w:pPr>
              <w:pStyle w:val="TableParagraph"/>
              <w:spacing w:before="0" w:line="285" w:lineRule="exact"/>
              <w:ind w:left="-1"/>
              <w:rPr>
                <w:ins w:id="241" w:author="Marsh, Hal" w:date="2024-12-12T10:49:00Z" w16du:dateUtc="2024-12-12T16:49:00Z"/>
                <w:sz w:val="24"/>
              </w:rPr>
            </w:pPr>
          </w:p>
        </w:tc>
        <w:tc>
          <w:tcPr>
            <w:tcW w:w="8163" w:type="dxa"/>
            <w:shd w:val="clear" w:color="auto" w:fill="DAEDF3"/>
          </w:tcPr>
          <w:p w14:paraId="774364D8" w14:textId="77777777" w:rsidR="00BE0105" w:rsidRDefault="00BE0105">
            <w:pPr>
              <w:pStyle w:val="TableParagraph"/>
              <w:spacing w:before="12"/>
              <w:ind w:left="0" w:right="637"/>
              <w:jc w:val="right"/>
              <w:rPr>
                <w:ins w:id="242" w:author="Marsh, Hal" w:date="2024-12-12T10:49:00Z" w16du:dateUtc="2024-12-12T16:49:00Z"/>
              </w:rPr>
            </w:pPr>
          </w:p>
        </w:tc>
      </w:tr>
      <w:tr w:rsidR="00E34E88" w14:paraId="1D7B6BD4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6D8ADD5E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002" w:type="dxa"/>
            <w:shd w:val="clear" w:color="auto" w:fill="DAEDF3"/>
          </w:tcPr>
          <w:p w14:paraId="6AEB4796" w14:textId="77DE62A1" w:rsidR="00A63617" w:rsidDel="00B32E50" w:rsidRDefault="00A63617">
            <w:pPr>
              <w:pStyle w:val="TableParagraph"/>
              <w:spacing w:before="0" w:line="285" w:lineRule="exact"/>
              <w:ind w:left="-1"/>
              <w:rPr>
                <w:ins w:id="243" w:author="Rebholz, Rebecca L - OCI" w:date="2024-11-07T09:51:00Z" w16du:dateUtc="2024-11-07T15:51:00Z"/>
                <w:del w:id="244" w:author="Marsh, Hal" w:date="2024-12-12T10:39:00Z" w16du:dateUtc="2024-12-12T16:39:00Z"/>
                <w:sz w:val="24"/>
              </w:rPr>
            </w:pPr>
            <w:ins w:id="245" w:author="Rebholz, Rebecca L - OCI" w:date="2024-11-07T09:51:00Z" w16du:dateUtc="2024-11-07T15:51:00Z">
              <w:del w:id="246" w:author="Marsh, Hal" w:date="2024-12-12T10:39:00Z" w16du:dateUtc="2024-12-12T16:39:00Z">
                <w:r w:rsidDel="00B32E50">
                  <w:rPr>
                    <w:sz w:val="24"/>
                  </w:rPr>
                  <w:delText>If yes,</w:delText>
                </w:r>
              </w:del>
            </w:ins>
            <w:ins w:id="247" w:author="Rebholz, Rebecca L - OCI" w:date="2024-11-07T09:52:00Z" w16du:dateUtc="2024-11-07T15:52:00Z">
              <w:del w:id="248" w:author="Marsh, Hal" w:date="2024-12-12T10:39:00Z" w16du:dateUtc="2024-12-12T16:39:00Z">
                <w:r w:rsidDel="00B32E50">
                  <w:rPr>
                    <w:sz w:val="24"/>
                  </w:rPr>
                  <w:delText xml:space="preserve"> list the association by-laws and articles of incorporation which have been filed.</w:delText>
                </w:r>
              </w:del>
            </w:ins>
          </w:p>
          <w:p w14:paraId="0C692015" w14:textId="3B5D2AA7" w:rsidR="009B783F" w:rsidRDefault="00160C89" w:rsidP="009B783F">
            <w:pPr>
              <w:pStyle w:val="TableParagraph"/>
              <w:spacing w:before="0" w:line="285" w:lineRule="exact"/>
              <w:ind w:left="-1"/>
              <w:rPr>
                <w:ins w:id="249" w:author="Marsh, Hal" w:date="2024-12-12T10:37:00Z" w16du:dateUtc="2024-12-12T16:37:00Z"/>
                <w:spacing w:val="-2"/>
                <w:sz w:val="24"/>
              </w:rPr>
            </w:pPr>
            <w:r w:rsidRPr="008F6F8F">
              <w:rPr>
                <w:strike/>
                <w:sz w:val="24"/>
                <w:rPrChange w:id="250" w:author="Marsh, Hal" w:date="2025-01-13T10:35:00Z" w16du:dateUtc="2025-01-13T16:35:00Z">
                  <w:rPr>
                    <w:sz w:val="24"/>
                  </w:rPr>
                </w:rPrChange>
              </w:rPr>
              <w:t>Has</w:t>
            </w:r>
            <w:r w:rsidRPr="008F6F8F">
              <w:rPr>
                <w:strike/>
                <w:spacing w:val="-5"/>
                <w:sz w:val="24"/>
                <w:rPrChange w:id="251" w:author="Marsh, Hal" w:date="2025-01-13T10:35:00Z" w16du:dateUtc="2025-01-13T16:3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8F6F8F">
              <w:rPr>
                <w:strike/>
                <w:sz w:val="24"/>
                <w:rPrChange w:id="252" w:author="Marsh, Hal" w:date="2025-01-13T10:35:00Z" w16du:dateUtc="2025-01-13T16:35:00Z">
                  <w:rPr>
                    <w:sz w:val="24"/>
                  </w:rPr>
                </w:rPrChange>
              </w:rPr>
              <w:t>the</w:t>
            </w:r>
            <w:r w:rsidRPr="008F6F8F">
              <w:rPr>
                <w:strike/>
                <w:spacing w:val="-2"/>
                <w:sz w:val="24"/>
                <w:rPrChange w:id="253" w:author="Marsh, Hal" w:date="2025-01-13T10:35:00Z" w16du:dateUtc="2025-01-13T16:3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8F6F8F">
              <w:rPr>
                <w:strike/>
                <w:sz w:val="24"/>
                <w:rPrChange w:id="254" w:author="Marsh, Hal" w:date="2025-01-13T10:35:00Z" w16du:dateUtc="2025-01-13T16:35:00Z">
                  <w:rPr>
                    <w:sz w:val="24"/>
                  </w:rPr>
                </w:rPrChange>
              </w:rPr>
              <w:t>company filed</w:t>
            </w:r>
            <w:r w:rsidRPr="008F6F8F">
              <w:rPr>
                <w:strike/>
                <w:spacing w:val="-4"/>
                <w:sz w:val="24"/>
                <w:rPrChange w:id="255" w:author="Marsh, Hal" w:date="2025-01-13T10:35:00Z" w16du:dateUtc="2025-01-13T16:3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ins w:id="256" w:author="Marsh, Hal" w:date="2024-12-12T10:35:00Z" w16du:dateUtc="2024-12-12T16:35:00Z">
              <w:r w:rsidR="007A3D65" w:rsidRPr="008F6F8F">
                <w:rPr>
                  <w:strike/>
                  <w:spacing w:val="-4"/>
                  <w:sz w:val="24"/>
                  <w:rPrChange w:id="257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>articles and by-l</w:t>
              </w:r>
            </w:ins>
            <w:ins w:id="258" w:author="Marsh, Hal" w:date="2024-12-12T10:36:00Z" w16du:dateUtc="2024-12-12T16:36:00Z">
              <w:r w:rsidR="007A3D65" w:rsidRPr="008F6F8F">
                <w:rPr>
                  <w:strike/>
                  <w:spacing w:val="-4"/>
                  <w:sz w:val="24"/>
                  <w:rPrChange w:id="259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 xml:space="preserve">aws as required </w:t>
              </w:r>
              <w:r w:rsidR="00803583" w:rsidRPr="008F6F8F">
                <w:rPr>
                  <w:strike/>
                  <w:spacing w:val="-4"/>
                  <w:sz w:val="24"/>
                  <w:rPrChange w:id="260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 xml:space="preserve">and </w:t>
              </w:r>
            </w:ins>
            <w:ins w:id="261" w:author="Marsh, Hal" w:date="2024-12-12T10:37:00Z" w16du:dateUtc="2024-12-12T16:37:00Z">
              <w:r w:rsidR="00803583" w:rsidRPr="008F6F8F">
                <w:rPr>
                  <w:strike/>
                  <w:spacing w:val="-4"/>
                  <w:sz w:val="24"/>
                  <w:rPrChange w:id="262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>if so</w:t>
              </w:r>
            </w:ins>
            <w:ins w:id="263" w:author="Marsh, Hal" w:date="2024-12-12T10:38:00Z" w16du:dateUtc="2024-12-12T16:38:00Z">
              <w:r w:rsidR="001855E3" w:rsidRPr="008F6F8F">
                <w:rPr>
                  <w:strike/>
                  <w:spacing w:val="-4"/>
                  <w:sz w:val="24"/>
                  <w:rPrChange w:id="264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 xml:space="preserve"> in</w:t>
              </w:r>
            </w:ins>
            <w:ins w:id="265" w:author="Marsh, Hal" w:date="2024-12-12T10:37:00Z" w16du:dateUtc="2024-12-12T16:37:00Z">
              <w:r w:rsidR="00803583" w:rsidRPr="008F6F8F">
                <w:rPr>
                  <w:strike/>
                  <w:spacing w:val="-4"/>
                  <w:sz w:val="24"/>
                  <w:rPrChange w:id="266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 xml:space="preserve"> which states</w:t>
              </w:r>
              <w:r w:rsidR="009B783F" w:rsidRPr="008F6F8F">
                <w:rPr>
                  <w:strike/>
                  <w:spacing w:val="-4"/>
                  <w:sz w:val="24"/>
                  <w:rPrChange w:id="267" w:author="Marsh, Hal" w:date="2025-01-13T10:35:00Z" w16du:dateUtc="2025-01-13T16:35:00Z">
                    <w:rPr>
                      <w:spacing w:val="-4"/>
                      <w:sz w:val="24"/>
                    </w:rPr>
                  </w:rPrChange>
                </w:rPr>
                <w:t>?</w:t>
              </w:r>
            </w:ins>
            <w:del w:id="268" w:author="Marsh, Hal" w:date="2024-12-12T10:37:00Z" w16du:dateUtc="2024-12-12T16:37:00Z">
              <w:r w:rsidDel="009B783F">
                <w:rPr>
                  <w:sz w:val="24"/>
                </w:rPr>
                <w:delText>the</w:delText>
              </w:r>
              <w:r w:rsidDel="009B783F">
                <w:rPr>
                  <w:spacing w:val="-3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certificate</w:delText>
              </w:r>
              <w:r w:rsidDel="009B783F">
                <w:rPr>
                  <w:spacing w:val="-2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of</w:delText>
              </w:r>
              <w:r w:rsidDel="009B783F">
                <w:rPr>
                  <w:spacing w:val="-2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insurance</w:delText>
              </w:r>
              <w:r w:rsidDel="009B783F">
                <w:rPr>
                  <w:spacing w:val="-2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in</w:delText>
              </w:r>
              <w:r w:rsidDel="009B783F">
                <w:rPr>
                  <w:spacing w:val="-5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the</w:delText>
              </w:r>
              <w:r w:rsidDel="009B783F">
                <w:rPr>
                  <w:spacing w:val="-2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filing</w:delText>
              </w:r>
              <w:r w:rsidDel="009B783F">
                <w:rPr>
                  <w:spacing w:val="-5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state,</w:delText>
              </w:r>
              <w:r w:rsidDel="009B783F">
                <w:rPr>
                  <w:spacing w:val="-2"/>
                  <w:sz w:val="24"/>
                </w:rPr>
                <w:delText xml:space="preserve"> </w:delText>
              </w:r>
              <w:r w:rsidDel="009B783F">
                <w:rPr>
                  <w:sz w:val="24"/>
                </w:rPr>
                <w:delText>if</w:delText>
              </w:r>
              <w:r w:rsidDel="009B783F">
                <w:rPr>
                  <w:spacing w:val="-2"/>
                  <w:sz w:val="24"/>
                </w:rPr>
                <w:delText xml:space="preserve"> applicable?</w:delText>
              </w:r>
            </w:del>
          </w:p>
          <w:p w14:paraId="0BF5C798" w14:textId="52DAA3FD" w:rsidR="007D65E5" w:rsidRDefault="00B32E50" w:rsidP="00C738C9">
            <w:pPr>
              <w:pStyle w:val="TableParagraph"/>
              <w:spacing w:before="0" w:line="285" w:lineRule="exact"/>
              <w:ind w:left="-1"/>
              <w:rPr>
                <w:ins w:id="269" w:author="Marsh, Hal" w:date="2025-01-13T10:35:00Z" w16du:dateUtc="2025-01-13T16:35:00Z"/>
                <w:sz w:val="24"/>
              </w:rPr>
            </w:pPr>
            <w:ins w:id="270" w:author="Marsh, Hal" w:date="2024-12-12T10:38:00Z" w16du:dateUtc="2024-12-12T16:38:00Z">
              <w:r>
                <w:rPr>
                  <w:sz w:val="24"/>
                </w:rPr>
                <w:t xml:space="preserve">Has the company filed </w:t>
              </w:r>
            </w:ins>
            <w:ins w:id="271" w:author="Marsh, Hal" w:date="2024-12-12T10:47:00Z" w16du:dateUtc="2024-12-12T16:47:00Z">
              <w:r w:rsidR="003D3764">
                <w:rPr>
                  <w:sz w:val="24"/>
                </w:rPr>
                <w:t xml:space="preserve">group </w:t>
              </w:r>
            </w:ins>
            <w:ins w:id="272" w:author="Marsh, Hal" w:date="2024-12-12T10:38:00Z" w16du:dateUtc="2024-12-12T16:38:00Z">
              <w:r>
                <w:rPr>
                  <w:sz w:val="24"/>
                </w:rPr>
                <w:t>polic</w:t>
              </w:r>
            </w:ins>
            <w:ins w:id="273" w:author="Marsh, Hal" w:date="2024-12-12T10:48:00Z" w16du:dateUtc="2024-12-12T16:48:00Z">
              <w:r w:rsidR="0043735C">
                <w:rPr>
                  <w:sz w:val="24"/>
                </w:rPr>
                <w:t>y</w:t>
              </w:r>
            </w:ins>
            <w:ins w:id="274" w:author="Marsh, Hal" w:date="2024-12-12T10:38:00Z" w16du:dateUtc="2024-12-12T16:38:00Z">
              <w:r>
                <w:rPr>
                  <w:sz w:val="24"/>
                </w:rPr>
                <w:t xml:space="preserve"> </w:t>
              </w:r>
            </w:ins>
            <w:ins w:id="275" w:author="Marsh, Hal" w:date="2024-12-12T10:40:00Z" w16du:dateUtc="2024-12-12T16:40:00Z">
              <w:r w:rsidR="007A2D41">
                <w:rPr>
                  <w:sz w:val="24"/>
                </w:rPr>
                <w:t xml:space="preserve">forms </w:t>
              </w:r>
            </w:ins>
            <w:ins w:id="276" w:author="Marsh, Hal" w:date="2024-12-12T10:38:00Z" w16du:dateUtc="2024-12-12T16:38:00Z">
              <w:r>
                <w:rPr>
                  <w:sz w:val="24"/>
                </w:rPr>
                <w:t xml:space="preserve">as </w:t>
              </w:r>
            </w:ins>
            <w:ins w:id="277" w:author="Marsh, Hal" w:date="2024-12-12T10:39:00Z" w16du:dateUtc="2024-12-12T16:39:00Z">
              <w:r>
                <w:rPr>
                  <w:sz w:val="24"/>
                </w:rPr>
                <w:t>required and if so in which states?</w:t>
              </w:r>
            </w:ins>
          </w:p>
          <w:p w14:paraId="51A90A8A" w14:textId="3C80D360" w:rsidR="0096156E" w:rsidRDefault="0096156E" w:rsidP="00C738C9">
            <w:pPr>
              <w:pStyle w:val="TableParagraph"/>
              <w:spacing w:before="0" w:line="285" w:lineRule="exact"/>
              <w:ind w:left="-1"/>
              <w:rPr>
                <w:ins w:id="278" w:author="Marsh, Hal" w:date="2024-12-12T10:47:00Z" w16du:dateUtc="2024-12-12T16:47:00Z"/>
                <w:sz w:val="24"/>
              </w:rPr>
            </w:pPr>
            <w:ins w:id="279" w:author="Marsh, Hal" w:date="2025-01-13T10:35:00Z" w16du:dateUtc="2025-01-13T16:35:00Z">
              <w:r>
                <w:rPr>
                  <w:sz w:val="24"/>
                </w:rPr>
                <w:t xml:space="preserve">  If yes, please identify the Other Health product(s) that have </w:t>
              </w:r>
            </w:ins>
            <w:ins w:id="280" w:author="Marsh, Hal" w:date="2025-01-13T10:36:00Z" w16du:dateUtc="2025-01-13T16:36:00Z">
              <w:r>
                <w:rPr>
                  <w:sz w:val="24"/>
                </w:rPr>
                <w:t>been filed.</w:t>
              </w:r>
            </w:ins>
          </w:p>
          <w:p w14:paraId="36B12BE3" w14:textId="77777777" w:rsidR="003D3764" w:rsidRDefault="003D3764" w:rsidP="00C738C9">
            <w:pPr>
              <w:pStyle w:val="TableParagraph"/>
              <w:spacing w:before="0" w:line="285" w:lineRule="exact"/>
              <w:ind w:left="-1"/>
              <w:rPr>
                <w:ins w:id="281" w:author="Marsh, Hal" w:date="2025-01-13T10:36:00Z" w16du:dateUtc="2025-01-13T16:36:00Z"/>
                <w:sz w:val="24"/>
              </w:rPr>
            </w:pPr>
            <w:ins w:id="282" w:author="Marsh, Hal" w:date="2024-12-12T10:47:00Z" w16du:dateUtc="2024-12-12T16:47:00Z">
              <w:r>
                <w:rPr>
                  <w:sz w:val="24"/>
                </w:rPr>
                <w:t>Has the company filed certificate forms as required and if so in which states?</w:t>
              </w:r>
            </w:ins>
          </w:p>
          <w:p w14:paraId="035B4BD6" w14:textId="344F30CD" w:rsidR="005B7300" w:rsidRDefault="005B7300" w:rsidP="00C738C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ins w:id="283" w:author="Marsh, Hal" w:date="2025-01-13T10:36:00Z" w16du:dateUtc="2025-01-13T16:36:00Z">
              <w:r>
                <w:rPr>
                  <w:sz w:val="24"/>
                </w:rPr>
                <w:t xml:space="preserve">  If yes, please identify the Other Health produc</w:t>
              </w:r>
            </w:ins>
            <w:ins w:id="284" w:author="Marsh, Hal" w:date="2025-01-13T10:37:00Z" w16du:dateUtc="2025-01-13T16:37:00Z">
              <w:r>
                <w:rPr>
                  <w:sz w:val="24"/>
                </w:rPr>
                <w:t>t(s) that have been filed</w:t>
              </w:r>
              <w:r w:rsidR="00D2044D">
                <w:rPr>
                  <w:sz w:val="24"/>
                </w:rPr>
                <w:t>.</w:t>
              </w:r>
            </w:ins>
          </w:p>
        </w:tc>
        <w:tc>
          <w:tcPr>
            <w:tcW w:w="8163" w:type="dxa"/>
            <w:shd w:val="clear" w:color="auto" w:fill="DAEDF3"/>
          </w:tcPr>
          <w:p w14:paraId="6079032B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507F3B" w14:paraId="54E36E59" w14:textId="77777777">
        <w:trPr>
          <w:trHeight w:val="304"/>
          <w:ins w:id="285" w:author="Marsh, Hal" w:date="2024-12-12T11:07:00Z"/>
        </w:trPr>
        <w:tc>
          <w:tcPr>
            <w:tcW w:w="545" w:type="dxa"/>
            <w:shd w:val="clear" w:color="auto" w:fill="DAEDF3"/>
          </w:tcPr>
          <w:p w14:paraId="0D9476D0" w14:textId="77777777" w:rsidR="00507F3B" w:rsidRDefault="00507F3B">
            <w:pPr>
              <w:pStyle w:val="TableParagraph"/>
              <w:spacing w:before="11" w:line="273" w:lineRule="exact"/>
              <w:rPr>
                <w:ins w:id="286" w:author="Marsh, Hal" w:date="2024-12-12T11:07:00Z" w16du:dateUtc="2024-12-12T17:07:00Z"/>
                <w:spacing w:val="-5"/>
                <w:sz w:val="24"/>
              </w:rPr>
            </w:pPr>
          </w:p>
        </w:tc>
        <w:tc>
          <w:tcPr>
            <w:tcW w:w="20002" w:type="dxa"/>
            <w:shd w:val="clear" w:color="auto" w:fill="DAEDF3"/>
          </w:tcPr>
          <w:p w14:paraId="139EBB3E" w14:textId="0D15018A" w:rsidR="00507F3B" w:rsidDel="00B32E50" w:rsidRDefault="00507F3B" w:rsidP="00507F3B">
            <w:pPr>
              <w:pStyle w:val="TableParagraph"/>
              <w:spacing w:before="0" w:line="285" w:lineRule="exact"/>
              <w:ind w:left="-1"/>
              <w:rPr>
                <w:ins w:id="287" w:author="Marsh, Hal" w:date="2024-12-12T11:07:00Z" w16du:dateUtc="2024-12-12T17:07:00Z"/>
                <w:sz w:val="24"/>
              </w:rPr>
            </w:pPr>
            <w:ins w:id="288" w:author="Marsh, Hal" w:date="2024-12-12T11:07:00Z" w16du:dateUtc="2024-12-12T17:07:00Z">
              <w:r>
                <w:rPr>
                  <w:sz w:val="24"/>
                </w:rPr>
                <w:t>Interrogatories – Third Party Administrators</w:t>
              </w:r>
            </w:ins>
          </w:p>
        </w:tc>
        <w:tc>
          <w:tcPr>
            <w:tcW w:w="8163" w:type="dxa"/>
            <w:shd w:val="clear" w:color="auto" w:fill="DAEDF3"/>
          </w:tcPr>
          <w:p w14:paraId="4B81FD68" w14:textId="77777777" w:rsidR="00507F3B" w:rsidRDefault="00507F3B">
            <w:pPr>
              <w:pStyle w:val="TableParagraph"/>
              <w:spacing w:before="12"/>
              <w:ind w:left="0" w:right="637"/>
              <w:jc w:val="right"/>
              <w:rPr>
                <w:ins w:id="289" w:author="Marsh, Hal" w:date="2024-12-12T11:07:00Z" w16du:dateUtc="2024-12-12T17:07:00Z"/>
              </w:rPr>
            </w:pPr>
          </w:p>
        </w:tc>
      </w:tr>
      <w:tr w:rsidR="00E34E88" w14:paraId="2CF65429" w14:textId="77777777">
        <w:trPr>
          <w:trHeight w:val="295"/>
        </w:trPr>
        <w:tc>
          <w:tcPr>
            <w:tcW w:w="545" w:type="dxa"/>
          </w:tcPr>
          <w:p w14:paraId="22E46A60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002" w:type="dxa"/>
          </w:tcPr>
          <w:p w14:paraId="2FD1ADDB" w14:textId="714B8597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third-party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ins w:id="290" w:author="Rebholz, Rebecca L - OCI" w:date="2024-11-07T09:54:00Z" w16du:dateUtc="2024-11-07T15:54:00Z">
              <w:r w:rsidR="00A63617">
                <w:rPr>
                  <w:spacing w:val="-6"/>
                  <w:sz w:val="24"/>
                </w:rPr>
                <w:t xml:space="preserve">any </w:t>
              </w:r>
            </w:ins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</w:tcPr>
          <w:p w14:paraId="1A078141" w14:textId="77777777" w:rsidR="00E34E88" w:rsidRDefault="00160C89">
            <w:pPr>
              <w:pStyle w:val="TableParagraph"/>
              <w:spacing w:before="12" w:line="263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7E1980DD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01076F8E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002" w:type="dxa"/>
            <w:shd w:val="clear" w:color="auto" w:fill="DAEDF3"/>
          </w:tcPr>
          <w:p w14:paraId="154F5914" w14:textId="4678B505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ins w:id="291" w:author="Rebholz, Rebecca L - OCI" w:date="2024-11-07T09:54:00Z" w16du:dateUtc="2024-11-07T15:54:00Z">
              <w:r w:rsidR="00A63617">
                <w:rPr>
                  <w:sz w:val="24"/>
                </w:rPr>
                <w:t xml:space="preserve"> any</w:t>
              </w:r>
            </w:ins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administrators/TPAs?</w:t>
            </w:r>
          </w:p>
        </w:tc>
        <w:tc>
          <w:tcPr>
            <w:tcW w:w="8163" w:type="dxa"/>
            <w:shd w:val="clear" w:color="auto" w:fill="DAEDF3"/>
          </w:tcPr>
          <w:p w14:paraId="20191A7A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A13C07D" w14:textId="77777777">
        <w:trPr>
          <w:trHeight w:val="295"/>
        </w:trPr>
        <w:tc>
          <w:tcPr>
            <w:tcW w:w="545" w:type="dxa"/>
          </w:tcPr>
          <w:p w14:paraId="33718BDE" w14:textId="77777777" w:rsidR="00E34E88" w:rsidRDefault="00160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002" w:type="dxa"/>
          </w:tcPr>
          <w:p w14:paraId="260FA355" w14:textId="77777777" w:rsidR="00E34E88" w:rsidRDefault="00160C89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administrators/TPAs?</w:t>
            </w:r>
          </w:p>
        </w:tc>
        <w:tc>
          <w:tcPr>
            <w:tcW w:w="8163" w:type="dxa"/>
          </w:tcPr>
          <w:p w14:paraId="40F9CBFF" w14:textId="77777777" w:rsidR="00E34E88" w:rsidRDefault="00160C89">
            <w:pPr>
              <w:pStyle w:val="TableParagraph"/>
              <w:spacing w:before="12" w:line="263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01956560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72CC66DB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002" w:type="dxa"/>
            <w:shd w:val="clear" w:color="auto" w:fill="DAEDF3"/>
          </w:tcPr>
          <w:p w14:paraId="2692CB88" w14:textId="77777777" w:rsidR="00E34E88" w:rsidRDefault="00160C89">
            <w:pPr>
              <w:pStyle w:val="TableParagraph"/>
              <w:spacing w:before="0" w:line="285" w:lineRule="exact"/>
              <w:ind w:left="3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(NPN),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2"/>
                <w:sz w:val="24"/>
              </w:rPr>
              <w:t xml:space="preserve"> state.</w:t>
            </w:r>
          </w:p>
        </w:tc>
        <w:tc>
          <w:tcPr>
            <w:tcW w:w="8163" w:type="dxa"/>
            <w:shd w:val="clear" w:color="auto" w:fill="DAEDF3"/>
          </w:tcPr>
          <w:p w14:paraId="6896F081" w14:textId="77777777" w:rsidR="00E34E88" w:rsidRDefault="00160C89">
            <w:pPr>
              <w:pStyle w:val="TableParagraph"/>
              <w:spacing w:before="12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6483B7B4" w14:textId="77777777">
        <w:trPr>
          <w:trHeight w:val="295"/>
        </w:trPr>
        <w:tc>
          <w:tcPr>
            <w:tcW w:w="545" w:type="dxa"/>
          </w:tcPr>
          <w:p w14:paraId="5B5EC58D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002" w:type="dxa"/>
          </w:tcPr>
          <w:p w14:paraId="5DCD9C78" w14:textId="6F01EE37" w:rsidR="00E34E88" w:rsidRDefault="00160C89">
            <w:pPr>
              <w:pStyle w:val="TableParagraph"/>
              <w:spacing w:before="0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 contract</w:t>
            </w:r>
            <w:r>
              <w:rPr>
                <w:spacing w:val="-4"/>
                <w:sz w:val="24"/>
              </w:rPr>
              <w:t xml:space="preserve"> </w:t>
            </w:r>
            <w:ins w:id="292" w:author="Rebholz, Rebecca L - OCI" w:date="2024-11-07T09:54:00Z" w16du:dateUtc="2024-11-07T15:54:00Z">
              <w:r w:rsidR="00A63617">
                <w:rPr>
                  <w:spacing w:val="-4"/>
                  <w:sz w:val="24"/>
                </w:rPr>
                <w:t xml:space="preserve">any </w:t>
              </w:r>
            </w:ins>
            <w:r>
              <w:rPr>
                <w:sz w:val="24"/>
              </w:rPr>
              <w:t>claims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</w:tcPr>
          <w:p w14:paraId="33F8A2A1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6AE11451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2C2B5D97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20002" w:type="dxa"/>
            <w:shd w:val="clear" w:color="auto" w:fill="DAEDF3"/>
          </w:tcPr>
          <w:p w14:paraId="16B24499" w14:textId="789EA0C3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ins w:id="293" w:author="Rebholz, Rebecca L - OCI" w:date="2024-11-07T09:54:00Z" w16du:dateUtc="2024-11-07T15:54:00Z">
              <w:r w:rsidR="00A63617">
                <w:rPr>
                  <w:spacing w:val="-5"/>
                  <w:sz w:val="24"/>
                </w:rPr>
                <w:t xml:space="preserve">any </w:t>
              </w:r>
            </w:ins>
            <w:r>
              <w:rPr>
                <w:sz w:val="24"/>
              </w:rPr>
              <w:t>complaints-related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  <w:shd w:val="clear" w:color="auto" w:fill="DAEDF3"/>
          </w:tcPr>
          <w:p w14:paraId="4FFE53C9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02AF467C" w14:textId="77777777">
        <w:trPr>
          <w:trHeight w:val="295"/>
        </w:trPr>
        <w:tc>
          <w:tcPr>
            <w:tcW w:w="545" w:type="dxa"/>
          </w:tcPr>
          <w:p w14:paraId="57D56082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002" w:type="dxa"/>
          </w:tcPr>
          <w:p w14:paraId="2FE44973" w14:textId="7A92FF0A" w:rsidR="00E34E88" w:rsidRDefault="00160C89">
            <w:pPr>
              <w:pStyle w:val="TableParagraph"/>
              <w:spacing w:before="0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ins w:id="294" w:author="Rebholz, Rebecca L - OCI" w:date="2024-11-07T09:54:00Z" w16du:dateUtc="2024-11-07T15:54:00Z">
              <w:r w:rsidR="00A63617">
                <w:rPr>
                  <w:spacing w:val="-5"/>
                  <w:sz w:val="24"/>
                </w:rPr>
                <w:t xml:space="preserve">any </w:t>
              </w:r>
            </w:ins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</w:tcPr>
          <w:p w14:paraId="63E27BAB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2B8DA937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192FC416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002" w:type="dxa"/>
            <w:shd w:val="clear" w:color="auto" w:fill="DAEDF3"/>
          </w:tcPr>
          <w:p w14:paraId="58824CF2" w14:textId="18FA704B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ins w:id="295" w:author="Rebholz, Rebecca L - OCI" w:date="2024-11-07T09:55:00Z" w16du:dateUtc="2024-11-07T15:55:00Z">
              <w:r w:rsidR="00A63617">
                <w:rPr>
                  <w:spacing w:val="-5"/>
                  <w:sz w:val="24"/>
                </w:rPr>
                <w:t xml:space="preserve">any </w:t>
              </w:r>
            </w:ins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  <w:shd w:val="clear" w:color="auto" w:fill="DAEDF3"/>
          </w:tcPr>
          <w:p w14:paraId="19CEBF4D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1EABF93" w14:textId="77777777">
        <w:trPr>
          <w:trHeight w:val="295"/>
        </w:trPr>
        <w:tc>
          <w:tcPr>
            <w:tcW w:w="545" w:type="dxa"/>
          </w:tcPr>
          <w:p w14:paraId="74A17E51" w14:textId="77777777" w:rsidR="00E34E88" w:rsidRDefault="00160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002" w:type="dxa"/>
          </w:tcPr>
          <w:p w14:paraId="7277D35F" w14:textId="118F1B02" w:rsidR="00E34E88" w:rsidRDefault="00160C89">
            <w:pPr>
              <w:pStyle w:val="TableParagraph"/>
              <w:spacing w:before="0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ins w:id="296" w:author="Rebholz, Rebecca L - OCI" w:date="2024-11-07T09:55:00Z" w16du:dateUtc="2024-11-07T15:55:00Z">
              <w:r w:rsidR="00A63617">
                <w:rPr>
                  <w:spacing w:val="-6"/>
                  <w:sz w:val="24"/>
                </w:rPr>
                <w:t xml:space="preserve">any </w:t>
              </w:r>
            </w:ins>
            <w:r>
              <w:rPr>
                <w:sz w:val="24"/>
              </w:rPr>
              <w:t>producer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</w:tcPr>
          <w:p w14:paraId="79F4DDB7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3A7687B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65C43B3F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002" w:type="dxa"/>
            <w:shd w:val="clear" w:color="auto" w:fill="DAEDF3"/>
          </w:tcPr>
          <w:p w14:paraId="3421DFB7" w14:textId="77203A2C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ins w:id="297" w:author="Rebholz, Rebecca L - OCI" w:date="2024-11-07T09:55:00Z" w16du:dateUtc="2024-11-07T15:55:00Z">
              <w:r w:rsidR="00A63617">
                <w:rPr>
                  <w:spacing w:val="-5"/>
                  <w:sz w:val="24"/>
                </w:rPr>
                <w:t xml:space="preserve">any </w:t>
              </w:r>
            </w:ins>
            <w:r>
              <w:rPr>
                <w:sz w:val="24"/>
              </w:rPr>
              <w:t>marketing,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advertisement,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  <w:shd w:val="clear" w:color="auto" w:fill="DAEDF3"/>
          </w:tcPr>
          <w:p w14:paraId="129044AD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21BFD9B9" w14:textId="77777777">
        <w:trPr>
          <w:trHeight w:val="295"/>
        </w:trPr>
        <w:tc>
          <w:tcPr>
            <w:tcW w:w="545" w:type="dxa"/>
          </w:tcPr>
          <w:p w14:paraId="0860030A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002" w:type="dxa"/>
          </w:tcPr>
          <w:p w14:paraId="66614DA1" w14:textId="7DA8056A" w:rsidR="00E34E88" w:rsidRDefault="00160C89">
            <w:pPr>
              <w:pStyle w:val="TableParagraph"/>
              <w:spacing w:before="0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ins w:id="298" w:author="Rebholz, Rebecca L - OCI" w:date="2024-11-07T09:55:00Z" w16du:dateUtc="2024-11-07T15:55:00Z">
              <w:r w:rsidR="00A63617">
                <w:rPr>
                  <w:spacing w:val="-5"/>
                  <w:sz w:val="24"/>
                </w:rPr>
                <w:t xml:space="preserve">any </w:t>
              </w:r>
            </w:ins>
            <w:r>
              <w:rPr>
                <w:sz w:val="24"/>
              </w:rPr>
              <w:t>policyholder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</w:tcPr>
          <w:p w14:paraId="3DEBFFC4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20E54C3E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581047AD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002" w:type="dxa"/>
            <w:shd w:val="clear" w:color="auto" w:fill="DAEDF3"/>
          </w:tcPr>
          <w:p w14:paraId="039A9DE7" w14:textId="66396CE7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ins w:id="299" w:author="Rebholz, Rebecca L - OCI" w:date="2024-11-07T09:55:00Z" w16du:dateUtc="2024-11-07T15:55:00Z">
              <w:r w:rsidR="00A63617">
                <w:rPr>
                  <w:spacing w:val="-5"/>
                  <w:sz w:val="24"/>
                </w:rPr>
                <w:t xml:space="preserve">any </w:t>
              </w:r>
            </w:ins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products?</w:t>
            </w:r>
          </w:p>
        </w:tc>
        <w:tc>
          <w:tcPr>
            <w:tcW w:w="8163" w:type="dxa"/>
            <w:shd w:val="clear" w:color="auto" w:fill="DAEDF3"/>
          </w:tcPr>
          <w:p w14:paraId="5DA86987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6AF09B9B" w14:textId="77777777">
        <w:trPr>
          <w:trHeight w:val="295"/>
        </w:trPr>
        <w:tc>
          <w:tcPr>
            <w:tcW w:w="545" w:type="dxa"/>
          </w:tcPr>
          <w:p w14:paraId="17AAA517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002" w:type="dxa"/>
          </w:tcPr>
          <w:p w14:paraId="088C3089" w14:textId="6129FAB8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 xml:space="preserve"> </w:t>
            </w:r>
            <w:ins w:id="300" w:author="Rebholz, Rebecca L - OCI" w:date="2024-11-07T09:55:00Z" w16du:dateUtc="2024-11-07T15:55:00Z">
              <w:r w:rsidR="00A63617">
                <w:rPr>
                  <w:spacing w:val="-4"/>
                  <w:sz w:val="24"/>
                </w:rPr>
                <w:t xml:space="preserve">any </w:t>
              </w:r>
            </w:ins>
            <w:r>
              <w:rPr>
                <w:sz w:val="24"/>
              </w:rPr>
              <w:t>third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responsibilities?</w:t>
            </w:r>
          </w:p>
        </w:tc>
        <w:tc>
          <w:tcPr>
            <w:tcW w:w="8163" w:type="dxa"/>
          </w:tcPr>
          <w:p w14:paraId="052EAEB2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3CB31EA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2B8E8B50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002" w:type="dxa"/>
            <w:shd w:val="clear" w:color="auto" w:fill="DAEDF3"/>
          </w:tcPr>
          <w:p w14:paraId="1683353C" w14:textId="77777777" w:rsidR="00E34E88" w:rsidRDefault="00160C89">
            <w:pPr>
              <w:pStyle w:val="TableParagraph"/>
              <w:spacing w:before="0" w:line="28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audits.</w:t>
            </w:r>
          </w:p>
        </w:tc>
        <w:tc>
          <w:tcPr>
            <w:tcW w:w="8163" w:type="dxa"/>
            <w:shd w:val="clear" w:color="auto" w:fill="DAEDF3"/>
          </w:tcPr>
          <w:p w14:paraId="429E08FA" w14:textId="77777777" w:rsidR="00E34E88" w:rsidRDefault="00160C89">
            <w:pPr>
              <w:pStyle w:val="TableParagraph"/>
              <w:spacing w:before="16" w:line="268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AF1D38" w14:paraId="4EC75CB4" w14:textId="77777777">
        <w:trPr>
          <w:trHeight w:val="304"/>
          <w:ins w:id="301" w:author="Marsh, Hal" w:date="2024-12-12T11:08:00Z"/>
        </w:trPr>
        <w:tc>
          <w:tcPr>
            <w:tcW w:w="545" w:type="dxa"/>
            <w:shd w:val="clear" w:color="auto" w:fill="DAEDF3"/>
          </w:tcPr>
          <w:p w14:paraId="36BC23DD" w14:textId="77777777" w:rsidR="00AF1D38" w:rsidRDefault="00AF1D38">
            <w:pPr>
              <w:pStyle w:val="TableParagraph"/>
              <w:spacing w:before="11" w:line="273" w:lineRule="exact"/>
              <w:rPr>
                <w:ins w:id="302" w:author="Marsh, Hal" w:date="2024-12-12T11:08:00Z" w16du:dateUtc="2024-12-12T17:08:00Z"/>
                <w:spacing w:val="-5"/>
                <w:sz w:val="24"/>
              </w:rPr>
            </w:pPr>
          </w:p>
        </w:tc>
        <w:tc>
          <w:tcPr>
            <w:tcW w:w="20002" w:type="dxa"/>
            <w:shd w:val="clear" w:color="auto" w:fill="DAEDF3"/>
          </w:tcPr>
          <w:p w14:paraId="6AB8B0B2" w14:textId="24C85700" w:rsidR="00AF1D38" w:rsidRDefault="00AF1D38">
            <w:pPr>
              <w:pStyle w:val="TableParagraph"/>
              <w:spacing w:before="0" w:line="285" w:lineRule="exact"/>
              <w:ind w:left="151"/>
              <w:rPr>
                <w:ins w:id="303" w:author="Marsh, Hal" w:date="2024-12-12T11:08:00Z" w16du:dateUtc="2024-12-12T17:08:00Z"/>
                <w:sz w:val="24"/>
              </w:rPr>
            </w:pPr>
            <w:ins w:id="304" w:author="Marsh, Hal" w:date="2024-12-12T11:08:00Z" w16du:dateUtc="2024-12-12T17:08:00Z">
              <w:r>
                <w:rPr>
                  <w:sz w:val="24"/>
                </w:rPr>
                <w:t>Interrogatories – Distribution of Products</w:t>
              </w:r>
            </w:ins>
          </w:p>
        </w:tc>
        <w:tc>
          <w:tcPr>
            <w:tcW w:w="8163" w:type="dxa"/>
            <w:shd w:val="clear" w:color="auto" w:fill="DAEDF3"/>
          </w:tcPr>
          <w:p w14:paraId="4A5F8D95" w14:textId="77777777" w:rsidR="00AF1D38" w:rsidRDefault="00AF1D38">
            <w:pPr>
              <w:pStyle w:val="TableParagraph"/>
              <w:spacing w:before="16" w:line="268" w:lineRule="exact"/>
              <w:ind w:left="4334"/>
              <w:rPr>
                <w:ins w:id="305" w:author="Marsh, Hal" w:date="2024-12-12T11:08:00Z" w16du:dateUtc="2024-12-12T17:08:00Z"/>
              </w:rPr>
            </w:pPr>
          </w:p>
        </w:tc>
      </w:tr>
      <w:tr w:rsidR="00E34E88" w14:paraId="2A1DD876" w14:textId="77777777">
        <w:trPr>
          <w:trHeight w:val="295"/>
        </w:trPr>
        <w:tc>
          <w:tcPr>
            <w:tcW w:w="545" w:type="dxa"/>
          </w:tcPr>
          <w:p w14:paraId="6546C8B4" w14:textId="77777777" w:rsidR="00E34E88" w:rsidRDefault="00160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0002" w:type="dxa"/>
          </w:tcPr>
          <w:p w14:paraId="678E9467" w14:textId="63C38922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distribute</w:t>
            </w:r>
            <w:r>
              <w:rPr>
                <w:spacing w:val="-6"/>
                <w:sz w:val="24"/>
              </w:rPr>
              <w:t xml:space="preserve"> </w:t>
            </w:r>
            <w:ins w:id="306" w:author="Rebholz, Rebecca L - OCI" w:date="2024-11-07T09:55:00Z" w16du:dateUtc="2024-11-07T15:55:00Z">
              <w:r w:rsidR="00A63617">
                <w:rPr>
                  <w:spacing w:val="-6"/>
                  <w:sz w:val="24"/>
                </w:rPr>
                <w:t xml:space="preserve">any of </w:t>
              </w:r>
            </w:ins>
            <w:del w:id="307" w:author="Rebholz, Rebecca L - OCI" w:date="2024-11-07T09:56:00Z" w16du:dateUtc="2024-11-07T15:56:00Z">
              <w:r w:rsidDel="00A63617">
                <w:rPr>
                  <w:sz w:val="24"/>
                </w:rPr>
                <w:delText>its</w:delText>
              </w:r>
            </w:del>
            <w:ins w:id="308" w:author="Rebholz, Rebecca L - OCI" w:date="2024-11-07T09:56:00Z" w16du:dateUtc="2024-11-07T15:56:00Z">
              <w:r w:rsidR="00A63617">
                <w:rPr>
                  <w:sz w:val="24"/>
                </w:rPr>
                <w:t>its</w:t>
              </w:r>
            </w:ins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ins w:id="309" w:author="Rebholz, Rebecca L - OCI" w:date="2024-11-07T09:55:00Z" w16du:dateUtc="2024-11-07T15:55:00Z">
              <w:r w:rsidR="00A63617">
                <w:rPr>
                  <w:sz w:val="24"/>
                </w:rPr>
                <w:t>s</w:t>
              </w:r>
            </w:ins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agents?</w:t>
            </w:r>
          </w:p>
        </w:tc>
        <w:tc>
          <w:tcPr>
            <w:tcW w:w="8163" w:type="dxa"/>
          </w:tcPr>
          <w:p w14:paraId="63E02CA6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21C034E8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5605FFE2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0002" w:type="dxa"/>
            <w:shd w:val="clear" w:color="auto" w:fill="DAEDF3"/>
          </w:tcPr>
          <w:p w14:paraId="3F3652D9" w14:textId="2CB19D63" w:rsidR="00E34E88" w:rsidRDefault="00160C8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distribute</w:t>
            </w:r>
            <w:r>
              <w:rPr>
                <w:spacing w:val="-5"/>
                <w:sz w:val="24"/>
              </w:rPr>
              <w:t xml:space="preserve"> </w:t>
            </w:r>
            <w:ins w:id="310" w:author="Rebholz, Rebecca L - OCI" w:date="2024-11-07T09:56:00Z" w16du:dateUtc="2024-11-07T15:56:00Z">
              <w:r w:rsidR="00A63617">
                <w:rPr>
                  <w:spacing w:val="-5"/>
                  <w:sz w:val="24"/>
                </w:rPr>
                <w:t xml:space="preserve">any of </w:t>
              </w:r>
            </w:ins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agents?</w:t>
            </w:r>
          </w:p>
        </w:tc>
        <w:tc>
          <w:tcPr>
            <w:tcW w:w="8163" w:type="dxa"/>
            <w:shd w:val="clear" w:color="auto" w:fill="DAEDF3"/>
          </w:tcPr>
          <w:p w14:paraId="22152F31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6079A919" w14:textId="77777777">
        <w:trPr>
          <w:trHeight w:val="295"/>
        </w:trPr>
        <w:tc>
          <w:tcPr>
            <w:tcW w:w="545" w:type="dxa"/>
          </w:tcPr>
          <w:p w14:paraId="65BA7468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002" w:type="dxa"/>
          </w:tcPr>
          <w:p w14:paraId="3D10A89A" w14:textId="357AEAB4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distribute</w:t>
            </w:r>
            <w:r>
              <w:rPr>
                <w:spacing w:val="-5"/>
                <w:sz w:val="24"/>
              </w:rPr>
              <w:t xml:space="preserve"> </w:t>
            </w:r>
            <w:ins w:id="311" w:author="Rebholz, Rebecca L - OCI" w:date="2024-11-07T09:56:00Z" w16du:dateUtc="2024-11-07T15:56:00Z">
              <w:r w:rsidR="00A63617">
                <w:rPr>
                  <w:spacing w:val="-5"/>
                  <w:sz w:val="24"/>
                </w:rPr>
                <w:t xml:space="preserve">any of </w:t>
              </w:r>
            </w:ins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employees?</w:t>
            </w:r>
          </w:p>
        </w:tc>
        <w:tc>
          <w:tcPr>
            <w:tcW w:w="8163" w:type="dxa"/>
          </w:tcPr>
          <w:p w14:paraId="4320E839" w14:textId="77777777" w:rsidR="00E34E88" w:rsidRDefault="00160C89">
            <w:pPr>
              <w:pStyle w:val="TableParagraph"/>
              <w:spacing w:line="268" w:lineRule="exact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677267" w14:paraId="0B5A74ED" w14:textId="77777777">
        <w:trPr>
          <w:trHeight w:val="295"/>
          <w:ins w:id="312" w:author="Marsh, Hal" w:date="2024-12-12T11:08:00Z"/>
        </w:trPr>
        <w:tc>
          <w:tcPr>
            <w:tcW w:w="545" w:type="dxa"/>
          </w:tcPr>
          <w:p w14:paraId="492E6768" w14:textId="77777777" w:rsidR="00677267" w:rsidRDefault="00677267">
            <w:pPr>
              <w:pStyle w:val="TableParagraph"/>
              <w:spacing w:line="269" w:lineRule="exact"/>
              <w:rPr>
                <w:ins w:id="313" w:author="Marsh, Hal" w:date="2024-12-12T11:08:00Z" w16du:dateUtc="2024-12-12T17:08:00Z"/>
                <w:spacing w:val="-5"/>
                <w:sz w:val="24"/>
              </w:rPr>
            </w:pPr>
          </w:p>
        </w:tc>
        <w:tc>
          <w:tcPr>
            <w:tcW w:w="20002" w:type="dxa"/>
          </w:tcPr>
          <w:p w14:paraId="1441E82F" w14:textId="46C2519F" w:rsidR="00677267" w:rsidRDefault="00677267">
            <w:pPr>
              <w:pStyle w:val="TableParagraph"/>
              <w:spacing w:before="0" w:line="275" w:lineRule="exact"/>
              <w:ind w:left="-1"/>
              <w:rPr>
                <w:ins w:id="314" w:author="Marsh, Hal" w:date="2024-12-12T11:08:00Z" w16du:dateUtc="2024-12-12T17:08:00Z"/>
                <w:sz w:val="24"/>
              </w:rPr>
            </w:pPr>
            <w:ins w:id="315" w:author="Marsh, Hal" w:date="2024-12-12T11:08:00Z" w16du:dateUtc="2024-12-12T17:08:00Z">
              <w:r>
                <w:rPr>
                  <w:sz w:val="24"/>
                </w:rPr>
                <w:t>Interrogatories - Other</w:t>
              </w:r>
            </w:ins>
          </w:p>
        </w:tc>
        <w:tc>
          <w:tcPr>
            <w:tcW w:w="8163" w:type="dxa"/>
          </w:tcPr>
          <w:p w14:paraId="3F752007" w14:textId="77777777" w:rsidR="00677267" w:rsidRDefault="00677267">
            <w:pPr>
              <w:pStyle w:val="TableParagraph"/>
              <w:spacing w:line="268" w:lineRule="exact"/>
              <w:ind w:left="0" w:right="637"/>
              <w:jc w:val="right"/>
              <w:rPr>
                <w:ins w:id="316" w:author="Marsh, Hal" w:date="2024-12-12T11:08:00Z" w16du:dateUtc="2024-12-12T17:08:00Z"/>
              </w:rPr>
            </w:pPr>
          </w:p>
        </w:tc>
      </w:tr>
      <w:tr w:rsidR="00E34E88" w14:paraId="1EAFCE06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36590E7B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0002" w:type="dxa"/>
            <w:shd w:val="clear" w:color="auto" w:fill="DAEDF3"/>
          </w:tcPr>
          <w:p w14:paraId="118D5BD4" w14:textId="37654049" w:rsidR="00E34E88" w:rsidRDefault="00160C8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pre-existing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exclusions</w:t>
            </w:r>
            <w:ins w:id="317" w:author="Rebholz, Rebecca L - OCI" w:date="2024-11-07T09:56:00Z" w16du:dateUtc="2024-11-07T15:56:00Z">
              <w:r w:rsidR="00A63617">
                <w:rPr>
                  <w:spacing w:val="-2"/>
                  <w:sz w:val="24"/>
                </w:rPr>
                <w:t xml:space="preserve"> in any of its products</w:t>
              </w:r>
            </w:ins>
            <w:r>
              <w:rPr>
                <w:spacing w:val="-2"/>
                <w:sz w:val="24"/>
              </w:rPr>
              <w:t>?</w:t>
            </w:r>
          </w:p>
        </w:tc>
        <w:tc>
          <w:tcPr>
            <w:tcW w:w="8163" w:type="dxa"/>
            <w:shd w:val="clear" w:color="auto" w:fill="DAEDF3"/>
          </w:tcPr>
          <w:p w14:paraId="77089101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576D6DF9" w14:textId="77777777">
        <w:trPr>
          <w:trHeight w:val="295"/>
        </w:trPr>
        <w:tc>
          <w:tcPr>
            <w:tcW w:w="545" w:type="dxa"/>
          </w:tcPr>
          <w:p w14:paraId="597F7CFE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002" w:type="dxa"/>
          </w:tcPr>
          <w:p w14:paraId="0AEAFAB0" w14:textId="77777777" w:rsidR="00E34E88" w:rsidRDefault="00160C89">
            <w:pPr>
              <w:pStyle w:val="TableParagraph"/>
              <w:spacing w:before="0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products.</w:t>
            </w:r>
          </w:p>
        </w:tc>
        <w:tc>
          <w:tcPr>
            <w:tcW w:w="8163" w:type="dxa"/>
          </w:tcPr>
          <w:p w14:paraId="739FE051" w14:textId="77777777" w:rsidR="00E34E88" w:rsidRDefault="00160C89">
            <w:pPr>
              <w:pStyle w:val="TableParagraph"/>
              <w:spacing w:before="12" w:line="263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78580AE7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1C20CEB0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0002" w:type="dxa"/>
            <w:shd w:val="clear" w:color="auto" w:fill="DAEDF3"/>
          </w:tcPr>
          <w:p w14:paraId="31A5F8A0" w14:textId="1FF9B2A0" w:rsidR="00E34E88" w:rsidRDefault="00160C8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</w:t>
            </w:r>
            <w:ins w:id="318" w:author="Rebholz, Rebecca L - OCI" w:date="2024-11-07T09:56:00Z" w16du:dateUtc="2024-11-07T15:56:00Z">
              <w:r w:rsidR="00A63617">
                <w:rPr>
                  <w:spacing w:val="-2"/>
                  <w:sz w:val="24"/>
                </w:rPr>
                <w:t xml:space="preserve"> for any of its products</w:t>
              </w:r>
            </w:ins>
            <w:r>
              <w:rPr>
                <w:spacing w:val="-2"/>
                <w:sz w:val="24"/>
              </w:rPr>
              <w:t>?</w:t>
            </w:r>
          </w:p>
        </w:tc>
        <w:tc>
          <w:tcPr>
            <w:tcW w:w="8163" w:type="dxa"/>
            <w:shd w:val="clear" w:color="auto" w:fill="DAEDF3"/>
          </w:tcPr>
          <w:p w14:paraId="473FDEED" w14:textId="77777777" w:rsidR="00E34E88" w:rsidRDefault="00160C89">
            <w:pPr>
              <w:pStyle w:val="TableParagraph"/>
              <w:spacing w:before="12"/>
              <w:ind w:left="0" w:right="637"/>
              <w:jc w:val="right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1679BCFF" w14:textId="77777777">
        <w:trPr>
          <w:trHeight w:val="295"/>
        </w:trPr>
        <w:tc>
          <w:tcPr>
            <w:tcW w:w="545" w:type="dxa"/>
          </w:tcPr>
          <w:p w14:paraId="64A733D5" w14:textId="77777777" w:rsidR="00E34E88" w:rsidRDefault="00160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0002" w:type="dxa"/>
          </w:tcPr>
          <w:p w14:paraId="7D7C4C37" w14:textId="0726C692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reported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ins w:id="319" w:author="Rebholz, Rebecca L - OCI" w:date="2024-11-07T09:57:00Z" w16du:dateUtc="2024-11-07T15:57:00Z">
              <w:r w:rsidR="00A63617">
                <w:rPr>
                  <w:sz w:val="24"/>
                </w:rPr>
                <w:t xml:space="preserve"> for any products</w:t>
              </w:r>
            </w:ins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policyholders/certificate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ins w:id="320" w:author="Rebholz, Rebecca L - OCI" w:date="2024-11-07T09:57:00Z" w16du:dateUtc="2024-11-07T15:57:00Z">
              <w:r w:rsidR="00A63617">
                <w:rPr>
                  <w:sz w:val="24"/>
                </w:rPr>
                <w:t xml:space="preserve"> for each applicable product</w:t>
              </w:r>
            </w:ins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commissions.</w:t>
            </w:r>
          </w:p>
        </w:tc>
        <w:tc>
          <w:tcPr>
            <w:tcW w:w="8163" w:type="dxa"/>
          </w:tcPr>
          <w:p w14:paraId="2484D205" w14:textId="77777777" w:rsidR="00E34E88" w:rsidRDefault="00160C89">
            <w:pPr>
              <w:pStyle w:val="TableParagraph"/>
              <w:spacing w:before="12" w:line="263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313DA874" w14:textId="77777777">
        <w:trPr>
          <w:trHeight w:val="304"/>
        </w:trPr>
        <w:tc>
          <w:tcPr>
            <w:tcW w:w="545" w:type="dxa"/>
            <w:shd w:val="clear" w:color="auto" w:fill="DAEDF3"/>
          </w:tcPr>
          <w:p w14:paraId="5754386F" w14:textId="77777777" w:rsidR="00E34E88" w:rsidRDefault="00160C89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002" w:type="dxa"/>
            <w:shd w:val="clear" w:color="auto" w:fill="DAEDF3"/>
          </w:tcPr>
          <w:p w14:paraId="5505E432" w14:textId="1E5D170A" w:rsidR="00E34E88" w:rsidRDefault="00160C89">
            <w:pPr>
              <w:pStyle w:val="TableParagraph"/>
              <w:spacing w:before="0" w:line="285" w:lineRule="exact"/>
              <w:ind w:left="-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ins w:id="321" w:author="Rebholz, Rebecca L - OCI" w:date="2024-11-07T09:57:00Z" w16du:dateUtc="2024-11-07T15:57:00Z">
              <w:r w:rsidR="00A63617">
                <w:rPr>
                  <w:sz w:val="24"/>
                </w:rPr>
                <w:t xml:space="preserve"> for </w:t>
              </w:r>
            </w:ins>
            <w:ins w:id="322" w:author="Rebholz, Rebecca L - OCI" w:date="2024-11-07T09:58:00Z" w16du:dateUtc="2024-11-07T15:58:00Z">
              <w:r w:rsidR="00A63617">
                <w:rPr>
                  <w:sz w:val="24"/>
                </w:rPr>
                <w:t>any products</w:t>
              </w:r>
            </w:ins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policyholders/certificate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ins w:id="323" w:author="Rebholz, Rebecca L - OCI" w:date="2024-11-07T09:58:00Z" w16du:dateUtc="2024-11-07T15:58:00Z">
              <w:r w:rsidR="00A63617">
                <w:rPr>
                  <w:sz w:val="24"/>
                </w:rPr>
                <w:t xml:space="preserve"> for each applicable product</w:t>
              </w:r>
            </w:ins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commissions.</w:t>
            </w:r>
          </w:p>
        </w:tc>
        <w:tc>
          <w:tcPr>
            <w:tcW w:w="8163" w:type="dxa"/>
            <w:shd w:val="clear" w:color="auto" w:fill="DAEDF3"/>
          </w:tcPr>
          <w:p w14:paraId="5E104541" w14:textId="77777777" w:rsidR="00E34E88" w:rsidRDefault="00160C89">
            <w:pPr>
              <w:pStyle w:val="TableParagraph"/>
              <w:spacing w:before="16" w:line="268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  <w:tr w:rsidR="00E34E88" w14:paraId="4AF18167" w14:textId="77777777">
        <w:trPr>
          <w:trHeight w:val="295"/>
        </w:trPr>
        <w:tc>
          <w:tcPr>
            <w:tcW w:w="545" w:type="dxa"/>
          </w:tcPr>
          <w:p w14:paraId="25743BD0" w14:textId="77777777" w:rsidR="00E34E88" w:rsidRDefault="00160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0002" w:type="dxa"/>
          </w:tcPr>
          <w:p w14:paraId="772773F3" w14:textId="77777777" w:rsidR="00E34E88" w:rsidRDefault="00160C89">
            <w:pPr>
              <w:pStyle w:val="TableParagraph"/>
              <w:spacing w:before="0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(optional)</w:t>
            </w:r>
          </w:p>
        </w:tc>
        <w:tc>
          <w:tcPr>
            <w:tcW w:w="8163" w:type="dxa"/>
          </w:tcPr>
          <w:p w14:paraId="3F9825DE" w14:textId="77777777" w:rsidR="00E34E88" w:rsidRDefault="00160C89">
            <w:pPr>
              <w:pStyle w:val="TableParagraph"/>
              <w:spacing w:before="12" w:line="263" w:lineRule="exact"/>
              <w:ind w:left="4334"/>
            </w:pPr>
            <w:r>
              <w:t>--</w:t>
            </w:r>
            <w:r>
              <w:rPr>
                <w:spacing w:val="-10"/>
              </w:rPr>
              <w:t>-</w:t>
            </w:r>
          </w:p>
        </w:tc>
      </w:tr>
    </w:tbl>
    <w:p w14:paraId="2DFE1866" w14:textId="77777777" w:rsidR="00405E55" w:rsidRDefault="00405E55"/>
    <w:sectPr w:rsidR="00405E55">
      <w:footerReference w:type="default" r:id="rId11"/>
      <w:type w:val="continuous"/>
      <w:pgSz w:w="30470" w:h="23540" w:orient="landscape"/>
      <w:pgMar w:top="2060" w:right="1080" w:bottom="1080" w:left="440" w:header="0" w:footer="8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DA0F" w14:textId="77777777" w:rsidR="00E3797E" w:rsidRDefault="00E3797E">
      <w:r>
        <w:separator/>
      </w:r>
    </w:p>
  </w:endnote>
  <w:endnote w:type="continuationSeparator" w:id="0">
    <w:p w14:paraId="722050FE" w14:textId="77777777" w:rsidR="00E3797E" w:rsidRDefault="00E3797E">
      <w:r>
        <w:continuationSeparator/>
      </w:r>
    </w:p>
  </w:endnote>
  <w:endnote w:type="continuationNotice" w:id="1">
    <w:p w14:paraId="3680A53F" w14:textId="77777777" w:rsidR="00E3797E" w:rsidRDefault="00E37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1AFC" w14:textId="77777777" w:rsidR="00E34E88" w:rsidRDefault="00160C8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C1A167" wp14:editId="5B59E3B4">
              <wp:simplePos x="0" y="0"/>
              <wp:positionH relativeFrom="page">
                <wp:posOffset>350715</wp:posOffset>
              </wp:positionH>
              <wp:positionV relativeFrom="page">
                <wp:posOffset>14239592</wp:posOffset>
              </wp:positionV>
              <wp:extent cx="98488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6EA7A" w14:textId="77777777" w:rsidR="00E34E88" w:rsidRDefault="00160C89">
                          <w:pPr>
                            <w:pStyle w:val="BodyText"/>
                          </w:pPr>
                          <w:r>
                            <w:t>Version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2023.2.2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1A1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6pt;margin-top:1121.25pt;width:77.55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" filled="f" stroked="f">
              <v:textbox inset="0,0,0,0">
                <w:txbxContent>
                  <w:p w14:paraId="7256EA7A" w14:textId="77777777" w:rsidR="00E34E88" w:rsidRDefault="00160C89">
                    <w:pPr>
                      <w:pStyle w:val="BodyText"/>
                    </w:pPr>
                    <w:r>
                      <w:t>Version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2023.2.2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28150D3" wp14:editId="56067FB9">
              <wp:simplePos x="0" y="0"/>
              <wp:positionH relativeFrom="page">
                <wp:posOffset>7724562</wp:posOffset>
              </wp:positionH>
              <wp:positionV relativeFrom="page">
                <wp:posOffset>14239592</wp:posOffset>
              </wp:positionV>
              <wp:extent cx="38842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42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9E566" w14:textId="77777777" w:rsidR="00E34E88" w:rsidRDefault="00160C89">
                          <w:pPr>
                            <w:pStyle w:val="BodyText"/>
                          </w:pPr>
                          <w:r>
                            <w:t>Copyright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Association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Insurance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Commissioners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150D3" id="Textbox 2" o:spid="_x0000_s1030" type="#_x0000_t202" style="position:absolute;margin-left:608.25pt;margin-top:1121.25pt;width:305.85pt;height:13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" filled="f" stroked="f">
              <v:textbox inset="0,0,0,0">
                <w:txbxContent>
                  <w:p w14:paraId="1EA9E566" w14:textId="77777777" w:rsidR="00E34E88" w:rsidRDefault="00160C89">
                    <w:pPr>
                      <w:pStyle w:val="BodyText"/>
                    </w:pPr>
                    <w:r>
                      <w:t>Copyright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Association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Insurance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Commissioners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25ECA93" wp14:editId="198E5899">
              <wp:simplePos x="0" y="0"/>
              <wp:positionH relativeFrom="page">
                <wp:posOffset>18333972</wp:posOffset>
              </wp:positionH>
              <wp:positionV relativeFrom="page">
                <wp:posOffset>14239592</wp:posOffset>
              </wp:positionV>
              <wp:extent cx="65976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F9CAF" w14:textId="77777777" w:rsidR="00E34E88" w:rsidRDefault="00160C89">
                          <w:pPr>
                            <w:pStyle w:val="BodyText"/>
                          </w:pPr>
                          <w:r>
                            <w:t>Page 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ECA93" id="Textbox 3" o:spid="_x0000_s1031" type="#_x0000_t202" style="position:absolute;margin-left:1443.6pt;margin-top:1121.25pt;width:51.95pt;height:13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" filled="f" stroked="f">
              <v:textbox inset="0,0,0,0">
                <w:txbxContent>
                  <w:p w14:paraId="797F9CAF" w14:textId="77777777" w:rsidR="00E34E88" w:rsidRDefault="00160C89">
                    <w:pPr>
                      <w:pStyle w:val="BodyText"/>
                    </w:pPr>
                    <w:r>
                      <w:t>Page 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CB44" w14:textId="77777777" w:rsidR="00E3797E" w:rsidRDefault="00E3797E">
      <w:r>
        <w:separator/>
      </w:r>
    </w:p>
  </w:footnote>
  <w:footnote w:type="continuationSeparator" w:id="0">
    <w:p w14:paraId="1440617D" w14:textId="77777777" w:rsidR="00E3797E" w:rsidRDefault="00E3797E">
      <w:r>
        <w:continuationSeparator/>
      </w:r>
    </w:p>
  </w:footnote>
  <w:footnote w:type="continuationNotice" w:id="1">
    <w:p w14:paraId="6DB22E27" w14:textId="77777777" w:rsidR="00E3797E" w:rsidRDefault="00E3797E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sh, Hal">
    <w15:presenceInfo w15:providerId="AD" w15:userId="S::hmarsh@naic.org::5c335322-42f0-4ddf-9957-5d9d94f61cf4"/>
  </w15:person>
  <w15:person w15:author="Rebholz, Rebecca L - OCI">
    <w15:presenceInfo w15:providerId="AD" w15:userId="S::Rebecca.Rebholz@wisconsin.gov::9af722d1-2f5d-4489-9ab2-eea6230f11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88"/>
    <w:rsid w:val="00015029"/>
    <w:rsid w:val="0006735D"/>
    <w:rsid w:val="00080D0F"/>
    <w:rsid w:val="0009390C"/>
    <w:rsid w:val="000B1A0D"/>
    <w:rsid w:val="000E46FC"/>
    <w:rsid w:val="00101211"/>
    <w:rsid w:val="00160C89"/>
    <w:rsid w:val="001855E3"/>
    <w:rsid w:val="001B11A1"/>
    <w:rsid w:val="001B14DB"/>
    <w:rsid w:val="00221D1E"/>
    <w:rsid w:val="0024675A"/>
    <w:rsid w:val="00246D88"/>
    <w:rsid w:val="00256AA5"/>
    <w:rsid w:val="0028199B"/>
    <w:rsid w:val="002A451F"/>
    <w:rsid w:val="002E0096"/>
    <w:rsid w:val="00303A85"/>
    <w:rsid w:val="00341E74"/>
    <w:rsid w:val="00343071"/>
    <w:rsid w:val="00383F27"/>
    <w:rsid w:val="00390AE2"/>
    <w:rsid w:val="003D1100"/>
    <w:rsid w:val="003D3764"/>
    <w:rsid w:val="00405E55"/>
    <w:rsid w:val="00425462"/>
    <w:rsid w:val="0043735C"/>
    <w:rsid w:val="00445663"/>
    <w:rsid w:val="00451219"/>
    <w:rsid w:val="00457DBF"/>
    <w:rsid w:val="00501299"/>
    <w:rsid w:val="00507F3B"/>
    <w:rsid w:val="0051740D"/>
    <w:rsid w:val="005322CD"/>
    <w:rsid w:val="005611BA"/>
    <w:rsid w:val="00583460"/>
    <w:rsid w:val="005979E2"/>
    <w:rsid w:val="005B6872"/>
    <w:rsid w:val="005B7300"/>
    <w:rsid w:val="005C6997"/>
    <w:rsid w:val="005D29FA"/>
    <w:rsid w:val="005D7348"/>
    <w:rsid w:val="0061787B"/>
    <w:rsid w:val="006724FB"/>
    <w:rsid w:val="00677267"/>
    <w:rsid w:val="00692009"/>
    <w:rsid w:val="006C1C69"/>
    <w:rsid w:val="006E6385"/>
    <w:rsid w:val="006F4A22"/>
    <w:rsid w:val="006F735A"/>
    <w:rsid w:val="007A2D41"/>
    <w:rsid w:val="007A3D65"/>
    <w:rsid w:val="007D65E5"/>
    <w:rsid w:val="007E49D1"/>
    <w:rsid w:val="00803583"/>
    <w:rsid w:val="00806BA2"/>
    <w:rsid w:val="008111BA"/>
    <w:rsid w:val="0083307D"/>
    <w:rsid w:val="008773A1"/>
    <w:rsid w:val="00885794"/>
    <w:rsid w:val="008D779B"/>
    <w:rsid w:val="008F6F8F"/>
    <w:rsid w:val="00924842"/>
    <w:rsid w:val="0096156E"/>
    <w:rsid w:val="0096788C"/>
    <w:rsid w:val="009A2027"/>
    <w:rsid w:val="009B783F"/>
    <w:rsid w:val="009E6CED"/>
    <w:rsid w:val="009F20AB"/>
    <w:rsid w:val="00A20BC7"/>
    <w:rsid w:val="00A63617"/>
    <w:rsid w:val="00AB2EC1"/>
    <w:rsid w:val="00AD7D1A"/>
    <w:rsid w:val="00AF1D38"/>
    <w:rsid w:val="00B02F19"/>
    <w:rsid w:val="00B13273"/>
    <w:rsid w:val="00B26654"/>
    <w:rsid w:val="00B32E50"/>
    <w:rsid w:val="00B579A6"/>
    <w:rsid w:val="00BE0105"/>
    <w:rsid w:val="00C255F3"/>
    <w:rsid w:val="00C319AA"/>
    <w:rsid w:val="00C61B62"/>
    <w:rsid w:val="00C738C9"/>
    <w:rsid w:val="00C95A17"/>
    <w:rsid w:val="00CD6C97"/>
    <w:rsid w:val="00CE6BFB"/>
    <w:rsid w:val="00D1435D"/>
    <w:rsid w:val="00D2044D"/>
    <w:rsid w:val="00D33BEB"/>
    <w:rsid w:val="00D457CE"/>
    <w:rsid w:val="00D56110"/>
    <w:rsid w:val="00D703CA"/>
    <w:rsid w:val="00D74F1E"/>
    <w:rsid w:val="00D93BF1"/>
    <w:rsid w:val="00E34E88"/>
    <w:rsid w:val="00E3797E"/>
    <w:rsid w:val="00E40EAE"/>
    <w:rsid w:val="00E4675C"/>
    <w:rsid w:val="00E565E6"/>
    <w:rsid w:val="00E64B19"/>
    <w:rsid w:val="00E8347F"/>
    <w:rsid w:val="00E900B2"/>
    <w:rsid w:val="00E946FD"/>
    <w:rsid w:val="00EA39F0"/>
    <w:rsid w:val="00EC7F8D"/>
    <w:rsid w:val="00ED7371"/>
    <w:rsid w:val="00F07C8F"/>
    <w:rsid w:val="00F2310D"/>
    <w:rsid w:val="00F412C8"/>
    <w:rsid w:val="00F52F66"/>
    <w:rsid w:val="00F8394C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CFDF"/>
  <w15:docId w15:val="{E18DD83E-7BA1-4249-AE33-A3F4F04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0"/>
    </w:pPr>
  </w:style>
  <w:style w:type="paragraph" w:styleId="Title">
    <w:name w:val="Title"/>
    <w:basedOn w:val="Normal"/>
    <w:uiPriority w:val="10"/>
    <w:qFormat/>
    <w:pPr>
      <w:spacing w:before="50" w:after="17"/>
      <w:ind w:left="178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41"/>
    </w:pPr>
  </w:style>
  <w:style w:type="paragraph" w:styleId="Revision">
    <w:name w:val="Revision"/>
    <w:hidden/>
    <w:uiPriority w:val="99"/>
    <w:semiHidden/>
    <w:rsid w:val="000E46FC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1B1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1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B1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1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63e07c54-8596-4654-b816-30927332ee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A929FC60FA4FAF9318C79D780992" ma:contentTypeVersion="17" ma:contentTypeDescription="Create a new document." ma:contentTypeScope="" ma:versionID="fad35aff037b49957e9e70e8ccbaba12">
  <xsd:schema xmlns:xsd="http://www.w3.org/2001/XMLSchema" xmlns:xs="http://www.w3.org/2001/XMLSchema" xmlns:p="http://schemas.microsoft.com/office/2006/metadata/properties" xmlns:ns2="63e07c54-8596-4654-b816-30927332ee34" xmlns:ns3="4ad4dea6-cc71-417b-b11c-faac011a0c5d" xmlns:ns4="3c9e15a3-223f-4584-afb1-1dbe0b3878fa" targetNamespace="http://schemas.microsoft.com/office/2006/metadata/properties" ma:root="true" ma:fieldsID="ab3dd8b37c25187e63a0adcb2b7ba5fd" ns2:_="" ns3:_="" ns4:_="">
    <xsd:import namespace="63e07c54-8596-4654-b816-30927332ee34"/>
    <xsd:import namespace="4ad4dea6-cc71-417b-b11c-faac011a0c5d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7c54-8596-4654-b816-30927332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4dea6-cc71-417b-b11c-faac011a0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2b5eb5b-881c-484d-ac0c-4aa181af657a}" ma:internalName="TaxCatchAll" ma:showField="CatchAllData" ma:web="4ad4dea6-cc71-417b-b11c-faac011a0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9B1E5-9EBA-482D-ACE7-62AB4E43B967}">
  <ds:schemaRefs>
    <ds:schemaRef ds:uri="http://purl.org/dc/dcmitype/"/>
    <ds:schemaRef ds:uri="http://schemas.microsoft.com/office/2006/metadata/properties"/>
    <ds:schemaRef ds:uri="3c9e15a3-223f-4584-afb1-1dbe0b3878f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d4dea6-cc71-417b-b11c-faac011a0c5d"/>
    <ds:schemaRef ds:uri="http://schemas.microsoft.com/office/2006/documentManagement/types"/>
    <ds:schemaRef ds:uri="63e07c54-8596-4654-b816-30927332ee3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4CB270-CAA9-47F6-BD30-EC19C7AE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18D9-0506-4AB7-8BCA-EDCF0A2F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07c54-8596-4654-b816-30927332ee34"/>
    <ds:schemaRef ds:uri="4ad4dea6-cc71-417b-b11c-faac011a0c5d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NAIC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Teresa</dc:creator>
  <dc:description/>
  <cp:lastModifiedBy>Marsh, Hal</cp:lastModifiedBy>
  <cp:revision>2</cp:revision>
  <dcterms:created xsi:type="dcterms:W3CDTF">2025-01-13T16:38:00Z</dcterms:created>
  <dcterms:modified xsi:type="dcterms:W3CDTF">2025-01-13T16:38:00Z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0x010100C482A929FC60FA4FAF9318C79D780992</vt:lpwstr>
  </property>
  <property fmtid="{D5CDD505-2E9C-101B-9397-08002B2CF9AE}" pid="4" name="Created">
    <vt:filetime>2024-11-07T00:00:00Z</vt:filetime>
  </property>
  <property fmtid="{D5CDD505-2E9C-101B-9397-08002B2CF9AE}" pid="5" name="Creator">
    <vt:lpwstr>Acrobat PDFMaker 24 for Excel</vt:lpwstr>
  </property>
  <property fmtid="{D5CDD505-2E9C-101B-9397-08002B2CF9AE}" pid="6" name="LastSaved">
    <vt:filetime>2024-11-07T00:00:00Z</vt:filetime>
  </property>
  <property fmtid="{D5CDD505-2E9C-101B-9397-08002B2CF9AE}" pid="7" name="Producer">
    <vt:lpwstr>Adobe PDF Library 24.4.19</vt:lpwstr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